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2347" w14:textId="4432BE91" w:rsidR="00083D42" w:rsidRPr="00A07F77" w:rsidDel="003F2ADB" w:rsidRDefault="00640403" w:rsidP="00A07F77">
      <w:pPr>
        <w:bidi w:val="0"/>
        <w:spacing w:line="360" w:lineRule="auto"/>
        <w:contextualSpacing/>
        <w:rPr>
          <w:del w:id="0" w:author="Author"/>
          <w:rFonts w:ascii="Gentium Plus" w:eastAsia="Arial Unicode MS" w:hAnsi="Gentium Plus" w:cs="Gentium Plus"/>
          <w:b/>
          <w:bCs/>
        </w:rPr>
      </w:pPr>
      <w:r w:rsidRPr="00A07F77">
        <w:rPr>
          <w:rFonts w:ascii="Gentium Plus" w:eastAsia="Arial Unicode MS" w:hAnsi="Gentium Plus" w:cs="Gentium Plus"/>
          <w:b/>
          <w:bCs/>
        </w:rPr>
        <w:t xml:space="preserve">Arrowheads of </w:t>
      </w:r>
      <w:proofErr w:type="spellStart"/>
      <w:r w:rsidRPr="00A07F77">
        <w:rPr>
          <w:rFonts w:ascii="Gentium Plus" w:eastAsia="Arial Unicode MS" w:hAnsi="Gentium Plus" w:cs="Gentium Plus"/>
          <w:b/>
          <w:bCs/>
        </w:rPr>
        <w:t>H</w:t>
      </w:r>
      <w:r w:rsidR="00B0798D" w:rsidRPr="00A07F77">
        <w:rPr>
          <w:rFonts w:ascii="Gentium Plus" w:eastAsia="Arial Unicode MS" w:hAnsi="Gentium Plus" w:cs="Gentium Plus"/>
          <w:b/>
          <w:bCs/>
        </w:rPr>
        <w:t>ü</w:t>
      </w:r>
      <w:r w:rsidRPr="00A07F77">
        <w:rPr>
          <w:rFonts w:ascii="Gentium Plus" w:eastAsia="Arial Unicode MS" w:hAnsi="Gentium Plus" w:cs="Gentium Plus"/>
          <w:b/>
          <w:bCs/>
        </w:rPr>
        <w:t>le</w:t>
      </w:r>
      <w:r w:rsidR="00214A74" w:rsidRPr="00A07F77">
        <w:rPr>
          <w:rFonts w:ascii="Gentium Plus" w:eastAsia="Arial Unicode MS" w:hAnsi="Gentium Plus" w:cs="Gentium Plus"/>
          <w:b/>
          <w:bCs/>
        </w:rPr>
        <w:t>g</w:t>
      </w:r>
      <w:r w:rsidR="00B0798D" w:rsidRPr="00A07F77">
        <w:rPr>
          <w:rFonts w:ascii="Gentium Plus" w:eastAsia="Arial Unicode MS" w:hAnsi="Gentium Plus" w:cs="Gentium Plus"/>
          <w:b/>
          <w:bCs/>
        </w:rPr>
        <w:t>ü</w:t>
      </w:r>
      <w:proofErr w:type="spellEnd"/>
      <w:r w:rsidR="00083D42" w:rsidRPr="00A07F77">
        <w:rPr>
          <w:rFonts w:ascii="Gentium Plus" w:eastAsia="Arial Unicode MS" w:hAnsi="Gentium Plus" w:cs="Gentium Plus"/>
          <w:b/>
          <w:bCs/>
        </w:rPr>
        <w:t xml:space="preserve"> Khan</w:t>
      </w:r>
      <w:ins w:id="1" w:author="Author">
        <w:r w:rsidR="003F2ADB">
          <w:rPr>
            <w:rFonts w:ascii="Gentium Plus" w:eastAsia="Arial Unicode MS" w:hAnsi="Gentium Plus" w:cs="Gentium Plus"/>
            <w:b/>
            <w:bCs/>
          </w:rPr>
          <w:t>:</w:t>
        </w:r>
      </w:ins>
      <w:del w:id="2" w:author="Author">
        <w:r w:rsidR="00083D42" w:rsidRPr="00A07F77" w:rsidDel="003F2ADB">
          <w:rPr>
            <w:rFonts w:ascii="Gentium Plus" w:eastAsia="Arial Unicode MS" w:hAnsi="Gentium Plus" w:cs="Gentium Plus"/>
            <w:b/>
            <w:bCs/>
          </w:rPr>
          <w:delText>—</w:delText>
        </w:r>
      </w:del>
      <w:ins w:id="3" w:author="Author">
        <w:r w:rsidR="003F2ADB">
          <w:rPr>
            <w:rFonts w:ascii="Gentium Plus" w:eastAsia="Arial Unicode MS" w:hAnsi="Gentium Plus" w:cs="Gentium Plus"/>
            <w:b/>
            <w:bCs/>
          </w:rPr>
          <w:t xml:space="preserve"> </w:t>
        </w:r>
      </w:ins>
    </w:p>
    <w:p w14:paraId="27D32559" w14:textId="77777777" w:rsidR="00AA208E" w:rsidRPr="00A07F77" w:rsidRDefault="00083D42" w:rsidP="003F2ADB">
      <w:pPr>
        <w:bidi w:val="0"/>
        <w:spacing w:line="360" w:lineRule="auto"/>
        <w:contextualSpacing/>
        <w:rPr>
          <w:rFonts w:ascii="Gentium Plus" w:eastAsia="Arial Unicode MS" w:hAnsi="Gentium Plus" w:cs="Gentium Plus"/>
          <w:b/>
          <w:bCs/>
        </w:rPr>
      </w:pPr>
      <w:r w:rsidRPr="00A07F77">
        <w:rPr>
          <w:rFonts w:ascii="Gentium Plus" w:eastAsia="Arial Unicode MS" w:hAnsi="Gentium Plus" w:cs="Gentium Plus"/>
          <w:b/>
          <w:bCs/>
        </w:rPr>
        <w:t xml:space="preserve">Envoys </w:t>
      </w:r>
      <w:r w:rsidR="00AA208E" w:rsidRPr="00A07F77">
        <w:rPr>
          <w:rFonts w:ascii="Gentium Plus" w:eastAsia="Arial Unicode MS" w:hAnsi="Gentium Plus" w:cs="Gentium Plus"/>
          <w:b/>
          <w:bCs/>
        </w:rPr>
        <w:t xml:space="preserve">and Diplomacy in his Invasion </w:t>
      </w:r>
      <w:r w:rsidR="008631B1" w:rsidRPr="00A07F77">
        <w:rPr>
          <w:rFonts w:ascii="Gentium Plus" w:eastAsia="Arial Unicode MS" w:hAnsi="Gentium Plus" w:cs="Gentium Plus"/>
          <w:b/>
          <w:bCs/>
        </w:rPr>
        <w:t>of</w:t>
      </w:r>
      <w:r w:rsidR="00AA208E" w:rsidRPr="00A07F77">
        <w:rPr>
          <w:rFonts w:ascii="Gentium Plus" w:eastAsia="Arial Unicode MS" w:hAnsi="Gentium Plus" w:cs="Gentium Plus"/>
          <w:b/>
          <w:bCs/>
        </w:rPr>
        <w:t xml:space="preserve"> the Middle East, 1255-1262</w:t>
      </w:r>
    </w:p>
    <w:p w14:paraId="6A4C96E7" w14:textId="0DBFC6E4" w:rsidR="00603F54" w:rsidRPr="00A07F77" w:rsidRDefault="00603F54" w:rsidP="00A07F77">
      <w:pPr>
        <w:bidi w:val="0"/>
        <w:spacing w:line="360" w:lineRule="auto"/>
        <w:contextualSpacing/>
        <w:rPr>
          <w:rFonts w:ascii="Gentium Plus" w:eastAsia="Arial Unicode MS" w:hAnsi="Gentium Plus" w:cs="Gentium Plus"/>
        </w:rPr>
      </w:pPr>
      <w:proofErr w:type="spellStart"/>
      <w:r w:rsidRPr="00A07F77">
        <w:rPr>
          <w:rFonts w:ascii="Gentium Plus" w:eastAsia="Arial Unicode MS" w:hAnsi="Gentium Plus" w:cs="Gentium Plus"/>
        </w:rPr>
        <w:t>Na</w:t>
      </w:r>
      <w:del w:id="4" w:author="Author">
        <w:r w:rsidRPr="00A07F77" w:rsidDel="00091151">
          <w:rPr>
            <w:rFonts w:ascii="Gentium Plus" w:eastAsia="Arial Unicode MS" w:hAnsi="Gentium Plus" w:cs="Gentium Plus"/>
          </w:rPr>
          <w:delText>’</w:delText>
        </w:r>
      </w:del>
      <w:ins w:id="5" w:author="Author">
        <w:r w:rsidR="00091151">
          <w:rPr>
            <w:rFonts w:ascii="Gentium Plus" w:eastAsia="Arial Unicode MS" w:hAnsi="Gentium Plus" w:cs="Gentium Plus"/>
          </w:rPr>
          <w:t>’</w:t>
        </w:r>
      </w:ins>
      <w:r w:rsidRPr="00A07F77">
        <w:rPr>
          <w:rFonts w:ascii="Gentium Plus" w:eastAsia="Arial Unicode MS" w:hAnsi="Gentium Plus" w:cs="Gentium Plus"/>
        </w:rPr>
        <w:t>ama</w:t>
      </w:r>
      <w:proofErr w:type="spellEnd"/>
      <w:r w:rsidRPr="00A07F77">
        <w:rPr>
          <w:rFonts w:ascii="Gentium Plus" w:eastAsia="Arial Unicode MS" w:hAnsi="Gentium Plus" w:cs="Gentium Plus"/>
        </w:rPr>
        <w:t xml:space="preserve"> O. </w:t>
      </w:r>
      <w:proofErr w:type="spellStart"/>
      <w:r w:rsidRPr="00A07F77">
        <w:rPr>
          <w:rFonts w:ascii="Gentium Plus" w:eastAsia="Arial Unicode MS" w:hAnsi="Gentium Plus" w:cs="Gentium Plus"/>
        </w:rPr>
        <w:t>Arom</w:t>
      </w:r>
      <w:proofErr w:type="spellEnd"/>
    </w:p>
    <w:p w14:paraId="17461860" w14:textId="77777777" w:rsidR="00214A74" w:rsidRPr="00A07F77" w:rsidRDefault="00A07F77" w:rsidP="00A07F77">
      <w:pPr>
        <w:bidi w:val="0"/>
        <w:spacing w:line="360" w:lineRule="auto"/>
        <w:contextualSpacing/>
        <w:rPr>
          <w:rFonts w:ascii="Gentium Plus" w:eastAsia="Arial Unicode MS" w:hAnsi="Gentium Plus" w:cs="Gentium Plus"/>
        </w:rPr>
      </w:pPr>
      <w:r w:rsidRPr="00A07F77">
        <w:rPr>
          <w:rFonts w:ascii="Gentium Plus" w:eastAsia="Arial Unicode MS" w:hAnsi="Gentium Plus" w:cs="Gentium Plus"/>
        </w:rPr>
        <w:t xml:space="preserve">Bar </w:t>
      </w:r>
      <w:proofErr w:type="spellStart"/>
      <w:r w:rsidRPr="00A07F77">
        <w:rPr>
          <w:rFonts w:ascii="Gentium Plus" w:eastAsia="Arial Unicode MS" w:hAnsi="Gentium Plus" w:cs="Gentium Plus"/>
        </w:rPr>
        <w:t>Ilan</w:t>
      </w:r>
      <w:proofErr w:type="spellEnd"/>
      <w:r w:rsidRPr="00A07F77">
        <w:rPr>
          <w:rFonts w:ascii="Gentium Plus" w:eastAsia="Arial Unicode MS" w:hAnsi="Gentium Plus" w:cs="Gentium Plus"/>
        </w:rPr>
        <w:t xml:space="preserve"> University</w:t>
      </w:r>
      <w:r w:rsidR="00AA208E" w:rsidRPr="00A07F77">
        <w:rPr>
          <w:rFonts w:ascii="Gentium Plus" w:eastAsia="Arial Unicode MS" w:hAnsi="Gentium Plus" w:cs="Gentium Plus"/>
        </w:rPr>
        <w:t>, Israel</w:t>
      </w:r>
    </w:p>
    <w:p w14:paraId="7721E966" w14:textId="77777777" w:rsidR="00AA208E" w:rsidRPr="00A07F77" w:rsidRDefault="00AA208E" w:rsidP="00A07F77">
      <w:pPr>
        <w:bidi w:val="0"/>
        <w:spacing w:line="360" w:lineRule="auto"/>
        <w:contextualSpacing/>
        <w:rPr>
          <w:rFonts w:ascii="Gentium Plus" w:eastAsia="Arial Unicode MS" w:hAnsi="Gentium Plus" w:cs="Gentium Plus"/>
        </w:rPr>
      </w:pPr>
    </w:p>
    <w:p w14:paraId="4903BB60" w14:textId="2FD86778" w:rsidR="00596DFF" w:rsidRDefault="00214A74" w:rsidP="002B0450">
      <w:pPr>
        <w:bidi w:val="0"/>
        <w:spacing w:line="360" w:lineRule="auto"/>
        <w:contextualSpacing/>
        <w:rPr>
          <w:ins w:id="6" w:author="Author"/>
          <w:rFonts w:ascii="Gentium Plus" w:eastAsia="Arial Unicode MS" w:hAnsi="Gentium Plus" w:cs="Gentium Plus"/>
        </w:rPr>
      </w:pPr>
      <w:r w:rsidRPr="00A07F77">
        <w:rPr>
          <w:rFonts w:ascii="Gentium Plus" w:eastAsia="Arial Unicode MS" w:hAnsi="Gentium Plus" w:cs="Gentium Plus"/>
        </w:rPr>
        <w:t xml:space="preserve">At the gathering near </w:t>
      </w:r>
      <w:proofErr w:type="spellStart"/>
      <w:r w:rsidRPr="00A07F77">
        <w:rPr>
          <w:rFonts w:ascii="Gentium Plus" w:eastAsia="Arial Unicode MS" w:hAnsi="Gentium Plus" w:cs="Gentium Plus"/>
        </w:rPr>
        <w:t>K</w:t>
      </w:r>
      <w:r w:rsidR="00B0798D" w:rsidRPr="00A07F77">
        <w:rPr>
          <w:rFonts w:ascii="Gentium Plus" w:eastAsia="Arial Unicode MS" w:hAnsi="Gentium Plus" w:cs="Gentium Plus"/>
        </w:rPr>
        <w:t>ö</w:t>
      </w:r>
      <w:r w:rsidRPr="00A07F77">
        <w:rPr>
          <w:rFonts w:ascii="Gentium Plus" w:eastAsia="Arial Unicode MS" w:hAnsi="Gentium Plus" w:cs="Gentium Plus"/>
        </w:rPr>
        <w:t>k</w:t>
      </w:r>
      <w:r w:rsidR="002D4EE2" w:rsidRPr="00A07F77">
        <w:rPr>
          <w:rFonts w:ascii="Gentium Plus" w:eastAsia="Arial Unicode MS" w:hAnsi="Gentium Plus" w:cs="Gentium Plus"/>
        </w:rPr>
        <w:t>ö</w:t>
      </w:r>
      <w:proofErr w:type="spellEnd"/>
      <w:r w:rsidR="002D4EE2" w:rsidRPr="00A07F77">
        <w:rPr>
          <w:rFonts w:ascii="Gentium Plus" w:eastAsia="Arial Unicode MS" w:hAnsi="Gentium Plus" w:cs="Gentium Plus"/>
        </w:rPr>
        <w:t xml:space="preserve"> </w:t>
      </w:r>
      <w:proofErr w:type="spellStart"/>
      <w:r w:rsidR="002D4EE2" w:rsidRPr="00A07F77">
        <w:rPr>
          <w:rFonts w:ascii="Gentium Plus" w:eastAsia="Arial Unicode MS" w:hAnsi="Gentium Plus" w:cs="Gentium Plus"/>
        </w:rPr>
        <w:t>Na</w:t>
      </w:r>
      <w:r w:rsidR="002D4EE2" w:rsidRPr="00A07F77">
        <w:rPr>
          <w:rFonts w:ascii="Gentium Plus" w:hAnsi="Gentium Plus" w:cs="Gentium Plus"/>
        </w:rPr>
        <w:t>ʾ</w:t>
      </w:r>
      <w:r w:rsidR="002D4EE2" w:rsidRPr="00A07F77">
        <w:rPr>
          <w:rFonts w:ascii="Gentium Plus" w:eastAsia="Arial Unicode MS" w:hAnsi="Gentium Plus" w:cs="Gentium Plus"/>
        </w:rPr>
        <w:t>u</w:t>
      </w:r>
      <w:r w:rsidRPr="00A07F77">
        <w:rPr>
          <w:rFonts w:ascii="Gentium Plus" w:eastAsia="Arial Unicode MS" w:hAnsi="Gentium Plus" w:cs="Gentium Plus"/>
        </w:rPr>
        <w:t>r</w:t>
      </w:r>
      <w:proofErr w:type="spellEnd"/>
      <w:r w:rsidRPr="00A07F77">
        <w:rPr>
          <w:rFonts w:ascii="Gentium Plus" w:eastAsia="Arial Unicode MS" w:hAnsi="Gentium Plus" w:cs="Gentium Plus"/>
        </w:rPr>
        <w:t xml:space="preserve">, when </w:t>
      </w:r>
      <w:proofErr w:type="spellStart"/>
      <w:r w:rsidRPr="00A07F77">
        <w:rPr>
          <w:rFonts w:ascii="Gentium Plus" w:eastAsia="Arial Unicode MS" w:hAnsi="Gentium Plus" w:cs="Gentium Plus"/>
        </w:rPr>
        <w:t>Tem</w:t>
      </w:r>
      <w:r w:rsidR="00B0798D" w:rsidRPr="00A07F77">
        <w:rPr>
          <w:rFonts w:ascii="Gentium Plus" w:eastAsia="Arial Unicode MS" w:hAnsi="Gentium Plus" w:cs="Gentium Plus"/>
        </w:rPr>
        <w:t>ü</w:t>
      </w:r>
      <w:r w:rsidRPr="00A07F77">
        <w:rPr>
          <w:rFonts w:ascii="Gentium Plus" w:eastAsia="Arial Unicode MS" w:hAnsi="Gentium Plus" w:cs="Gentium Plus"/>
        </w:rPr>
        <w:t>jin</w:t>
      </w:r>
      <w:proofErr w:type="spellEnd"/>
      <w:r w:rsidRPr="00A07F77">
        <w:rPr>
          <w:rFonts w:ascii="Gentium Plus" w:eastAsia="Arial Unicode MS" w:hAnsi="Gentium Plus" w:cs="Gentium Plus"/>
        </w:rPr>
        <w:t xml:space="preserve"> was named Chinggis Khan, four men were appointed </w:t>
      </w:r>
      <w:r w:rsidR="002D7CED" w:rsidRPr="00A07F77">
        <w:rPr>
          <w:rFonts w:ascii="Gentium Plus" w:eastAsia="Arial Unicode MS" w:hAnsi="Gentium Plus" w:cs="Gentium Plus"/>
        </w:rPr>
        <w:t>to be</w:t>
      </w:r>
      <w:r w:rsidRPr="00A07F77">
        <w:rPr>
          <w:rFonts w:ascii="Gentium Plus" w:eastAsia="Arial Unicode MS" w:hAnsi="Gentium Plus" w:cs="Gentium Plus"/>
        </w:rPr>
        <w:t xml:space="preserve"> his trusted envoys. </w:t>
      </w:r>
      <w:del w:id="7" w:author="Author">
        <w:r w:rsidRPr="00A07F77" w:rsidDel="005F4BFA">
          <w:rPr>
            <w:rFonts w:ascii="Gentium Plus" w:eastAsia="Arial Unicode MS" w:hAnsi="Gentium Plus" w:cs="Gentium Plus"/>
          </w:rPr>
          <w:delText xml:space="preserve">And </w:delText>
        </w:r>
        <w:r w:rsidR="00355434" w:rsidRPr="00A07F77" w:rsidDel="005F4BFA">
          <w:rPr>
            <w:rFonts w:ascii="Gentium Plus" w:eastAsia="Arial Unicode MS" w:hAnsi="Gentium Plus" w:cs="Gentium Plus"/>
          </w:rPr>
          <w:delText>thus</w:delText>
        </w:r>
        <w:r w:rsidR="00640403" w:rsidRPr="00A07F77" w:rsidDel="005F4BFA">
          <w:rPr>
            <w:rFonts w:ascii="Gentium Plus" w:eastAsia="Arial Unicode MS" w:hAnsi="Gentium Plus" w:cs="Gentium Plus"/>
          </w:rPr>
          <w:delText>, a</w:delText>
        </w:r>
      </w:del>
      <w:ins w:id="8" w:author="Author">
        <w:r w:rsidR="005F4BFA">
          <w:rPr>
            <w:rFonts w:ascii="Gentium Plus" w:eastAsia="Arial Unicode MS" w:hAnsi="Gentium Plus" w:cs="Gentium Plus"/>
          </w:rPr>
          <w:t>A</w:t>
        </w:r>
      </w:ins>
      <w:r w:rsidR="00640403" w:rsidRPr="00A07F77">
        <w:rPr>
          <w:rFonts w:ascii="Gentium Plus" w:eastAsia="Arial Unicode MS" w:hAnsi="Gentium Plus" w:cs="Gentium Plus"/>
        </w:rPr>
        <w:t xml:space="preserve">ccording to the </w:t>
      </w:r>
      <w:commentRangeStart w:id="9"/>
      <w:r w:rsidR="00640403" w:rsidRPr="000D3817">
        <w:rPr>
          <w:rFonts w:ascii="Gentium Plus" w:eastAsia="Arial Unicode MS" w:hAnsi="Gentium Plus" w:cs="Gentium Plus"/>
          <w:i/>
          <w:iCs/>
          <w:rPrChange w:id="10" w:author="Author">
            <w:rPr>
              <w:rFonts w:ascii="Gentium Plus" w:eastAsia="Arial Unicode MS" w:hAnsi="Gentium Plus" w:cs="Gentium Plus"/>
            </w:rPr>
          </w:rPrChange>
        </w:rPr>
        <w:t>Secret History</w:t>
      </w:r>
      <w:commentRangeEnd w:id="9"/>
      <w:r w:rsidR="00DB63C3">
        <w:rPr>
          <w:rStyle w:val="CommentReference"/>
        </w:rPr>
        <w:commentReference w:id="9"/>
      </w:r>
      <w:ins w:id="11" w:author="Author">
        <w:r w:rsidR="006A4550">
          <w:rPr>
            <w:rFonts w:ascii="Gentium Plus" w:eastAsia="Arial Unicode MS" w:hAnsi="Gentium Plus" w:cs="Gentium Plus"/>
          </w:rPr>
          <w:t xml:space="preserve"> </w:t>
        </w:r>
        <w:r w:rsidR="006A4550" w:rsidRPr="00A07F77">
          <w:rPr>
            <w:rFonts w:ascii="Gentium Plus" w:eastAsia="Arial Unicode MS" w:hAnsi="Gentium Plus" w:cs="Gentium Plus"/>
          </w:rPr>
          <w:t>(hereafter</w:t>
        </w:r>
        <w:r w:rsidR="006A4550">
          <w:rPr>
            <w:rFonts w:ascii="Gentium Plus" w:eastAsia="Arial Unicode MS" w:hAnsi="Gentium Plus" w:cs="Gentium Plus"/>
          </w:rPr>
          <w:t>,</w:t>
        </w:r>
        <w:r w:rsidR="006A4550" w:rsidRPr="00A07F77">
          <w:rPr>
            <w:rFonts w:ascii="Gentium Plus" w:eastAsia="Arial Unicode MS" w:hAnsi="Gentium Plus" w:cs="Gentium Plus"/>
          </w:rPr>
          <w:t xml:space="preserve"> </w:t>
        </w:r>
        <w:r w:rsidR="006A4550" w:rsidRPr="00FD51E0">
          <w:rPr>
            <w:rFonts w:ascii="Gentium Plus" w:eastAsia="Arial Unicode MS" w:hAnsi="Gentium Plus" w:cs="Gentium Plus"/>
            <w:i/>
            <w:iCs/>
            <w:rPrChange w:id="12" w:author="Author">
              <w:rPr>
                <w:rFonts w:ascii="Gentium Plus" w:eastAsia="Arial Unicode MS" w:hAnsi="Gentium Plus" w:cs="Gentium Plus"/>
                <w:i/>
                <w:iCs/>
              </w:rPr>
            </w:rPrChange>
          </w:rPr>
          <w:t>SH</w:t>
        </w:r>
        <w:r w:rsidR="006A4550" w:rsidRPr="00A07F77">
          <w:rPr>
            <w:rFonts w:ascii="Gentium Plus" w:eastAsia="Arial Unicode MS" w:hAnsi="Gentium Plus" w:cs="Gentium Plus"/>
          </w:rPr>
          <w:t>)</w:t>
        </w:r>
        <w:r w:rsidR="006A4550" w:rsidRPr="006A4550">
          <w:rPr>
            <w:rFonts w:ascii="Gentium Plus" w:eastAsia="Arial Unicode MS" w:hAnsi="Gentium Plus" w:cs="Gentium Plus"/>
          </w:rPr>
          <w:t>,</w:t>
        </w:r>
      </w:ins>
      <w:del w:id="13" w:author="Author">
        <w:r w:rsidR="0018236D" w:rsidRPr="00A07F77" w:rsidDel="006A4550">
          <w:rPr>
            <w:rFonts w:ascii="Gentium Plus" w:eastAsia="Arial Unicode MS" w:hAnsi="Gentium Plus" w:cs="Gentium Plus"/>
          </w:rPr>
          <w:delText>,</w:delText>
        </w:r>
      </w:del>
      <w:r w:rsidR="0018236D" w:rsidRPr="00A07F77">
        <w:rPr>
          <w:rFonts w:ascii="Gentium Plus" w:eastAsia="Arial Unicode MS" w:hAnsi="Gentium Plus" w:cs="Gentium Plus"/>
        </w:rPr>
        <w:t xml:space="preserve"> he said to them</w:t>
      </w:r>
      <w:ins w:id="14" w:author="Author">
        <w:r w:rsidR="005F4BFA">
          <w:rPr>
            <w:rFonts w:ascii="Gentium Plus" w:eastAsia="Arial Unicode MS" w:hAnsi="Gentium Plus" w:cs="Gentium Plus"/>
          </w:rPr>
          <w:t>,</w:t>
        </w:r>
      </w:ins>
      <w:del w:id="15" w:author="Author">
        <w:r w:rsidR="00355434" w:rsidRPr="00A07F77" w:rsidDel="005F4BFA">
          <w:rPr>
            <w:rFonts w:ascii="Gentium Plus" w:eastAsia="Arial Unicode MS" w:hAnsi="Gentium Plus" w:cs="Gentium Plus"/>
          </w:rPr>
          <w:delText>:</w:delText>
        </w:r>
      </w:del>
      <w:r w:rsidRPr="00A07F77">
        <w:rPr>
          <w:rFonts w:ascii="Gentium Plus" w:eastAsia="Arial Unicode MS" w:hAnsi="Gentium Plus" w:cs="Gentium Plus"/>
        </w:rPr>
        <w:t xml:space="preserve"> </w:t>
      </w:r>
      <w:del w:id="16" w:author="Author">
        <w:r w:rsidR="00600EEE" w:rsidRPr="00A07F77" w:rsidDel="003F4D5B">
          <w:rPr>
            <w:rFonts w:ascii="Gentium Plus" w:eastAsia="Arial Unicode MS" w:hAnsi="Gentium Plus" w:cs="Gentium Plus"/>
          </w:rPr>
          <w:delText>“</w:delText>
        </w:r>
      </w:del>
      <w:ins w:id="17" w:author="Author">
        <w:r w:rsidR="003F4D5B">
          <w:rPr>
            <w:rFonts w:ascii="Gentium Plus" w:eastAsia="Arial Unicode MS" w:hAnsi="Gentium Plus" w:cs="Gentium Plus"/>
          </w:rPr>
          <w:t>“</w:t>
        </w:r>
      </w:ins>
      <w:r w:rsidR="00355434" w:rsidRPr="00A07F77">
        <w:rPr>
          <w:rFonts w:ascii="Gentium Plus" w:eastAsia="Arial Unicode MS" w:hAnsi="Gentium Plus" w:cs="Gentium Plus"/>
        </w:rPr>
        <w:t>B</w:t>
      </w:r>
      <w:r w:rsidRPr="00A07F77">
        <w:rPr>
          <w:rFonts w:ascii="Gentium Plus" w:eastAsia="Arial Unicode MS" w:hAnsi="Gentium Plus" w:cs="Gentium Plus"/>
        </w:rPr>
        <w:t>e my far-flying shafts, be my near-f</w:t>
      </w:r>
      <w:r w:rsidR="00600EEE" w:rsidRPr="00A07F77">
        <w:rPr>
          <w:rFonts w:ascii="Gentium Plus" w:eastAsia="Arial Unicode MS" w:hAnsi="Gentium Plus" w:cs="Gentium Plus"/>
        </w:rPr>
        <w:t>lying arrows!</w:t>
      </w:r>
      <w:del w:id="18" w:author="Author">
        <w:r w:rsidR="00600EEE" w:rsidRPr="00A07F77" w:rsidDel="003F4D5B">
          <w:rPr>
            <w:rFonts w:ascii="Gentium Plus" w:eastAsia="Arial Unicode MS" w:hAnsi="Gentium Plus" w:cs="Gentium Plus"/>
          </w:rPr>
          <w:delText>”</w:delText>
        </w:r>
      </w:del>
      <w:ins w:id="19" w:author="Author">
        <w:r w:rsidR="003F4D5B">
          <w:rPr>
            <w:rFonts w:ascii="Gentium Plus" w:eastAsia="Arial Unicode MS" w:hAnsi="Gentium Plus" w:cs="Gentium Plus"/>
          </w:rPr>
          <w:t>”</w:t>
        </w:r>
      </w:ins>
      <w:r w:rsidR="00B0798D" w:rsidRPr="00A07F77">
        <w:rPr>
          <w:rStyle w:val="FootnoteReference"/>
          <w:rFonts w:ascii="Gentium Plus" w:eastAsia="Arial Unicode MS" w:hAnsi="Gentium Plus" w:cs="Gentium Plus"/>
        </w:rPr>
        <w:footnoteReference w:id="1"/>
      </w:r>
      <w:r w:rsidR="00640403" w:rsidRPr="00A07F77">
        <w:rPr>
          <w:rFonts w:ascii="Gentium Plus" w:eastAsia="Arial Unicode MS" w:hAnsi="Gentium Plus" w:cs="Gentium Plus"/>
        </w:rPr>
        <w:t xml:space="preserve"> Y</w:t>
      </w:r>
      <w:r w:rsidRPr="00A07F77">
        <w:rPr>
          <w:rFonts w:ascii="Gentium Plus" w:eastAsia="Arial Unicode MS" w:hAnsi="Gentium Plus" w:cs="Gentium Plus"/>
        </w:rPr>
        <w:t xml:space="preserve">ears </w:t>
      </w:r>
      <w:ins w:id="38" w:author="Author">
        <w:r w:rsidR="005F4BFA">
          <w:rPr>
            <w:rFonts w:ascii="Gentium Plus" w:eastAsia="Arial Unicode MS" w:hAnsi="Gentium Plus" w:cs="Gentium Plus"/>
          </w:rPr>
          <w:t xml:space="preserve">later </w:t>
        </w:r>
      </w:ins>
      <w:r w:rsidRPr="00A07F77">
        <w:rPr>
          <w:rFonts w:ascii="Gentium Plus" w:eastAsia="Arial Unicode MS" w:hAnsi="Gentium Plus" w:cs="Gentium Plus"/>
        </w:rPr>
        <w:t xml:space="preserve">and miles away, </w:t>
      </w:r>
      <w:r w:rsidR="00DC2555" w:rsidRPr="00A07F77">
        <w:rPr>
          <w:rFonts w:ascii="Gentium Plus" w:eastAsia="Arial Unicode MS" w:hAnsi="Gentium Plus" w:cs="Gentium Plus"/>
        </w:rPr>
        <w:t xml:space="preserve">as </w:t>
      </w:r>
      <w:r w:rsidR="00F84310" w:rsidRPr="00A07F77">
        <w:rPr>
          <w:rFonts w:ascii="Gentium Plus" w:eastAsia="Arial Unicode MS" w:hAnsi="Gentium Plus" w:cs="Gentium Plus"/>
        </w:rPr>
        <w:t xml:space="preserve">his grandson </w:t>
      </w:r>
      <w:proofErr w:type="spellStart"/>
      <w:r w:rsidR="00DC2555" w:rsidRPr="00A07F77">
        <w:rPr>
          <w:rFonts w:ascii="Gentium Plus" w:eastAsia="Arial Unicode MS" w:hAnsi="Gentium Plus" w:cs="Gentium Plus"/>
        </w:rPr>
        <w:t>H</w:t>
      </w:r>
      <w:r w:rsidR="001E2FB7" w:rsidRPr="00A07F77">
        <w:rPr>
          <w:rFonts w:ascii="Gentium Plus" w:eastAsia="Arial Unicode MS" w:hAnsi="Gentium Plus" w:cs="Gentium Plus"/>
        </w:rPr>
        <w:t>ü</w:t>
      </w:r>
      <w:r w:rsidR="00DC2555" w:rsidRPr="00A07F77">
        <w:rPr>
          <w:rFonts w:ascii="Gentium Plus" w:eastAsia="Arial Unicode MS" w:hAnsi="Gentium Plus" w:cs="Gentium Plus"/>
        </w:rPr>
        <w:t>leg</w:t>
      </w:r>
      <w:r w:rsidR="001E2FB7" w:rsidRPr="00A07F77">
        <w:rPr>
          <w:rFonts w:ascii="Gentium Plus" w:eastAsia="Arial Unicode MS" w:hAnsi="Gentium Plus" w:cs="Gentium Plus"/>
        </w:rPr>
        <w:t>ü</w:t>
      </w:r>
      <w:proofErr w:type="spellEnd"/>
      <w:r w:rsidR="00DC2555" w:rsidRPr="00A07F77">
        <w:rPr>
          <w:rFonts w:ascii="Gentium Plus" w:eastAsia="Arial Unicode MS" w:hAnsi="Gentium Plus" w:cs="Gentium Plus"/>
        </w:rPr>
        <w:t xml:space="preserve"> rode at the head of his army to conquer the </w:t>
      </w:r>
      <w:r w:rsidR="00F84310" w:rsidRPr="00A07F77">
        <w:rPr>
          <w:rFonts w:ascii="Gentium Plus" w:eastAsia="Arial Unicode MS" w:hAnsi="Gentium Plus" w:cs="Gentium Plus"/>
        </w:rPr>
        <w:t xml:space="preserve">lands across the Oxus, diplomacy was used as the arrows in the quivers of his troops. </w:t>
      </w:r>
      <w:del w:id="39" w:author="Author">
        <w:r w:rsidR="00F84310" w:rsidRPr="00A07F77" w:rsidDel="005F4BFA">
          <w:rPr>
            <w:rFonts w:ascii="Gentium Plus" w:eastAsia="Arial Unicode MS" w:hAnsi="Gentium Plus" w:cs="Gentium Plus"/>
          </w:rPr>
          <w:delText xml:space="preserve">Following </w:delText>
        </w:r>
      </w:del>
      <w:ins w:id="40" w:author="Author">
        <w:r w:rsidR="005F4BFA">
          <w:rPr>
            <w:rFonts w:ascii="Gentium Plus" w:eastAsia="Arial Unicode MS" w:hAnsi="Gentium Plus" w:cs="Gentium Plus"/>
          </w:rPr>
          <w:t>Examining</w:t>
        </w:r>
        <w:r w:rsidR="005F4BFA" w:rsidRPr="00A07F77">
          <w:rPr>
            <w:rFonts w:ascii="Gentium Plus" w:eastAsia="Arial Unicode MS" w:hAnsi="Gentium Plus" w:cs="Gentium Plus"/>
          </w:rPr>
          <w:t xml:space="preserve"> </w:t>
        </w:r>
      </w:ins>
      <w:r w:rsidR="00F84310" w:rsidRPr="00A07F77">
        <w:rPr>
          <w:rFonts w:ascii="Gentium Plus" w:eastAsia="Arial Unicode MS" w:hAnsi="Gentium Plus" w:cs="Gentium Plus"/>
        </w:rPr>
        <w:t>his campaigns aga</w:t>
      </w:r>
      <w:r w:rsidR="0096626D" w:rsidRPr="00A07F77">
        <w:rPr>
          <w:rFonts w:ascii="Gentium Plus" w:eastAsia="Arial Unicode MS" w:hAnsi="Gentium Plus" w:cs="Gentium Plus"/>
        </w:rPr>
        <w:t xml:space="preserve">inst the </w:t>
      </w:r>
      <w:proofErr w:type="spellStart"/>
      <w:r w:rsidR="0096626D" w:rsidRPr="00A07F77">
        <w:rPr>
          <w:rFonts w:ascii="Gentium Plus" w:eastAsia="Arial Unicode MS" w:hAnsi="Gentium Plus" w:cs="Gentium Plus"/>
        </w:rPr>
        <w:t>Ni</w:t>
      </w:r>
      <w:r w:rsidR="001E2FB7" w:rsidRPr="00A07F77">
        <w:rPr>
          <w:rFonts w:ascii="Gentium Plus" w:eastAsia="Arial Unicode MS" w:hAnsi="Gentium Plus" w:cs="Gentium Plus"/>
        </w:rPr>
        <w:t>ẓā</w:t>
      </w:r>
      <w:r w:rsidR="0096626D" w:rsidRPr="00A07F77">
        <w:rPr>
          <w:rFonts w:ascii="Gentium Plus" w:eastAsia="Arial Unicode MS" w:hAnsi="Gentium Plus" w:cs="Gentium Plus"/>
        </w:rPr>
        <w:t>ris</w:t>
      </w:r>
      <w:proofErr w:type="spellEnd"/>
      <w:r w:rsidR="0096626D" w:rsidRPr="00A07F77">
        <w:rPr>
          <w:rFonts w:ascii="Gentium Plus" w:eastAsia="Arial Unicode MS" w:hAnsi="Gentium Plus" w:cs="Gentium Plus"/>
        </w:rPr>
        <w:t xml:space="preserve"> of Alamut</w:t>
      </w:r>
      <w:r w:rsidR="007702E1" w:rsidRPr="00A07F77">
        <w:rPr>
          <w:rFonts w:ascii="Gentium Plus" w:eastAsia="Arial Unicode MS" w:hAnsi="Gentium Plus" w:cs="Gentium Plus"/>
        </w:rPr>
        <w:t xml:space="preserve">, </w:t>
      </w:r>
      <w:r w:rsidR="00F84310" w:rsidRPr="00A07F77">
        <w:rPr>
          <w:rFonts w:ascii="Gentium Plus" w:eastAsia="Arial Unicode MS" w:hAnsi="Gentium Plus" w:cs="Gentium Plus"/>
        </w:rPr>
        <w:t xml:space="preserve">the </w:t>
      </w:r>
      <w:proofErr w:type="spellStart"/>
      <w:r w:rsidR="00F84310" w:rsidRPr="00A07F77">
        <w:rPr>
          <w:rFonts w:ascii="Gentium Plus" w:hAnsi="Gentium Plus" w:cs="Gentium Plus"/>
        </w:rPr>
        <w:t>ʿAbbāsid</w:t>
      </w:r>
      <w:proofErr w:type="spellEnd"/>
      <w:r w:rsidR="00F84310" w:rsidRPr="00A07F77">
        <w:rPr>
          <w:rFonts w:ascii="Gentium Plus" w:eastAsia="Arial Unicode MS" w:hAnsi="Gentium Plus" w:cs="Gentium Plus"/>
        </w:rPr>
        <w:t xml:space="preserve"> </w:t>
      </w:r>
      <w:del w:id="41" w:author="Author">
        <w:r w:rsidR="00F84310" w:rsidRPr="00A07F77" w:rsidDel="00D17E7E">
          <w:rPr>
            <w:rFonts w:ascii="Gentium Plus" w:eastAsia="Arial Unicode MS" w:hAnsi="Gentium Plus" w:cs="Gentium Plus"/>
          </w:rPr>
          <w:delText>ca</w:delText>
        </w:r>
        <w:r w:rsidR="00AF2B7F" w:rsidRPr="00A07F77" w:rsidDel="00D17E7E">
          <w:rPr>
            <w:rFonts w:ascii="Gentium Plus" w:eastAsia="Arial Unicode MS" w:hAnsi="Gentium Plus" w:cs="Gentium Plus"/>
          </w:rPr>
          <w:delText>liph</w:delText>
        </w:r>
      </w:del>
      <w:ins w:id="42" w:author="Author">
        <w:r w:rsidR="00D17E7E">
          <w:rPr>
            <w:rFonts w:ascii="Gentium Plus" w:eastAsia="Arial Unicode MS" w:hAnsi="Gentium Plus" w:cs="Gentium Plus"/>
          </w:rPr>
          <w:t>C</w:t>
        </w:r>
        <w:r w:rsidR="00D17E7E" w:rsidRPr="00A07F77">
          <w:rPr>
            <w:rFonts w:ascii="Gentium Plus" w:eastAsia="Arial Unicode MS" w:hAnsi="Gentium Plus" w:cs="Gentium Plus"/>
          </w:rPr>
          <w:t>aliph</w:t>
        </w:r>
      </w:ins>
      <w:r w:rsidR="00AF2B7F" w:rsidRPr="00A07F77">
        <w:rPr>
          <w:rFonts w:ascii="Gentium Plus" w:eastAsia="Arial Unicode MS" w:hAnsi="Gentium Plus" w:cs="Gentium Plus"/>
        </w:rPr>
        <w:t>, a</w:t>
      </w:r>
      <w:r w:rsidR="00F84310" w:rsidRPr="00A07F77">
        <w:rPr>
          <w:rFonts w:ascii="Gentium Plus" w:eastAsia="Arial Unicode MS" w:hAnsi="Gentium Plus" w:cs="Gentium Plus"/>
        </w:rPr>
        <w:t xml:space="preserve">l-Nasir Ayyub in Syria and the Mamluk sultans of Egypt, this article will track the changing forms and effects of </w:t>
      </w:r>
      <w:proofErr w:type="spellStart"/>
      <w:r w:rsidR="001E2FB7" w:rsidRPr="00A07F77">
        <w:rPr>
          <w:rFonts w:ascii="Gentium Plus" w:eastAsia="Arial Unicode MS" w:hAnsi="Gentium Plus" w:cs="Gentium Plus"/>
        </w:rPr>
        <w:t>Hülegü</w:t>
      </w:r>
      <w:del w:id="43" w:author="Author">
        <w:r w:rsidR="00F84310" w:rsidRPr="00A07F77" w:rsidDel="00091151">
          <w:rPr>
            <w:rFonts w:ascii="Gentium Plus" w:eastAsia="Arial Unicode MS" w:hAnsi="Gentium Plus" w:cs="Gentium Plus"/>
          </w:rPr>
          <w:delText>'</w:delText>
        </w:r>
      </w:del>
      <w:ins w:id="44" w:author="Author">
        <w:r w:rsidR="00091151">
          <w:rPr>
            <w:rFonts w:ascii="Gentium Plus" w:eastAsia="Arial Unicode MS" w:hAnsi="Gentium Plus" w:cs="Gentium Plus"/>
          </w:rPr>
          <w:t>’</w:t>
        </w:r>
      </w:ins>
      <w:r w:rsidR="00F84310" w:rsidRPr="00A07F77">
        <w:rPr>
          <w:rFonts w:ascii="Gentium Plus" w:eastAsia="Arial Unicode MS" w:hAnsi="Gentium Plus" w:cs="Gentium Plus"/>
        </w:rPr>
        <w:t>s</w:t>
      </w:r>
      <w:proofErr w:type="spellEnd"/>
      <w:r w:rsidR="00F84310" w:rsidRPr="00A07F77">
        <w:rPr>
          <w:rFonts w:ascii="Gentium Plus" w:eastAsia="Arial Unicode MS" w:hAnsi="Gentium Plus" w:cs="Gentium Plus"/>
        </w:rPr>
        <w:t xml:space="preserve"> diplomacy</w:t>
      </w:r>
      <w:del w:id="45" w:author="Author">
        <w:r w:rsidR="00F84310" w:rsidRPr="00A07F77" w:rsidDel="00AB08BE">
          <w:rPr>
            <w:rFonts w:ascii="Gentium Plus" w:eastAsia="Arial Unicode MS" w:hAnsi="Gentium Plus" w:cs="Gentium Plus"/>
          </w:rPr>
          <w:delText>,</w:delText>
        </w:r>
      </w:del>
      <w:r w:rsidR="00F84310" w:rsidRPr="00A07F77">
        <w:rPr>
          <w:rFonts w:ascii="Gentium Plus" w:eastAsia="Arial Unicode MS" w:hAnsi="Gentium Plus" w:cs="Gentium Plus"/>
        </w:rPr>
        <w:t xml:space="preserve"> and </w:t>
      </w:r>
      <w:del w:id="46" w:author="Author">
        <w:r w:rsidR="004065AB" w:rsidRPr="00A07F77" w:rsidDel="00AB08BE">
          <w:rPr>
            <w:rFonts w:ascii="Gentium Plus" w:eastAsia="Arial Unicode MS" w:hAnsi="Gentium Plus" w:cs="Gentium Plus"/>
          </w:rPr>
          <w:delText xml:space="preserve">will </w:delText>
        </w:r>
        <w:r w:rsidR="00F84310" w:rsidRPr="00A07F77" w:rsidDel="00AB08BE">
          <w:rPr>
            <w:rFonts w:ascii="Gentium Plus" w:eastAsia="Arial Unicode MS" w:hAnsi="Gentium Plus" w:cs="Gentium Plus"/>
          </w:rPr>
          <w:delText xml:space="preserve">attempt to </w:delText>
        </w:r>
      </w:del>
      <w:r w:rsidR="00AF2B7F" w:rsidRPr="00A07F77">
        <w:rPr>
          <w:rFonts w:ascii="Gentium Plus" w:eastAsia="Arial Unicode MS" w:hAnsi="Gentium Plus" w:cs="Gentium Plus"/>
        </w:rPr>
        <w:t>delineate</w:t>
      </w:r>
      <w:r w:rsidR="00F84310" w:rsidRPr="00A07F77">
        <w:rPr>
          <w:rFonts w:ascii="Gentium Plus" w:eastAsia="Arial Unicode MS" w:hAnsi="Gentium Plus" w:cs="Gentium Plus"/>
        </w:rPr>
        <w:t xml:space="preserve"> </w:t>
      </w:r>
      <w:ins w:id="47" w:author="Author">
        <w:r w:rsidR="00AB08BE">
          <w:rPr>
            <w:rFonts w:ascii="Gentium Plus" w:eastAsia="Arial Unicode MS" w:hAnsi="Gentium Plus" w:cs="Gentium Plus"/>
          </w:rPr>
          <w:t xml:space="preserve">his </w:t>
        </w:r>
      </w:ins>
      <w:r w:rsidR="00F84310" w:rsidRPr="00A07F77">
        <w:rPr>
          <w:rFonts w:ascii="Gentium Plus" w:eastAsia="Arial Unicode MS" w:hAnsi="Gentium Plus" w:cs="Gentium Plus"/>
        </w:rPr>
        <w:t xml:space="preserve">larger diplomatic </w:t>
      </w:r>
      <w:commentRangeStart w:id="48"/>
      <w:r w:rsidR="00F84310" w:rsidRPr="00A07F77">
        <w:rPr>
          <w:rFonts w:ascii="Gentium Plus" w:eastAsia="Arial Unicode MS" w:hAnsi="Gentium Plus" w:cs="Gentium Plus"/>
        </w:rPr>
        <w:t>moves</w:t>
      </w:r>
      <w:commentRangeEnd w:id="48"/>
      <w:r w:rsidR="00A05EEE">
        <w:rPr>
          <w:rStyle w:val="CommentReference"/>
        </w:rPr>
        <w:commentReference w:id="48"/>
      </w:r>
      <w:r w:rsidR="00F84310" w:rsidRPr="00A07F77">
        <w:rPr>
          <w:rFonts w:ascii="Gentium Plus" w:eastAsia="Arial Unicode MS" w:hAnsi="Gentium Plus" w:cs="Gentium Plus"/>
        </w:rPr>
        <w:t xml:space="preserve">. </w:t>
      </w:r>
    </w:p>
    <w:p w14:paraId="6B03D5AE" w14:textId="7A950DAB" w:rsidR="00DC2555" w:rsidRPr="00A07F77" w:rsidRDefault="00F84310" w:rsidP="000D3817">
      <w:pPr>
        <w:bidi w:val="0"/>
        <w:spacing w:line="360" w:lineRule="auto"/>
        <w:ind w:firstLine="720"/>
        <w:contextualSpacing/>
        <w:rPr>
          <w:rFonts w:ascii="Gentium Plus" w:eastAsia="Arial Unicode MS" w:hAnsi="Gentium Plus" w:cs="Gentium Plus"/>
        </w:rPr>
        <w:pPrChange w:id="49" w:author="Author">
          <w:pPr>
            <w:bidi w:val="0"/>
            <w:spacing w:line="360" w:lineRule="auto"/>
            <w:contextualSpacing/>
          </w:pPr>
        </w:pPrChange>
      </w:pPr>
      <w:r w:rsidRPr="00A07F77">
        <w:rPr>
          <w:rFonts w:ascii="Gentium Plus" w:eastAsia="Arial Unicode MS" w:hAnsi="Gentium Plus" w:cs="Gentium Plus"/>
        </w:rPr>
        <w:t xml:space="preserve">The first part </w:t>
      </w:r>
      <w:r w:rsidR="00AF2B7F" w:rsidRPr="00A07F77">
        <w:rPr>
          <w:rFonts w:ascii="Gentium Plus" w:eastAsia="Arial Unicode MS" w:hAnsi="Gentium Plus" w:cs="Gentium Plus"/>
        </w:rPr>
        <w:t xml:space="preserve">of this article </w:t>
      </w:r>
      <w:r w:rsidRPr="00A07F77">
        <w:rPr>
          <w:rFonts w:ascii="Gentium Plus" w:eastAsia="Arial Unicode MS" w:hAnsi="Gentium Plus" w:cs="Gentium Plus"/>
        </w:rPr>
        <w:t xml:space="preserve">will focus on the war against the </w:t>
      </w:r>
      <w:proofErr w:type="spellStart"/>
      <w:r w:rsidR="001E2FB7" w:rsidRPr="00A07F77">
        <w:rPr>
          <w:rFonts w:ascii="Gentium Plus" w:eastAsia="Arial Unicode MS" w:hAnsi="Gentium Plus" w:cs="Gentium Plus"/>
        </w:rPr>
        <w:t>Niẓār</w:t>
      </w:r>
      <w:r w:rsidRPr="00A07F77">
        <w:rPr>
          <w:rFonts w:ascii="Gentium Plus" w:eastAsia="Arial Unicode MS" w:hAnsi="Gentium Plus" w:cs="Gentium Plus"/>
        </w:rPr>
        <w:t>is</w:t>
      </w:r>
      <w:proofErr w:type="spellEnd"/>
      <w:del w:id="50" w:author="Author">
        <w:r w:rsidRPr="00A07F77" w:rsidDel="00AB08BE">
          <w:rPr>
            <w:rFonts w:ascii="Gentium Plus" w:eastAsia="Arial Unicode MS" w:hAnsi="Gentium Plus" w:cs="Gentium Plus"/>
          </w:rPr>
          <w:delText>,</w:delText>
        </w:r>
      </w:del>
      <w:r w:rsidRPr="00A07F77">
        <w:rPr>
          <w:rFonts w:ascii="Gentium Plus" w:eastAsia="Arial Unicode MS" w:hAnsi="Gentium Plus" w:cs="Gentium Plus"/>
        </w:rPr>
        <w:t xml:space="preserve"> and the Caliph</w:t>
      </w:r>
      <w:ins w:id="51" w:author="Author">
        <w:r w:rsidR="002B0450">
          <w:rPr>
            <w:rFonts w:ascii="Gentium Plus" w:eastAsia="Arial Unicode MS" w:hAnsi="Gentium Plus" w:cs="Gentium Plus"/>
          </w:rPr>
          <w:t>.</w:t>
        </w:r>
      </w:ins>
      <w:del w:id="52" w:author="Author">
        <w:r w:rsidRPr="00A07F77" w:rsidDel="002B0450">
          <w:rPr>
            <w:rFonts w:ascii="Gentium Plus" w:eastAsia="Arial Unicode MS" w:hAnsi="Gentium Plus" w:cs="Gentium Plus"/>
          </w:rPr>
          <w:delText>;</w:delText>
        </w:r>
      </w:del>
      <w:r w:rsidRPr="00A07F77">
        <w:rPr>
          <w:rFonts w:ascii="Gentium Plus" w:eastAsia="Arial Unicode MS" w:hAnsi="Gentium Plus" w:cs="Gentium Plus"/>
        </w:rPr>
        <w:t xml:space="preserve"> </w:t>
      </w:r>
      <w:ins w:id="53" w:author="Author">
        <w:r w:rsidR="002B0450">
          <w:rPr>
            <w:rFonts w:ascii="Gentium Plus" w:eastAsia="Arial Unicode MS" w:hAnsi="Gentium Plus" w:cs="Gentium Plus"/>
          </w:rPr>
          <w:t>D</w:t>
        </w:r>
        <w:r w:rsidR="00AB08BE" w:rsidRPr="002B0450">
          <w:rPr>
            <w:rFonts w:ascii="Gentium Plus" w:eastAsia="Arial Unicode MS" w:hAnsi="Gentium Plus" w:cs="Gentium Plus"/>
          </w:rPr>
          <w:t xml:space="preserve">espite earlier contacts each had </w:t>
        </w:r>
        <w:del w:id="54" w:author="Author">
          <w:r w:rsidR="00AB08BE" w:rsidRPr="002B0450" w:rsidDel="001373E0">
            <w:rPr>
              <w:rFonts w:ascii="Gentium Plus" w:eastAsia="Arial Unicode MS" w:hAnsi="Gentium Plus" w:cs="Gentium Plus"/>
            </w:rPr>
            <w:delText xml:space="preserve">held </w:delText>
          </w:r>
        </w:del>
        <w:r w:rsidR="00AB08BE" w:rsidRPr="002B0450">
          <w:rPr>
            <w:rFonts w:ascii="Gentium Plus" w:eastAsia="Arial Unicode MS" w:hAnsi="Gentium Plus" w:cs="Gentium Plus"/>
          </w:rPr>
          <w:t>with the Mongols</w:t>
        </w:r>
      </w:ins>
      <w:del w:id="55" w:author="Author">
        <w:r w:rsidRPr="002B0450" w:rsidDel="00AB08BE">
          <w:rPr>
            <w:rFonts w:ascii="Gentium Plus" w:eastAsia="Arial Unicode MS" w:hAnsi="Gentium Plus" w:cs="Gentium Plus"/>
          </w:rPr>
          <w:delText xml:space="preserve">based on </w:delText>
        </w:r>
        <w:r w:rsidR="001E2FB7" w:rsidRPr="002B0450" w:rsidDel="00AB08BE">
          <w:rPr>
            <w:rFonts w:ascii="Gentium Plus" w:eastAsia="Arial Unicode MS" w:hAnsi="Gentium Plus" w:cs="Gentium Plus"/>
          </w:rPr>
          <w:delText>Hülegü</w:delText>
        </w:r>
        <w:r w:rsidRPr="002B0450" w:rsidDel="00AB08BE">
          <w:rPr>
            <w:rFonts w:ascii="Gentium Plus" w:eastAsia="Arial Unicode MS" w:hAnsi="Gentium Plus" w:cs="Gentium Plus"/>
          </w:rPr>
          <w:delText>'s diplomacy</w:delText>
        </w:r>
      </w:del>
      <w:r w:rsidRPr="002B0450">
        <w:rPr>
          <w:rFonts w:ascii="Gentium Plus" w:eastAsia="Arial Unicode MS" w:hAnsi="Gentium Plus" w:cs="Gentium Plus"/>
        </w:rPr>
        <w:t>, an expla</w:t>
      </w:r>
      <w:r w:rsidR="00D6207B" w:rsidRPr="002B0450">
        <w:rPr>
          <w:rFonts w:ascii="Gentium Plus" w:eastAsia="Arial Unicode MS" w:hAnsi="Gentium Plus" w:cs="Gentium Plus"/>
        </w:rPr>
        <w:t>na</w:t>
      </w:r>
      <w:r w:rsidR="0096626D" w:rsidRPr="002B0450">
        <w:rPr>
          <w:rFonts w:ascii="Gentium Plus" w:eastAsia="Arial Unicode MS" w:hAnsi="Gentium Plus" w:cs="Gentium Plus"/>
        </w:rPr>
        <w:t xml:space="preserve">tion will be </w:t>
      </w:r>
      <w:del w:id="56" w:author="Author">
        <w:r w:rsidR="0096626D" w:rsidRPr="002B0450" w:rsidDel="00AB08BE">
          <w:rPr>
            <w:rFonts w:ascii="Gentium Plus" w:eastAsia="Arial Unicode MS" w:hAnsi="Gentium Plus" w:cs="Gentium Plus"/>
          </w:rPr>
          <w:delText xml:space="preserve">suggested </w:delText>
        </w:r>
      </w:del>
      <w:ins w:id="57" w:author="Author">
        <w:r w:rsidR="00AB08BE" w:rsidRPr="002B0450">
          <w:rPr>
            <w:rFonts w:ascii="Gentium Plus" w:eastAsia="Arial Unicode MS" w:hAnsi="Gentium Plus" w:cs="Gentium Plus"/>
          </w:rPr>
          <w:t xml:space="preserve">offered </w:t>
        </w:r>
      </w:ins>
      <w:r w:rsidR="00AF2B7F" w:rsidRPr="002B0450">
        <w:rPr>
          <w:rFonts w:ascii="Gentium Plus" w:eastAsia="Arial Unicode MS" w:hAnsi="Gentium Plus" w:cs="Gentium Plus"/>
        </w:rPr>
        <w:t>for</w:t>
      </w:r>
      <w:r w:rsidR="0096626D" w:rsidRPr="002B0450">
        <w:rPr>
          <w:rFonts w:ascii="Gentium Plus" w:eastAsia="Arial Unicode MS" w:hAnsi="Gentium Plus" w:cs="Gentium Plus"/>
        </w:rPr>
        <w:t xml:space="preserve"> the de</w:t>
      </w:r>
      <w:r w:rsidR="00D6207B" w:rsidRPr="002B0450">
        <w:rPr>
          <w:rFonts w:ascii="Gentium Plus" w:eastAsia="Arial Unicode MS" w:hAnsi="Gentium Plus" w:cs="Gentium Plus"/>
        </w:rPr>
        <w:t>struction of these two powers</w:t>
      </w:r>
      <w:ins w:id="58" w:author="Author">
        <w:r w:rsidR="00AB08BE" w:rsidRPr="002B0450">
          <w:rPr>
            <w:rFonts w:ascii="Gentium Plus" w:eastAsia="Arial Unicode MS" w:hAnsi="Gentium Plus" w:cs="Gentium Plus"/>
          </w:rPr>
          <w:t xml:space="preserve"> in light of </w:t>
        </w:r>
        <w:proofErr w:type="spellStart"/>
        <w:r w:rsidR="00AB08BE" w:rsidRPr="002B0450">
          <w:rPr>
            <w:rFonts w:ascii="Gentium Plus" w:eastAsia="Arial Unicode MS" w:hAnsi="Gentium Plus" w:cs="Gentium Plus"/>
          </w:rPr>
          <w:t>Hülegü</w:t>
        </w:r>
        <w:r w:rsidR="00091151">
          <w:rPr>
            <w:rFonts w:ascii="Gentium Plus" w:eastAsia="Arial Unicode MS" w:hAnsi="Gentium Plus" w:cs="Gentium Plus"/>
          </w:rPr>
          <w:t>’</w:t>
        </w:r>
        <w:r w:rsidR="00AB08BE" w:rsidRPr="002B0450">
          <w:rPr>
            <w:rFonts w:ascii="Gentium Plus" w:eastAsia="Arial Unicode MS" w:hAnsi="Gentium Plus" w:cs="Gentium Plus"/>
          </w:rPr>
          <w:t>s</w:t>
        </w:r>
        <w:proofErr w:type="spellEnd"/>
        <w:r w:rsidR="00AB08BE" w:rsidRPr="002B0450">
          <w:rPr>
            <w:rFonts w:ascii="Gentium Plus" w:eastAsia="Arial Unicode MS" w:hAnsi="Gentium Plus" w:cs="Gentium Plus"/>
          </w:rPr>
          <w:t xml:space="preserve"> diplomacy</w:t>
        </w:r>
      </w:ins>
      <w:del w:id="59" w:author="Author">
        <w:r w:rsidR="00D6207B" w:rsidRPr="002B0450" w:rsidDel="00AB08BE">
          <w:rPr>
            <w:rFonts w:ascii="Gentium Plus" w:eastAsia="Arial Unicode MS" w:hAnsi="Gentium Plus" w:cs="Gentium Plus"/>
          </w:rPr>
          <w:delText>, despite the earlier contacts each had held with the Mongols</w:delText>
        </w:r>
      </w:del>
      <w:r w:rsidR="00D6207B" w:rsidRPr="002B0450">
        <w:rPr>
          <w:rFonts w:ascii="Gentium Plus" w:eastAsia="Arial Unicode MS" w:hAnsi="Gentium Plus" w:cs="Gentium Plus"/>
        </w:rPr>
        <w:t>.</w:t>
      </w:r>
      <w:r w:rsidR="00D6207B" w:rsidRPr="00A07F77">
        <w:rPr>
          <w:rFonts w:ascii="Gentium Plus" w:eastAsia="Arial Unicode MS" w:hAnsi="Gentium Plus" w:cs="Gentium Plus"/>
        </w:rPr>
        <w:t xml:space="preserve"> The second </w:t>
      </w:r>
      <w:del w:id="60" w:author="Author">
        <w:r w:rsidR="00D6207B" w:rsidRPr="00A07F77" w:rsidDel="002B0450">
          <w:rPr>
            <w:rFonts w:ascii="Gentium Plus" w:eastAsia="Arial Unicode MS" w:hAnsi="Gentium Plus" w:cs="Gentium Plus"/>
          </w:rPr>
          <w:delText xml:space="preserve">part </w:delText>
        </w:r>
      </w:del>
      <w:ins w:id="61" w:author="Author">
        <w:r w:rsidR="002B0450">
          <w:rPr>
            <w:rFonts w:ascii="Gentium Plus" w:eastAsia="Arial Unicode MS" w:hAnsi="Gentium Plus" w:cs="Gentium Plus"/>
          </w:rPr>
          <w:t>section of the article</w:t>
        </w:r>
        <w:r w:rsidR="002B0450" w:rsidRPr="00A07F77">
          <w:rPr>
            <w:rFonts w:ascii="Gentium Plus" w:eastAsia="Arial Unicode MS" w:hAnsi="Gentium Plus" w:cs="Gentium Plus"/>
          </w:rPr>
          <w:t xml:space="preserve"> </w:t>
        </w:r>
      </w:ins>
      <w:r w:rsidR="00D6207B" w:rsidRPr="00A07F77">
        <w:rPr>
          <w:rFonts w:ascii="Gentium Plus" w:eastAsia="Arial Unicode MS" w:hAnsi="Gentium Plus" w:cs="Gentium Plus"/>
        </w:rPr>
        <w:t xml:space="preserve">will </w:t>
      </w:r>
      <w:r w:rsidR="004065AB" w:rsidRPr="00A07F77">
        <w:rPr>
          <w:rFonts w:ascii="Gentium Plus" w:eastAsia="Arial Unicode MS" w:hAnsi="Gentium Plus" w:cs="Gentium Plus"/>
        </w:rPr>
        <w:t>discuss</w:t>
      </w:r>
      <w:r w:rsidR="00D6207B"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del w:id="62" w:author="Author">
        <w:r w:rsidR="00D6207B" w:rsidRPr="00A07F77" w:rsidDel="00091151">
          <w:rPr>
            <w:rFonts w:ascii="Gentium Plus" w:eastAsia="Arial Unicode MS" w:hAnsi="Gentium Plus" w:cs="Gentium Plus"/>
          </w:rPr>
          <w:delText>'</w:delText>
        </w:r>
      </w:del>
      <w:ins w:id="63" w:author="Author">
        <w:r w:rsidR="00091151">
          <w:rPr>
            <w:rFonts w:ascii="Gentium Plus" w:eastAsia="Arial Unicode MS" w:hAnsi="Gentium Plus" w:cs="Gentium Plus"/>
          </w:rPr>
          <w:t>’</w:t>
        </w:r>
      </w:ins>
      <w:r w:rsidR="00D6207B" w:rsidRPr="00A07F77">
        <w:rPr>
          <w:rFonts w:ascii="Gentium Plus" w:eastAsia="Arial Unicode MS" w:hAnsi="Gentium Plus" w:cs="Gentium Plus"/>
        </w:rPr>
        <w:t>s</w:t>
      </w:r>
      <w:proofErr w:type="spellEnd"/>
      <w:r w:rsidR="00D6207B" w:rsidRPr="00A07F77">
        <w:rPr>
          <w:rFonts w:ascii="Gentium Plus" w:eastAsia="Arial Unicode MS" w:hAnsi="Gentium Plus" w:cs="Gentium Plus"/>
        </w:rPr>
        <w:t xml:space="preserve"> unfinished campaig</w:t>
      </w:r>
      <w:r w:rsidR="004065AB" w:rsidRPr="00A07F77">
        <w:rPr>
          <w:rFonts w:ascii="Gentium Plus" w:eastAsia="Arial Unicode MS" w:hAnsi="Gentium Plus" w:cs="Gentium Plus"/>
        </w:rPr>
        <w:t xml:space="preserve">n to conquer Syria and Egypt. </w:t>
      </w:r>
      <w:ins w:id="64" w:author="Author">
        <w:r w:rsidR="002B0450">
          <w:rPr>
            <w:rFonts w:ascii="Gentium Plus" w:eastAsia="Arial Unicode MS" w:hAnsi="Gentium Plus" w:cs="Gentium Plus"/>
          </w:rPr>
          <w:t xml:space="preserve">During its early </w:t>
        </w:r>
        <w:r w:rsidR="002B0450" w:rsidRPr="00A07F77">
          <w:rPr>
            <w:rFonts w:ascii="Gentium Plus" w:eastAsia="Arial Unicode MS" w:hAnsi="Gentium Plus" w:cs="Gentium Plus"/>
          </w:rPr>
          <w:t>stage</w:t>
        </w:r>
        <w:r w:rsidR="002B0450">
          <w:rPr>
            <w:rFonts w:ascii="Gentium Plus" w:eastAsia="Arial Unicode MS" w:hAnsi="Gentium Plus" w:cs="Gentium Plus"/>
          </w:rPr>
          <w:t xml:space="preserve"> (</w:t>
        </w:r>
        <w:r w:rsidR="002B0450" w:rsidRPr="00A07F77">
          <w:rPr>
            <w:rFonts w:ascii="Gentium Plus" w:eastAsia="Arial Unicode MS" w:hAnsi="Gentium Plus" w:cs="Gentium Plus"/>
          </w:rPr>
          <w:t>1258</w:t>
        </w:r>
        <w:r w:rsidR="004739CF">
          <w:rPr>
            <w:rFonts w:ascii="Gentium Plus" w:eastAsia="Arial Unicode MS" w:hAnsi="Gentium Plus" w:cs="Gentium Plus"/>
          </w:rPr>
          <w:t>–</w:t>
        </w:r>
        <w:r w:rsidR="002B0450" w:rsidRPr="00A07F77">
          <w:rPr>
            <w:rFonts w:ascii="Gentium Plus" w:eastAsia="Arial Unicode MS" w:hAnsi="Gentium Plus" w:cs="Gentium Plus"/>
          </w:rPr>
          <w:t>1260</w:t>
        </w:r>
        <w:r w:rsidR="002B0450">
          <w:rPr>
            <w:rFonts w:ascii="Gentium Plus" w:eastAsia="Arial Unicode MS" w:hAnsi="Gentium Plus" w:cs="Gentium Plus"/>
          </w:rPr>
          <w:t xml:space="preserve">) </w:t>
        </w:r>
        <w:proofErr w:type="spellStart"/>
        <w:r w:rsidR="002B0450" w:rsidRPr="00A07F77">
          <w:rPr>
            <w:rFonts w:ascii="Gentium Plus" w:eastAsia="Arial Unicode MS" w:hAnsi="Gentium Plus" w:cs="Gentium Plus"/>
          </w:rPr>
          <w:t>Hülegü</w:t>
        </w:r>
        <w:r w:rsidR="00091151">
          <w:rPr>
            <w:rFonts w:ascii="Gentium Plus" w:eastAsia="Arial Unicode MS" w:hAnsi="Gentium Plus" w:cs="Gentium Plus"/>
          </w:rPr>
          <w:t>’</w:t>
        </w:r>
        <w:r w:rsidR="002B0450" w:rsidRPr="00A07F77">
          <w:rPr>
            <w:rFonts w:ascii="Gentium Plus" w:eastAsia="Arial Unicode MS" w:hAnsi="Gentium Plus" w:cs="Gentium Plus"/>
          </w:rPr>
          <w:t>s</w:t>
        </w:r>
        <w:proofErr w:type="spellEnd"/>
        <w:r w:rsidR="002B0450">
          <w:rPr>
            <w:rFonts w:ascii="Gentium Plus" w:eastAsia="Arial Unicode MS" w:hAnsi="Gentium Plus" w:cs="Gentium Plus"/>
          </w:rPr>
          <w:t xml:space="preserve"> diplomacy consisted of </w:t>
        </w:r>
        <w:r w:rsidR="002B0450" w:rsidRPr="00A07F77">
          <w:rPr>
            <w:rFonts w:ascii="Gentium Plus" w:eastAsia="Arial Unicode MS" w:hAnsi="Gentium Plus" w:cs="Gentium Plus"/>
          </w:rPr>
          <w:t xml:space="preserve">missives </w:t>
        </w:r>
        <w:r w:rsidR="009C0A03">
          <w:rPr>
            <w:rFonts w:ascii="Gentium Plus" w:eastAsia="Arial Unicode MS" w:hAnsi="Gentium Plus" w:cs="Gentium Plus"/>
          </w:rPr>
          <w:t xml:space="preserve">in </w:t>
        </w:r>
        <w:r w:rsidR="00531F42" w:rsidRPr="00A07F77">
          <w:rPr>
            <w:rFonts w:ascii="Gentium Plus" w:eastAsia="Arial Unicode MS" w:hAnsi="Gentium Plus" w:cs="Gentium Plus"/>
          </w:rPr>
          <w:t xml:space="preserve">Arabic </w:t>
        </w:r>
        <w:r w:rsidR="002B0450" w:rsidRPr="00A07F77">
          <w:rPr>
            <w:rFonts w:ascii="Gentium Plus" w:eastAsia="Arial Unicode MS" w:hAnsi="Gentium Plus" w:cs="Gentium Plus"/>
          </w:rPr>
          <w:t>that were heavily based upon Mongol imperial ideology</w:t>
        </w:r>
      </w:ins>
      <w:del w:id="65" w:author="Author">
        <w:r w:rsidR="004065AB" w:rsidRPr="00A07F77" w:rsidDel="002B0450">
          <w:rPr>
            <w:rFonts w:ascii="Gentium Plus" w:eastAsia="Arial Unicode MS" w:hAnsi="Gentium Plus" w:cs="Gentium Plus"/>
          </w:rPr>
          <w:delText>Its early stage, 1258-1260</w:delText>
        </w:r>
      </w:del>
      <w:ins w:id="66" w:author="Author">
        <w:r w:rsidR="002B0450">
          <w:rPr>
            <w:rFonts w:ascii="Gentium Plus" w:eastAsia="Arial Unicode MS" w:hAnsi="Gentium Plus" w:cs="Gentium Plus"/>
          </w:rPr>
          <w:t xml:space="preserve">. </w:t>
        </w:r>
      </w:ins>
      <w:del w:id="67" w:author="Author">
        <w:r w:rsidR="004065AB" w:rsidRPr="00A07F77" w:rsidDel="002B0450">
          <w:rPr>
            <w:rFonts w:ascii="Gentium Plus" w:eastAsia="Arial Unicode MS" w:hAnsi="Gentium Plus" w:cs="Gentium Plus"/>
          </w:rPr>
          <w:delText>, will be briefly touched upon; in this stage a</w:delText>
        </w:r>
        <w:r w:rsidR="00D6207B" w:rsidRPr="00A07F77" w:rsidDel="002B0450">
          <w:rPr>
            <w:rFonts w:ascii="Gentium Plus" w:eastAsia="Arial Unicode MS" w:hAnsi="Gentium Plus" w:cs="Gentium Plus"/>
          </w:rPr>
          <w:delText xml:space="preserve"> different phase of diplomacy was used – Arabic </w:delText>
        </w:r>
        <w:r w:rsidR="00AF2B7F" w:rsidRPr="00A07F77" w:rsidDel="002B0450">
          <w:rPr>
            <w:rFonts w:ascii="Gentium Plus" w:eastAsia="Arial Unicode MS" w:hAnsi="Gentium Plus" w:cs="Gentium Plus"/>
          </w:rPr>
          <w:delText xml:space="preserve">missives that were </w:delText>
        </w:r>
        <w:r w:rsidR="00D6207B" w:rsidRPr="00A07F77" w:rsidDel="002B0450">
          <w:rPr>
            <w:rFonts w:ascii="Gentium Plus" w:eastAsia="Arial Unicode MS" w:hAnsi="Gentium Plus" w:cs="Gentium Plus"/>
          </w:rPr>
          <w:delText xml:space="preserve">heavily based upon the Mongol imperial ideology. </w:delText>
        </w:r>
      </w:del>
      <w:r w:rsidR="00D6207B" w:rsidRPr="00A07F77">
        <w:rPr>
          <w:rFonts w:ascii="Gentium Plus" w:eastAsia="Arial Unicode MS" w:hAnsi="Gentium Plus" w:cs="Gentium Plus"/>
        </w:rPr>
        <w:t xml:space="preserve">The death of the Great Khan </w:t>
      </w:r>
      <w:r w:rsidR="0096626D" w:rsidRPr="00A07F77">
        <w:rPr>
          <w:rFonts w:ascii="Gentium Plus" w:eastAsia="Arial Unicode MS" w:hAnsi="Gentium Plus" w:cs="Gentium Plus"/>
        </w:rPr>
        <w:t>a</w:t>
      </w:r>
      <w:r w:rsidR="00D6207B" w:rsidRPr="00A07F77">
        <w:rPr>
          <w:rFonts w:ascii="Gentium Plus" w:eastAsia="Arial Unicode MS" w:hAnsi="Gentium Plus" w:cs="Gentium Plus"/>
        </w:rPr>
        <w:t>nd the eruption of inter-Mongol warfare</w:t>
      </w:r>
      <w:ins w:id="68" w:author="Author">
        <w:r w:rsidR="00AB08BE">
          <w:rPr>
            <w:rFonts w:ascii="Gentium Plus" w:eastAsia="Arial Unicode MS" w:hAnsi="Gentium Plus" w:cs="Gentium Plus"/>
          </w:rPr>
          <w:t xml:space="preserve"> will be the focus of the next section as it</w:t>
        </w:r>
      </w:ins>
      <w:r w:rsidR="004065AB" w:rsidRPr="00A07F77">
        <w:rPr>
          <w:rFonts w:ascii="Gentium Plus" w:eastAsia="Arial Unicode MS" w:hAnsi="Gentium Plus" w:cs="Gentium Plus"/>
        </w:rPr>
        <w:t xml:space="preserve"> </w:t>
      </w:r>
      <w:r w:rsidR="001E710A" w:rsidRPr="00A07F77">
        <w:rPr>
          <w:rFonts w:ascii="Gentium Plus" w:eastAsia="Arial Unicode MS" w:hAnsi="Gentium Plus" w:cs="Gentium Plus"/>
        </w:rPr>
        <w:t>led</w:t>
      </w:r>
      <w:r w:rsidR="00D6207B" w:rsidRPr="00A07F77">
        <w:rPr>
          <w:rFonts w:ascii="Gentium Plus" w:eastAsia="Arial Unicode MS" w:hAnsi="Gentium Plus" w:cs="Gentium Plus"/>
        </w:rPr>
        <w:t xml:space="preserve"> </w:t>
      </w:r>
      <w:del w:id="69" w:author="Author">
        <w:r w:rsidR="00D6207B" w:rsidRPr="00A07F77" w:rsidDel="00AB08BE">
          <w:rPr>
            <w:rFonts w:ascii="Gentium Plus" w:eastAsia="Arial Unicode MS" w:hAnsi="Gentium Plus" w:cs="Gentium Plus"/>
          </w:rPr>
          <w:delText xml:space="preserve">lead </w:delText>
        </w:r>
      </w:del>
      <w:r w:rsidR="00D6207B" w:rsidRPr="00A07F77">
        <w:rPr>
          <w:rFonts w:ascii="Gentium Plus" w:eastAsia="Arial Unicode MS" w:hAnsi="Gentium Plus" w:cs="Gentium Plus"/>
        </w:rPr>
        <w:t xml:space="preserve">to </w:t>
      </w:r>
      <w:r w:rsidR="001E710A" w:rsidRPr="00A07F77">
        <w:rPr>
          <w:rFonts w:ascii="Gentium Plus" w:eastAsia="Arial Unicode MS" w:hAnsi="Gentium Plus" w:cs="Gentium Plus"/>
        </w:rPr>
        <w:t>a</w:t>
      </w:r>
      <w:ins w:id="70" w:author="Author">
        <w:r w:rsidR="002B0450">
          <w:rPr>
            <w:rFonts w:ascii="Gentium Plus" w:eastAsia="Arial Unicode MS" w:hAnsi="Gentium Plus" w:cs="Gentium Plus"/>
          </w:rPr>
          <w:t>nother</w:t>
        </w:r>
      </w:ins>
      <w:r w:rsidR="001E710A" w:rsidRPr="00A07F77">
        <w:rPr>
          <w:rFonts w:ascii="Gentium Plus" w:eastAsia="Arial Unicode MS" w:hAnsi="Gentium Plus" w:cs="Gentium Plus"/>
        </w:rPr>
        <w:t xml:space="preserve"> </w:t>
      </w:r>
      <w:ins w:id="71" w:author="Author">
        <w:r w:rsidR="002B0450">
          <w:rPr>
            <w:rFonts w:ascii="Gentium Plus" w:eastAsia="Arial Unicode MS" w:hAnsi="Gentium Plus" w:cs="Gentium Plus"/>
          </w:rPr>
          <w:t xml:space="preserve">shift in </w:t>
        </w:r>
      </w:ins>
      <w:del w:id="72" w:author="Author">
        <w:r w:rsidR="001E710A" w:rsidRPr="00A07F77" w:rsidDel="002B0450">
          <w:rPr>
            <w:rFonts w:ascii="Gentium Plus" w:eastAsia="Arial Unicode MS" w:hAnsi="Gentium Plus" w:cs="Gentium Plus"/>
          </w:rPr>
          <w:delText xml:space="preserve">second stage of </w:delText>
        </w:r>
      </w:del>
      <w:r w:rsidR="001E710A" w:rsidRPr="00A07F77">
        <w:rPr>
          <w:rFonts w:ascii="Gentium Plus" w:eastAsia="Arial Unicode MS" w:hAnsi="Gentium Plus" w:cs="Gentium Plus"/>
        </w:rPr>
        <w:t>diplomacy</w:t>
      </w:r>
      <w:del w:id="73" w:author="Author">
        <w:r w:rsidR="001E710A" w:rsidRPr="00A07F77" w:rsidDel="00960BE3">
          <w:rPr>
            <w:rFonts w:ascii="Gentium Plus" w:eastAsia="Arial Unicode MS" w:hAnsi="Gentium Plus" w:cs="Gentium Plus"/>
          </w:rPr>
          <w:delText xml:space="preserve"> – </w:delText>
        </w:r>
      </w:del>
      <w:ins w:id="74" w:author="Author">
        <w:r w:rsidR="00960BE3">
          <w:rPr>
            <w:rFonts w:ascii="Gentium Plus" w:eastAsia="Arial Unicode MS" w:hAnsi="Gentium Plus" w:cs="Gentium Plus"/>
          </w:rPr>
          <w:t>—</w:t>
        </w:r>
      </w:ins>
      <w:r w:rsidR="001E710A" w:rsidRPr="00A07F77">
        <w:rPr>
          <w:rFonts w:ascii="Gentium Plus" w:eastAsia="Arial Unicode MS" w:hAnsi="Gentium Plus" w:cs="Gentium Plus"/>
        </w:rPr>
        <w:t xml:space="preserve">the </w:t>
      </w:r>
      <w:r w:rsidR="00D6207B" w:rsidRPr="00A07F77">
        <w:rPr>
          <w:rFonts w:ascii="Gentium Plus" w:eastAsia="Arial Unicode MS" w:hAnsi="Gentium Plus" w:cs="Gentium Plus"/>
        </w:rPr>
        <w:t>overture further west</w:t>
      </w:r>
      <w:del w:id="75" w:author="Author">
        <w:r w:rsidR="00D6207B" w:rsidRPr="00A07F77" w:rsidDel="002B0450">
          <w:rPr>
            <w:rFonts w:ascii="Gentium Plus" w:eastAsia="Arial Unicode MS" w:hAnsi="Gentium Plus" w:cs="Gentium Plus"/>
          </w:rPr>
          <w:delText>,</w:delText>
        </w:r>
      </w:del>
      <w:r w:rsidR="00D6207B" w:rsidRPr="00A07F77">
        <w:rPr>
          <w:rFonts w:ascii="Gentium Plus" w:eastAsia="Arial Unicode MS" w:hAnsi="Gentium Plus" w:cs="Gentium Plus"/>
        </w:rPr>
        <w:t xml:space="preserve"> to the king of France. </w:t>
      </w:r>
      <w:ins w:id="76" w:author="Author">
        <w:r w:rsidR="00A05EEE">
          <w:rPr>
            <w:rFonts w:ascii="Gentium Plus" w:eastAsia="Arial Unicode MS" w:hAnsi="Gentium Plus" w:cs="Gentium Plus"/>
          </w:rPr>
          <w:t xml:space="preserve">New insights emerge when </w:t>
        </w:r>
      </w:ins>
      <w:proofErr w:type="spellStart"/>
      <w:r w:rsidR="001E2FB7" w:rsidRPr="00A07F77">
        <w:rPr>
          <w:rFonts w:ascii="Gentium Plus" w:eastAsia="Arial Unicode MS" w:hAnsi="Gentium Plus" w:cs="Gentium Plus"/>
        </w:rPr>
        <w:t>Hülegü</w:t>
      </w:r>
      <w:del w:id="77" w:author="Author">
        <w:r w:rsidR="00D6207B" w:rsidRPr="00A07F77" w:rsidDel="00091151">
          <w:rPr>
            <w:rFonts w:ascii="Gentium Plus" w:eastAsia="Arial Unicode MS" w:hAnsi="Gentium Plus" w:cs="Gentium Plus"/>
          </w:rPr>
          <w:delText>'</w:delText>
        </w:r>
      </w:del>
      <w:ins w:id="78" w:author="Author">
        <w:r w:rsidR="00091151">
          <w:rPr>
            <w:rFonts w:ascii="Gentium Plus" w:eastAsia="Arial Unicode MS" w:hAnsi="Gentium Plus" w:cs="Gentium Plus"/>
          </w:rPr>
          <w:t>’</w:t>
        </w:r>
      </w:ins>
      <w:r w:rsidR="00D6207B" w:rsidRPr="00A07F77">
        <w:rPr>
          <w:rFonts w:ascii="Gentium Plus" w:eastAsia="Arial Unicode MS" w:hAnsi="Gentium Plus" w:cs="Gentium Plus"/>
        </w:rPr>
        <w:t>s</w:t>
      </w:r>
      <w:proofErr w:type="spellEnd"/>
      <w:r w:rsidR="00D6207B" w:rsidRPr="00A07F77">
        <w:rPr>
          <w:rFonts w:ascii="Gentium Plus" w:eastAsia="Arial Unicode MS" w:hAnsi="Gentium Plus" w:cs="Gentium Plus"/>
        </w:rPr>
        <w:t xml:space="preserve"> letter to Louis IX </w:t>
      </w:r>
      <w:ins w:id="79" w:author="Author">
        <w:r w:rsidR="00A05EEE">
          <w:rPr>
            <w:rFonts w:ascii="Gentium Plus" w:eastAsia="Arial Unicode MS" w:hAnsi="Gentium Plus" w:cs="Gentium Plus"/>
          </w:rPr>
          <w:t xml:space="preserve">is examined </w:t>
        </w:r>
      </w:ins>
      <w:del w:id="80" w:author="Author">
        <w:r w:rsidR="00D6207B" w:rsidRPr="00A07F77" w:rsidDel="00A05EEE">
          <w:rPr>
            <w:rFonts w:ascii="Gentium Plus" w:eastAsia="Arial Unicode MS" w:hAnsi="Gentium Plus" w:cs="Gentium Plus"/>
          </w:rPr>
          <w:delText xml:space="preserve">will be discussed </w:delText>
        </w:r>
        <w:r w:rsidR="00D6207B" w:rsidRPr="00A07F77" w:rsidDel="002B0450">
          <w:rPr>
            <w:rFonts w:ascii="Gentium Plus" w:eastAsia="Arial Unicode MS" w:hAnsi="Gentium Plus" w:cs="Gentium Plus"/>
          </w:rPr>
          <w:delText xml:space="preserve">in the third part of the article – </w:delText>
        </w:r>
      </w:del>
      <w:r w:rsidR="00D6207B" w:rsidRPr="00A07F77">
        <w:rPr>
          <w:rFonts w:ascii="Gentium Plus" w:eastAsia="Arial Unicode MS" w:hAnsi="Gentium Plus" w:cs="Gentium Plus"/>
        </w:rPr>
        <w:t xml:space="preserve">not as a part of </w:t>
      </w:r>
      <w:del w:id="81" w:author="Author">
        <w:r w:rsidR="00D6207B" w:rsidRPr="00A07F77" w:rsidDel="00596DFF">
          <w:rPr>
            <w:rFonts w:ascii="Gentium Plus" w:eastAsia="Arial Unicode MS" w:hAnsi="Gentium Plus" w:cs="Gentium Plus"/>
          </w:rPr>
          <w:delText xml:space="preserve">the </w:delText>
        </w:r>
      </w:del>
      <w:r w:rsidR="00D6207B" w:rsidRPr="00A07F77">
        <w:rPr>
          <w:rFonts w:ascii="Gentium Plus" w:eastAsia="Arial Unicode MS" w:hAnsi="Gentium Plus" w:cs="Gentium Plus"/>
        </w:rPr>
        <w:t>Mongol contacts with Christendom</w:t>
      </w:r>
      <w:del w:id="82" w:author="Author">
        <w:r w:rsidR="00D6207B" w:rsidRPr="00A07F77" w:rsidDel="00A05EEE">
          <w:rPr>
            <w:rFonts w:ascii="Gentium Plus" w:eastAsia="Arial Unicode MS" w:hAnsi="Gentium Plus" w:cs="Gentium Plus"/>
          </w:rPr>
          <w:delText>,</w:delText>
        </w:r>
      </w:del>
      <w:r w:rsidR="00D6207B" w:rsidRPr="00A07F77">
        <w:rPr>
          <w:rFonts w:ascii="Gentium Plus" w:eastAsia="Arial Unicode MS" w:hAnsi="Gentium Plus" w:cs="Gentium Plus"/>
        </w:rPr>
        <w:t xml:space="preserve"> but </w:t>
      </w:r>
      <w:ins w:id="83" w:author="Author">
        <w:r w:rsidR="00A05EEE">
          <w:rPr>
            <w:rFonts w:ascii="Gentium Plus" w:eastAsia="Arial Unicode MS" w:hAnsi="Gentium Plus" w:cs="Gentium Plus"/>
          </w:rPr>
          <w:t xml:space="preserve">rather </w:t>
        </w:r>
      </w:ins>
      <w:r w:rsidR="00D6207B" w:rsidRPr="00A07F77">
        <w:rPr>
          <w:rFonts w:ascii="Gentium Plus" w:eastAsia="Arial Unicode MS" w:hAnsi="Gentium Plus" w:cs="Gentium Plus"/>
        </w:rPr>
        <w:t>as a</w:t>
      </w:r>
      <w:ins w:id="84" w:author="Author">
        <w:r w:rsidR="00A05EEE">
          <w:rPr>
            <w:rFonts w:ascii="Gentium Plus" w:eastAsia="Arial Unicode MS" w:hAnsi="Gentium Plus" w:cs="Gentium Plus"/>
          </w:rPr>
          <w:t xml:space="preserve"> part </w:t>
        </w:r>
      </w:ins>
      <w:del w:id="85" w:author="Author">
        <w:r w:rsidR="00D6207B" w:rsidRPr="00A07F77" w:rsidDel="00A05EEE">
          <w:rPr>
            <w:rFonts w:ascii="Gentium Plus" w:eastAsia="Arial Unicode MS" w:hAnsi="Gentium Plus" w:cs="Gentium Plus"/>
          </w:rPr>
          <w:delText xml:space="preserve"> part </w:delText>
        </w:r>
      </w:del>
      <w:r w:rsidR="00D6207B" w:rsidRPr="00A07F77">
        <w:rPr>
          <w:rFonts w:ascii="Gentium Plus" w:eastAsia="Arial Unicode MS" w:hAnsi="Gentium Plus" w:cs="Gentium Plus"/>
        </w:rPr>
        <w:t xml:space="preserve">of </w:t>
      </w:r>
      <w:proofErr w:type="spellStart"/>
      <w:r w:rsidR="001E2FB7" w:rsidRPr="00A07F77">
        <w:rPr>
          <w:rFonts w:ascii="Gentium Plus" w:eastAsia="Arial Unicode MS" w:hAnsi="Gentium Plus" w:cs="Gentium Plus"/>
        </w:rPr>
        <w:t>Hülegü</w:t>
      </w:r>
      <w:del w:id="86" w:author="Author">
        <w:r w:rsidR="00D6207B" w:rsidRPr="00A07F77" w:rsidDel="00091151">
          <w:rPr>
            <w:rFonts w:ascii="Gentium Plus" w:eastAsia="Arial Unicode MS" w:hAnsi="Gentium Plus" w:cs="Gentium Plus"/>
          </w:rPr>
          <w:delText>'</w:delText>
        </w:r>
      </w:del>
      <w:ins w:id="87" w:author="Author">
        <w:r w:rsidR="00091151">
          <w:rPr>
            <w:rFonts w:ascii="Gentium Plus" w:eastAsia="Arial Unicode MS" w:hAnsi="Gentium Plus" w:cs="Gentium Plus"/>
          </w:rPr>
          <w:t>‘</w:t>
        </w:r>
      </w:ins>
      <w:r w:rsidR="00D6207B" w:rsidRPr="00A07F77">
        <w:rPr>
          <w:rFonts w:ascii="Gentium Plus" w:eastAsia="Arial Unicode MS" w:hAnsi="Gentium Plus" w:cs="Gentium Plus"/>
        </w:rPr>
        <w:t>s</w:t>
      </w:r>
      <w:proofErr w:type="spellEnd"/>
      <w:r w:rsidR="00D6207B" w:rsidRPr="00A07F77">
        <w:rPr>
          <w:rFonts w:ascii="Gentium Plus" w:eastAsia="Arial Unicode MS" w:hAnsi="Gentium Plus" w:cs="Gentium Plus"/>
        </w:rPr>
        <w:t xml:space="preserve"> </w:t>
      </w:r>
      <w:ins w:id="88" w:author="Author">
        <w:r w:rsidR="00A05EEE">
          <w:rPr>
            <w:rFonts w:ascii="Gentium Plus" w:eastAsia="Arial Unicode MS" w:hAnsi="Gentium Plus" w:cs="Gentium Plus"/>
          </w:rPr>
          <w:t xml:space="preserve">ongoing </w:t>
        </w:r>
        <w:r w:rsidR="002B0450">
          <w:rPr>
            <w:rFonts w:ascii="Gentium Plus" w:eastAsia="Arial Unicode MS" w:hAnsi="Gentium Plus" w:cs="Gentium Plus"/>
          </w:rPr>
          <w:t xml:space="preserve">diplomatic efforts </w:t>
        </w:r>
      </w:ins>
      <w:del w:id="89" w:author="Author">
        <w:r w:rsidR="00D6207B" w:rsidRPr="00A07F77" w:rsidDel="002B0450">
          <w:rPr>
            <w:rFonts w:ascii="Gentium Plus" w:eastAsia="Arial Unicode MS" w:hAnsi="Gentium Plus" w:cs="Gentium Plus"/>
          </w:rPr>
          <w:delText xml:space="preserve">contacts </w:delText>
        </w:r>
      </w:del>
      <w:r w:rsidR="00D6207B" w:rsidRPr="00A07F77">
        <w:rPr>
          <w:rFonts w:ascii="Gentium Plus" w:eastAsia="Arial Unicode MS" w:hAnsi="Gentium Plus" w:cs="Gentium Plus"/>
        </w:rPr>
        <w:t xml:space="preserve">with </w:t>
      </w:r>
      <w:del w:id="90" w:author="Author">
        <w:r w:rsidR="00A57499" w:rsidRPr="00A07F77" w:rsidDel="002B0450">
          <w:rPr>
            <w:rFonts w:ascii="Gentium Plus" w:eastAsia="Arial Unicode MS" w:hAnsi="Gentium Plus" w:cs="Gentium Plus"/>
          </w:rPr>
          <w:delText xml:space="preserve">the </w:delText>
        </w:r>
      </w:del>
      <w:r w:rsidR="00A57499" w:rsidRPr="00A07F77">
        <w:rPr>
          <w:rFonts w:ascii="Gentium Plus" w:eastAsia="Arial Unicode MS" w:hAnsi="Gentium Plus" w:cs="Gentium Plus"/>
        </w:rPr>
        <w:t>western powers</w:t>
      </w:r>
      <w:ins w:id="91" w:author="Author">
        <w:r w:rsidR="00A05EEE">
          <w:rPr>
            <w:rFonts w:ascii="Gentium Plus" w:eastAsia="Arial Unicode MS" w:hAnsi="Gentium Plus" w:cs="Gentium Plus"/>
          </w:rPr>
          <w:t xml:space="preserve"> (</w:t>
        </w:r>
      </w:ins>
      <w:del w:id="92" w:author="Author">
        <w:r w:rsidR="00A57499" w:rsidRPr="00A07F77" w:rsidDel="002B0450">
          <w:rPr>
            <w:rFonts w:ascii="Gentium Plus" w:eastAsia="Arial Unicode MS" w:hAnsi="Gentium Plus" w:cs="Gentium Plus"/>
          </w:rPr>
          <w:delText xml:space="preserve">, </w:delText>
        </w:r>
      </w:del>
      <w:r w:rsidR="00A57499" w:rsidRPr="00A07F77">
        <w:rPr>
          <w:rFonts w:ascii="Gentium Plus" w:eastAsia="Arial Unicode MS" w:hAnsi="Gentium Plus" w:cs="Gentium Plus"/>
        </w:rPr>
        <w:t>Muslim and Christian alike</w:t>
      </w:r>
      <w:ins w:id="93" w:author="Author">
        <w:r w:rsidR="00A05EEE">
          <w:rPr>
            <w:rFonts w:ascii="Gentium Plus" w:eastAsia="Arial Unicode MS" w:hAnsi="Gentium Plus" w:cs="Gentium Plus"/>
          </w:rPr>
          <w:t>)</w:t>
        </w:r>
      </w:ins>
      <w:r w:rsidR="00A57499" w:rsidRPr="00A07F77">
        <w:rPr>
          <w:rFonts w:ascii="Gentium Plus" w:eastAsia="Arial Unicode MS" w:hAnsi="Gentium Plus" w:cs="Gentium Plus"/>
        </w:rPr>
        <w:t>. Based upon the</w:t>
      </w:r>
      <w:ins w:id="94" w:author="Author">
        <w:r w:rsidR="00596DFF">
          <w:rPr>
            <w:rFonts w:ascii="Gentium Plus" w:eastAsia="Arial Unicode MS" w:hAnsi="Gentium Plus" w:cs="Gentium Plus"/>
          </w:rPr>
          <w:t xml:space="preserve"> analysis of these</w:t>
        </w:r>
      </w:ins>
      <w:del w:id="95" w:author="Author">
        <w:r w:rsidR="00A57499" w:rsidRPr="00A07F77" w:rsidDel="00596DFF">
          <w:rPr>
            <w:rFonts w:ascii="Gentium Plus" w:eastAsia="Arial Unicode MS" w:hAnsi="Gentium Plus" w:cs="Gentium Plus"/>
          </w:rPr>
          <w:delText>se</w:delText>
        </w:r>
      </w:del>
      <w:ins w:id="96" w:author="Author">
        <w:r w:rsidR="00AB08BE">
          <w:rPr>
            <w:rFonts w:ascii="Gentium Plus" w:eastAsia="Arial Unicode MS" w:hAnsi="Gentium Plus" w:cs="Gentium Plus"/>
          </w:rPr>
          <w:t xml:space="preserve"> diplomatic efforts</w:t>
        </w:r>
      </w:ins>
      <w:r w:rsidR="00A57499" w:rsidRPr="00A07F77">
        <w:rPr>
          <w:rFonts w:ascii="Gentium Plus" w:eastAsia="Arial Unicode MS" w:hAnsi="Gentium Plus" w:cs="Gentium Plus"/>
        </w:rPr>
        <w:t xml:space="preserve">, the </w:t>
      </w:r>
      <w:ins w:id="97" w:author="Author">
        <w:r w:rsidR="00596DFF">
          <w:rPr>
            <w:rFonts w:ascii="Gentium Plus" w:eastAsia="Arial Unicode MS" w:hAnsi="Gentium Plus" w:cs="Gentium Plus"/>
          </w:rPr>
          <w:t>article</w:t>
        </w:r>
        <w:r w:rsidR="00091151">
          <w:rPr>
            <w:rFonts w:ascii="Gentium Plus" w:eastAsia="Arial Unicode MS" w:hAnsi="Gentium Plus" w:cs="Gentium Plus"/>
          </w:rPr>
          <w:t>’</w:t>
        </w:r>
        <w:r w:rsidR="00596DFF">
          <w:rPr>
            <w:rFonts w:ascii="Gentium Plus" w:eastAsia="Arial Unicode MS" w:hAnsi="Gentium Plus" w:cs="Gentium Plus"/>
          </w:rPr>
          <w:t xml:space="preserve">s </w:t>
        </w:r>
      </w:ins>
      <w:r w:rsidR="00A57499" w:rsidRPr="00A07F77">
        <w:rPr>
          <w:rFonts w:ascii="Gentium Plus" w:eastAsia="Arial Unicode MS" w:hAnsi="Gentium Plus" w:cs="Gentium Plus"/>
        </w:rPr>
        <w:t xml:space="preserve">conclusion will </w:t>
      </w:r>
      <w:r w:rsidR="0096626D" w:rsidRPr="00A07F77">
        <w:rPr>
          <w:rFonts w:ascii="Gentium Plus" w:eastAsia="Arial Unicode MS" w:hAnsi="Gentium Plus" w:cs="Gentium Plus"/>
        </w:rPr>
        <w:t>address</w:t>
      </w:r>
      <w:r w:rsidR="00A57499" w:rsidRPr="00A07F77">
        <w:rPr>
          <w:rFonts w:ascii="Gentium Plus" w:eastAsia="Arial Unicode MS" w:hAnsi="Gentium Plus" w:cs="Gentium Plus"/>
        </w:rPr>
        <w:t xml:space="preserve"> the question of </w:t>
      </w:r>
      <w:ins w:id="98" w:author="Author">
        <w:r w:rsidR="00AB08BE">
          <w:rPr>
            <w:rFonts w:ascii="Gentium Plus" w:eastAsia="Arial Unicode MS" w:hAnsi="Gentium Plus" w:cs="Gentium Plus"/>
          </w:rPr>
          <w:t xml:space="preserve">who </w:t>
        </w:r>
        <w:r w:rsidR="00596DFF">
          <w:rPr>
            <w:rFonts w:ascii="Gentium Plus" w:eastAsia="Arial Unicode MS" w:hAnsi="Gentium Plus" w:cs="Gentium Plus"/>
          </w:rPr>
          <w:t xml:space="preserve">directed </w:t>
        </w:r>
        <w:proofErr w:type="spellStart"/>
        <w:r w:rsidR="00596DFF" w:rsidRPr="00A07F77">
          <w:rPr>
            <w:rFonts w:ascii="Gentium Plus" w:eastAsia="Arial Unicode MS" w:hAnsi="Gentium Plus" w:cs="Gentium Plus"/>
          </w:rPr>
          <w:t>Hülegü</w:t>
        </w:r>
        <w:r w:rsidR="00091151">
          <w:rPr>
            <w:rFonts w:ascii="Gentium Plus" w:eastAsia="Arial Unicode MS" w:hAnsi="Gentium Plus" w:cs="Gentium Plus"/>
          </w:rPr>
          <w:t>’</w:t>
        </w:r>
        <w:r w:rsidR="00596DFF" w:rsidRPr="00A07F77">
          <w:rPr>
            <w:rFonts w:ascii="Gentium Plus" w:eastAsia="Arial Unicode MS" w:hAnsi="Gentium Plus" w:cs="Gentium Plus"/>
          </w:rPr>
          <w:t>s</w:t>
        </w:r>
        <w:proofErr w:type="spellEnd"/>
        <w:r w:rsidR="00596DFF" w:rsidRPr="00A07F77">
          <w:rPr>
            <w:rFonts w:ascii="Gentium Plus" w:eastAsia="Arial Unicode MS" w:hAnsi="Gentium Plus" w:cs="Gentium Plus"/>
          </w:rPr>
          <w:t xml:space="preserve"> </w:t>
        </w:r>
        <w:r w:rsidR="00596DFF">
          <w:rPr>
            <w:rFonts w:ascii="Gentium Plus" w:eastAsia="Arial Unicode MS" w:hAnsi="Gentium Plus" w:cs="Gentium Plus"/>
          </w:rPr>
          <w:t>diplomacy</w:t>
        </w:r>
      </w:ins>
      <w:del w:id="99" w:author="Author">
        <w:r w:rsidR="00A57499" w:rsidRPr="00A07F77" w:rsidDel="00596DFF">
          <w:rPr>
            <w:rFonts w:ascii="Gentium Plus" w:eastAsia="Arial Unicode MS" w:hAnsi="Gentium Plus" w:cs="Gentium Plus"/>
          </w:rPr>
          <w:delText>the policy makers</w:delText>
        </w:r>
        <w:r w:rsidR="00A57499" w:rsidRPr="00A07F77" w:rsidDel="00AB08BE">
          <w:rPr>
            <w:rFonts w:ascii="Gentium Plus" w:eastAsia="Arial Unicode MS" w:hAnsi="Gentium Plus" w:cs="Gentium Plus"/>
          </w:rPr>
          <w:delText xml:space="preserve"> </w:delText>
        </w:r>
      </w:del>
      <w:ins w:id="100" w:author="Author">
        <w:r w:rsidR="007F4078">
          <w:rPr>
            <w:rFonts w:ascii="Gentium Plus" w:eastAsia="Arial Unicode MS" w:hAnsi="Gentium Plus" w:cs="Gentium Plus"/>
          </w:rPr>
          <w:t xml:space="preserve"> </w:t>
        </w:r>
      </w:ins>
      <w:del w:id="101" w:author="Author">
        <w:r w:rsidR="00A57499" w:rsidRPr="00A07F77" w:rsidDel="00AB08BE">
          <w:rPr>
            <w:rFonts w:ascii="Gentium Plus" w:eastAsia="Arial Unicode MS" w:hAnsi="Gentium Plus" w:cs="Gentium Plus"/>
          </w:rPr>
          <w:delText xml:space="preserve">– who </w:delText>
        </w:r>
        <w:r w:rsidR="00DF6F18" w:rsidDel="00AB08BE">
          <w:rPr>
            <w:rFonts w:ascii="Gentium Plus" w:eastAsia="Arial Unicode MS" w:hAnsi="Gentium Plus" w:cs="Gentium Plus"/>
          </w:rPr>
          <w:delText>prompted</w:delText>
        </w:r>
        <w:r w:rsidR="00A57499" w:rsidRPr="00A07F77" w:rsidDel="00AB08BE">
          <w:rPr>
            <w:rFonts w:ascii="Gentium Plus" w:eastAsia="Arial Unicode MS" w:hAnsi="Gentium Plus" w:cs="Gentium Plus"/>
          </w:rPr>
          <w:delText xml:space="preserve"> </w:delText>
        </w:r>
        <w:r w:rsidR="001E2FB7" w:rsidRPr="00A07F77" w:rsidDel="00AB08BE">
          <w:rPr>
            <w:rFonts w:ascii="Gentium Plus" w:eastAsia="Arial Unicode MS" w:hAnsi="Gentium Plus" w:cs="Gentium Plus"/>
          </w:rPr>
          <w:delText>Hülegü</w:delText>
        </w:r>
        <w:r w:rsidR="00A57499" w:rsidRPr="00A07F77" w:rsidDel="00AB08BE">
          <w:rPr>
            <w:rFonts w:ascii="Gentium Plus" w:eastAsia="Arial Unicode MS" w:hAnsi="Gentium Plus" w:cs="Gentium Plus"/>
          </w:rPr>
          <w:delText xml:space="preserve">'s </w:delText>
        </w:r>
        <w:r w:rsidR="00DF6F18" w:rsidDel="00AB08BE">
          <w:rPr>
            <w:rFonts w:ascii="Gentium Plus" w:eastAsia="Arial Unicode MS" w:hAnsi="Gentium Plus" w:cs="Gentium Plus"/>
          </w:rPr>
          <w:delText>western policy</w:delText>
        </w:r>
        <w:r w:rsidR="00A57499" w:rsidRPr="00A07F77" w:rsidDel="00AB08BE">
          <w:rPr>
            <w:rFonts w:ascii="Gentium Plus" w:eastAsia="Arial Unicode MS" w:hAnsi="Gentium Plus" w:cs="Gentium Plus"/>
          </w:rPr>
          <w:delText xml:space="preserve">, </w:delText>
        </w:r>
      </w:del>
      <w:r w:rsidR="00A57499" w:rsidRPr="00A07F77">
        <w:rPr>
          <w:rFonts w:ascii="Gentium Plus" w:eastAsia="Arial Unicode MS" w:hAnsi="Gentium Plus" w:cs="Gentium Plus"/>
        </w:rPr>
        <w:t xml:space="preserve">and </w:t>
      </w:r>
      <w:del w:id="102" w:author="Author">
        <w:r w:rsidR="00A57499" w:rsidRPr="00A07F77" w:rsidDel="00AB08BE">
          <w:rPr>
            <w:rFonts w:ascii="Gentium Plus" w:eastAsia="Arial Unicode MS" w:hAnsi="Gentium Plus" w:cs="Gentium Plus"/>
          </w:rPr>
          <w:delText xml:space="preserve">how far went </w:delText>
        </w:r>
      </w:del>
      <w:r w:rsidR="00A57499" w:rsidRPr="00A07F77">
        <w:rPr>
          <w:rFonts w:ascii="Gentium Plus" w:eastAsia="Arial Unicode MS" w:hAnsi="Gentium Plus" w:cs="Gentium Plus"/>
        </w:rPr>
        <w:t>the part played by the advisers at his court</w:t>
      </w:r>
      <w:ins w:id="103" w:author="Author">
        <w:r w:rsidR="00AB08BE" w:rsidRPr="00AB08BE">
          <w:rPr>
            <w:rFonts w:ascii="Gentium Plus" w:eastAsia="Arial Unicode MS" w:hAnsi="Gentium Plus" w:cs="Gentium Plus"/>
          </w:rPr>
          <w:t xml:space="preserve"> </w:t>
        </w:r>
        <w:r w:rsidR="00AB08BE">
          <w:rPr>
            <w:rFonts w:ascii="Gentium Plus" w:eastAsia="Arial Unicode MS" w:hAnsi="Gentium Plus" w:cs="Gentium Plus"/>
          </w:rPr>
          <w:t>in prompting</w:t>
        </w:r>
        <w:r w:rsidR="00AB08BE" w:rsidRPr="00A07F77">
          <w:rPr>
            <w:rFonts w:ascii="Gentium Plus" w:eastAsia="Arial Unicode MS" w:hAnsi="Gentium Plus" w:cs="Gentium Plus"/>
          </w:rPr>
          <w:t xml:space="preserve"> </w:t>
        </w:r>
        <w:r w:rsidR="00596DFF">
          <w:rPr>
            <w:rFonts w:ascii="Gentium Plus" w:eastAsia="Arial Unicode MS" w:hAnsi="Gentium Plus" w:cs="Gentium Plus"/>
          </w:rPr>
          <w:t>his</w:t>
        </w:r>
        <w:r w:rsidR="00AB08BE" w:rsidRPr="00A07F77">
          <w:rPr>
            <w:rFonts w:ascii="Gentium Plus" w:eastAsia="Arial Unicode MS" w:hAnsi="Gentium Plus" w:cs="Gentium Plus"/>
          </w:rPr>
          <w:t xml:space="preserve"> </w:t>
        </w:r>
        <w:r w:rsidR="00AB08BE">
          <w:rPr>
            <w:rFonts w:ascii="Gentium Plus" w:eastAsia="Arial Unicode MS" w:hAnsi="Gentium Plus" w:cs="Gentium Plus"/>
          </w:rPr>
          <w:t>western policy</w:t>
        </w:r>
      </w:ins>
      <w:r w:rsidR="00A57499" w:rsidRPr="00A07F77">
        <w:rPr>
          <w:rFonts w:ascii="Gentium Plus" w:eastAsia="Arial Unicode MS" w:hAnsi="Gentium Plus" w:cs="Gentium Plus"/>
        </w:rPr>
        <w:t>.</w:t>
      </w:r>
    </w:p>
    <w:p w14:paraId="0D295625" w14:textId="77777777" w:rsidR="00326CEF" w:rsidRDefault="00326CEF" w:rsidP="00A07F77">
      <w:pPr>
        <w:bidi w:val="0"/>
        <w:spacing w:line="360" w:lineRule="auto"/>
        <w:contextualSpacing/>
        <w:rPr>
          <w:rFonts w:ascii="Gentium Plus" w:eastAsia="Arial Unicode MS" w:hAnsi="Gentium Plus" w:cs="Gentium Plus"/>
          <w:u w:val="single"/>
        </w:rPr>
      </w:pPr>
    </w:p>
    <w:p w14:paraId="05DA8C82" w14:textId="77777777" w:rsidR="00326CEF" w:rsidRDefault="00326CEF" w:rsidP="00326CEF">
      <w:pPr>
        <w:bidi w:val="0"/>
        <w:spacing w:line="360" w:lineRule="auto"/>
        <w:contextualSpacing/>
        <w:rPr>
          <w:rFonts w:ascii="Gentium Plus" w:eastAsia="Arial Unicode MS" w:hAnsi="Gentium Plus" w:cs="Gentium Plus"/>
          <w:u w:val="single"/>
        </w:rPr>
      </w:pPr>
    </w:p>
    <w:p w14:paraId="2C4CFA25" w14:textId="77777777" w:rsidR="003409BD" w:rsidRPr="00A07F77" w:rsidRDefault="00EE5553" w:rsidP="001D6BE5">
      <w:pPr>
        <w:bidi w:val="0"/>
        <w:spacing w:line="360" w:lineRule="auto"/>
        <w:contextualSpacing/>
        <w:outlineLvl w:val="0"/>
        <w:rPr>
          <w:rFonts w:ascii="Gentium Plus" w:eastAsia="Arial Unicode MS" w:hAnsi="Gentium Plus" w:cs="Gentium Plus"/>
          <w:b/>
          <w:bCs/>
        </w:rPr>
      </w:pPr>
      <w:r w:rsidRPr="00A07F77">
        <w:rPr>
          <w:rFonts w:ascii="Gentium Plus" w:eastAsia="Arial Unicode MS" w:hAnsi="Gentium Plus" w:cs="Gentium Plus"/>
          <w:b/>
          <w:bCs/>
        </w:rPr>
        <w:lastRenderedPageBreak/>
        <w:t xml:space="preserve">A. </w:t>
      </w:r>
      <w:proofErr w:type="spellStart"/>
      <w:r w:rsidR="000B6293" w:rsidRPr="00A07F77">
        <w:rPr>
          <w:rFonts w:ascii="Gentium Plus" w:eastAsia="Arial Unicode MS" w:hAnsi="Gentium Plus" w:cs="Gentium Plus"/>
          <w:b/>
          <w:bCs/>
        </w:rPr>
        <w:t>Kūhistān</w:t>
      </w:r>
      <w:proofErr w:type="spellEnd"/>
      <w:r w:rsidR="000B6293" w:rsidRPr="00A07F77">
        <w:rPr>
          <w:rFonts w:ascii="Gentium Plus" w:eastAsia="Arial Unicode MS" w:hAnsi="Gentium Plus" w:cs="Gentium Plus"/>
          <w:b/>
          <w:bCs/>
        </w:rPr>
        <w:t xml:space="preserve"> and </w:t>
      </w:r>
      <w:r w:rsidR="002D4EE2" w:rsidRPr="00A07F77">
        <w:rPr>
          <w:rFonts w:ascii="Gentium Plus" w:eastAsia="Arial Unicode MS" w:hAnsi="Gentium Plus" w:cs="Gentium Plus"/>
          <w:b/>
          <w:bCs/>
        </w:rPr>
        <w:t>Baghdad</w:t>
      </w:r>
    </w:p>
    <w:p w14:paraId="202529A5" w14:textId="0D2B5E64" w:rsidR="006E07DE" w:rsidRPr="00A07F77" w:rsidRDefault="005A1BFB" w:rsidP="00D42D8A">
      <w:pPr>
        <w:bidi w:val="0"/>
        <w:spacing w:line="360" w:lineRule="auto"/>
        <w:contextualSpacing/>
        <w:rPr>
          <w:rFonts w:ascii="Gentium Plus" w:eastAsia="Arial Unicode MS" w:hAnsi="Gentium Plus" w:cs="Gentium Plus"/>
        </w:rPr>
      </w:pPr>
      <w:proofErr w:type="spellStart"/>
      <w:r w:rsidRPr="00A07F77">
        <w:rPr>
          <w:rFonts w:ascii="Gentium Plus" w:eastAsia="Arial Unicode MS" w:hAnsi="Gentium Plus" w:cs="Gentium Plus"/>
        </w:rPr>
        <w:t>Hülegü</w:t>
      </w:r>
      <w:del w:id="104" w:author="Author">
        <w:r w:rsidRPr="00A07F77" w:rsidDel="00091151">
          <w:rPr>
            <w:rFonts w:ascii="Gentium Plus" w:eastAsia="Arial Unicode MS" w:hAnsi="Gentium Plus" w:cs="Gentium Plus"/>
          </w:rPr>
          <w:delText>’</w:delText>
        </w:r>
      </w:del>
      <w:ins w:id="105" w:author="Author">
        <w:r w:rsidR="00091151">
          <w:rPr>
            <w:rFonts w:ascii="Gentium Plus" w:eastAsia="Arial Unicode MS" w:hAnsi="Gentium Plus" w:cs="Gentium Plus"/>
          </w:rPr>
          <w:t>’</w:t>
        </w:r>
      </w:ins>
      <w:r w:rsidR="003409BD" w:rsidRPr="00A07F77">
        <w:rPr>
          <w:rFonts w:ascii="Gentium Plus" w:eastAsia="Arial Unicode MS" w:hAnsi="Gentium Plus" w:cs="Gentium Plus"/>
        </w:rPr>
        <w:t>s</w:t>
      </w:r>
      <w:proofErr w:type="spellEnd"/>
      <w:r w:rsidR="003409BD" w:rsidRPr="00A07F77">
        <w:rPr>
          <w:rFonts w:ascii="Gentium Plus" w:eastAsia="Arial Unicode MS" w:hAnsi="Gentium Plus" w:cs="Gentium Plus"/>
        </w:rPr>
        <w:t xml:space="preserve"> Middle Eastern campaign brought a violent end to two </w:t>
      </w:r>
      <w:r w:rsidR="00D251F7" w:rsidRPr="00A07F77">
        <w:rPr>
          <w:rFonts w:ascii="Gentium Plus" w:eastAsia="Arial Unicode MS" w:hAnsi="Gentium Plus" w:cs="Gentium Plus"/>
        </w:rPr>
        <w:t>very</w:t>
      </w:r>
      <w:r w:rsidR="003409BD" w:rsidRPr="00A07F77">
        <w:rPr>
          <w:rFonts w:ascii="Gentium Plus" w:eastAsia="Arial Unicode MS" w:hAnsi="Gentium Plus" w:cs="Gentium Plus"/>
        </w:rPr>
        <w:t xml:space="preserve"> different powers in the region</w:t>
      </w:r>
      <w:r w:rsidR="00EE5553" w:rsidRPr="00A07F77">
        <w:rPr>
          <w:rFonts w:ascii="Gentium Plus" w:eastAsia="Arial Unicode MS" w:hAnsi="Gentium Plus" w:cs="Gentium Plus"/>
        </w:rPr>
        <w:t>—</w:t>
      </w:r>
      <w:r w:rsidR="003409BD" w:rsidRPr="00A07F77">
        <w:rPr>
          <w:rFonts w:ascii="Gentium Plus" w:eastAsia="Arial Unicode MS" w:hAnsi="Gentium Plus" w:cs="Gentium Plus"/>
        </w:rPr>
        <w:t xml:space="preserve">the </w:t>
      </w:r>
      <w:proofErr w:type="spellStart"/>
      <w:r w:rsidR="0022514D" w:rsidRPr="00A07F77">
        <w:rPr>
          <w:rFonts w:ascii="Gentium Plus" w:eastAsia="Arial Unicode MS" w:hAnsi="Gentium Plus" w:cs="Gentium Plus"/>
        </w:rPr>
        <w:t>Shīʿite</w:t>
      </w:r>
      <w:proofErr w:type="spellEnd"/>
      <w:r w:rsidR="0022514D" w:rsidRPr="00A07F77">
        <w:rPr>
          <w:rFonts w:ascii="Gentium Plus" w:eastAsia="Arial Unicode MS" w:hAnsi="Gentium Plus" w:cs="Gentium Plus"/>
        </w:rPr>
        <w:t xml:space="preserve"> sect of the </w:t>
      </w:r>
      <w:proofErr w:type="spellStart"/>
      <w:r w:rsidR="003409BD" w:rsidRPr="00A07F77">
        <w:rPr>
          <w:rFonts w:ascii="Gentium Plus" w:eastAsia="Arial Unicode MS" w:hAnsi="Gentium Plus" w:cs="Gentium Plus"/>
        </w:rPr>
        <w:t>Niẓārī</w:t>
      </w:r>
      <w:proofErr w:type="spellEnd"/>
      <w:r w:rsidR="003409BD" w:rsidRPr="00A07F77">
        <w:rPr>
          <w:rFonts w:ascii="Gentium Plus" w:eastAsia="Arial Unicode MS" w:hAnsi="Gentium Plus" w:cs="Gentium Plus"/>
        </w:rPr>
        <w:t xml:space="preserve"> </w:t>
      </w:r>
      <w:proofErr w:type="spellStart"/>
      <w:r w:rsidR="003409BD" w:rsidRPr="00A07F77">
        <w:rPr>
          <w:rFonts w:ascii="Gentium Plus" w:eastAsia="Arial Unicode MS" w:hAnsi="Gentium Plus" w:cs="Gentium Plus"/>
        </w:rPr>
        <w:t>Ismāʿīlīs</w:t>
      </w:r>
      <w:proofErr w:type="spellEnd"/>
      <w:r w:rsidR="003409BD" w:rsidRPr="00A07F77">
        <w:rPr>
          <w:rFonts w:ascii="Gentium Plus" w:eastAsia="Arial Unicode MS" w:hAnsi="Gentium Plus" w:cs="Gentium Plus"/>
        </w:rPr>
        <w:t xml:space="preserve"> </w:t>
      </w:r>
      <w:r w:rsidR="0022514D" w:rsidRPr="00A07F77">
        <w:rPr>
          <w:rFonts w:ascii="Gentium Plus" w:eastAsia="Arial Unicode MS" w:hAnsi="Gentium Plus" w:cs="Gentium Plus"/>
        </w:rPr>
        <w:t xml:space="preserve">of </w:t>
      </w:r>
      <w:proofErr w:type="spellStart"/>
      <w:r w:rsidR="0022514D" w:rsidRPr="00A07F77">
        <w:rPr>
          <w:rFonts w:ascii="Gentium Plus" w:eastAsia="Arial Unicode MS" w:hAnsi="Gentium Plus" w:cs="Gentium Plus"/>
        </w:rPr>
        <w:t>Kūhistān</w:t>
      </w:r>
      <w:proofErr w:type="spellEnd"/>
      <w:r w:rsidR="0022514D" w:rsidRPr="00A07F77">
        <w:rPr>
          <w:rFonts w:ascii="Gentium Plus" w:eastAsia="Arial Unicode MS" w:hAnsi="Gentium Plus" w:cs="Gentium Plus"/>
        </w:rPr>
        <w:t xml:space="preserve"> (literally, </w:t>
      </w:r>
      <w:ins w:id="106" w:author="Author">
        <w:r w:rsidR="003F4D5B">
          <w:rPr>
            <w:rFonts w:ascii="Gentium Plus" w:eastAsia="Arial Unicode MS" w:hAnsi="Gentium Plus" w:cs="Gentium Plus"/>
          </w:rPr>
          <w:t>“</w:t>
        </w:r>
      </w:ins>
      <w:del w:id="107" w:author="Author">
        <w:r w:rsidR="0022514D" w:rsidRPr="00A07F77" w:rsidDel="003F4D5B">
          <w:rPr>
            <w:rFonts w:ascii="Gentium Plus" w:eastAsia="Arial Unicode MS" w:hAnsi="Gentium Plus" w:cs="Gentium Plus"/>
          </w:rPr>
          <w:delText>‘</w:delText>
        </w:r>
      </w:del>
      <w:r w:rsidR="0022514D" w:rsidRPr="00A07F77">
        <w:rPr>
          <w:rFonts w:ascii="Gentium Plus" w:eastAsia="Arial Unicode MS" w:hAnsi="Gentium Plus" w:cs="Gentium Plus"/>
        </w:rPr>
        <w:t>Land of Mountains</w:t>
      </w:r>
      <w:ins w:id="108" w:author="Author">
        <w:r w:rsidR="003F4D5B">
          <w:rPr>
            <w:rFonts w:ascii="Gentium Plus" w:eastAsia="Arial Unicode MS" w:hAnsi="Gentium Plus" w:cs="Gentium Plus"/>
          </w:rPr>
          <w:t>”</w:t>
        </w:r>
      </w:ins>
      <w:del w:id="109" w:author="Author">
        <w:r w:rsidR="0022514D" w:rsidRPr="00A07F77" w:rsidDel="003F4D5B">
          <w:rPr>
            <w:rFonts w:ascii="Gentium Plus" w:eastAsia="Arial Unicode MS" w:hAnsi="Gentium Plus" w:cs="Gentium Plus"/>
          </w:rPr>
          <w:delText>’</w:delText>
        </w:r>
      </w:del>
      <w:r w:rsidR="0022514D" w:rsidRPr="00A07F77">
        <w:rPr>
          <w:rFonts w:ascii="Gentium Plus" w:eastAsia="Arial Unicode MS" w:hAnsi="Gentium Plus" w:cs="Gentium Plus"/>
        </w:rPr>
        <w:t>) in eastern Iran</w:t>
      </w:r>
      <w:ins w:id="110" w:author="Author">
        <w:r w:rsidR="00747249">
          <w:rPr>
            <w:rFonts w:ascii="Gentium Plus" w:eastAsia="Arial Unicode MS" w:hAnsi="Gentium Plus" w:cs="Gentium Plus"/>
          </w:rPr>
          <w:t>,</w:t>
        </w:r>
      </w:ins>
      <w:del w:id="111" w:author="Author">
        <w:r w:rsidR="0022514D" w:rsidRPr="00A07F77" w:rsidDel="00747249">
          <w:rPr>
            <w:rFonts w:ascii="Gentium Plus" w:eastAsia="Arial Unicode MS" w:hAnsi="Gentium Plus" w:cs="Gentium Plus"/>
          </w:rPr>
          <w:delText>;</w:delText>
        </w:r>
      </w:del>
      <w:r w:rsidR="0022514D" w:rsidRPr="00A07F77">
        <w:rPr>
          <w:rFonts w:ascii="Gentium Plus" w:eastAsia="Arial Unicode MS" w:hAnsi="Gentium Plus" w:cs="Gentium Plus"/>
        </w:rPr>
        <w:t xml:space="preserve"> </w:t>
      </w:r>
      <w:r w:rsidR="003409BD" w:rsidRPr="00A07F77">
        <w:rPr>
          <w:rFonts w:ascii="Gentium Plus" w:eastAsia="Arial Unicode MS" w:hAnsi="Gentium Plus" w:cs="Gentium Plus"/>
        </w:rPr>
        <w:t xml:space="preserve">and the </w:t>
      </w:r>
      <w:proofErr w:type="spellStart"/>
      <w:r w:rsidR="003409BD" w:rsidRPr="00A07F77">
        <w:rPr>
          <w:rFonts w:ascii="Gentium Plus" w:eastAsia="Arial Unicode MS" w:hAnsi="Gentium Plus" w:cs="Gentium Plus"/>
        </w:rPr>
        <w:t>ʿAbbāsid</w:t>
      </w:r>
      <w:proofErr w:type="spellEnd"/>
      <w:r w:rsidR="003409BD" w:rsidRPr="00A07F77">
        <w:rPr>
          <w:rFonts w:ascii="Gentium Plus" w:eastAsia="Arial Unicode MS" w:hAnsi="Gentium Plus" w:cs="Gentium Plus"/>
        </w:rPr>
        <w:t xml:space="preserve"> Caliph</w:t>
      </w:r>
      <w:r w:rsidR="0022514D" w:rsidRPr="00A07F77">
        <w:rPr>
          <w:rFonts w:ascii="Gentium Plus" w:eastAsia="Arial Unicode MS" w:hAnsi="Gentium Plus" w:cs="Gentium Plus"/>
        </w:rPr>
        <w:t xml:space="preserve"> in his capital</w:t>
      </w:r>
      <w:r w:rsidR="0003495E" w:rsidRPr="00A07F77">
        <w:rPr>
          <w:rFonts w:ascii="Gentium Plus" w:eastAsia="Arial Unicode MS" w:hAnsi="Gentium Plus" w:cs="Gentium Plus"/>
        </w:rPr>
        <w:t xml:space="preserve"> of </w:t>
      </w:r>
      <w:r w:rsidR="0022514D" w:rsidRPr="00A07F77">
        <w:rPr>
          <w:rFonts w:ascii="Gentium Plus" w:eastAsia="Arial Unicode MS" w:hAnsi="Gentium Plus" w:cs="Gentium Plus"/>
        </w:rPr>
        <w:t>Baghdad,</w:t>
      </w:r>
      <w:del w:id="112" w:author="Author">
        <w:r w:rsidR="0022514D" w:rsidRPr="00A07F77" w:rsidDel="007F4078">
          <w:rPr>
            <w:rFonts w:ascii="Gentium Plus" w:eastAsia="Arial Unicode MS" w:hAnsi="Gentium Plus" w:cs="Gentium Plus"/>
          </w:rPr>
          <w:delText xml:space="preserve">  </w:delText>
        </w:r>
      </w:del>
      <w:ins w:id="113" w:author="Author">
        <w:r w:rsidR="007F4078">
          <w:rPr>
            <w:rFonts w:ascii="Gentium Plus" w:eastAsia="Arial Unicode MS" w:hAnsi="Gentium Plus" w:cs="Gentium Plus"/>
          </w:rPr>
          <w:t xml:space="preserve"> </w:t>
        </w:r>
      </w:ins>
      <w:r w:rsidR="0022514D" w:rsidRPr="00A07F77">
        <w:rPr>
          <w:rFonts w:ascii="Gentium Plus" w:eastAsia="Arial Unicode MS" w:hAnsi="Gentium Plus" w:cs="Gentium Plus"/>
        </w:rPr>
        <w:t xml:space="preserve">the official center of a once-united </w:t>
      </w:r>
      <w:proofErr w:type="spellStart"/>
      <w:r w:rsidR="0022514D" w:rsidRPr="00A07F77">
        <w:rPr>
          <w:rFonts w:ascii="Gentium Plus" w:eastAsia="Arial Unicode MS" w:hAnsi="Gentium Plus" w:cs="Gentium Plus"/>
        </w:rPr>
        <w:t>Sūnni</w:t>
      </w:r>
      <w:proofErr w:type="spellEnd"/>
      <w:r w:rsidR="0022514D" w:rsidRPr="00A07F77">
        <w:rPr>
          <w:rFonts w:ascii="Gentium Plus" w:eastAsia="Arial Unicode MS" w:hAnsi="Gentium Plus" w:cs="Gentium Plus"/>
        </w:rPr>
        <w:t xml:space="preserve"> Muslim Empire</w:t>
      </w:r>
      <w:commentRangeStart w:id="114"/>
      <w:del w:id="115" w:author="Author">
        <w:r w:rsidR="0022514D" w:rsidRPr="00A07F77" w:rsidDel="003A5C07">
          <w:rPr>
            <w:rFonts w:ascii="Gentium Plus" w:eastAsia="Arial Unicode MS" w:hAnsi="Gentium Plus" w:cs="Gentium Plus"/>
          </w:rPr>
          <w:delText>, nominally recognized even though his authority was long gone</w:delText>
        </w:r>
      </w:del>
      <w:commentRangeEnd w:id="114"/>
      <w:r w:rsidR="003D7967">
        <w:rPr>
          <w:rStyle w:val="CommentReference"/>
        </w:rPr>
        <w:commentReference w:id="114"/>
      </w:r>
      <w:r w:rsidR="0022514D" w:rsidRPr="00A07F77">
        <w:rPr>
          <w:rFonts w:ascii="Gentium Plus" w:eastAsia="Arial Unicode MS" w:hAnsi="Gentium Plus" w:cs="Gentium Plus"/>
        </w:rPr>
        <w:t xml:space="preserve">. </w:t>
      </w:r>
      <w:r w:rsidR="00D251F7" w:rsidRPr="00A07F77">
        <w:rPr>
          <w:rFonts w:ascii="Gentium Plus" w:eastAsia="Arial Unicode MS" w:hAnsi="Gentium Plus" w:cs="Gentium Plus"/>
        </w:rPr>
        <w:t>Many conte</w:t>
      </w:r>
      <w:r w:rsidR="0022514D" w:rsidRPr="00A07F77">
        <w:rPr>
          <w:rFonts w:ascii="Gentium Plus" w:eastAsia="Arial Unicode MS" w:hAnsi="Gentium Plus" w:cs="Gentium Plus"/>
        </w:rPr>
        <w:t xml:space="preserve">mporary authors, </w:t>
      </w:r>
      <w:proofErr w:type="spellStart"/>
      <w:r w:rsidR="0022514D" w:rsidRPr="00A07F77">
        <w:rPr>
          <w:rFonts w:ascii="Gentium Plus" w:eastAsia="Arial Unicode MS" w:hAnsi="Gentium Plus" w:cs="Gentium Plus"/>
        </w:rPr>
        <w:t>S</w:t>
      </w:r>
      <w:r w:rsidR="0003495E" w:rsidRPr="00A07F77">
        <w:rPr>
          <w:rFonts w:ascii="Gentium Plus" w:eastAsia="Arial Unicode MS" w:hAnsi="Gentium Plus" w:cs="Gentium Plus"/>
        </w:rPr>
        <w:t>ū</w:t>
      </w:r>
      <w:r w:rsidR="0022514D" w:rsidRPr="00A07F77">
        <w:rPr>
          <w:rFonts w:ascii="Gentium Plus" w:eastAsia="Arial Unicode MS" w:hAnsi="Gentium Plus" w:cs="Gentium Plus"/>
        </w:rPr>
        <w:t>nni</w:t>
      </w:r>
      <w:proofErr w:type="spellEnd"/>
      <w:r w:rsidR="0022514D" w:rsidRPr="00A07F77">
        <w:rPr>
          <w:rFonts w:ascii="Gentium Plus" w:eastAsia="Arial Unicode MS" w:hAnsi="Gentium Plus" w:cs="Gentium Plus"/>
        </w:rPr>
        <w:t xml:space="preserve"> and </w:t>
      </w:r>
      <w:proofErr w:type="spellStart"/>
      <w:r w:rsidR="0003495E" w:rsidRPr="00A07F77">
        <w:rPr>
          <w:rFonts w:ascii="Gentium Plus" w:eastAsia="Arial Unicode MS" w:hAnsi="Gentium Plus" w:cs="Gentium Plus"/>
        </w:rPr>
        <w:t>Shīʿite</w:t>
      </w:r>
      <w:proofErr w:type="spellEnd"/>
      <w:r w:rsidR="0003495E" w:rsidRPr="00A07F77">
        <w:rPr>
          <w:rFonts w:ascii="Gentium Plus" w:eastAsia="Arial Unicode MS" w:hAnsi="Gentium Plus" w:cs="Gentium Plus"/>
        </w:rPr>
        <w:t xml:space="preserve"> </w:t>
      </w:r>
      <w:r w:rsidR="00D251F7" w:rsidRPr="00A07F77">
        <w:rPr>
          <w:rFonts w:ascii="Gentium Plus" w:eastAsia="Arial Unicode MS" w:hAnsi="Gentium Plus" w:cs="Gentium Plus"/>
        </w:rPr>
        <w:t xml:space="preserve">alike, writing under Mongol rule </w:t>
      </w:r>
      <w:r w:rsidR="0003495E" w:rsidRPr="00A07F77">
        <w:rPr>
          <w:rFonts w:ascii="Gentium Plus" w:eastAsia="Arial Unicode MS" w:hAnsi="Gentium Plus" w:cs="Gentium Plus"/>
        </w:rPr>
        <w:t>as well as</w:t>
      </w:r>
      <w:r w:rsidR="00D251F7" w:rsidRPr="00A07F77">
        <w:rPr>
          <w:rFonts w:ascii="Gentium Plus" w:eastAsia="Arial Unicode MS" w:hAnsi="Gentium Plus" w:cs="Gentium Plus"/>
        </w:rPr>
        <w:t xml:space="preserve"> far b</w:t>
      </w:r>
      <w:r w:rsidR="00B01C60" w:rsidRPr="00A07F77">
        <w:rPr>
          <w:rFonts w:ascii="Gentium Plus" w:eastAsia="Arial Unicode MS" w:hAnsi="Gentium Plus" w:cs="Gentium Plus"/>
        </w:rPr>
        <w:t>eyond its borders, described</w:t>
      </w:r>
      <w:r w:rsidR="00D251F7" w:rsidRPr="00A07F77">
        <w:rPr>
          <w:rFonts w:ascii="Gentium Plus" w:eastAsia="Arial Unicode MS" w:hAnsi="Gentium Plus" w:cs="Gentium Plus"/>
        </w:rPr>
        <w:t xml:space="preserve"> the original target of </w:t>
      </w:r>
      <w:proofErr w:type="spellStart"/>
      <w:r w:rsidR="001E2FB7" w:rsidRPr="00A07F77">
        <w:rPr>
          <w:rFonts w:ascii="Gentium Plus" w:eastAsia="Arial Unicode MS" w:hAnsi="Gentium Plus" w:cs="Gentium Plus"/>
        </w:rPr>
        <w:t>Hülegü</w:t>
      </w:r>
      <w:proofErr w:type="spellEnd"/>
      <w:r w:rsidR="00D251F7" w:rsidRPr="00A07F77">
        <w:rPr>
          <w:rFonts w:ascii="Gentium Plus" w:eastAsia="Arial Unicode MS" w:hAnsi="Gentium Plus" w:cs="Gentium Plus"/>
        </w:rPr>
        <w:t xml:space="preserve"> Khan as the land of the </w:t>
      </w:r>
      <w:proofErr w:type="spellStart"/>
      <w:r w:rsidR="0022514D" w:rsidRPr="00A07F77">
        <w:rPr>
          <w:rFonts w:ascii="Gentium Plus" w:eastAsia="Arial Unicode MS" w:hAnsi="Gentium Plus" w:cs="Gentium Plus"/>
        </w:rPr>
        <w:t>Niẓārī</w:t>
      </w:r>
      <w:r w:rsidR="00D251F7" w:rsidRPr="00A07F77">
        <w:rPr>
          <w:rFonts w:ascii="Gentium Plus" w:eastAsia="Arial Unicode MS" w:hAnsi="Gentium Plus" w:cs="Gentium Plus"/>
        </w:rPr>
        <w:t>s</w:t>
      </w:r>
      <w:proofErr w:type="spellEnd"/>
      <w:r w:rsidR="0003495E" w:rsidRPr="00A07F77">
        <w:rPr>
          <w:rFonts w:ascii="Gentium Plus" w:eastAsia="Arial Unicode MS" w:hAnsi="Gentium Plus" w:cs="Gentium Plus"/>
        </w:rPr>
        <w:t>. H</w:t>
      </w:r>
      <w:r w:rsidR="00D251F7" w:rsidRPr="00A07F77">
        <w:rPr>
          <w:rFonts w:ascii="Gentium Plus" w:eastAsia="Arial Unicode MS" w:hAnsi="Gentium Plus" w:cs="Gentium Plus"/>
        </w:rPr>
        <w:t>is campaign against the Caliph</w:t>
      </w:r>
      <w:ins w:id="116" w:author="Author">
        <w:r w:rsidR="003A5C07">
          <w:rPr>
            <w:rFonts w:ascii="Gentium Plus" w:eastAsia="Arial Unicode MS" w:hAnsi="Gentium Plus" w:cs="Gentium Plus"/>
          </w:rPr>
          <w:t xml:space="preserve"> (</w:t>
        </w:r>
        <w:r w:rsidR="0030735C">
          <w:rPr>
            <w:rFonts w:ascii="Gentium Plus" w:eastAsia="Arial Unicode MS" w:hAnsi="Gentium Plus" w:cs="Gentium Plus"/>
          </w:rPr>
          <w:t>whose</w:t>
        </w:r>
        <w:r w:rsidR="003A5C07" w:rsidRPr="00A07F77">
          <w:rPr>
            <w:rFonts w:ascii="Gentium Plus" w:eastAsia="Arial Unicode MS" w:hAnsi="Gentium Plus" w:cs="Gentium Plus"/>
          </w:rPr>
          <w:t xml:space="preserve"> </w:t>
        </w:r>
        <w:r w:rsidR="001373E0">
          <w:rPr>
            <w:rFonts w:ascii="Gentium Plus" w:eastAsia="Arial Unicode MS" w:hAnsi="Gentium Plus" w:cs="Gentium Plus"/>
          </w:rPr>
          <w:t xml:space="preserve">actual </w:t>
        </w:r>
        <w:r w:rsidR="003A5C07" w:rsidRPr="00A07F77">
          <w:rPr>
            <w:rFonts w:ascii="Gentium Plus" w:eastAsia="Arial Unicode MS" w:hAnsi="Gentium Plus" w:cs="Gentium Plus"/>
          </w:rPr>
          <w:t xml:space="preserve">authority </w:t>
        </w:r>
        <w:del w:id="117" w:author="Author">
          <w:r w:rsidR="003A5C07" w:rsidRPr="00A07F77" w:rsidDel="001373E0">
            <w:rPr>
              <w:rFonts w:ascii="Gentium Plus" w:eastAsia="Arial Unicode MS" w:hAnsi="Gentium Plus" w:cs="Gentium Plus"/>
            </w:rPr>
            <w:delText>was</w:delText>
          </w:r>
        </w:del>
        <w:r w:rsidR="001373E0">
          <w:rPr>
            <w:rFonts w:ascii="Gentium Plus" w:eastAsia="Arial Unicode MS" w:hAnsi="Gentium Plus" w:cs="Gentium Plus"/>
          </w:rPr>
          <w:t>had</w:t>
        </w:r>
        <w:r w:rsidR="003A5C07" w:rsidRPr="00A07F77">
          <w:rPr>
            <w:rFonts w:ascii="Gentium Plus" w:eastAsia="Arial Unicode MS" w:hAnsi="Gentium Plus" w:cs="Gentium Plus"/>
          </w:rPr>
          <w:t xml:space="preserve"> long </w:t>
        </w:r>
        <w:del w:id="118" w:author="Author">
          <w:r w:rsidR="003A5C07" w:rsidRPr="00A07F77" w:rsidDel="001373E0">
            <w:rPr>
              <w:rFonts w:ascii="Gentium Plus" w:eastAsia="Arial Unicode MS" w:hAnsi="Gentium Plus" w:cs="Gentium Plus"/>
            </w:rPr>
            <w:delText>gone</w:delText>
          </w:r>
        </w:del>
        <w:r w:rsidR="001373E0">
          <w:rPr>
            <w:rFonts w:ascii="Gentium Plus" w:eastAsia="Arial Unicode MS" w:hAnsi="Gentium Plus" w:cs="Gentium Plus"/>
          </w:rPr>
          <w:t>faded</w:t>
        </w:r>
        <w:r w:rsidR="003A5C07">
          <w:rPr>
            <w:rFonts w:ascii="Gentium Plus" w:eastAsia="Arial Unicode MS" w:hAnsi="Gentium Plus" w:cs="Gentium Plus"/>
          </w:rPr>
          <w:t>)</w:t>
        </w:r>
      </w:ins>
      <w:del w:id="119" w:author="Author">
        <w:r w:rsidR="0003495E" w:rsidRPr="00A07F77" w:rsidDel="00E019D7">
          <w:rPr>
            <w:rFonts w:ascii="Gentium Plus" w:eastAsia="Arial Unicode MS" w:hAnsi="Gentium Plus" w:cs="Gentium Plus"/>
          </w:rPr>
          <w:delText>, on the other hand,</w:delText>
        </w:r>
      </w:del>
      <w:r w:rsidR="00D251F7" w:rsidRPr="00A07F77">
        <w:rPr>
          <w:rFonts w:ascii="Gentium Plus" w:eastAsia="Arial Unicode MS" w:hAnsi="Gentium Plus" w:cs="Gentium Plus"/>
        </w:rPr>
        <w:t xml:space="preserve"> was</w:t>
      </w:r>
      <w:r w:rsidR="000165F1" w:rsidRPr="00A07F77">
        <w:rPr>
          <w:rFonts w:ascii="Gentium Plus" w:eastAsia="Arial Unicode MS" w:hAnsi="Gentium Plus" w:cs="Gentium Plus"/>
        </w:rPr>
        <w:t xml:space="preserve"> </w:t>
      </w:r>
      <w:del w:id="120" w:author="Author">
        <w:r w:rsidR="0003495E" w:rsidRPr="00A07F77" w:rsidDel="003D7967">
          <w:rPr>
            <w:rFonts w:ascii="Gentium Plus" w:eastAsia="Arial Unicode MS" w:hAnsi="Gentium Plus" w:cs="Gentium Plus"/>
          </w:rPr>
          <w:delText xml:space="preserve">described </w:delText>
        </w:r>
      </w:del>
      <w:ins w:id="121" w:author="Author">
        <w:r w:rsidR="003D7967">
          <w:rPr>
            <w:rFonts w:ascii="Gentium Plus" w:eastAsia="Arial Unicode MS" w:hAnsi="Gentium Plus" w:cs="Gentium Plus"/>
          </w:rPr>
          <w:t>seen</w:t>
        </w:r>
        <w:r w:rsidR="003D7967" w:rsidRPr="00A07F77">
          <w:rPr>
            <w:rFonts w:ascii="Gentium Plus" w:eastAsia="Arial Unicode MS" w:hAnsi="Gentium Plus" w:cs="Gentium Plus"/>
          </w:rPr>
          <w:t xml:space="preserve"> </w:t>
        </w:r>
      </w:ins>
      <w:r w:rsidR="0003495E" w:rsidRPr="00A07F77">
        <w:rPr>
          <w:rFonts w:ascii="Gentium Plus" w:eastAsia="Arial Unicode MS" w:hAnsi="Gentium Plus" w:cs="Gentium Plus"/>
        </w:rPr>
        <w:t>as</w:t>
      </w:r>
      <w:r w:rsidR="000165F1" w:rsidRPr="00A07F77">
        <w:rPr>
          <w:rFonts w:ascii="Gentium Plus" w:eastAsia="Arial Unicode MS" w:hAnsi="Gentium Plus" w:cs="Gentium Plus"/>
        </w:rPr>
        <w:t xml:space="preserve"> an unfortunate development</w:t>
      </w:r>
      <w:r w:rsidR="0003495E" w:rsidRPr="00A07F77">
        <w:rPr>
          <w:rFonts w:ascii="Gentium Plus" w:eastAsia="Arial Unicode MS" w:hAnsi="Gentium Plus" w:cs="Gentium Plus"/>
        </w:rPr>
        <w:t>,</w:t>
      </w:r>
      <w:r w:rsidR="00D251F7" w:rsidRPr="00A07F77">
        <w:rPr>
          <w:rFonts w:ascii="Gentium Plus" w:eastAsia="Arial Unicode MS" w:hAnsi="Gentium Plus" w:cs="Gentium Plus"/>
        </w:rPr>
        <w:t xml:space="preserve"> </w:t>
      </w:r>
      <w:ins w:id="122" w:author="Author">
        <w:r w:rsidR="003D7967">
          <w:rPr>
            <w:rFonts w:ascii="Gentium Plus" w:eastAsia="Arial Unicode MS" w:hAnsi="Gentium Plus" w:cs="Gentium Plus"/>
          </w:rPr>
          <w:t xml:space="preserve">one </w:t>
        </w:r>
      </w:ins>
      <w:r w:rsidR="00D251F7" w:rsidRPr="00A07F77">
        <w:rPr>
          <w:rFonts w:ascii="Gentium Plus" w:eastAsia="Arial Unicode MS" w:hAnsi="Gentium Plus" w:cs="Gentium Plus"/>
        </w:rPr>
        <w:t xml:space="preserve">that could and should have been prevented. </w:t>
      </w:r>
      <w:ins w:id="123" w:author="Author">
        <w:r w:rsidR="00E77DA2">
          <w:rPr>
            <w:rFonts w:ascii="Gentium Plus" w:eastAsia="Arial Unicode MS" w:hAnsi="Gentium Plus" w:cs="Gentium Plus"/>
          </w:rPr>
          <w:t>For example, t</w:t>
        </w:r>
      </w:ins>
      <w:del w:id="124" w:author="Author">
        <w:r w:rsidR="00B01C60" w:rsidRPr="00A07F77" w:rsidDel="00E77DA2">
          <w:rPr>
            <w:rFonts w:ascii="Gentium Plus" w:eastAsia="Arial Unicode MS" w:hAnsi="Gentium Plus" w:cs="Gentium Plus"/>
          </w:rPr>
          <w:delText>T</w:delText>
        </w:r>
      </w:del>
      <w:r w:rsidR="00B01C60" w:rsidRPr="00A07F77">
        <w:rPr>
          <w:rFonts w:ascii="Gentium Plus" w:eastAsia="Arial Unicode MS" w:hAnsi="Gentium Plus" w:cs="Gentium Plus"/>
        </w:rPr>
        <w:t xml:space="preserve">he eminent scholar </w:t>
      </w:r>
      <w:proofErr w:type="spellStart"/>
      <w:r w:rsidR="00B01C60" w:rsidRPr="00A07F77">
        <w:rPr>
          <w:rFonts w:ascii="Gentium Plus" w:eastAsia="Arial Unicode MS" w:hAnsi="Gentium Plus" w:cs="Gentium Plus"/>
        </w:rPr>
        <w:t>Na</w:t>
      </w:r>
      <w:r w:rsidR="0003495E" w:rsidRPr="00A07F77">
        <w:rPr>
          <w:rFonts w:ascii="Gentium Plus" w:eastAsia="Arial Unicode MS" w:hAnsi="Gentium Plus" w:cs="Gentium Plus"/>
        </w:rPr>
        <w:t>ṣī</w:t>
      </w:r>
      <w:r w:rsidR="00B01C60" w:rsidRPr="00A07F77">
        <w:rPr>
          <w:rFonts w:ascii="Gentium Plus" w:eastAsia="Arial Unicode MS" w:hAnsi="Gentium Plus" w:cs="Gentium Plus"/>
        </w:rPr>
        <w:t>r</w:t>
      </w:r>
      <w:proofErr w:type="spellEnd"/>
      <w:r w:rsidR="00B01C60" w:rsidRPr="00A07F77">
        <w:rPr>
          <w:rFonts w:ascii="Gentium Plus" w:eastAsia="Arial Unicode MS" w:hAnsi="Gentium Plus" w:cs="Gentium Plus"/>
        </w:rPr>
        <w:t xml:space="preserve"> al-</w:t>
      </w:r>
      <w:proofErr w:type="spellStart"/>
      <w:r w:rsidR="00B01C60" w:rsidRPr="00A07F77">
        <w:rPr>
          <w:rFonts w:ascii="Gentium Plus" w:eastAsia="Arial Unicode MS" w:hAnsi="Gentium Plus" w:cs="Gentium Plus"/>
        </w:rPr>
        <w:t>D</w:t>
      </w:r>
      <w:r w:rsidR="0003495E" w:rsidRPr="00A07F77">
        <w:rPr>
          <w:rFonts w:ascii="Gentium Plus" w:eastAsia="Arial Unicode MS" w:hAnsi="Gentium Plus" w:cs="Gentium Plus"/>
        </w:rPr>
        <w:t>ī</w:t>
      </w:r>
      <w:r w:rsidR="00B01C60" w:rsidRPr="00A07F77">
        <w:rPr>
          <w:rFonts w:ascii="Gentium Plus" w:eastAsia="Arial Unicode MS" w:hAnsi="Gentium Plus" w:cs="Gentium Plus"/>
        </w:rPr>
        <w:t>n</w:t>
      </w:r>
      <w:proofErr w:type="spellEnd"/>
      <w:r w:rsidR="00B01C60" w:rsidRPr="00A07F77">
        <w:rPr>
          <w:rFonts w:ascii="Gentium Plus" w:eastAsia="Arial Unicode MS" w:hAnsi="Gentium Plus" w:cs="Gentium Plus"/>
        </w:rPr>
        <w:t xml:space="preserve"> </w:t>
      </w:r>
      <w:proofErr w:type="spellStart"/>
      <w:r w:rsidR="00B01C60" w:rsidRPr="00A07F77">
        <w:rPr>
          <w:rFonts w:ascii="Gentium Plus" w:eastAsia="Arial Unicode MS" w:hAnsi="Gentium Plus" w:cs="Gentium Plus"/>
        </w:rPr>
        <w:t>T</w:t>
      </w:r>
      <w:r w:rsidR="0003495E" w:rsidRPr="00A07F77">
        <w:rPr>
          <w:rFonts w:ascii="Gentium Plus" w:eastAsia="Arial Unicode MS" w:hAnsi="Gentium Plus" w:cs="Gentium Plus"/>
        </w:rPr>
        <w:t>ū</w:t>
      </w:r>
      <w:r w:rsidR="00B01C60" w:rsidRPr="00A07F77">
        <w:rPr>
          <w:rFonts w:ascii="Gentium Plus" w:eastAsia="Arial Unicode MS" w:hAnsi="Gentium Plus" w:cs="Gentium Plus"/>
        </w:rPr>
        <w:t>s</w:t>
      </w:r>
      <w:r w:rsidR="0003495E" w:rsidRPr="00A07F77">
        <w:rPr>
          <w:rFonts w:ascii="Gentium Plus" w:eastAsia="Arial Unicode MS" w:hAnsi="Gentium Plus" w:cs="Gentium Plus"/>
        </w:rPr>
        <w:t>ī</w:t>
      </w:r>
      <w:proofErr w:type="spellEnd"/>
      <w:r w:rsidR="00B01C60" w:rsidRPr="00A07F77">
        <w:rPr>
          <w:rFonts w:ascii="Gentium Plus" w:eastAsia="Arial Unicode MS" w:hAnsi="Gentium Plus" w:cs="Gentium Plus"/>
        </w:rPr>
        <w:t xml:space="preserve"> remarked that </w:t>
      </w:r>
      <w:proofErr w:type="spellStart"/>
      <w:r w:rsidR="001E2FB7" w:rsidRPr="00A07F77">
        <w:rPr>
          <w:rFonts w:ascii="Gentium Plus" w:eastAsia="Arial Unicode MS" w:hAnsi="Gentium Plus" w:cs="Gentium Plus"/>
        </w:rPr>
        <w:t>Hülegü</w:t>
      </w:r>
      <w:proofErr w:type="spellEnd"/>
      <w:r w:rsidR="00B01C60" w:rsidRPr="00A07F77">
        <w:rPr>
          <w:rFonts w:ascii="Gentium Plus" w:eastAsia="Arial Unicode MS" w:hAnsi="Gentium Plus" w:cs="Gentium Plus"/>
        </w:rPr>
        <w:t xml:space="preserve"> set out to the </w:t>
      </w:r>
      <w:del w:id="125" w:author="Author">
        <w:r w:rsidR="00B01C60" w:rsidRPr="00A07F77" w:rsidDel="003F4D5B">
          <w:rPr>
            <w:rFonts w:ascii="Gentium Plus" w:eastAsia="Arial Unicode MS" w:hAnsi="Gentium Plus" w:cs="Gentium Plus"/>
          </w:rPr>
          <w:delText>"</w:delText>
        </w:r>
      </w:del>
      <w:ins w:id="126" w:author="Author">
        <w:r w:rsidR="003F4D5B">
          <w:rPr>
            <w:rFonts w:ascii="Gentium Plus" w:eastAsia="Arial Unicode MS" w:hAnsi="Gentium Plus" w:cs="Gentium Plus"/>
          </w:rPr>
          <w:t>“</w:t>
        </w:r>
      </w:ins>
      <w:r w:rsidR="00B01C60" w:rsidRPr="00A07F77">
        <w:rPr>
          <w:rFonts w:ascii="Gentium Plus" w:eastAsia="Arial Unicode MS" w:hAnsi="Gentium Plus" w:cs="Gentium Plus"/>
        </w:rPr>
        <w:t xml:space="preserve">land of the </w:t>
      </w:r>
      <w:ins w:id="127" w:author="Author">
        <w:r w:rsidR="001373E0">
          <w:rPr>
            <w:rFonts w:ascii="Gentium Plus" w:eastAsia="Arial Unicode MS" w:hAnsi="Gentium Plus" w:cs="Gentium Plus"/>
          </w:rPr>
          <w:t>h</w:t>
        </w:r>
      </w:ins>
      <w:del w:id="128" w:author="Author">
        <w:r w:rsidR="00B01C60" w:rsidRPr="00A07F77" w:rsidDel="001373E0">
          <w:rPr>
            <w:rFonts w:ascii="Gentium Plus" w:eastAsia="Arial Unicode MS" w:hAnsi="Gentium Plus" w:cs="Gentium Plus"/>
          </w:rPr>
          <w:delText>H</w:delText>
        </w:r>
      </w:del>
      <w:r w:rsidR="00B01C60" w:rsidRPr="00A07F77">
        <w:rPr>
          <w:rFonts w:ascii="Gentium Plus" w:eastAsia="Arial Unicode MS" w:hAnsi="Gentium Plus" w:cs="Gentium Plus"/>
        </w:rPr>
        <w:t>eretics</w:t>
      </w:r>
      <w:del w:id="129" w:author="Author">
        <w:r w:rsidR="00B01C60" w:rsidRPr="00A07F77" w:rsidDel="003F4D5B">
          <w:rPr>
            <w:rFonts w:ascii="Gentium Plus" w:eastAsia="Arial Unicode MS" w:hAnsi="Gentium Plus" w:cs="Gentium Plus"/>
          </w:rPr>
          <w:delText>"</w:delText>
        </w:r>
      </w:del>
      <w:ins w:id="130" w:author="Author">
        <w:r w:rsidR="003F4D5B">
          <w:rPr>
            <w:rFonts w:ascii="Gentium Plus" w:eastAsia="Arial Unicode MS" w:hAnsi="Gentium Plus" w:cs="Gentium Plus"/>
          </w:rPr>
          <w:t>”</w:t>
        </w:r>
      </w:ins>
      <w:r w:rsidR="00B01C60" w:rsidRPr="00A07F77">
        <w:rPr>
          <w:rFonts w:ascii="Gentium Plus" w:eastAsia="Arial Unicode MS" w:hAnsi="Gentium Plus" w:cs="Gentium Plus"/>
        </w:rPr>
        <w:t xml:space="preserve"> (</w:t>
      </w:r>
      <w:proofErr w:type="spellStart"/>
      <w:r w:rsidR="00B01C60" w:rsidRPr="00A07F77">
        <w:rPr>
          <w:rFonts w:ascii="Gentium Plus" w:eastAsia="Arial Unicode MS" w:hAnsi="Gentium Plus" w:cs="Gentium Plus"/>
        </w:rPr>
        <w:t>bilād-i</w:t>
      </w:r>
      <w:proofErr w:type="spellEnd"/>
      <w:r w:rsidR="00B01C60" w:rsidRPr="00A07F77">
        <w:rPr>
          <w:rFonts w:ascii="Gentium Plus" w:eastAsia="Arial Unicode MS" w:hAnsi="Gentium Plus" w:cs="Gentium Plus"/>
        </w:rPr>
        <w:t xml:space="preserve"> </w:t>
      </w:r>
      <w:proofErr w:type="spellStart"/>
      <w:ins w:id="131" w:author="Author">
        <w:r w:rsidR="001373E0">
          <w:rPr>
            <w:rFonts w:ascii="Gentium Plus" w:eastAsia="Arial Unicode MS" w:hAnsi="Gentium Plus" w:cs="Gentium Plus"/>
          </w:rPr>
          <w:t>m</w:t>
        </w:r>
      </w:ins>
      <w:del w:id="132" w:author="Author">
        <w:r w:rsidR="00B01C60" w:rsidRPr="00A07F77" w:rsidDel="001373E0">
          <w:rPr>
            <w:rFonts w:ascii="Gentium Plus" w:eastAsia="Arial Unicode MS" w:hAnsi="Gentium Plus" w:cs="Gentium Plus"/>
          </w:rPr>
          <w:delText>M</w:delText>
        </w:r>
      </w:del>
      <w:r w:rsidR="00B01C60" w:rsidRPr="00A07F77">
        <w:rPr>
          <w:rFonts w:ascii="Gentium Plus" w:eastAsia="Arial Unicode MS" w:hAnsi="Gentium Plus" w:cs="Gentium Plus"/>
        </w:rPr>
        <w:t>alāḥ</w:t>
      </w:r>
      <w:r w:rsidR="0003495E" w:rsidRPr="00A07F77">
        <w:rPr>
          <w:rFonts w:ascii="Gentium Plus" w:eastAsia="Arial Unicode MS" w:hAnsi="Gentium Plus" w:cs="Gentium Plus"/>
        </w:rPr>
        <w:t>ida</w:t>
      </w:r>
      <w:proofErr w:type="spellEnd"/>
      <w:r w:rsidR="0003495E" w:rsidRPr="00A07F77">
        <w:rPr>
          <w:rFonts w:ascii="Gentium Plus" w:eastAsia="Arial Unicode MS" w:hAnsi="Gentium Plus" w:cs="Gentium Plus"/>
        </w:rPr>
        <w:t>), while</w:t>
      </w:r>
      <w:r w:rsidR="00B01C60" w:rsidRPr="00A07F77">
        <w:rPr>
          <w:rFonts w:ascii="Gentium Plus" w:eastAsia="Arial Unicode MS" w:hAnsi="Gentium Plus" w:cs="Gentium Plus"/>
        </w:rPr>
        <w:t xml:space="preserve"> </w:t>
      </w:r>
      <w:ins w:id="133" w:author="Author">
        <w:r w:rsidR="005E2DE2">
          <w:rPr>
            <w:rFonts w:ascii="Gentium Plus" w:eastAsia="Arial Unicode MS" w:hAnsi="Gentium Plus" w:cs="Gentium Plus"/>
          </w:rPr>
          <w:t xml:space="preserve">noting that it was </w:t>
        </w:r>
      </w:ins>
      <w:r w:rsidR="00B01C60" w:rsidRPr="00A07F77">
        <w:rPr>
          <w:rFonts w:ascii="Gentium Plus" w:eastAsia="Arial Unicode MS" w:hAnsi="Gentium Plus" w:cs="Gentium Plus"/>
        </w:rPr>
        <w:t xml:space="preserve">the internal strife in the Baghdadi leadership </w:t>
      </w:r>
      <w:ins w:id="134" w:author="Author">
        <w:r w:rsidR="005E2DE2">
          <w:rPr>
            <w:rFonts w:ascii="Gentium Plus" w:eastAsia="Arial Unicode MS" w:hAnsi="Gentium Plus" w:cs="Gentium Plus"/>
          </w:rPr>
          <w:t xml:space="preserve">that </w:t>
        </w:r>
      </w:ins>
      <w:r w:rsidR="00B01C60" w:rsidRPr="00A07F77">
        <w:rPr>
          <w:rFonts w:ascii="Gentium Plus" w:eastAsia="Arial Unicode MS" w:hAnsi="Gentium Plus" w:cs="Gentium Plus"/>
        </w:rPr>
        <w:t>caused the eventual fall of the Caliph</w:t>
      </w:r>
      <w:r w:rsidR="00442CBE" w:rsidRPr="00A07F77">
        <w:rPr>
          <w:rFonts w:ascii="Gentium Plus" w:eastAsia="Arial Unicode MS" w:hAnsi="Gentium Plus" w:cs="Gentium Plus"/>
        </w:rPr>
        <w:t>.</w:t>
      </w:r>
      <w:commentRangeStart w:id="135"/>
      <w:r w:rsidR="00442CBE" w:rsidRPr="00A07F77">
        <w:rPr>
          <w:rStyle w:val="FootnoteReference"/>
          <w:rFonts w:ascii="Gentium Plus" w:hAnsi="Gentium Plus" w:cs="Gentium Plus"/>
        </w:rPr>
        <w:footnoteReference w:id="2"/>
      </w:r>
      <w:commentRangeEnd w:id="135"/>
      <w:r w:rsidR="00056F34">
        <w:rPr>
          <w:rStyle w:val="CommentReference"/>
        </w:rPr>
        <w:commentReference w:id="135"/>
      </w:r>
      <w:r w:rsidR="00B01C60" w:rsidRPr="00A07F77">
        <w:rPr>
          <w:rFonts w:ascii="Gentium Plus" w:eastAsia="Arial Unicode MS" w:hAnsi="Gentium Plus" w:cs="Gentium Plus"/>
        </w:rPr>
        <w:t xml:space="preserve"> </w:t>
      </w:r>
      <w:proofErr w:type="spellStart"/>
      <w:r w:rsidR="00D317AD" w:rsidRPr="00A07F77">
        <w:rPr>
          <w:rFonts w:ascii="Gentium Plus" w:eastAsia="Arial Unicode MS" w:hAnsi="Gentium Plus" w:cs="Gentium Plus"/>
        </w:rPr>
        <w:t>ʿ</w:t>
      </w:r>
      <w:r w:rsidR="00D317AD" w:rsidRPr="00A07F77">
        <w:rPr>
          <w:rFonts w:ascii="Gentium Plus" w:hAnsi="Gentium Plus" w:cs="Gentium Plus"/>
        </w:rPr>
        <w:t>Atā</w:t>
      </w:r>
      <w:proofErr w:type="spellEnd"/>
      <w:r w:rsidR="00D317AD" w:rsidRPr="00A07F77">
        <w:rPr>
          <w:rFonts w:ascii="Gentium Plus" w:hAnsi="Gentium Plus" w:cs="Gentium Plus"/>
        </w:rPr>
        <w:t xml:space="preserve">-Malik </w:t>
      </w:r>
      <w:proofErr w:type="spellStart"/>
      <w:r w:rsidR="00442CBE" w:rsidRPr="00A07F77">
        <w:rPr>
          <w:rFonts w:ascii="Gentium Plus" w:hAnsi="Gentium Plus" w:cs="Gentium Plus"/>
        </w:rPr>
        <w:t>Juwaynī</w:t>
      </w:r>
      <w:proofErr w:type="spellEnd"/>
      <w:r w:rsidR="00B01C60" w:rsidRPr="00A07F77">
        <w:rPr>
          <w:rFonts w:ascii="Gentium Plus" w:eastAsia="Arial Unicode MS" w:hAnsi="Gentium Plus" w:cs="Gentium Plus"/>
        </w:rPr>
        <w:t xml:space="preserve">, followed by </w:t>
      </w:r>
      <w:proofErr w:type="spellStart"/>
      <w:r w:rsidR="00442CBE" w:rsidRPr="00A07F77">
        <w:rPr>
          <w:rFonts w:ascii="Gentium Plus" w:eastAsia="Arial Unicode MS" w:hAnsi="Gentium Plus" w:cs="Gentium Plus"/>
        </w:rPr>
        <w:t>Rashīd</w:t>
      </w:r>
      <w:proofErr w:type="spellEnd"/>
      <w:r w:rsidR="00B01C60" w:rsidRPr="00A07F77">
        <w:rPr>
          <w:rFonts w:ascii="Gentium Plus" w:eastAsia="Arial Unicode MS" w:hAnsi="Gentium Plus" w:cs="Gentium Plus"/>
        </w:rPr>
        <w:t xml:space="preserve"> </w:t>
      </w:r>
      <w:r w:rsidR="0003495E" w:rsidRPr="00A07F77">
        <w:rPr>
          <w:rFonts w:ascii="Gentium Plus" w:eastAsia="Arial Unicode MS" w:hAnsi="Gentium Plus" w:cs="Gentium Plus"/>
        </w:rPr>
        <w:t>al-</w:t>
      </w:r>
      <w:proofErr w:type="spellStart"/>
      <w:r w:rsidR="0003495E" w:rsidRPr="00A07F77">
        <w:rPr>
          <w:rFonts w:ascii="Gentium Plus" w:eastAsia="Arial Unicode MS" w:hAnsi="Gentium Plus" w:cs="Gentium Plus"/>
        </w:rPr>
        <w:t>Dīn</w:t>
      </w:r>
      <w:proofErr w:type="spellEnd"/>
      <w:del w:id="200" w:author="Author">
        <w:r w:rsidR="00D317AD" w:rsidRPr="00A07F77" w:rsidDel="00B2063D">
          <w:rPr>
            <w:rFonts w:ascii="Gentium Plus" w:eastAsia="Arial Unicode MS" w:hAnsi="Gentium Plus" w:cs="Gentium Plus"/>
          </w:rPr>
          <w:delText xml:space="preserve"> –</w:delText>
        </w:r>
      </w:del>
      <w:ins w:id="201" w:author="Author">
        <w:r w:rsidR="00B2063D">
          <w:rPr>
            <w:rFonts w:ascii="Gentium Plus" w:eastAsia="Arial Unicode MS" w:hAnsi="Gentium Plus" w:cs="Gentium Plus"/>
          </w:rPr>
          <w:t>—</w:t>
        </w:r>
      </w:ins>
      <w:del w:id="202" w:author="Author">
        <w:r w:rsidR="00D317AD" w:rsidRPr="00A07F77" w:rsidDel="00B2063D">
          <w:rPr>
            <w:rFonts w:ascii="Gentium Plus" w:eastAsia="Arial Unicode MS" w:hAnsi="Gentium Plus" w:cs="Gentium Plus"/>
          </w:rPr>
          <w:delText xml:space="preserve"> </w:delText>
        </w:r>
      </w:del>
      <w:r w:rsidR="00D317AD" w:rsidRPr="00A07F77">
        <w:rPr>
          <w:rFonts w:ascii="Gentium Plus" w:eastAsia="Arial Unicode MS" w:hAnsi="Gentium Plus" w:cs="Gentium Plus"/>
        </w:rPr>
        <w:t>both great historians</w:t>
      </w:r>
      <w:del w:id="203" w:author="Author">
        <w:r w:rsidR="00D317AD" w:rsidRPr="00A07F77" w:rsidDel="005855F6">
          <w:rPr>
            <w:rFonts w:ascii="Gentium Plus" w:eastAsia="Arial Unicode MS" w:hAnsi="Gentium Plus" w:cs="Gentium Plus"/>
          </w:rPr>
          <w:delText>,</w:delText>
        </w:r>
      </w:del>
      <w:r w:rsidR="00D317AD" w:rsidRPr="00A07F77">
        <w:rPr>
          <w:rFonts w:ascii="Gentium Plus" w:eastAsia="Arial Unicode MS" w:hAnsi="Gentium Plus" w:cs="Gentium Plus"/>
        </w:rPr>
        <w:t xml:space="preserve"> and Il-</w:t>
      </w:r>
      <w:proofErr w:type="spellStart"/>
      <w:r w:rsidR="00D317AD" w:rsidRPr="00A07F77">
        <w:rPr>
          <w:rFonts w:ascii="Gentium Plus" w:eastAsia="Arial Unicode MS" w:hAnsi="Gentium Plus" w:cs="Gentium Plus"/>
        </w:rPr>
        <w:t>Khanid</w:t>
      </w:r>
      <w:proofErr w:type="spellEnd"/>
      <w:r w:rsidR="00D317AD" w:rsidRPr="00A07F77">
        <w:rPr>
          <w:rFonts w:ascii="Gentium Plus" w:eastAsia="Arial Unicode MS" w:hAnsi="Gentium Plus" w:cs="Gentium Plus"/>
        </w:rPr>
        <w:t xml:space="preserve"> administrators</w:t>
      </w:r>
      <w:ins w:id="204" w:author="Author">
        <w:r w:rsidR="00B2063D">
          <w:rPr>
            <w:rFonts w:ascii="Gentium Plus" w:eastAsia="Arial Unicode MS" w:hAnsi="Gentium Plus" w:cs="Gentium Plus"/>
          </w:rPr>
          <w:t>—</w:t>
        </w:r>
      </w:ins>
      <w:del w:id="205" w:author="Author">
        <w:r w:rsidR="00D317AD" w:rsidRPr="00A07F77" w:rsidDel="00B2063D">
          <w:rPr>
            <w:rFonts w:ascii="Gentium Plus" w:eastAsia="Arial Unicode MS" w:hAnsi="Gentium Plus" w:cs="Gentium Plus"/>
          </w:rPr>
          <w:delText xml:space="preserve"> – </w:delText>
        </w:r>
      </w:del>
      <w:r w:rsidR="00442CBE" w:rsidRPr="00A07F77">
        <w:rPr>
          <w:rFonts w:ascii="Gentium Plus" w:eastAsia="Arial Unicode MS" w:hAnsi="Gentium Plus" w:cs="Gentium Plus"/>
        </w:rPr>
        <w:t>claimed</w:t>
      </w:r>
      <w:r w:rsidR="00B01C60" w:rsidRPr="00A07F77">
        <w:rPr>
          <w:rFonts w:ascii="Gentium Plus" w:eastAsia="Arial Unicode MS" w:hAnsi="Gentium Plus" w:cs="Gentium Plus"/>
        </w:rPr>
        <w:t xml:space="preserve"> that </w:t>
      </w:r>
      <w:proofErr w:type="spellStart"/>
      <w:r w:rsidR="00B01C60" w:rsidRPr="00A07F77">
        <w:rPr>
          <w:rFonts w:ascii="Gentium Plus" w:eastAsia="Arial Unicode MS" w:hAnsi="Gentium Plus" w:cs="Gentium Plus"/>
        </w:rPr>
        <w:t>M</w:t>
      </w:r>
      <w:r w:rsidR="00442CBE" w:rsidRPr="00A07F77">
        <w:rPr>
          <w:rFonts w:ascii="Gentium Plus" w:eastAsia="Arial Unicode MS" w:hAnsi="Gentium Plus" w:cs="Gentium Plus"/>
        </w:rPr>
        <w:t>ö</w:t>
      </w:r>
      <w:r w:rsidR="00B01C60" w:rsidRPr="00A07F77">
        <w:rPr>
          <w:rFonts w:ascii="Gentium Plus" w:eastAsia="Arial Unicode MS" w:hAnsi="Gentium Plus" w:cs="Gentium Plus"/>
        </w:rPr>
        <w:t>ngke</w:t>
      </w:r>
      <w:proofErr w:type="spellEnd"/>
      <w:r w:rsidR="00B01C60" w:rsidRPr="00A07F77">
        <w:rPr>
          <w:rFonts w:ascii="Gentium Plus" w:eastAsia="Arial Unicode MS" w:hAnsi="Gentium Plus" w:cs="Gentium Plus"/>
        </w:rPr>
        <w:t xml:space="preserve"> </w:t>
      </w:r>
      <w:proofErr w:type="spellStart"/>
      <w:r w:rsidR="0047725F" w:rsidRPr="00A07F77">
        <w:rPr>
          <w:rFonts w:ascii="Gentium Plus" w:eastAsia="Arial Unicode MS" w:hAnsi="Gentium Plus" w:cs="Gentium Plus"/>
        </w:rPr>
        <w:t>Qaghan</w:t>
      </w:r>
      <w:proofErr w:type="spellEnd"/>
      <w:r w:rsidR="00B01C60" w:rsidRPr="00A07F77">
        <w:rPr>
          <w:rFonts w:ascii="Gentium Plus" w:eastAsia="Arial Unicode MS" w:hAnsi="Gentium Plus" w:cs="Gentium Plus"/>
        </w:rPr>
        <w:t xml:space="preserve"> ordered </w:t>
      </w:r>
      <w:proofErr w:type="spellStart"/>
      <w:r w:rsidR="001E2FB7" w:rsidRPr="00A07F77">
        <w:rPr>
          <w:rFonts w:ascii="Gentium Plus" w:eastAsia="Arial Unicode MS" w:hAnsi="Gentium Plus" w:cs="Gentium Plus"/>
        </w:rPr>
        <w:t>Hülegü</w:t>
      </w:r>
      <w:proofErr w:type="spellEnd"/>
      <w:r w:rsidR="00B01C60" w:rsidRPr="00A07F77">
        <w:rPr>
          <w:rFonts w:ascii="Gentium Plus" w:eastAsia="Arial Unicode MS" w:hAnsi="Gentium Plus" w:cs="Gentium Plus"/>
        </w:rPr>
        <w:t xml:space="preserve"> to destroy the </w:t>
      </w:r>
      <w:proofErr w:type="spellStart"/>
      <w:r w:rsidR="0022514D" w:rsidRPr="00A07F77">
        <w:rPr>
          <w:rFonts w:ascii="Gentium Plus" w:eastAsia="Arial Unicode MS" w:hAnsi="Gentium Plus" w:cs="Gentium Plus"/>
        </w:rPr>
        <w:t>Niẓārī</w:t>
      </w:r>
      <w:proofErr w:type="spellEnd"/>
      <w:r w:rsidR="00B01C60" w:rsidRPr="00A07F77">
        <w:rPr>
          <w:rFonts w:ascii="Gentium Plus" w:eastAsia="Arial Unicode MS" w:hAnsi="Gentium Plus" w:cs="Gentium Plus"/>
        </w:rPr>
        <w:t xml:space="preserve"> strongholds, but not to harm the </w:t>
      </w:r>
      <w:r w:rsidR="009E79CC" w:rsidRPr="00A07F77">
        <w:rPr>
          <w:rFonts w:ascii="Gentium Plus" w:eastAsia="Arial Unicode MS" w:hAnsi="Gentium Plus" w:cs="Gentium Plus"/>
        </w:rPr>
        <w:t>Caliph</w:t>
      </w:r>
      <w:ins w:id="206" w:author="Author">
        <w:r w:rsidR="001F058F">
          <w:rPr>
            <w:rFonts w:ascii="Gentium Plus" w:eastAsia="Arial Unicode MS" w:hAnsi="Gentium Plus" w:cs="Gentium Plus"/>
          </w:rPr>
          <w:t>,</w:t>
        </w:r>
      </w:ins>
      <w:del w:id="207" w:author="Author">
        <w:r w:rsidR="009E79CC" w:rsidRPr="00A07F77" w:rsidDel="00EE4E20">
          <w:rPr>
            <w:rFonts w:ascii="Gentium Plus" w:eastAsia="Arial Unicode MS" w:hAnsi="Gentium Plus" w:cs="Gentium Plus"/>
          </w:rPr>
          <w:delText>,</w:delText>
        </w:r>
      </w:del>
      <w:r w:rsidR="009E79CC" w:rsidRPr="00A07F77">
        <w:rPr>
          <w:rFonts w:ascii="Gentium Plus" w:eastAsia="Arial Unicode MS" w:hAnsi="Gentium Plus" w:cs="Gentium Plus"/>
        </w:rPr>
        <w:t xml:space="preserve"> </w:t>
      </w:r>
      <w:ins w:id="208" w:author="Author">
        <w:r w:rsidR="003F4D5B">
          <w:rPr>
            <w:rFonts w:ascii="Gentium Plus" w:eastAsia="Arial Unicode MS" w:hAnsi="Gentium Plus" w:cs="Gentium Plus"/>
          </w:rPr>
          <w:t>“</w:t>
        </w:r>
      </w:ins>
      <w:commentRangeStart w:id="209"/>
      <w:r w:rsidR="009E79CC" w:rsidRPr="00A07F77">
        <w:rPr>
          <w:rFonts w:ascii="Gentium Plus" w:eastAsia="Arial Unicode MS" w:hAnsi="Gentium Plus" w:cs="Gentium Plus"/>
        </w:rPr>
        <w:t>unless his heart and to</w:t>
      </w:r>
      <w:r w:rsidR="00B01C60" w:rsidRPr="00A07F77">
        <w:rPr>
          <w:rFonts w:ascii="Gentium Plus" w:eastAsia="Arial Unicode MS" w:hAnsi="Gentium Plus" w:cs="Gentium Plus"/>
        </w:rPr>
        <w:t>ngue are not one</w:t>
      </w:r>
      <w:commentRangeEnd w:id="209"/>
      <w:r w:rsidR="002E7028">
        <w:rPr>
          <w:rStyle w:val="CommentReference"/>
        </w:rPr>
        <w:commentReference w:id="209"/>
      </w:r>
      <w:r w:rsidR="00B01C60" w:rsidRPr="00A07F77">
        <w:rPr>
          <w:rFonts w:ascii="Gentium Plus" w:eastAsia="Arial Unicode MS" w:hAnsi="Gentium Plus" w:cs="Gentium Plus"/>
        </w:rPr>
        <w:t>.</w:t>
      </w:r>
      <w:ins w:id="210" w:author="Author">
        <w:r w:rsidR="003F4D5B">
          <w:rPr>
            <w:rFonts w:ascii="Gentium Plus" w:eastAsia="Arial Unicode MS" w:hAnsi="Gentium Plus" w:cs="Gentium Plus"/>
          </w:rPr>
          <w:t>”</w:t>
        </w:r>
      </w:ins>
      <w:r w:rsidR="00D317AD" w:rsidRPr="00A07F77">
        <w:rPr>
          <w:rStyle w:val="FootnoteReference"/>
          <w:rFonts w:ascii="Gentium Plus" w:eastAsia="Arial Unicode MS" w:hAnsi="Gentium Plus" w:cs="Gentium Plus"/>
        </w:rPr>
        <w:footnoteReference w:id="3"/>
      </w:r>
      <w:r w:rsidR="009E79CC" w:rsidRPr="00A07F77">
        <w:rPr>
          <w:rFonts w:ascii="Gentium Plus" w:eastAsia="Arial Unicode MS" w:hAnsi="Gentium Plus" w:cs="Gentium Plus"/>
        </w:rPr>
        <w:t xml:space="preserve"> </w:t>
      </w:r>
      <w:r w:rsidR="00472C3D" w:rsidRPr="00A07F77">
        <w:rPr>
          <w:rFonts w:ascii="Gentium Plus" w:eastAsia="Arial Unicode MS" w:hAnsi="Gentium Plus" w:cs="Gentium Plus"/>
        </w:rPr>
        <w:t>This</w:t>
      </w:r>
      <w:r w:rsidR="009E79CC" w:rsidRPr="00A07F77">
        <w:rPr>
          <w:rFonts w:ascii="Gentium Plus" w:eastAsia="Arial Unicode MS" w:hAnsi="Gentium Plus" w:cs="Gentium Plus"/>
        </w:rPr>
        <w:t xml:space="preserve"> might be</w:t>
      </w:r>
      <w:r w:rsidR="00472C3D" w:rsidRPr="00A07F77">
        <w:rPr>
          <w:rFonts w:ascii="Gentium Plus" w:eastAsia="Arial Unicode MS" w:hAnsi="Gentium Plus" w:cs="Gentium Plus"/>
        </w:rPr>
        <w:t xml:space="preserve"> </w:t>
      </w:r>
      <w:r w:rsidR="009E79CC" w:rsidRPr="00A07F77">
        <w:rPr>
          <w:rFonts w:ascii="Gentium Plus" w:eastAsia="Arial Unicode MS" w:hAnsi="Gentium Plus" w:cs="Gentium Plus"/>
        </w:rPr>
        <w:t>discarded as pro-</w:t>
      </w:r>
      <w:proofErr w:type="spellStart"/>
      <w:r w:rsidR="001E2FB7" w:rsidRPr="00A07F77">
        <w:rPr>
          <w:rFonts w:ascii="Gentium Plus" w:eastAsia="Arial Unicode MS" w:hAnsi="Gentium Plus" w:cs="Gentium Plus"/>
        </w:rPr>
        <w:t>Hülegü</w:t>
      </w:r>
      <w:r w:rsidR="009E79CC" w:rsidRPr="00A07F77">
        <w:rPr>
          <w:rFonts w:ascii="Gentium Plus" w:eastAsia="Arial Unicode MS" w:hAnsi="Gentium Plus" w:cs="Gentium Plus"/>
        </w:rPr>
        <w:t>id</w:t>
      </w:r>
      <w:proofErr w:type="spellEnd"/>
      <w:r w:rsidR="009E79CC" w:rsidRPr="00A07F77">
        <w:rPr>
          <w:rFonts w:ascii="Gentium Plus" w:eastAsia="Arial Unicode MS" w:hAnsi="Gentium Plus" w:cs="Gentium Plus"/>
        </w:rPr>
        <w:t xml:space="preserve"> propaganda</w:t>
      </w:r>
      <w:del w:id="286" w:author="Author">
        <w:r w:rsidR="009E79CC" w:rsidRPr="00A07F77" w:rsidDel="001F058F">
          <w:rPr>
            <w:rFonts w:ascii="Gentium Plus" w:eastAsia="Arial Unicode MS" w:hAnsi="Gentium Plus" w:cs="Gentium Plus"/>
          </w:rPr>
          <w:delText>,</w:delText>
        </w:r>
      </w:del>
      <w:r w:rsidR="009E79CC" w:rsidRPr="00A07F77">
        <w:rPr>
          <w:rFonts w:ascii="Gentium Plus" w:eastAsia="Arial Unicode MS" w:hAnsi="Gentium Plus" w:cs="Gentium Plus"/>
        </w:rPr>
        <w:t xml:space="preserve"> written by Il-</w:t>
      </w:r>
      <w:proofErr w:type="spellStart"/>
      <w:r w:rsidR="009E79CC" w:rsidRPr="00A07F77">
        <w:rPr>
          <w:rFonts w:ascii="Gentium Plus" w:eastAsia="Arial Unicode MS" w:hAnsi="Gentium Plus" w:cs="Gentium Plus"/>
        </w:rPr>
        <w:t>Khanid</w:t>
      </w:r>
      <w:proofErr w:type="spellEnd"/>
      <w:r w:rsidR="009E79CC" w:rsidRPr="00A07F77">
        <w:rPr>
          <w:rFonts w:ascii="Gentium Plus" w:eastAsia="Arial Unicode MS" w:hAnsi="Gentium Plus" w:cs="Gentium Plus"/>
        </w:rPr>
        <w:t xml:space="preserve"> court historians; yet </w:t>
      </w:r>
      <w:proofErr w:type="spellStart"/>
      <w:r w:rsidR="005D3084" w:rsidRPr="00A07F77">
        <w:rPr>
          <w:rFonts w:ascii="Gentium Plus" w:eastAsia="Arial Unicode MS" w:hAnsi="Gentium Plus" w:cs="Gentium Plus"/>
        </w:rPr>
        <w:t>Minhāj</w:t>
      </w:r>
      <w:proofErr w:type="spellEnd"/>
      <w:r w:rsidR="005D3084" w:rsidRPr="00A07F77">
        <w:rPr>
          <w:rFonts w:ascii="Gentium Plus" w:eastAsia="Arial Unicode MS" w:hAnsi="Gentium Plus" w:cs="Gentium Plus"/>
        </w:rPr>
        <w:t xml:space="preserve"> al-</w:t>
      </w:r>
      <w:proofErr w:type="spellStart"/>
      <w:r w:rsidR="005D3084" w:rsidRPr="00A07F77">
        <w:rPr>
          <w:rFonts w:ascii="Gentium Plus" w:eastAsia="Arial Unicode MS" w:hAnsi="Gentium Plus" w:cs="Gentium Plus"/>
        </w:rPr>
        <w:t>Dīn</w:t>
      </w:r>
      <w:proofErr w:type="spellEnd"/>
      <w:r w:rsidR="005D3084" w:rsidRPr="00A07F77">
        <w:rPr>
          <w:rFonts w:ascii="Gentium Plus" w:eastAsia="Arial Unicode MS" w:hAnsi="Gentium Plus" w:cs="Gentium Plus"/>
        </w:rPr>
        <w:t xml:space="preserve"> </w:t>
      </w:r>
      <w:proofErr w:type="spellStart"/>
      <w:r w:rsidR="009E79CC" w:rsidRPr="00A07F77">
        <w:rPr>
          <w:rFonts w:ascii="Gentium Plus" w:eastAsia="Arial Unicode MS" w:hAnsi="Gentium Plus" w:cs="Gentium Plus"/>
        </w:rPr>
        <w:t>J</w:t>
      </w:r>
      <w:r w:rsidR="000662B4" w:rsidRPr="00A07F77">
        <w:rPr>
          <w:rFonts w:ascii="Gentium Plus" w:eastAsia="Arial Unicode MS" w:hAnsi="Gentium Plus" w:cs="Gentium Plus"/>
        </w:rPr>
        <w:t>ū</w:t>
      </w:r>
      <w:r w:rsidR="009E79CC" w:rsidRPr="00A07F77">
        <w:rPr>
          <w:rFonts w:ascii="Gentium Plus" w:eastAsia="Arial Unicode MS" w:hAnsi="Gentium Plus" w:cs="Gentium Plus"/>
        </w:rPr>
        <w:t>zj</w:t>
      </w:r>
      <w:r w:rsidR="000662B4" w:rsidRPr="00A07F77">
        <w:rPr>
          <w:rFonts w:ascii="Gentium Plus" w:eastAsia="Arial Unicode MS" w:hAnsi="Gentium Plus" w:cs="Gentium Plus"/>
        </w:rPr>
        <w:t>ā</w:t>
      </w:r>
      <w:r w:rsidR="009E79CC" w:rsidRPr="00A07F77">
        <w:rPr>
          <w:rFonts w:ascii="Gentium Plus" w:eastAsia="Arial Unicode MS" w:hAnsi="Gentium Plus" w:cs="Gentium Plus"/>
        </w:rPr>
        <w:t>n</w:t>
      </w:r>
      <w:r w:rsidR="000662B4" w:rsidRPr="00A07F77">
        <w:rPr>
          <w:rFonts w:ascii="Gentium Plus" w:eastAsia="Arial Unicode MS" w:hAnsi="Gentium Plus" w:cs="Gentium Plus"/>
        </w:rPr>
        <w:t>ī</w:t>
      </w:r>
      <w:proofErr w:type="spellEnd"/>
      <w:r w:rsidR="009E79CC" w:rsidRPr="00A07F77">
        <w:rPr>
          <w:rFonts w:ascii="Gentium Plus" w:eastAsia="Arial Unicode MS" w:hAnsi="Gentium Plus" w:cs="Gentium Plus"/>
        </w:rPr>
        <w:t>, writing in the Delh</w:t>
      </w:r>
      <w:r w:rsidR="000662B4" w:rsidRPr="00A07F77">
        <w:rPr>
          <w:rFonts w:ascii="Gentium Plus" w:eastAsia="Arial Unicode MS" w:hAnsi="Gentium Plus" w:cs="Gentium Plus"/>
        </w:rPr>
        <w:t>i</w:t>
      </w:r>
      <w:r w:rsidR="009E79CC" w:rsidRPr="00A07F77">
        <w:rPr>
          <w:rFonts w:ascii="Gentium Plus" w:eastAsia="Arial Unicode MS" w:hAnsi="Gentium Plus" w:cs="Gentium Plus"/>
        </w:rPr>
        <w:t xml:space="preserve"> Sultanate</w:t>
      </w:r>
      <w:r w:rsidR="000325A5" w:rsidRPr="00A07F77">
        <w:rPr>
          <w:rFonts w:ascii="Gentium Plus" w:eastAsia="Arial Unicode MS" w:hAnsi="Gentium Plus" w:cs="Gentium Plus"/>
        </w:rPr>
        <w:t xml:space="preserve">, </w:t>
      </w:r>
      <w:ins w:id="287" w:author="Author">
        <w:r w:rsidR="00BF20B4">
          <w:rPr>
            <w:rFonts w:ascii="Gentium Plus" w:eastAsia="Arial Unicode MS" w:hAnsi="Gentium Plus" w:cs="Gentium Plus"/>
          </w:rPr>
          <w:t xml:space="preserve">similarly observed </w:t>
        </w:r>
      </w:ins>
      <w:del w:id="288" w:author="Author">
        <w:r w:rsidR="000662B4" w:rsidRPr="00A07F77" w:rsidDel="00BF20B4">
          <w:rPr>
            <w:rFonts w:ascii="Gentium Plus" w:eastAsia="Arial Unicode MS" w:hAnsi="Gentium Plus" w:cs="Gentium Plus"/>
          </w:rPr>
          <w:delText>described</w:delText>
        </w:r>
        <w:r w:rsidR="000325A5" w:rsidRPr="00A07F77" w:rsidDel="00BF20B4">
          <w:rPr>
            <w:rFonts w:ascii="Gentium Plus" w:eastAsia="Arial Unicode MS" w:hAnsi="Gentium Plus" w:cs="Gentium Plus"/>
          </w:rPr>
          <w:delText xml:space="preserve"> </w:delText>
        </w:r>
        <w:r w:rsidR="00472C3D" w:rsidRPr="00A07F77" w:rsidDel="00BF20B4">
          <w:rPr>
            <w:rFonts w:ascii="Gentium Plus" w:eastAsia="Arial Unicode MS" w:hAnsi="Gentium Plus" w:cs="Gentium Plus"/>
          </w:rPr>
          <w:delText xml:space="preserve">as well </w:delText>
        </w:r>
      </w:del>
      <w:r w:rsidR="000662B4" w:rsidRPr="00A07F77">
        <w:rPr>
          <w:rFonts w:ascii="Gentium Plus" w:eastAsia="Arial Unicode MS" w:hAnsi="Gentium Plus" w:cs="Gentium Plus"/>
        </w:rPr>
        <w:t xml:space="preserve">that </w:t>
      </w:r>
      <w:proofErr w:type="spellStart"/>
      <w:r w:rsidR="001E2FB7" w:rsidRPr="00A07F77">
        <w:rPr>
          <w:rFonts w:ascii="Gentium Plus" w:eastAsia="Arial Unicode MS" w:hAnsi="Gentium Plus" w:cs="Gentium Plus"/>
        </w:rPr>
        <w:t>Hülegü</w:t>
      </w:r>
      <w:proofErr w:type="spellEnd"/>
      <w:r w:rsidR="000325A5" w:rsidRPr="00A07F77">
        <w:rPr>
          <w:rFonts w:ascii="Gentium Plus" w:eastAsia="Arial Unicode MS" w:hAnsi="Gentium Plus" w:cs="Gentium Plus"/>
        </w:rPr>
        <w:t xml:space="preserve"> set out against the </w:t>
      </w:r>
      <w:proofErr w:type="spellStart"/>
      <w:r w:rsidR="0022514D" w:rsidRPr="00A07F77">
        <w:rPr>
          <w:rFonts w:ascii="Gentium Plus" w:eastAsia="Arial Unicode MS" w:hAnsi="Gentium Plus" w:cs="Gentium Plus"/>
        </w:rPr>
        <w:t>Niẓārī</w:t>
      </w:r>
      <w:r w:rsidR="000325A5" w:rsidRPr="00A07F77">
        <w:rPr>
          <w:rFonts w:ascii="Gentium Plus" w:eastAsia="Arial Unicode MS" w:hAnsi="Gentium Plus" w:cs="Gentium Plus"/>
        </w:rPr>
        <w:t>s</w:t>
      </w:r>
      <w:proofErr w:type="spellEnd"/>
      <w:r w:rsidR="000325A5" w:rsidRPr="00A07F77">
        <w:rPr>
          <w:rFonts w:ascii="Gentium Plus" w:eastAsia="Arial Unicode MS" w:hAnsi="Gentium Plus" w:cs="Gentium Plus"/>
        </w:rPr>
        <w:t xml:space="preserve"> following </w:t>
      </w:r>
      <w:proofErr w:type="spellStart"/>
      <w:r w:rsidR="000325A5" w:rsidRPr="00A07F77">
        <w:rPr>
          <w:rFonts w:ascii="Gentium Plus" w:eastAsia="Arial Unicode MS" w:hAnsi="Gentium Plus" w:cs="Gentium Plus"/>
        </w:rPr>
        <w:t>M</w:t>
      </w:r>
      <w:r w:rsidR="001F1DC8" w:rsidRPr="00A07F77">
        <w:rPr>
          <w:rFonts w:ascii="Gentium Plus" w:eastAsia="Arial Unicode MS" w:hAnsi="Gentium Plus" w:cs="Gentium Plus"/>
        </w:rPr>
        <w:t>ö</w:t>
      </w:r>
      <w:r w:rsidR="000325A5" w:rsidRPr="00A07F77">
        <w:rPr>
          <w:rFonts w:ascii="Gentium Plus" w:eastAsia="Arial Unicode MS" w:hAnsi="Gentium Plus" w:cs="Gentium Plus"/>
        </w:rPr>
        <w:t>ngke</w:t>
      </w:r>
      <w:del w:id="289" w:author="Author">
        <w:r w:rsidR="000325A5" w:rsidRPr="00A07F77" w:rsidDel="00091151">
          <w:rPr>
            <w:rFonts w:ascii="Gentium Plus" w:eastAsia="Arial Unicode MS" w:hAnsi="Gentium Plus" w:cs="Gentium Plus"/>
          </w:rPr>
          <w:delText>'</w:delText>
        </w:r>
      </w:del>
      <w:ins w:id="290" w:author="Author">
        <w:r w:rsidR="00091151">
          <w:rPr>
            <w:rFonts w:ascii="Gentium Plus" w:eastAsia="Arial Unicode MS" w:hAnsi="Gentium Plus" w:cs="Gentium Plus"/>
          </w:rPr>
          <w:t>‘</w:t>
        </w:r>
      </w:ins>
      <w:r w:rsidR="000325A5" w:rsidRPr="00A07F77">
        <w:rPr>
          <w:rFonts w:ascii="Gentium Plus" w:eastAsia="Arial Unicode MS" w:hAnsi="Gentium Plus" w:cs="Gentium Plus"/>
        </w:rPr>
        <w:t>s</w:t>
      </w:r>
      <w:proofErr w:type="spellEnd"/>
      <w:r w:rsidR="000325A5" w:rsidRPr="00A07F77">
        <w:rPr>
          <w:rFonts w:ascii="Gentium Plus" w:eastAsia="Arial Unicode MS" w:hAnsi="Gentium Plus" w:cs="Gentium Plus"/>
        </w:rPr>
        <w:t xml:space="preserve"> orders, while his war on Bagh</w:t>
      </w:r>
      <w:r w:rsidR="005B4AD7" w:rsidRPr="00A07F77">
        <w:rPr>
          <w:rFonts w:ascii="Gentium Plus" w:eastAsia="Arial Unicode MS" w:hAnsi="Gentium Plus" w:cs="Gentium Plus"/>
        </w:rPr>
        <w:t xml:space="preserve">dad was the result of the intrigues </w:t>
      </w:r>
      <w:del w:id="291" w:author="Author">
        <w:r w:rsidR="005B4AD7" w:rsidRPr="00A07F77" w:rsidDel="001F2B42">
          <w:rPr>
            <w:rFonts w:ascii="Gentium Plus" w:eastAsia="Arial Unicode MS" w:hAnsi="Gentium Plus" w:cs="Gentium Plus"/>
          </w:rPr>
          <w:delText xml:space="preserve">framed </w:delText>
        </w:r>
      </w:del>
      <w:ins w:id="292" w:author="Author">
        <w:r w:rsidR="001F2B42">
          <w:rPr>
            <w:rFonts w:ascii="Gentium Plus" w:eastAsia="Arial Unicode MS" w:hAnsi="Gentium Plus" w:cs="Gentium Plus"/>
          </w:rPr>
          <w:t>launched</w:t>
        </w:r>
        <w:r w:rsidR="001F2B42" w:rsidRPr="00A07F77">
          <w:rPr>
            <w:rFonts w:ascii="Gentium Plus" w:eastAsia="Arial Unicode MS" w:hAnsi="Gentium Plus" w:cs="Gentium Plus"/>
          </w:rPr>
          <w:t xml:space="preserve"> </w:t>
        </w:r>
      </w:ins>
      <w:r w:rsidR="005B4AD7" w:rsidRPr="00A07F77">
        <w:rPr>
          <w:rFonts w:ascii="Gentium Plus" w:eastAsia="Arial Unicode MS" w:hAnsi="Gentium Plus" w:cs="Gentium Plus"/>
        </w:rPr>
        <w:t xml:space="preserve">by the </w:t>
      </w:r>
      <w:proofErr w:type="spellStart"/>
      <w:r w:rsidR="00472C3D" w:rsidRPr="00A07F77">
        <w:rPr>
          <w:rFonts w:ascii="Gentium Plus" w:eastAsia="Arial Unicode MS" w:hAnsi="Gentium Plus" w:cs="Gentium Plus"/>
        </w:rPr>
        <w:t>ʿAbbāsid</w:t>
      </w:r>
      <w:proofErr w:type="spellEnd"/>
      <w:r w:rsidR="001F1DC8" w:rsidRPr="00A07F77">
        <w:rPr>
          <w:rFonts w:ascii="Gentium Plus" w:eastAsia="Arial Unicode MS" w:hAnsi="Gentium Plus" w:cs="Gentium Plus"/>
        </w:rPr>
        <w:t xml:space="preserve"> </w:t>
      </w:r>
      <w:proofErr w:type="spellStart"/>
      <w:r w:rsidR="001F1DC8" w:rsidRPr="00A07F77">
        <w:rPr>
          <w:rFonts w:ascii="Gentium Plus" w:eastAsia="Arial Unicode MS" w:hAnsi="Gentium Plus" w:cs="Gentium Plus"/>
        </w:rPr>
        <w:t>V</w:t>
      </w:r>
      <w:r w:rsidR="003E0E35" w:rsidRPr="00A07F77">
        <w:rPr>
          <w:rFonts w:ascii="Gentium Plus" w:eastAsia="Arial Unicode MS" w:hAnsi="Gentium Plus" w:cs="Gentium Plus"/>
        </w:rPr>
        <w:t>azir</w:t>
      </w:r>
      <w:proofErr w:type="spellEnd"/>
      <w:r w:rsidR="003E0E35" w:rsidRPr="00A07F77">
        <w:rPr>
          <w:rFonts w:ascii="Gentium Plus" w:eastAsia="Arial Unicode MS" w:hAnsi="Gentium Plus" w:cs="Gentium Plus"/>
        </w:rPr>
        <w:t xml:space="preserve"> an</w:t>
      </w:r>
      <w:r w:rsidR="00472C3D" w:rsidRPr="00A07F77">
        <w:rPr>
          <w:rFonts w:ascii="Gentium Plus" w:eastAsia="Arial Unicode MS" w:hAnsi="Gentium Plus" w:cs="Gentium Plus"/>
        </w:rPr>
        <w:t>d the Christians of the city.</w:t>
      </w:r>
      <w:r w:rsidR="00472C3D" w:rsidRPr="00A07F77">
        <w:rPr>
          <w:rStyle w:val="FootnoteReference"/>
          <w:rFonts w:ascii="Gentium Plus" w:eastAsia="Arial Unicode MS" w:hAnsi="Gentium Plus" w:cs="Gentium Plus"/>
        </w:rPr>
        <w:footnoteReference w:id="4"/>
      </w:r>
      <w:r w:rsidR="00472C3D" w:rsidRPr="00A07F77">
        <w:rPr>
          <w:rFonts w:ascii="Gentium Plus" w:eastAsia="Arial Unicode MS" w:hAnsi="Gentium Plus" w:cs="Gentium Plus"/>
        </w:rPr>
        <w:t xml:space="preserve"> </w:t>
      </w:r>
      <w:r w:rsidR="00F52E87" w:rsidRPr="00A07F77">
        <w:rPr>
          <w:rFonts w:ascii="Gentium Plus" w:eastAsia="Arial Unicode MS" w:hAnsi="Gentium Plus" w:cs="Gentium Plus"/>
        </w:rPr>
        <w:t xml:space="preserve">The </w:t>
      </w:r>
      <w:proofErr w:type="spellStart"/>
      <w:r w:rsidR="00F52E87" w:rsidRPr="00A07F77">
        <w:rPr>
          <w:rFonts w:ascii="Gentium Plus" w:eastAsia="Arial Unicode MS" w:hAnsi="Gentium Plus" w:cs="Gentium Plus"/>
        </w:rPr>
        <w:t>encyclopedist</w:t>
      </w:r>
      <w:proofErr w:type="spellEnd"/>
      <w:r w:rsidR="00F52E87" w:rsidRPr="00A07F77">
        <w:rPr>
          <w:rFonts w:ascii="Gentium Plus" w:eastAsia="Arial Unicode MS" w:hAnsi="Gentium Plus" w:cs="Gentium Plus"/>
        </w:rPr>
        <w:t xml:space="preserve"> and administrator a</w:t>
      </w:r>
      <w:r w:rsidR="003E0E35" w:rsidRPr="00A07F77">
        <w:rPr>
          <w:rFonts w:ascii="Gentium Plus" w:eastAsia="Arial Unicode MS" w:hAnsi="Gentium Plus" w:cs="Gentium Plus"/>
        </w:rPr>
        <w:t>l-</w:t>
      </w:r>
      <w:proofErr w:type="spellStart"/>
      <w:r w:rsidR="00F52E87" w:rsidRPr="00A07F77">
        <w:rPr>
          <w:rFonts w:ascii="Gentium Plus" w:eastAsia="Arial Unicode MS" w:hAnsi="Gentium Plus" w:cs="Gentium Plus"/>
        </w:rPr>
        <w:t>ʿ</w:t>
      </w:r>
      <w:r w:rsidR="003E0E35" w:rsidRPr="00A07F77">
        <w:rPr>
          <w:rFonts w:ascii="Gentium Plus" w:eastAsia="Arial Unicode MS" w:hAnsi="Gentium Plus" w:cs="Gentium Plus"/>
        </w:rPr>
        <w:t>Umar</w:t>
      </w:r>
      <w:r w:rsidR="00F52E87" w:rsidRPr="00A07F77">
        <w:rPr>
          <w:rFonts w:ascii="Gentium Plus" w:eastAsia="Arial Unicode MS" w:hAnsi="Gentium Plus" w:cs="Gentium Plus"/>
        </w:rPr>
        <w:t>ī</w:t>
      </w:r>
      <w:proofErr w:type="spellEnd"/>
      <w:r w:rsidR="003E0E35" w:rsidRPr="00A07F77">
        <w:rPr>
          <w:rFonts w:ascii="Gentium Plus" w:eastAsia="Arial Unicode MS" w:hAnsi="Gentium Plus" w:cs="Gentium Plus"/>
        </w:rPr>
        <w:t xml:space="preserve">, writing in the Mamluk </w:t>
      </w:r>
      <w:r w:rsidR="003E0E35" w:rsidRPr="00A07F77">
        <w:rPr>
          <w:rFonts w:ascii="Gentium Plus" w:eastAsia="Arial Unicode MS" w:hAnsi="Gentium Plus" w:cs="Gentium Plus"/>
        </w:rPr>
        <w:lastRenderedPageBreak/>
        <w:t xml:space="preserve">Sultanate, agreed that the </w:t>
      </w:r>
      <w:proofErr w:type="spellStart"/>
      <w:r w:rsidR="0022514D" w:rsidRPr="00A07F77">
        <w:rPr>
          <w:rFonts w:ascii="Gentium Plus" w:eastAsia="Arial Unicode MS" w:hAnsi="Gentium Plus" w:cs="Gentium Plus"/>
        </w:rPr>
        <w:t>Niẓārī</w:t>
      </w:r>
      <w:r w:rsidR="003E0E35" w:rsidRPr="00A07F77">
        <w:rPr>
          <w:rFonts w:ascii="Gentium Plus" w:eastAsia="Arial Unicode MS" w:hAnsi="Gentium Plus" w:cs="Gentium Plus"/>
        </w:rPr>
        <w:t>s</w:t>
      </w:r>
      <w:proofErr w:type="spellEnd"/>
      <w:r w:rsidR="003E0E35" w:rsidRPr="00A07F77">
        <w:rPr>
          <w:rFonts w:ascii="Gentium Plus" w:eastAsia="Arial Unicode MS" w:hAnsi="Gentium Plus" w:cs="Gentium Plus"/>
        </w:rPr>
        <w:t xml:space="preserve"> were the </w:t>
      </w:r>
      <w:ins w:id="345" w:author="Author">
        <w:r w:rsidR="00B428CB">
          <w:rPr>
            <w:rFonts w:ascii="Gentium Plus" w:eastAsia="Arial Unicode MS" w:hAnsi="Gentium Plus" w:cs="Gentium Plus"/>
          </w:rPr>
          <w:t xml:space="preserve">primary </w:t>
        </w:r>
      </w:ins>
      <w:r w:rsidR="003E0E35" w:rsidRPr="00A07F77">
        <w:rPr>
          <w:rFonts w:ascii="Gentium Plus" w:eastAsia="Arial Unicode MS" w:hAnsi="Gentium Plus" w:cs="Gentium Plus"/>
        </w:rPr>
        <w:t>aim of the Mongol forces</w:t>
      </w:r>
      <w:ins w:id="346" w:author="Author">
        <w:r w:rsidR="00B428CB">
          <w:rPr>
            <w:rFonts w:ascii="Gentium Plus" w:eastAsia="Arial Unicode MS" w:hAnsi="Gentium Plus" w:cs="Gentium Plus"/>
          </w:rPr>
          <w:t xml:space="preserve"> (</w:t>
        </w:r>
      </w:ins>
      <w:del w:id="347" w:author="Author">
        <w:r w:rsidR="003E0E35" w:rsidRPr="00A07F77" w:rsidDel="00B428CB">
          <w:rPr>
            <w:rFonts w:ascii="Gentium Plus" w:eastAsia="Arial Unicode MS" w:hAnsi="Gentium Plus" w:cs="Gentium Plus"/>
          </w:rPr>
          <w:delText xml:space="preserve">, </w:delText>
        </w:r>
      </w:del>
      <w:r w:rsidR="003E0E35" w:rsidRPr="00A07F77">
        <w:rPr>
          <w:rFonts w:ascii="Gentium Plus" w:eastAsia="Arial Unicode MS" w:hAnsi="Gentium Plus" w:cs="Gentium Plus"/>
        </w:rPr>
        <w:t>alon</w:t>
      </w:r>
      <w:r w:rsidR="000165F1" w:rsidRPr="00A07F77">
        <w:rPr>
          <w:rFonts w:ascii="Gentium Plus" w:eastAsia="Arial Unicode MS" w:hAnsi="Gentium Plus" w:cs="Gentium Plus"/>
        </w:rPr>
        <w:t xml:space="preserve">g </w:t>
      </w:r>
      <w:r w:rsidR="003E0E35" w:rsidRPr="00A07F77">
        <w:rPr>
          <w:rFonts w:ascii="Gentium Plus" w:eastAsia="Arial Unicode MS" w:hAnsi="Gentium Plus" w:cs="Gentium Plus"/>
        </w:rPr>
        <w:t xml:space="preserve">with </w:t>
      </w:r>
      <w:del w:id="348" w:author="Author">
        <w:r w:rsidR="003E0E35" w:rsidRPr="00A07F77" w:rsidDel="00D42D8A">
          <w:rPr>
            <w:rFonts w:ascii="Gentium Plus" w:eastAsia="Arial Unicode MS" w:hAnsi="Gentium Plus" w:cs="Gentium Plus"/>
          </w:rPr>
          <w:delText xml:space="preserve">the </w:delText>
        </w:r>
      </w:del>
      <w:r w:rsidR="003E0E35" w:rsidRPr="00A07F77">
        <w:rPr>
          <w:rFonts w:ascii="Gentium Plus" w:eastAsia="Arial Unicode MS" w:hAnsi="Gentium Plus" w:cs="Gentium Plus"/>
        </w:rPr>
        <w:t>Kurd</w:t>
      </w:r>
      <w:ins w:id="349" w:author="Author">
        <w:r w:rsidR="00D42D8A">
          <w:rPr>
            <w:rFonts w:ascii="Gentium Plus" w:eastAsia="Arial Unicode MS" w:hAnsi="Gentium Plus" w:cs="Gentium Plus"/>
          </w:rPr>
          <w:t>ish</w:t>
        </w:r>
      </w:ins>
      <w:del w:id="350" w:author="Author">
        <w:r w:rsidR="003E0E35" w:rsidRPr="00A07F77" w:rsidDel="00D42D8A">
          <w:rPr>
            <w:rFonts w:ascii="Gentium Plus" w:eastAsia="Arial Unicode MS" w:hAnsi="Gentium Plus" w:cs="Gentium Plus"/>
          </w:rPr>
          <w:delText>s</w:delText>
        </w:r>
      </w:del>
      <w:r w:rsidR="003E0E35" w:rsidRPr="00A07F77">
        <w:rPr>
          <w:rFonts w:ascii="Gentium Plus" w:eastAsia="Arial Unicode MS" w:hAnsi="Gentium Plus" w:cs="Gentium Plus"/>
        </w:rPr>
        <w:t xml:space="preserve"> </w:t>
      </w:r>
      <w:del w:id="351" w:author="Author">
        <w:r w:rsidR="003E0E35" w:rsidRPr="00A07F77" w:rsidDel="00D42D8A">
          <w:rPr>
            <w:rFonts w:ascii="Gentium Plus" w:eastAsia="Arial Unicode MS" w:hAnsi="Gentium Plus" w:cs="Gentium Plus"/>
          </w:rPr>
          <w:delText xml:space="preserve">that </w:delText>
        </w:r>
      </w:del>
      <w:ins w:id="352" w:author="Author">
        <w:r w:rsidR="00D42D8A">
          <w:rPr>
            <w:rFonts w:ascii="Gentium Plus" w:eastAsia="Arial Unicode MS" w:hAnsi="Gentium Plus" w:cs="Gentium Plus"/>
          </w:rPr>
          <w:t>highwaymen</w:t>
        </w:r>
      </w:ins>
      <w:del w:id="353" w:author="Author">
        <w:r w:rsidR="001C4196" w:rsidRPr="00A07F77" w:rsidDel="00D42D8A">
          <w:rPr>
            <w:rFonts w:ascii="Gentium Plus" w:eastAsia="Arial Unicode MS" w:hAnsi="Gentium Plus" w:cs="Gentium Plus"/>
          </w:rPr>
          <w:delText>raided</w:delText>
        </w:r>
        <w:r w:rsidR="005D3084" w:rsidRPr="00A07F77" w:rsidDel="00D42D8A">
          <w:rPr>
            <w:rFonts w:ascii="Gentium Plus" w:eastAsia="Arial Unicode MS" w:hAnsi="Gentium Plus" w:cs="Gentium Plus"/>
          </w:rPr>
          <w:delText xml:space="preserve"> the roads</w:delText>
        </w:r>
      </w:del>
      <w:ins w:id="354" w:author="Author">
        <w:r w:rsidR="00B428CB">
          <w:rPr>
            <w:rFonts w:ascii="Gentium Plus" w:eastAsia="Arial Unicode MS" w:hAnsi="Gentium Plus" w:cs="Gentium Plus"/>
          </w:rPr>
          <w:t>),</w:t>
        </w:r>
      </w:ins>
      <w:del w:id="355" w:author="Author">
        <w:r w:rsidR="005D3084" w:rsidRPr="00A07F77" w:rsidDel="00B428CB">
          <w:rPr>
            <w:rFonts w:ascii="Gentium Plus" w:eastAsia="Arial Unicode MS" w:hAnsi="Gentium Plus" w:cs="Gentium Plus"/>
          </w:rPr>
          <w:delText xml:space="preserve"> </w:delText>
        </w:r>
      </w:del>
      <w:ins w:id="356" w:author="Author">
        <w:r w:rsidR="007F4078">
          <w:rPr>
            <w:rFonts w:ascii="Gentium Plus" w:eastAsia="Arial Unicode MS" w:hAnsi="Gentium Plus" w:cs="Gentium Plus"/>
          </w:rPr>
          <w:t xml:space="preserve"> </w:t>
        </w:r>
      </w:ins>
      <w:del w:id="357" w:author="Author">
        <w:r w:rsidR="005D3084" w:rsidRPr="00A07F77" w:rsidDel="00B428CB">
          <w:rPr>
            <w:rFonts w:ascii="Gentium Plus" w:eastAsia="Arial Unicode MS" w:hAnsi="Gentium Plus" w:cs="Gentium Plus"/>
          </w:rPr>
          <w:delText xml:space="preserve">– </w:delText>
        </w:r>
      </w:del>
      <w:r w:rsidR="005D3084" w:rsidRPr="00A07F77">
        <w:rPr>
          <w:rFonts w:ascii="Gentium Plus" w:eastAsia="Arial Unicode MS" w:hAnsi="Gentium Plus" w:cs="Gentium Plus"/>
        </w:rPr>
        <w:t>while</w:t>
      </w:r>
      <w:r w:rsidR="003E0E35" w:rsidRPr="00A07F77">
        <w:rPr>
          <w:rFonts w:ascii="Gentium Plus" w:eastAsia="Arial Unicode MS" w:hAnsi="Gentium Plus" w:cs="Gentium Plus"/>
        </w:rPr>
        <w:t xml:space="preserve"> the campaign against Baghdad was </w:t>
      </w:r>
      <w:proofErr w:type="spellStart"/>
      <w:r w:rsidR="001E2FB7" w:rsidRPr="00A07F77">
        <w:rPr>
          <w:rFonts w:ascii="Gentium Plus" w:eastAsia="Arial Unicode MS" w:hAnsi="Gentium Plus" w:cs="Gentium Plus"/>
        </w:rPr>
        <w:t>Hülegü</w:t>
      </w:r>
      <w:del w:id="358" w:author="Author">
        <w:r w:rsidR="003E0E35" w:rsidRPr="00A07F77" w:rsidDel="00091151">
          <w:rPr>
            <w:rFonts w:ascii="Gentium Plus" w:eastAsia="Arial Unicode MS" w:hAnsi="Gentium Plus" w:cs="Gentium Plus"/>
          </w:rPr>
          <w:delText>'</w:delText>
        </w:r>
      </w:del>
      <w:ins w:id="359" w:author="Author">
        <w:r w:rsidR="00091151">
          <w:rPr>
            <w:rFonts w:ascii="Gentium Plus" w:eastAsia="Arial Unicode MS" w:hAnsi="Gentium Plus" w:cs="Gentium Plus"/>
          </w:rPr>
          <w:t>‘</w:t>
        </w:r>
      </w:ins>
      <w:r w:rsidR="003E0E35" w:rsidRPr="00A07F77">
        <w:rPr>
          <w:rFonts w:ascii="Gentium Plus" w:eastAsia="Arial Unicode MS" w:hAnsi="Gentium Plus" w:cs="Gentium Plus"/>
        </w:rPr>
        <w:t>s</w:t>
      </w:r>
      <w:proofErr w:type="spellEnd"/>
      <w:r w:rsidR="003E0E35" w:rsidRPr="00A07F77">
        <w:rPr>
          <w:rFonts w:ascii="Gentium Plus" w:eastAsia="Arial Unicode MS" w:hAnsi="Gentium Plus" w:cs="Gentium Plus"/>
        </w:rPr>
        <w:t xml:space="preserve"> own venture.</w:t>
      </w:r>
      <w:r w:rsidR="005D3084" w:rsidRPr="00A07F77">
        <w:rPr>
          <w:rStyle w:val="FootnoteReference"/>
          <w:rFonts w:ascii="Gentium Plus" w:eastAsia="Arial Unicode MS" w:hAnsi="Gentium Plus" w:cs="Gentium Plus"/>
        </w:rPr>
        <w:footnoteReference w:id="5"/>
      </w:r>
    </w:p>
    <w:p w14:paraId="4CBB6E5D" w14:textId="53D0EC5B" w:rsidR="00D63121" w:rsidRPr="00A07F77" w:rsidRDefault="006E07DE" w:rsidP="000D3817">
      <w:pPr>
        <w:bidi w:val="0"/>
        <w:spacing w:line="360" w:lineRule="auto"/>
        <w:ind w:firstLine="720"/>
        <w:rPr>
          <w:rFonts w:ascii="Gentium Plus" w:eastAsia="Arial Unicode MS" w:hAnsi="Gentium Plus" w:cs="Gentium Plus"/>
        </w:rPr>
        <w:pPrChange w:id="407" w:author="Author">
          <w:pPr>
            <w:bidi w:val="0"/>
            <w:spacing w:line="360" w:lineRule="auto"/>
          </w:pPr>
        </w:pPrChange>
      </w:pPr>
      <w:r w:rsidRPr="00A07F77">
        <w:rPr>
          <w:rFonts w:ascii="Gentium Plus" w:eastAsia="Arial Unicode MS" w:hAnsi="Gentium Plus" w:cs="Gentium Plus"/>
        </w:rPr>
        <w:t xml:space="preserve">Yet </w:t>
      </w:r>
      <w:del w:id="408" w:author="Author">
        <w:r w:rsidRPr="00A07F77" w:rsidDel="003B1E88">
          <w:rPr>
            <w:rFonts w:ascii="Gentium Plus" w:eastAsia="Arial Unicode MS" w:hAnsi="Gentium Plus" w:cs="Gentium Plus"/>
          </w:rPr>
          <w:delText xml:space="preserve">stating </w:delText>
        </w:r>
      </w:del>
      <w:ins w:id="409" w:author="Author">
        <w:r w:rsidR="003B1E88">
          <w:rPr>
            <w:rFonts w:ascii="Gentium Plus" w:eastAsia="Arial Unicode MS" w:hAnsi="Gentium Plus" w:cs="Gentium Plus"/>
          </w:rPr>
          <w:t>claiming</w:t>
        </w:r>
        <w:r w:rsidR="003B1E88" w:rsidRPr="00A07F77">
          <w:rPr>
            <w:rFonts w:ascii="Gentium Plus" w:eastAsia="Arial Unicode MS" w:hAnsi="Gentium Plus" w:cs="Gentium Plus"/>
          </w:rPr>
          <w:t xml:space="preserve"> </w:t>
        </w:r>
      </w:ins>
      <w:r w:rsidRPr="00A07F77">
        <w:rPr>
          <w:rFonts w:ascii="Gentium Plus" w:eastAsia="Arial Unicode MS" w:hAnsi="Gentium Plus" w:cs="Gentium Plus"/>
        </w:rPr>
        <w:t xml:space="preserve">that </w:t>
      </w:r>
      <w:r w:rsidR="001C4196" w:rsidRPr="00A07F77">
        <w:rPr>
          <w:rFonts w:ascii="Gentium Plus" w:eastAsia="Arial Unicode MS" w:hAnsi="Gentium Plus" w:cs="Gentium Plus"/>
        </w:rPr>
        <w:t xml:space="preserve">the conquest of </w:t>
      </w:r>
      <w:r w:rsidRPr="00A07F77">
        <w:rPr>
          <w:rFonts w:ascii="Gentium Plus" w:eastAsia="Arial Unicode MS" w:hAnsi="Gentium Plus" w:cs="Gentium Plus"/>
        </w:rPr>
        <w:t>Baghdad was not</w:t>
      </w:r>
      <w:r w:rsidR="001C4196" w:rsidRPr="00A07F77">
        <w:rPr>
          <w:rFonts w:ascii="Gentium Plus" w:eastAsia="Arial Unicode MS" w:hAnsi="Gentium Plus" w:cs="Gentium Plus"/>
        </w:rPr>
        <w:t xml:space="preserve"> intended</w:t>
      </w:r>
      <w:r w:rsidRPr="00A07F77">
        <w:rPr>
          <w:rFonts w:ascii="Gentium Plus" w:eastAsia="Arial Unicode MS" w:hAnsi="Gentium Plus" w:cs="Gentium Plus"/>
        </w:rPr>
        <w:t xml:space="preserve"> is as</w:t>
      </w:r>
      <w:r w:rsidR="005D3084" w:rsidRPr="00A07F77">
        <w:rPr>
          <w:rFonts w:ascii="Gentium Plus" w:eastAsia="Arial Unicode MS" w:hAnsi="Gentium Plus" w:cs="Gentium Plus"/>
        </w:rPr>
        <w:t xml:space="preserve"> </w:t>
      </w:r>
      <w:r w:rsidRPr="00A07F77">
        <w:rPr>
          <w:rFonts w:ascii="Gentium Plus" w:eastAsia="Arial Unicode MS" w:hAnsi="Gentium Plus" w:cs="Gentium Plus"/>
        </w:rPr>
        <w:t>problematic as stating t</w:t>
      </w:r>
      <w:r w:rsidR="001C4196" w:rsidRPr="00A07F77">
        <w:rPr>
          <w:rFonts w:ascii="Gentium Plus" w:eastAsia="Arial Unicode MS" w:hAnsi="Gentium Plus" w:cs="Gentium Plus"/>
        </w:rPr>
        <w:t>h</w:t>
      </w:r>
      <w:r w:rsidRPr="00A07F77">
        <w:rPr>
          <w:rFonts w:ascii="Gentium Plus" w:eastAsia="Arial Unicode MS" w:hAnsi="Gentium Plus" w:cs="Gentium Plus"/>
        </w:rPr>
        <w:t xml:space="preserve">at the </w:t>
      </w:r>
      <w:proofErr w:type="spellStart"/>
      <w:r w:rsidR="0022514D" w:rsidRPr="00A07F77">
        <w:rPr>
          <w:rFonts w:ascii="Gentium Plus" w:eastAsia="Arial Unicode MS" w:hAnsi="Gentium Plus" w:cs="Gentium Plus"/>
        </w:rPr>
        <w:t>Niẓārī</w:t>
      </w:r>
      <w:r w:rsidRPr="00A07F77">
        <w:rPr>
          <w:rFonts w:ascii="Gentium Plus" w:eastAsia="Arial Unicode MS" w:hAnsi="Gentium Plus" w:cs="Gentium Plus"/>
        </w:rPr>
        <w:t>s</w:t>
      </w:r>
      <w:proofErr w:type="spellEnd"/>
      <w:r w:rsidRPr="00A07F77">
        <w:rPr>
          <w:rFonts w:ascii="Gentium Plus" w:eastAsia="Arial Unicode MS" w:hAnsi="Gentium Plus" w:cs="Gentium Plus"/>
        </w:rPr>
        <w:t xml:space="preserve"> were the only aim of </w:t>
      </w:r>
      <w:proofErr w:type="spellStart"/>
      <w:r w:rsidR="001E2FB7" w:rsidRPr="00A07F77">
        <w:rPr>
          <w:rFonts w:ascii="Gentium Plus" w:eastAsia="Arial Unicode MS" w:hAnsi="Gentium Plus" w:cs="Gentium Plus"/>
        </w:rPr>
        <w:t>Hülegü</w:t>
      </w:r>
      <w:del w:id="410" w:author="Author">
        <w:r w:rsidR="001E710A" w:rsidRPr="00A07F77" w:rsidDel="00091151">
          <w:rPr>
            <w:rFonts w:ascii="Gentium Plus" w:eastAsia="Arial Unicode MS" w:hAnsi="Gentium Plus" w:cs="Gentium Plus"/>
          </w:rPr>
          <w:delText>'</w:delText>
        </w:r>
      </w:del>
      <w:ins w:id="411" w:author="Author">
        <w:r w:rsidR="00091151">
          <w:rPr>
            <w:rFonts w:ascii="Gentium Plus" w:eastAsia="Arial Unicode MS" w:hAnsi="Gentium Plus" w:cs="Gentium Plus"/>
          </w:rPr>
          <w:t>’</w:t>
        </w:r>
      </w:ins>
      <w:r w:rsidR="001E710A" w:rsidRPr="00A07F77">
        <w:rPr>
          <w:rFonts w:ascii="Gentium Plus" w:eastAsia="Arial Unicode MS" w:hAnsi="Gentium Plus" w:cs="Gentium Plus"/>
        </w:rPr>
        <w:t>s</w:t>
      </w:r>
      <w:proofErr w:type="spellEnd"/>
      <w:r w:rsidR="001E710A" w:rsidRPr="00A07F77">
        <w:rPr>
          <w:rFonts w:ascii="Gentium Plus" w:eastAsia="Arial Unicode MS" w:hAnsi="Gentium Plus" w:cs="Gentium Plus"/>
        </w:rPr>
        <w:t xml:space="preserve"> campaign. According to t</w:t>
      </w:r>
      <w:r w:rsidRPr="00A07F77">
        <w:rPr>
          <w:rFonts w:ascii="Gentium Plus" w:eastAsia="Arial Unicode MS" w:hAnsi="Gentium Plus" w:cs="Gentium Plus"/>
        </w:rPr>
        <w:t xml:space="preserve">he </w:t>
      </w:r>
      <w:r w:rsidRPr="00A07F77">
        <w:rPr>
          <w:rFonts w:ascii="Gentium Plus" w:eastAsia="Arial Unicode MS" w:hAnsi="Gentium Plus" w:cs="Gentium Plus"/>
          <w:i/>
          <w:iCs/>
        </w:rPr>
        <w:t>Secret History</w:t>
      </w:r>
      <w:r w:rsidRPr="00A07F77">
        <w:rPr>
          <w:rFonts w:ascii="Gentium Plus" w:eastAsia="Arial Unicode MS" w:hAnsi="Gentium Plus" w:cs="Gentium Plus"/>
        </w:rPr>
        <w:t xml:space="preserve">, </w:t>
      </w:r>
      <w:r w:rsidR="001E710A" w:rsidRPr="00A07F77">
        <w:rPr>
          <w:rFonts w:ascii="Gentium Plus" w:eastAsia="Arial Unicode MS" w:hAnsi="Gentium Plus" w:cs="Gentium Plus"/>
        </w:rPr>
        <w:t>composed</w:t>
      </w:r>
      <w:r w:rsidRPr="00A07F77">
        <w:rPr>
          <w:rFonts w:ascii="Gentium Plus" w:eastAsia="Arial Unicode MS" w:hAnsi="Gentium Plus" w:cs="Gentium Plus"/>
        </w:rPr>
        <w:t xml:space="preserve"> in the mid</w:t>
      </w:r>
      <w:del w:id="412" w:author="Author">
        <w:r w:rsidRPr="00A07F77" w:rsidDel="00410493">
          <w:rPr>
            <w:rFonts w:ascii="Gentium Plus" w:eastAsia="Arial Unicode MS" w:hAnsi="Gentium Plus" w:cs="Gentium Plus"/>
          </w:rPr>
          <w:delText xml:space="preserve"> </w:delText>
        </w:r>
      </w:del>
      <w:ins w:id="413" w:author="Author">
        <w:r w:rsidR="007F4078">
          <w:rPr>
            <w:rFonts w:ascii="Gentium Plus" w:eastAsia="Arial Unicode MS" w:hAnsi="Gentium Plus" w:cs="Gentium Plus"/>
          </w:rPr>
          <w:t xml:space="preserve"> </w:t>
        </w:r>
      </w:ins>
      <w:r w:rsidRPr="00A07F77">
        <w:rPr>
          <w:rFonts w:ascii="Gentium Plus" w:eastAsia="Arial Unicode MS" w:hAnsi="Gentium Plus" w:cs="Gentium Plus"/>
        </w:rPr>
        <w:t>thirteen</w:t>
      </w:r>
      <w:ins w:id="414" w:author="Author">
        <w:r w:rsidR="00410493">
          <w:rPr>
            <w:rFonts w:ascii="Gentium Plus" w:eastAsia="Arial Unicode MS" w:hAnsi="Gentium Plus" w:cs="Gentium Plus"/>
          </w:rPr>
          <w:t>th</w:t>
        </w:r>
      </w:ins>
      <w:r w:rsidRPr="00A07F77">
        <w:rPr>
          <w:rFonts w:ascii="Gentium Plus" w:eastAsia="Arial Unicode MS" w:hAnsi="Gentium Plus" w:cs="Gentium Plus"/>
        </w:rPr>
        <w:t xml:space="preserve"> century, Baghdad </w:t>
      </w:r>
      <w:r w:rsidR="001E710A" w:rsidRPr="00A07F77">
        <w:rPr>
          <w:rFonts w:ascii="Gentium Plus" w:eastAsia="Arial Unicode MS" w:hAnsi="Gentium Plus" w:cs="Gentium Plus"/>
        </w:rPr>
        <w:t>w</w:t>
      </w:r>
      <w:r w:rsidRPr="00A07F77">
        <w:rPr>
          <w:rFonts w:ascii="Gentium Plus" w:eastAsia="Arial Unicode MS" w:hAnsi="Gentium Plus" w:cs="Gentium Plus"/>
        </w:rPr>
        <w:t>as</w:t>
      </w:r>
      <w:ins w:id="415" w:author="Author">
        <w:r w:rsidR="007E3525">
          <w:rPr>
            <w:rFonts w:ascii="Gentium Plus" w:eastAsia="Arial Unicode MS" w:hAnsi="Gentium Plus" w:cs="Gentium Plus"/>
          </w:rPr>
          <w:t xml:space="preserve"> seen as</w:t>
        </w:r>
      </w:ins>
      <w:r w:rsidRPr="00A07F77">
        <w:rPr>
          <w:rFonts w:ascii="Gentium Plus" w:eastAsia="Arial Unicode MS" w:hAnsi="Gentium Plus" w:cs="Gentium Plus"/>
        </w:rPr>
        <w:t xml:space="preserve"> a legitimate </w:t>
      </w:r>
      <w:r w:rsidR="00C84235" w:rsidRPr="00A07F77">
        <w:rPr>
          <w:rFonts w:ascii="Gentium Plus" w:eastAsia="Arial Unicode MS" w:hAnsi="Gentium Plus" w:cs="Gentium Plus"/>
        </w:rPr>
        <w:t xml:space="preserve">aim </w:t>
      </w:r>
      <w:r w:rsidR="005D3084" w:rsidRPr="00A07F77">
        <w:rPr>
          <w:rFonts w:ascii="Gentium Plus" w:eastAsia="Arial Unicode MS" w:hAnsi="Gentium Plus" w:cs="Gentium Plus"/>
        </w:rPr>
        <w:t xml:space="preserve">for conquest </w:t>
      </w:r>
      <w:r w:rsidR="00C84235" w:rsidRPr="00A07F77">
        <w:rPr>
          <w:rFonts w:ascii="Gentium Plus" w:eastAsia="Arial Unicode MS" w:hAnsi="Gentium Plus" w:cs="Gentium Plus"/>
        </w:rPr>
        <w:t>as early as 1221</w:t>
      </w:r>
      <w:r w:rsidR="005D3084" w:rsidRPr="00A07F77">
        <w:rPr>
          <w:rFonts w:ascii="Gentium Plus" w:eastAsia="Arial Unicode MS" w:hAnsi="Gentium Plus" w:cs="Gentium Plus"/>
        </w:rPr>
        <w:t>:</w:t>
      </w:r>
      <w:r w:rsidR="00C84235" w:rsidRPr="00A07F77">
        <w:rPr>
          <w:rFonts w:ascii="Gentium Plus" w:eastAsia="Arial Unicode MS" w:hAnsi="Gentium Plus" w:cs="Gentium Plus"/>
        </w:rPr>
        <w:t xml:space="preserve"> </w:t>
      </w:r>
      <w:del w:id="416" w:author="Author">
        <w:r w:rsidR="00C6219A" w:rsidRPr="00A07F77" w:rsidDel="003F4D5B">
          <w:rPr>
            <w:rFonts w:ascii="Gentium Plus" w:eastAsia="Arial Unicode MS" w:hAnsi="Gentium Plus" w:cs="Gentium Plus"/>
          </w:rPr>
          <w:delText>"</w:delText>
        </w:r>
      </w:del>
      <w:ins w:id="417" w:author="Author">
        <w:r w:rsidR="003F4D5B">
          <w:rPr>
            <w:rFonts w:ascii="Gentium Plus" w:eastAsia="Arial Unicode MS" w:hAnsi="Gentium Plus" w:cs="Gentium Plus"/>
          </w:rPr>
          <w:t>“</w:t>
        </w:r>
      </w:ins>
      <w:r w:rsidR="00C6219A" w:rsidRPr="00A07F77">
        <w:rPr>
          <w:rFonts w:ascii="Gentium Plus" w:eastAsia="Arial Unicode MS" w:hAnsi="Gentium Plus" w:cs="Gentium Plus"/>
        </w:rPr>
        <w:t xml:space="preserve">Here in the west there is one called the </w:t>
      </w:r>
      <w:proofErr w:type="spellStart"/>
      <w:r w:rsidR="00C6219A" w:rsidRPr="00A07F77">
        <w:rPr>
          <w:rFonts w:ascii="Gentium Plus" w:eastAsia="Arial Unicode MS" w:hAnsi="Gentium Plus" w:cs="Gentium Plus"/>
        </w:rPr>
        <w:t>Qalibai</w:t>
      </w:r>
      <w:proofErr w:type="spellEnd"/>
      <w:r w:rsidR="00C6219A" w:rsidRPr="00A07F77">
        <w:rPr>
          <w:rFonts w:ascii="Gentium Plus" w:eastAsia="Arial Unicode MS" w:hAnsi="Gentium Plus" w:cs="Gentium Plus"/>
        </w:rPr>
        <w:t xml:space="preserve"> </w:t>
      </w:r>
      <w:proofErr w:type="spellStart"/>
      <w:r w:rsidR="00C6219A" w:rsidRPr="00A07F77">
        <w:rPr>
          <w:rFonts w:ascii="Gentium Plus" w:eastAsia="Arial Unicode MS" w:hAnsi="Gentium Plus" w:cs="Gentium Plus"/>
        </w:rPr>
        <w:t>Soltan</w:t>
      </w:r>
      <w:proofErr w:type="spellEnd"/>
      <w:r w:rsidR="00C6219A" w:rsidRPr="00A07F77">
        <w:rPr>
          <w:rFonts w:ascii="Gentium Plus" w:eastAsia="Arial Unicode MS" w:hAnsi="Gentium Plus" w:cs="Gentium Plus"/>
        </w:rPr>
        <w:t xml:space="preserve"> of the </w:t>
      </w:r>
      <w:proofErr w:type="spellStart"/>
      <w:r w:rsidR="00C6219A" w:rsidRPr="00A07F77">
        <w:rPr>
          <w:rFonts w:ascii="Gentium Plus" w:eastAsia="Arial Unicode MS" w:hAnsi="Gentium Plus" w:cs="Gentium Plus"/>
        </w:rPr>
        <w:t>Baqtat</w:t>
      </w:r>
      <w:proofErr w:type="spellEnd"/>
      <w:r w:rsidR="00C6219A" w:rsidRPr="00A07F77">
        <w:rPr>
          <w:rFonts w:ascii="Gentium Plus" w:eastAsia="Arial Unicode MS" w:hAnsi="Gentium Plus" w:cs="Gentium Plus"/>
        </w:rPr>
        <w:t xml:space="preserve"> people</w:t>
      </w:r>
      <w:ins w:id="418" w:author="Author">
        <w:r w:rsidR="0092606A">
          <w:rPr>
            <w:rFonts w:ascii="Gentium Plus" w:eastAsia="Arial Unicode MS" w:hAnsi="Gentium Plus" w:cs="Gentium Plus"/>
          </w:rPr>
          <w:t>,</w:t>
        </w:r>
        <w:r w:rsidR="003F4D5B">
          <w:rPr>
            <w:rFonts w:ascii="Gentium Plus" w:eastAsia="Arial Unicode MS" w:hAnsi="Gentium Plus" w:cs="Gentium Plus"/>
          </w:rPr>
          <w:t>”</w:t>
        </w:r>
      </w:ins>
      <w:del w:id="419" w:author="Author">
        <w:r w:rsidR="00C6219A" w:rsidRPr="00A07F77" w:rsidDel="0092606A">
          <w:rPr>
            <w:rFonts w:ascii="Gentium Plus" w:eastAsia="Arial Unicode MS" w:hAnsi="Gentium Plus" w:cs="Gentium Plus"/>
          </w:rPr>
          <w:delText>.</w:delText>
        </w:r>
      </w:del>
      <w:r w:rsidR="00C6219A" w:rsidRPr="00A07F77">
        <w:rPr>
          <w:rFonts w:ascii="Gentium Plus" w:eastAsia="Arial Unicode MS" w:hAnsi="Gentium Plus" w:cs="Gentium Plus"/>
        </w:rPr>
        <w:t xml:space="preserve"> </w:t>
      </w:r>
      <w:ins w:id="420" w:author="Author">
        <w:r w:rsidR="00A02821">
          <w:rPr>
            <w:rFonts w:ascii="Gentium Plus" w:eastAsia="Arial Unicode MS" w:hAnsi="Gentium Plus" w:cs="Gentium Plus"/>
          </w:rPr>
          <w:t>noted</w:t>
        </w:r>
        <w:r w:rsidR="0092606A" w:rsidRPr="00A07F77">
          <w:rPr>
            <w:rFonts w:ascii="Gentium Plus" w:eastAsia="Arial Unicode MS" w:hAnsi="Gentium Plus" w:cs="Gentium Plus"/>
          </w:rPr>
          <w:t xml:space="preserve"> the quiver bearers </w:t>
        </w:r>
        <w:proofErr w:type="spellStart"/>
        <w:r w:rsidR="0092606A" w:rsidRPr="00A07F77">
          <w:rPr>
            <w:rFonts w:ascii="Gentium Plus" w:eastAsia="Arial Unicode MS" w:hAnsi="Gentium Plus" w:cs="Gentium Plus"/>
          </w:rPr>
          <w:t>Qongqai</w:t>
        </w:r>
        <w:proofErr w:type="spellEnd"/>
        <w:r w:rsidR="0092606A" w:rsidRPr="00A07F77">
          <w:rPr>
            <w:rFonts w:ascii="Gentium Plus" w:eastAsia="Arial Unicode MS" w:hAnsi="Gentium Plus" w:cs="Gentium Plus"/>
          </w:rPr>
          <w:t xml:space="preserve">, </w:t>
        </w:r>
        <w:proofErr w:type="spellStart"/>
        <w:r w:rsidR="0092606A" w:rsidRPr="00A07F77">
          <w:rPr>
            <w:rFonts w:ascii="Gentium Plus" w:eastAsia="Arial Unicode MS" w:hAnsi="Gentium Plus" w:cs="Gentium Plus"/>
          </w:rPr>
          <w:t>Qongtaqar</w:t>
        </w:r>
        <w:proofErr w:type="spellEnd"/>
        <w:r w:rsidR="00D42D8A">
          <w:rPr>
            <w:rFonts w:ascii="Gentium Plus" w:eastAsia="Arial Unicode MS" w:hAnsi="Gentium Plus" w:cs="Gentium Plus"/>
          </w:rPr>
          <w:t>,</w:t>
        </w:r>
        <w:r w:rsidR="0092606A" w:rsidRPr="00A07F77">
          <w:rPr>
            <w:rFonts w:ascii="Gentium Plus" w:eastAsia="Arial Unicode MS" w:hAnsi="Gentium Plus" w:cs="Gentium Plus"/>
          </w:rPr>
          <w:t xml:space="preserve"> and </w:t>
        </w:r>
        <w:proofErr w:type="spellStart"/>
        <w:r w:rsidR="0092606A" w:rsidRPr="00A07F77">
          <w:rPr>
            <w:rFonts w:ascii="Gentium Plus" w:eastAsia="Arial Unicode MS" w:hAnsi="Gentium Plus" w:cs="Gentium Plus"/>
          </w:rPr>
          <w:t>Chormaqan</w:t>
        </w:r>
        <w:proofErr w:type="spellEnd"/>
        <w:r w:rsidR="0092606A" w:rsidRPr="00A07F77">
          <w:rPr>
            <w:rFonts w:ascii="Gentium Plus" w:eastAsia="Arial Unicode MS" w:hAnsi="Gentium Plus" w:cs="Gentium Plus"/>
          </w:rPr>
          <w:t xml:space="preserve"> in their conversation with Chinggis Khan</w:t>
        </w:r>
        <w:r w:rsidR="00A02821">
          <w:rPr>
            <w:rFonts w:ascii="Gentium Plus" w:eastAsia="Arial Unicode MS" w:hAnsi="Gentium Plus" w:cs="Gentium Plus"/>
          </w:rPr>
          <w:t xml:space="preserve">. </w:t>
        </w:r>
        <w:r w:rsidR="003F4D5B">
          <w:rPr>
            <w:rFonts w:ascii="Gentium Plus" w:eastAsia="Arial Unicode MS" w:hAnsi="Gentium Plus" w:cs="Gentium Plus"/>
          </w:rPr>
          <w:t>“</w:t>
        </w:r>
      </w:ins>
      <w:r w:rsidR="00C6219A" w:rsidRPr="00A07F77">
        <w:rPr>
          <w:rFonts w:ascii="Gentium Plus" w:eastAsia="Arial Unicode MS" w:hAnsi="Gentium Plus" w:cs="Gentium Plus"/>
        </w:rPr>
        <w:t>Let us move against him!</w:t>
      </w:r>
      <w:del w:id="421" w:author="Author">
        <w:r w:rsidR="00C6219A" w:rsidRPr="00A07F77" w:rsidDel="003F4D5B">
          <w:rPr>
            <w:rFonts w:ascii="Gentium Plus" w:eastAsia="Arial Unicode MS" w:hAnsi="Gentium Plus" w:cs="Gentium Plus"/>
          </w:rPr>
          <w:delText>"</w:delText>
        </w:r>
      </w:del>
      <w:ins w:id="422" w:author="Author">
        <w:r w:rsidR="003F4D5B">
          <w:rPr>
            <w:rFonts w:ascii="Gentium Plus" w:eastAsia="Arial Unicode MS" w:hAnsi="Gentium Plus" w:cs="Gentium Plus"/>
          </w:rPr>
          <w:t>”</w:t>
        </w:r>
      </w:ins>
      <w:del w:id="423" w:author="Author">
        <w:r w:rsidR="00C6219A" w:rsidRPr="00A07F77" w:rsidDel="0092606A">
          <w:rPr>
            <w:rFonts w:ascii="Gentium Plus" w:eastAsia="Arial Unicode MS" w:hAnsi="Gentium Plus" w:cs="Gentium Plus"/>
          </w:rPr>
          <w:delText xml:space="preserve"> urged the quiver</w:delText>
        </w:r>
        <w:r w:rsidR="00E75A84" w:rsidRPr="00A07F77" w:rsidDel="0092606A">
          <w:rPr>
            <w:rFonts w:ascii="Gentium Plus" w:eastAsia="Arial Unicode MS" w:hAnsi="Gentium Plus" w:cs="Gentium Plus"/>
          </w:rPr>
          <w:delText xml:space="preserve"> </w:delText>
        </w:r>
        <w:r w:rsidR="00C6219A" w:rsidRPr="00A07F77" w:rsidDel="0092606A">
          <w:rPr>
            <w:rFonts w:ascii="Gentium Plus" w:eastAsia="Arial Unicode MS" w:hAnsi="Gentium Plus" w:cs="Gentium Plus"/>
          </w:rPr>
          <w:delText>bearers Qongqai, Qongtaqar and Chormaqan</w:delText>
        </w:r>
        <w:r w:rsidR="00C84235" w:rsidRPr="00A07F77" w:rsidDel="00AB4CCA">
          <w:rPr>
            <w:rFonts w:ascii="Gentium Plus" w:eastAsia="Arial Unicode MS" w:hAnsi="Gentium Plus" w:cs="Gentium Plus"/>
          </w:rPr>
          <w:delText>,</w:delText>
        </w:r>
        <w:r w:rsidR="00C6219A" w:rsidRPr="00A07F77" w:rsidDel="0092606A">
          <w:rPr>
            <w:rFonts w:ascii="Gentium Plus" w:eastAsia="Arial Unicode MS" w:hAnsi="Gentium Plus" w:cs="Gentium Plus"/>
          </w:rPr>
          <w:delText xml:space="preserve"> in their conversation with Chinggis Khan</w:delText>
        </w:r>
        <w:r w:rsidR="005D3084" w:rsidRPr="00A07F77" w:rsidDel="00A02821">
          <w:rPr>
            <w:rFonts w:ascii="Gentium Plus" w:eastAsia="Arial Unicode MS" w:hAnsi="Gentium Plus" w:cs="Gentium Plus"/>
          </w:rPr>
          <w:delText>.</w:delText>
        </w:r>
      </w:del>
      <w:r w:rsidR="005D3084" w:rsidRPr="00A07F77">
        <w:rPr>
          <w:rStyle w:val="FootnoteReference"/>
          <w:rFonts w:ascii="Gentium Plus" w:eastAsia="Arial Unicode MS" w:hAnsi="Gentium Plus" w:cs="Gentium Plus"/>
        </w:rPr>
        <w:footnoteReference w:id="6"/>
      </w:r>
      <w:r w:rsidR="00854842" w:rsidRPr="00A07F77">
        <w:rPr>
          <w:rFonts w:ascii="Gentium Plus" w:eastAsia="Arial Unicode MS" w:hAnsi="Gentium Plus" w:cs="Gentium Plus"/>
        </w:rPr>
        <w:t xml:space="preserve"> </w:t>
      </w:r>
      <w:proofErr w:type="spellStart"/>
      <w:r w:rsidR="00C6219A" w:rsidRPr="00A07F77">
        <w:rPr>
          <w:rFonts w:ascii="Gentium Plus" w:eastAsia="Arial Unicode MS" w:hAnsi="Gentium Plus" w:cs="Gentium Plus"/>
        </w:rPr>
        <w:t>Chormaqan</w:t>
      </w:r>
      <w:proofErr w:type="spellEnd"/>
      <w:r w:rsidR="00C6219A" w:rsidRPr="00A07F77">
        <w:rPr>
          <w:rFonts w:ascii="Gentium Plus" w:eastAsia="Arial Unicode MS" w:hAnsi="Gentium Plus" w:cs="Gentium Plus"/>
        </w:rPr>
        <w:t xml:space="preserve"> </w:t>
      </w:r>
      <w:del w:id="430" w:author="Author">
        <w:r w:rsidR="00C6219A" w:rsidRPr="00A07F77" w:rsidDel="00E67A36">
          <w:rPr>
            <w:rFonts w:ascii="Gentium Plus" w:eastAsia="Arial Unicode MS" w:hAnsi="Gentium Plus" w:cs="Gentium Plus"/>
          </w:rPr>
          <w:delText xml:space="preserve">will </w:delText>
        </w:r>
      </w:del>
      <w:ins w:id="431" w:author="Author">
        <w:r w:rsidR="00E67A36">
          <w:rPr>
            <w:rFonts w:ascii="Gentium Plus" w:eastAsia="Arial Unicode MS" w:hAnsi="Gentium Plus" w:cs="Gentium Plus"/>
          </w:rPr>
          <w:t>would</w:t>
        </w:r>
        <w:r w:rsidR="00E67A36" w:rsidRPr="00A07F77">
          <w:rPr>
            <w:rFonts w:ascii="Gentium Plus" w:eastAsia="Arial Unicode MS" w:hAnsi="Gentium Plus" w:cs="Gentium Plus"/>
          </w:rPr>
          <w:t xml:space="preserve"> </w:t>
        </w:r>
      </w:ins>
      <w:r w:rsidR="003C4DBF" w:rsidRPr="00A07F77">
        <w:rPr>
          <w:rFonts w:ascii="Gentium Plus" w:eastAsia="Arial Unicode MS" w:hAnsi="Gentium Plus" w:cs="Gentium Plus"/>
        </w:rPr>
        <w:t>eventually</w:t>
      </w:r>
      <w:r w:rsidR="00C6219A" w:rsidRPr="00A07F77">
        <w:rPr>
          <w:rFonts w:ascii="Gentium Plus" w:eastAsia="Arial Unicode MS" w:hAnsi="Gentium Plus" w:cs="Gentium Plus"/>
        </w:rPr>
        <w:t xml:space="preserve"> be sent westward</w:t>
      </w:r>
      <w:del w:id="432" w:author="Author">
        <w:r w:rsidR="00C6219A" w:rsidRPr="00A07F77" w:rsidDel="00E67A36">
          <w:rPr>
            <w:rFonts w:ascii="Gentium Plus" w:eastAsia="Arial Unicode MS" w:hAnsi="Gentium Plus" w:cs="Gentium Plus"/>
          </w:rPr>
          <w:delText>s</w:delText>
        </w:r>
      </w:del>
      <w:r w:rsidR="00C84235" w:rsidRPr="00A07F77">
        <w:rPr>
          <w:rFonts w:ascii="Gentium Plus" w:eastAsia="Arial Unicode MS" w:hAnsi="Gentium Plus" w:cs="Gentium Plus"/>
        </w:rPr>
        <w:t xml:space="preserve"> by </w:t>
      </w:r>
      <w:proofErr w:type="spellStart"/>
      <w:r w:rsidR="00131E27" w:rsidRPr="00A07F77">
        <w:rPr>
          <w:rFonts w:ascii="Gentium Plus" w:eastAsia="Arial Unicode MS" w:hAnsi="Gentium Plus" w:cs="Gentium Plus"/>
        </w:rPr>
        <w:t>Ö</w:t>
      </w:r>
      <w:r w:rsidR="00C84235" w:rsidRPr="00A07F77">
        <w:rPr>
          <w:rFonts w:ascii="Gentium Plus" w:eastAsia="Arial Unicode MS" w:hAnsi="Gentium Plus" w:cs="Gentium Plus"/>
        </w:rPr>
        <w:t>g</w:t>
      </w:r>
      <w:r w:rsidR="00131E27" w:rsidRPr="00A07F77">
        <w:rPr>
          <w:rFonts w:ascii="Gentium Plus" w:eastAsia="Arial Unicode MS" w:hAnsi="Gentium Plus" w:cs="Gentium Plus"/>
        </w:rPr>
        <w:t>ö</w:t>
      </w:r>
      <w:r w:rsidR="00C84235" w:rsidRPr="00A07F77">
        <w:rPr>
          <w:rFonts w:ascii="Gentium Plus" w:eastAsia="Arial Unicode MS" w:hAnsi="Gentium Plus" w:cs="Gentium Plus"/>
        </w:rPr>
        <w:t>d</w:t>
      </w:r>
      <w:r w:rsidR="00131E27" w:rsidRPr="00A07F77">
        <w:rPr>
          <w:rFonts w:ascii="Gentium Plus" w:eastAsia="Arial Unicode MS" w:hAnsi="Gentium Plus" w:cs="Gentium Plus"/>
        </w:rPr>
        <w:t>ä</w:t>
      </w:r>
      <w:r w:rsidR="00C84235" w:rsidRPr="00A07F77">
        <w:rPr>
          <w:rFonts w:ascii="Gentium Plus" w:eastAsia="Arial Unicode MS" w:hAnsi="Gentium Plus" w:cs="Gentium Plus"/>
        </w:rPr>
        <w:t>i</w:t>
      </w:r>
      <w:proofErr w:type="spellEnd"/>
      <w:r w:rsidR="00C84235" w:rsidRPr="00A07F77">
        <w:rPr>
          <w:rFonts w:ascii="Gentium Plus" w:eastAsia="Arial Unicode MS" w:hAnsi="Gentium Plus" w:cs="Gentium Plus"/>
        </w:rPr>
        <w:t xml:space="preserve"> </w:t>
      </w:r>
      <w:proofErr w:type="spellStart"/>
      <w:r w:rsidR="0047725F" w:rsidRPr="00A07F77">
        <w:rPr>
          <w:rFonts w:ascii="Gentium Plus" w:eastAsia="Arial Unicode MS" w:hAnsi="Gentium Plus" w:cs="Gentium Plus"/>
        </w:rPr>
        <w:t>Qaghan</w:t>
      </w:r>
      <w:proofErr w:type="spellEnd"/>
      <w:del w:id="433" w:author="Author">
        <w:r w:rsidR="00C84235" w:rsidRPr="00A07F77" w:rsidDel="00E67A36">
          <w:rPr>
            <w:rFonts w:ascii="Gentium Plus" w:eastAsia="Arial Unicode MS" w:hAnsi="Gentium Plus" w:cs="Gentium Plus"/>
          </w:rPr>
          <w:delText xml:space="preserve"> –</w:delText>
        </w:r>
      </w:del>
      <w:ins w:id="434" w:author="Author">
        <w:r w:rsidR="00E67A36">
          <w:rPr>
            <w:rFonts w:ascii="Gentium Plus" w:eastAsia="Arial Unicode MS" w:hAnsi="Gentium Plus" w:cs="Gentium Plus"/>
          </w:rPr>
          <w:t>—</w:t>
        </w:r>
      </w:ins>
      <w:del w:id="435" w:author="Author">
        <w:r w:rsidR="00C84235" w:rsidRPr="00A07F77" w:rsidDel="00E67A36">
          <w:rPr>
            <w:rFonts w:ascii="Gentium Plus" w:eastAsia="Arial Unicode MS" w:hAnsi="Gentium Plus" w:cs="Gentium Plus"/>
          </w:rPr>
          <w:delText xml:space="preserve"> </w:delText>
        </w:r>
      </w:del>
      <w:r w:rsidR="00C84235" w:rsidRPr="00A07F77">
        <w:rPr>
          <w:rFonts w:ascii="Gentium Plus" w:eastAsia="Arial Unicode MS" w:hAnsi="Gentium Plus" w:cs="Gentium Plus"/>
        </w:rPr>
        <w:t>not against t</w:t>
      </w:r>
      <w:r w:rsidR="00131E27" w:rsidRPr="00A07F77">
        <w:rPr>
          <w:rFonts w:ascii="Gentium Plus" w:eastAsia="Arial Unicode MS" w:hAnsi="Gentium Plus" w:cs="Gentium Plus"/>
        </w:rPr>
        <w:t xml:space="preserve">he </w:t>
      </w:r>
      <w:proofErr w:type="spellStart"/>
      <w:r w:rsidR="00472C3D" w:rsidRPr="00A07F77">
        <w:rPr>
          <w:rFonts w:ascii="Gentium Plus" w:eastAsia="Arial Unicode MS" w:hAnsi="Gentium Plus" w:cs="Gentium Plus"/>
        </w:rPr>
        <w:t>ʿAbbāsid</w:t>
      </w:r>
      <w:proofErr w:type="spellEnd"/>
      <w:r w:rsidR="001F1BFC" w:rsidRPr="00A07F77">
        <w:rPr>
          <w:rFonts w:ascii="Gentium Plus" w:eastAsia="Arial Unicode MS" w:hAnsi="Gentium Plus" w:cs="Gentium Plus"/>
        </w:rPr>
        <w:t xml:space="preserve"> Caliph</w:t>
      </w:r>
      <w:r w:rsidR="00E73F2B" w:rsidRPr="00A07F77">
        <w:rPr>
          <w:rFonts w:ascii="Gentium Plus" w:eastAsia="Arial Unicode MS" w:hAnsi="Gentium Plus" w:cs="Gentium Plus"/>
        </w:rPr>
        <w:t xml:space="preserve">, but against his enemy, </w:t>
      </w:r>
      <w:proofErr w:type="spellStart"/>
      <w:r w:rsidR="00E73F2B" w:rsidRPr="00A07F77">
        <w:rPr>
          <w:rFonts w:ascii="Gentium Plus" w:eastAsia="Arial Unicode MS" w:hAnsi="Gentium Plus" w:cs="Gentium Plus"/>
        </w:rPr>
        <w:t>Jal</w:t>
      </w:r>
      <w:r w:rsidR="00131E27" w:rsidRPr="00A07F77">
        <w:rPr>
          <w:rFonts w:ascii="Gentium Plus" w:eastAsia="Arial Unicode MS" w:hAnsi="Gentium Plus" w:cs="Gentium Plus"/>
        </w:rPr>
        <w:t>ā</w:t>
      </w:r>
      <w:r w:rsidR="00E73F2B" w:rsidRPr="00A07F77">
        <w:rPr>
          <w:rFonts w:ascii="Gentium Plus" w:eastAsia="Arial Unicode MS" w:hAnsi="Gentium Plus" w:cs="Gentium Plus"/>
        </w:rPr>
        <w:t>l</w:t>
      </w:r>
      <w:proofErr w:type="spellEnd"/>
      <w:r w:rsidR="00E73F2B" w:rsidRPr="00A07F77">
        <w:rPr>
          <w:rFonts w:ascii="Gentium Plus" w:eastAsia="Arial Unicode MS" w:hAnsi="Gentium Plus" w:cs="Gentium Plus"/>
        </w:rPr>
        <w:t xml:space="preserve"> </w:t>
      </w:r>
      <w:r w:rsidR="0003495E" w:rsidRPr="00A07F77">
        <w:rPr>
          <w:rFonts w:ascii="Gentium Plus" w:eastAsia="Arial Unicode MS" w:hAnsi="Gentium Plus" w:cs="Gentium Plus"/>
        </w:rPr>
        <w:t>al-</w:t>
      </w:r>
      <w:proofErr w:type="spellStart"/>
      <w:r w:rsidR="0003495E" w:rsidRPr="00A07F77">
        <w:rPr>
          <w:rFonts w:ascii="Gentium Plus" w:eastAsia="Arial Unicode MS" w:hAnsi="Gentium Plus" w:cs="Gentium Plus"/>
        </w:rPr>
        <w:t>Dīn</w:t>
      </w:r>
      <w:proofErr w:type="spellEnd"/>
      <w:r w:rsidR="00E73F2B" w:rsidRPr="00A07F77">
        <w:rPr>
          <w:rFonts w:ascii="Gentium Plus" w:eastAsia="Arial Unicode MS" w:hAnsi="Gentium Plus" w:cs="Gentium Plus"/>
        </w:rPr>
        <w:t xml:space="preserve"> </w:t>
      </w:r>
      <w:proofErr w:type="spellStart"/>
      <w:r w:rsidR="00E73F2B" w:rsidRPr="00A07F77">
        <w:rPr>
          <w:rFonts w:ascii="Gentium Plus" w:eastAsia="Arial Unicode MS" w:hAnsi="Gentium Plus" w:cs="Gentium Plus"/>
        </w:rPr>
        <w:t>Kh</w:t>
      </w:r>
      <w:r w:rsidR="0047725F" w:rsidRPr="00A07F77">
        <w:rPr>
          <w:rFonts w:ascii="Gentium Plus" w:eastAsia="Arial Unicode MS" w:hAnsi="Gentium Plus" w:cs="Gentium Plus"/>
        </w:rPr>
        <w:t>wā</w:t>
      </w:r>
      <w:r w:rsidR="00E73F2B" w:rsidRPr="00A07F77">
        <w:rPr>
          <w:rFonts w:ascii="Gentium Plus" w:eastAsia="Arial Unicode MS" w:hAnsi="Gentium Plus" w:cs="Gentium Plus"/>
        </w:rPr>
        <w:t>razm-Sh</w:t>
      </w:r>
      <w:r w:rsidR="00131E27" w:rsidRPr="00A07F77">
        <w:rPr>
          <w:rFonts w:ascii="Gentium Plus" w:eastAsia="Arial Unicode MS" w:hAnsi="Gentium Plus" w:cs="Gentium Plus"/>
        </w:rPr>
        <w:t>ā</w:t>
      </w:r>
      <w:r w:rsidR="00E73F2B" w:rsidRPr="00A07F77">
        <w:rPr>
          <w:rFonts w:ascii="Gentium Plus" w:eastAsia="Arial Unicode MS" w:hAnsi="Gentium Plus" w:cs="Gentium Plus"/>
        </w:rPr>
        <w:t>h</w:t>
      </w:r>
      <w:proofErr w:type="spellEnd"/>
      <w:r w:rsidR="00C84235" w:rsidRPr="00A07F77">
        <w:rPr>
          <w:rFonts w:ascii="Gentium Plus" w:eastAsia="Arial Unicode MS" w:hAnsi="Gentium Plus" w:cs="Gentium Plus"/>
        </w:rPr>
        <w:t xml:space="preserve">. </w:t>
      </w:r>
      <w:r w:rsidR="00E73F2B" w:rsidRPr="00A07F77">
        <w:rPr>
          <w:rFonts w:ascii="Gentium Plus" w:eastAsia="Arial Unicode MS" w:hAnsi="Gentium Plus" w:cs="Gentium Plus"/>
        </w:rPr>
        <w:t xml:space="preserve">His forces remained </w:t>
      </w:r>
      <w:del w:id="436" w:author="Author">
        <w:r w:rsidR="00E73F2B" w:rsidRPr="00A07F77" w:rsidDel="006B03DF">
          <w:rPr>
            <w:rFonts w:ascii="Gentium Plus" w:eastAsia="Arial Unicode MS" w:hAnsi="Gentium Plus" w:cs="Gentium Plus"/>
          </w:rPr>
          <w:delText xml:space="preserve">there </w:delText>
        </w:r>
      </w:del>
      <w:ins w:id="437" w:author="Author">
        <w:r w:rsidR="006B03DF">
          <w:rPr>
            <w:rFonts w:ascii="Gentium Plus" w:eastAsia="Arial Unicode MS" w:hAnsi="Gentium Plus" w:cs="Gentium Plus"/>
          </w:rPr>
          <w:t>in I</w:t>
        </w:r>
        <w:r w:rsidR="006B03DF" w:rsidRPr="00A07F77">
          <w:rPr>
            <w:rFonts w:ascii="Gentium Plus" w:eastAsia="Arial Unicode MS" w:hAnsi="Gentium Plus" w:cs="Gentium Plus"/>
          </w:rPr>
          <w:t>r</w:t>
        </w:r>
        <w:r w:rsidR="006B03DF">
          <w:rPr>
            <w:rFonts w:ascii="Gentium Plus" w:eastAsia="Arial Unicode MS" w:hAnsi="Gentium Plus" w:cs="Gentium Plus"/>
          </w:rPr>
          <w:t>an</w:t>
        </w:r>
        <w:r w:rsidR="006B03DF" w:rsidRPr="00A07F77">
          <w:rPr>
            <w:rFonts w:ascii="Gentium Plus" w:eastAsia="Arial Unicode MS" w:hAnsi="Gentium Plus" w:cs="Gentium Plus"/>
          </w:rPr>
          <w:t xml:space="preserve"> </w:t>
        </w:r>
      </w:ins>
      <w:r w:rsidR="00E73F2B" w:rsidRPr="00A07F77">
        <w:rPr>
          <w:rFonts w:ascii="Gentium Plus" w:eastAsia="Arial Unicode MS" w:hAnsi="Gentium Plus" w:cs="Gentium Plus"/>
        </w:rPr>
        <w:t xml:space="preserve">long after </w:t>
      </w:r>
      <w:proofErr w:type="spellStart"/>
      <w:r w:rsidR="00E73F2B" w:rsidRPr="00A07F77">
        <w:rPr>
          <w:rFonts w:ascii="Gentium Plus" w:eastAsia="Arial Unicode MS" w:hAnsi="Gentium Plus" w:cs="Gentium Plus"/>
        </w:rPr>
        <w:t>Jal</w:t>
      </w:r>
      <w:r w:rsidR="00131E27" w:rsidRPr="00A07F77">
        <w:rPr>
          <w:rFonts w:ascii="Gentium Plus" w:eastAsia="Arial Unicode MS" w:hAnsi="Gentium Plus" w:cs="Gentium Plus"/>
        </w:rPr>
        <w:t>ā</w:t>
      </w:r>
      <w:r w:rsidR="00E73F2B" w:rsidRPr="00A07F77">
        <w:rPr>
          <w:rFonts w:ascii="Gentium Plus" w:eastAsia="Arial Unicode MS" w:hAnsi="Gentium Plus" w:cs="Gentium Plus"/>
        </w:rPr>
        <w:t>l</w:t>
      </w:r>
      <w:proofErr w:type="spellEnd"/>
      <w:r w:rsidR="00E73F2B" w:rsidRPr="00A07F77">
        <w:rPr>
          <w:rFonts w:ascii="Gentium Plus" w:eastAsia="Arial Unicode MS" w:hAnsi="Gentium Plus" w:cs="Gentium Plus"/>
        </w:rPr>
        <w:t xml:space="preserve"> </w:t>
      </w:r>
      <w:r w:rsidR="0003495E" w:rsidRPr="00A07F77">
        <w:rPr>
          <w:rFonts w:ascii="Gentium Plus" w:eastAsia="Arial Unicode MS" w:hAnsi="Gentium Plus" w:cs="Gentium Plus"/>
        </w:rPr>
        <w:t>al-</w:t>
      </w:r>
      <w:proofErr w:type="spellStart"/>
      <w:r w:rsidR="0003495E" w:rsidRPr="00A07F77">
        <w:rPr>
          <w:rFonts w:ascii="Gentium Plus" w:eastAsia="Arial Unicode MS" w:hAnsi="Gentium Plus" w:cs="Gentium Plus"/>
        </w:rPr>
        <w:t>Dīn</w:t>
      </w:r>
      <w:del w:id="438" w:author="Author">
        <w:r w:rsidR="00131E27" w:rsidRPr="00A07F77" w:rsidDel="00091151">
          <w:rPr>
            <w:rFonts w:ascii="Gentium Plus" w:eastAsia="Arial Unicode MS" w:hAnsi="Gentium Plus" w:cs="Gentium Plus"/>
          </w:rPr>
          <w:delText>'</w:delText>
        </w:r>
      </w:del>
      <w:ins w:id="439" w:author="Author">
        <w:r w:rsidR="00091151">
          <w:rPr>
            <w:rFonts w:ascii="Gentium Plus" w:eastAsia="Arial Unicode MS" w:hAnsi="Gentium Plus" w:cs="Gentium Plus"/>
          </w:rPr>
          <w:t>’</w:t>
        </w:r>
      </w:ins>
      <w:r w:rsidR="00131E27" w:rsidRPr="00A07F77">
        <w:rPr>
          <w:rFonts w:ascii="Gentium Plus" w:eastAsia="Arial Unicode MS" w:hAnsi="Gentium Plus" w:cs="Gentium Plus"/>
        </w:rPr>
        <w:t>s</w:t>
      </w:r>
      <w:proofErr w:type="spellEnd"/>
      <w:r w:rsidR="00131E27" w:rsidRPr="00A07F77">
        <w:rPr>
          <w:rFonts w:ascii="Gentium Plus" w:eastAsia="Arial Unicode MS" w:hAnsi="Gentium Plus" w:cs="Gentium Plus"/>
        </w:rPr>
        <w:t xml:space="preserve"> demise;</w:t>
      </w:r>
      <w:r w:rsidR="00131E27" w:rsidRPr="00A07F77">
        <w:rPr>
          <w:rStyle w:val="FootnoteReference"/>
          <w:rFonts w:ascii="Gentium Plus" w:eastAsia="Arial Unicode MS" w:hAnsi="Gentium Plus" w:cs="Gentium Plus"/>
        </w:rPr>
        <w:footnoteReference w:id="7"/>
      </w:r>
      <w:del w:id="459" w:author="Author">
        <w:r w:rsidR="00E73F2B" w:rsidRPr="00A07F77" w:rsidDel="007F4078">
          <w:rPr>
            <w:rFonts w:ascii="Gentium Plus" w:eastAsia="Arial Unicode MS" w:hAnsi="Gentium Plus" w:cs="Gentium Plus"/>
          </w:rPr>
          <w:delText xml:space="preserve">  </w:delText>
        </w:r>
      </w:del>
      <w:ins w:id="460" w:author="Author">
        <w:r w:rsidR="007F4078">
          <w:rPr>
            <w:rFonts w:ascii="Gentium Plus" w:eastAsia="Arial Unicode MS" w:hAnsi="Gentium Plus" w:cs="Gentium Plus"/>
          </w:rPr>
          <w:t xml:space="preserve"> </w:t>
        </w:r>
      </w:ins>
      <w:r w:rsidR="00E73F2B" w:rsidRPr="00A07F77">
        <w:rPr>
          <w:rFonts w:ascii="Gentium Plus" w:eastAsia="Arial Unicode MS" w:hAnsi="Gentium Plus" w:cs="Gentium Plus"/>
        </w:rPr>
        <w:t xml:space="preserve">following the rise of </w:t>
      </w:r>
      <w:proofErr w:type="spellStart"/>
      <w:r w:rsidR="00E73F2B" w:rsidRPr="00A07F77">
        <w:rPr>
          <w:rFonts w:ascii="Gentium Plus" w:eastAsia="Arial Unicode MS" w:hAnsi="Gentium Plus" w:cs="Gentium Plus"/>
        </w:rPr>
        <w:t>M</w:t>
      </w:r>
      <w:r w:rsidR="00131E27" w:rsidRPr="00A07F77">
        <w:rPr>
          <w:rFonts w:ascii="Gentium Plus" w:eastAsia="Arial Unicode MS" w:hAnsi="Gentium Plus" w:cs="Gentium Plus"/>
        </w:rPr>
        <w:t>ö</w:t>
      </w:r>
      <w:r w:rsidR="00E73F2B" w:rsidRPr="00A07F77">
        <w:rPr>
          <w:rFonts w:ascii="Gentium Plus" w:eastAsia="Arial Unicode MS" w:hAnsi="Gentium Plus" w:cs="Gentium Plus"/>
        </w:rPr>
        <w:t>ngke</w:t>
      </w:r>
      <w:proofErr w:type="spellEnd"/>
      <w:r w:rsidR="00686943" w:rsidRPr="00A07F77">
        <w:rPr>
          <w:rFonts w:ascii="Gentium Plus" w:eastAsia="Arial Unicode MS" w:hAnsi="Gentium Plus" w:cs="Gentium Plus"/>
        </w:rPr>
        <w:t xml:space="preserve"> </w:t>
      </w:r>
      <w:proofErr w:type="spellStart"/>
      <w:r w:rsidR="0047725F" w:rsidRPr="00A07F77">
        <w:rPr>
          <w:rFonts w:ascii="Gentium Plus" w:eastAsia="Arial Unicode MS" w:hAnsi="Gentium Plus" w:cs="Gentium Plus"/>
        </w:rPr>
        <w:t>Qaghan</w:t>
      </w:r>
      <w:proofErr w:type="spellEnd"/>
      <w:ins w:id="461" w:author="Author">
        <w:r w:rsidR="005C7C20">
          <w:rPr>
            <w:rFonts w:ascii="Gentium Plus" w:eastAsia="Arial Unicode MS" w:hAnsi="Gentium Plus" w:cs="Gentium Plus"/>
          </w:rPr>
          <w:t xml:space="preserve"> in </w:t>
        </w:r>
      </w:ins>
      <w:del w:id="462" w:author="Author">
        <w:r w:rsidR="00686943" w:rsidRPr="00A07F77" w:rsidDel="005C7C20">
          <w:rPr>
            <w:rFonts w:ascii="Gentium Plus" w:eastAsia="Arial Unicode MS" w:hAnsi="Gentium Plus" w:cs="Gentium Plus"/>
          </w:rPr>
          <w:delText xml:space="preserve">, </w:delText>
        </w:r>
      </w:del>
      <w:r w:rsidR="00686943" w:rsidRPr="00A07F77">
        <w:rPr>
          <w:rFonts w:ascii="Gentium Plus" w:eastAsia="Arial Unicode MS" w:hAnsi="Gentium Plus" w:cs="Gentium Plus"/>
        </w:rPr>
        <w:t>1251</w:t>
      </w:r>
      <w:r w:rsidR="00E73F2B" w:rsidRPr="00A07F77">
        <w:rPr>
          <w:rFonts w:ascii="Gentium Plus" w:eastAsia="Arial Unicode MS" w:hAnsi="Gentium Plus" w:cs="Gentium Plus"/>
        </w:rPr>
        <w:t xml:space="preserve">, </w:t>
      </w:r>
      <w:proofErr w:type="spellStart"/>
      <w:r w:rsidR="00C84235" w:rsidRPr="00A07F77">
        <w:rPr>
          <w:rFonts w:ascii="Gentium Plus" w:eastAsia="Arial Unicode MS" w:hAnsi="Gentium Plus" w:cs="Gentium Plus"/>
        </w:rPr>
        <w:t>B</w:t>
      </w:r>
      <w:r w:rsidR="00131E27" w:rsidRPr="00A07F77">
        <w:rPr>
          <w:rFonts w:ascii="Gentium Plus" w:eastAsia="Arial Unicode MS" w:hAnsi="Gentium Plus" w:cs="Gentium Plus"/>
        </w:rPr>
        <w:t>a</w:t>
      </w:r>
      <w:r w:rsidR="0047725F" w:rsidRPr="00A07F77">
        <w:rPr>
          <w:rFonts w:ascii="Gentium Plus" w:eastAsia="Arial Unicode MS" w:hAnsi="Gentium Plus" w:cs="Gentium Plus"/>
        </w:rPr>
        <w:t>iju</w:t>
      </w:r>
      <w:proofErr w:type="spellEnd"/>
      <w:r w:rsidR="0047725F" w:rsidRPr="00A07F77">
        <w:rPr>
          <w:rFonts w:ascii="Gentium Plus" w:eastAsia="Arial Unicode MS" w:hAnsi="Gentium Plus" w:cs="Gentium Plus"/>
        </w:rPr>
        <w:t xml:space="preserve"> </w:t>
      </w:r>
      <w:proofErr w:type="spellStart"/>
      <w:r w:rsidR="0047725F" w:rsidRPr="00A07F77">
        <w:rPr>
          <w:rFonts w:ascii="Gentium Plus" w:eastAsia="Arial Unicode MS" w:hAnsi="Gentium Plus" w:cs="Gentium Plus"/>
        </w:rPr>
        <w:t>N</w:t>
      </w:r>
      <w:r w:rsidR="00C84235" w:rsidRPr="00A07F77">
        <w:rPr>
          <w:rFonts w:ascii="Gentium Plus" w:eastAsia="Arial Unicode MS" w:hAnsi="Gentium Plus" w:cs="Gentium Plus"/>
        </w:rPr>
        <w:t>oyan</w:t>
      </w:r>
      <w:proofErr w:type="spellEnd"/>
      <w:r w:rsidR="00E73F2B" w:rsidRPr="00A07F77">
        <w:rPr>
          <w:rFonts w:ascii="Gentium Plus" w:eastAsia="Arial Unicode MS" w:hAnsi="Gentium Plus" w:cs="Gentium Plus"/>
        </w:rPr>
        <w:t xml:space="preserve"> was sent</w:t>
      </w:r>
      <w:r w:rsidR="00C84235" w:rsidRPr="00A07F77">
        <w:rPr>
          <w:rFonts w:ascii="Gentium Plus" w:eastAsia="Arial Unicode MS" w:hAnsi="Gentium Plus" w:cs="Gentium Plus"/>
        </w:rPr>
        <w:t xml:space="preserve"> </w:t>
      </w:r>
      <w:del w:id="463" w:author="Author">
        <w:r w:rsidR="00C84235" w:rsidRPr="00A07F77" w:rsidDel="004F002B">
          <w:rPr>
            <w:rFonts w:ascii="Gentium Plus" w:eastAsia="Arial Unicode MS" w:hAnsi="Gentium Plus" w:cs="Gentium Plus"/>
          </w:rPr>
          <w:delText>to Iran</w:delText>
        </w:r>
        <w:r w:rsidR="00686943" w:rsidRPr="00A07F77" w:rsidDel="004F002B">
          <w:rPr>
            <w:rFonts w:ascii="Gentium Plus" w:eastAsia="Arial Unicode MS" w:hAnsi="Gentium Plus" w:cs="Gentium Plus"/>
          </w:rPr>
          <w:delText xml:space="preserve"> </w:delText>
        </w:r>
      </w:del>
      <w:r w:rsidR="00686943" w:rsidRPr="00A07F77">
        <w:rPr>
          <w:rFonts w:ascii="Gentium Plus" w:eastAsia="Arial Unicode MS" w:hAnsi="Gentium Plus" w:cs="Gentium Plus"/>
        </w:rPr>
        <w:t>t</w:t>
      </w:r>
      <w:r w:rsidR="0047725F" w:rsidRPr="00A07F77">
        <w:rPr>
          <w:rFonts w:ascii="Gentium Plus" w:eastAsia="Arial Unicode MS" w:hAnsi="Gentium Plus" w:cs="Gentium Plus"/>
        </w:rPr>
        <w:t>o take over the command.</w:t>
      </w:r>
      <w:r w:rsidR="0047725F" w:rsidRPr="00A07F77">
        <w:rPr>
          <w:rStyle w:val="FootnoteReference"/>
          <w:rFonts w:ascii="Gentium Plus" w:eastAsia="Arial Unicode MS" w:hAnsi="Gentium Plus" w:cs="Gentium Plus"/>
        </w:rPr>
        <w:footnoteReference w:id="8"/>
      </w:r>
      <w:r w:rsidR="0013474A" w:rsidRPr="00A07F77">
        <w:rPr>
          <w:rFonts w:ascii="Gentium Plus" w:eastAsia="Arial Unicode MS" w:hAnsi="Gentium Plus" w:cs="Gentium Plus"/>
        </w:rPr>
        <w:t xml:space="preserve"> After arriving in Iran, </w:t>
      </w:r>
      <w:proofErr w:type="spellStart"/>
      <w:r w:rsidR="0013474A" w:rsidRPr="00A07F77">
        <w:rPr>
          <w:rFonts w:ascii="Gentium Plus" w:eastAsia="Arial Unicode MS" w:hAnsi="Gentium Plus" w:cs="Gentium Plus"/>
        </w:rPr>
        <w:t>Baiju</w:t>
      </w:r>
      <w:proofErr w:type="spellEnd"/>
      <w:r w:rsidR="0013474A" w:rsidRPr="00A07F77">
        <w:rPr>
          <w:rFonts w:ascii="Gentium Plus" w:eastAsia="Arial Unicode MS" w:hAnsi="Gentium Plus" w:cs="Gentium Plus"/>
        </w:rPr>
        <w:t xml:space="preserve"> is claimed to </w:t>
      </w:r>
      <w:ins w:id="481" w:author="Author">
        <w:r w:rsidR="00B21BD5">
          <w:rPr>
            <w:rFonts w:ascii="Gentium Plus" w:eastAsia="Arial Unicode MS" w:hAnsi="Gentium Plus" w:cs="Gentium Plus"/>
          </w:rPr>
          <w:t xml:space="preserve">have </w:t>
        </w:r>
      </w:ins>
      <w:r w:rsidR="0013474A" w:rsidRPr="00A07F77">
        <w:rPr>
          <w:rFonts w:ascii="Gentium Plus" w:eastAsia="Arial Unicode MS" w:hAnsi="Gentium Plus" w:cs="Gentium Plus"/>
        </w:rPr>
        <w:t>report</w:t>
      </w:r>
      <w:ins w:id="482" w:author="Author">
        <w:r w:rsidR="00B21BD5">
          <w:rPr>
            <w:rFonts w:ascii="Gentium Plus" w:eastAsia="Arial Unicode MS" w:hAnsi="Gentium Plus" w:cs="Gentium Plus"/>
          </w:rPr>
          <w:t>ed</w:t>
        </w:r>
      </w:ins>
      <w:r w:rsidR="0013474A" w:rsidRPr="00A07F77">
        <w:rPr>
          <w:rFonts w:ascii="Gentium Plus" w:eastAsia="Arial Unicode MS" w:hAnsi="Gentium Plus" w:cs="Gentium Plus"/>
        </w:rPr>
        <w:t xml:space="preserve"> that Baghdad was no</w:t>
      </w:r>
      <w:r w:rsidR="0047725F" w:rsidRPr="00A07F77">
        <w:rPr>
          <w:rFonts w:ascii="Gentium Plus" w:eastAsia="Arial Unicode MS" w:hAnsi="Gentium Plus" w:cs="Gentium Plus"/>
        </w:rPr>
        <w:t>t yet taken due to its vast army</w:t>
      </w:r>
      <w:r w:rsidR="0013474A" w:rsidRPr="00A07F77">
        <w:rPr>
          <w:rFonts w:ascii="Gentium Plus" w:eastAsia="Arial Unicode MS" w:hAnsi="Gentium Plus" w:cs="Gentium Plus"/>
        </w:rPr>
        <w:t xml:space="preserve"> and the </w:t>
      </w:r>
      <w:ins w:id="483" w:author="Author">
        <w:r w:rsidR="00EC071B">
          <w:rPr>
            <w:rFonts w:ascii="Gentium Plus" w:eastAsia="Arial Unicode MS" w:hAnsi="Gentium Plus" w:cs="Gentium Plus"/>
          </w:rPr>
          <w:t>country</w:t>
        </w:r>
        <w:r w:rsidR="00091151">
          <w:rPr>
            <w:rFonts w:ascii="Gentium Plus" w:eastAsia="Arial Unicode MS" w:hAnsi="Gentium Plus" w:cs="Gentium Plus"/>
          </w:rPr>
          <w:t>’</w:t>
        </w:r>
        <w:r w:rsidR="00EC071B">
          <w:rPr>
            <w:rFonts w:ascii="Gentium Plus" w:eastAsia="Arial Unicode MS" w:hAnsi="Gentium Plus" w:cs="Gentium Plus"/>
          </w:rPr>
          <w:t xml:space="preserve">s </w:t>
        </w:r>
      </w:ins>
      <w:r w:rsidR="0013474A" w:rsidRPr="00A07F77">
        <w:rPr>
          <w:rFonts w:ascii="Gentium Plus" w:eastAsia="Arial Unicode MS" w:hAnsi="Gentium Plus" w:cs="Gentium Plus"/>
        </w:rPr>
        <w:t>difficult roads</w:t>
      </w:r>
      <w:del w:id="484" w:author="Author">
        <w:r w:rsidR="0013474A" w:rsidRPr="00A07F77" w:rsidDel="00EC071B">
          <w:rPr>
            <w:rFonts w:ascii="Gentium Plus" w:eastAsia="Arial Unicode MS" w:hAnsi="Gentium Plus" w:cs="Gentium Plus"/>
          </w:rPr>
          <w:delText xml:space="preserve"> therein</w:delText>
        </w:r>
      </w:del>
      <w:r w:rsidR="008A2977" w:rsidRPr="00A07F77">
        <w:rPr>
          <w:rFonts w:ascii="Gentium Plus" w:eastAsia="Arial Unicode MS" w:hAnsi="Gentium Plus" w:cs="Gentium Plus"/>
        </w:rPr>
        <w:t>.</w:t>
      </w:r>
      <w:r w:rsidR="00357C8D" w:rsidRPr="00A07F77">
        <w:rPr>
          <w:rStyle w:val="FootnoteReference"/>
          <w:rFonts w:ascii="Gentium Plus" w:eastAsia="Arial Unicode MS" w:hAnsi="Gentium Plus" w:cs="Gentium Plus"/>
        </w:rPr>
        <w:footnoteReference w:id="9"/>
      </w:r>
      <w:r w:rsidR="008A2977" w:rsidRPr="00A07F77">
        <w:rPr>
          <w:rFonts w:ascii="Gentium Plus" w:eastAsia="Arial Unicode MS" w:hAnsi="Gentium Plus" w:cs="Gentium Plus"/>
        </w:rPr>
        <w:t xml:space="preserve"> It thus appears that the atmosphere </w:t>
      </w:r>
      <w:r w:rsidR="0047725F" w:rsidRPr="00A07F77">
        <w:rPr>
          <w:rFonts w:ascii="Gentium Plus" w:eastAsia="Arial Unicode MS" w:hAnsi="Gentium Plus" w:cs="Gentium Plus"/>
        </w:rPr>
        <w:t xml:space="preserve">between Baghdad and the Mongols </w:t>
      </w:r>
      <w:r w:rsidR="008A2977" w:rsidRPr="00A07F77">
        <w:rPr>
          <w:rFonts w:ascii="Gentium Plus" w:eastAsia="Arial Unicode MS" w:hAnsi="Gentium Plus" w:cs="Gentium Plus"/>
        </w:rPr>
        <w:t xml:space="preserve">was tense even before </w:t>
      </w:r>
      <w:proofErr w:type="spellStart"/>
      <w:r w:rsidR="001E2FB7" w:rsidRPr="00A07F77">
        <w:rPr>
          <w:rFonts w:ascii="Gentium Plus" w:eastAsia="Arial Unicode MS" w:hAnsi="Gentium Plus" w:cs="Gentium Plus"/>
        </w:rPr>
        <w:t>Hülegü</w:t>
      </w:r>
      <w:del w:id="533" w:author="Author">
        <w:r w:rsidR="008A2977" w:rsidRPr="00A07F77" w:rsidDel="00091151">
          <w:rPr>
            <w:rFonts w:ascii="Gentium Plus" w:eastAsia="Arial Unicode MS" w:hAnsi="Gentium Plus" w:cs="Gentium Plus"/>
          </w:rPr>
          <w:delText>'</w:delText>
        </w:r>
      </w:del>
      <w:ins w:id="534" w:author="Author">
        <w:r w:rsidR="00091151">
          <w:rPr>
            <w:rFonts w:ascii="Gentium Plus" w:eastAsia="Arial Unicode MS" w:hAnsi="Gentium Plus" w:cs="Gentium Plus"/>
          </w:rPr>
          <w:t>’</w:t>
        </w:r>
      </w:ins>
      <w:r w:rsidR="008A2977" w:rsidRPr="00A07F77">
        <w:rPr>
          <w:rFonts w:ascii="Gentium Plus" w:eastAsia="Arial Unicode MS" w:hAnsi="Gentium Plus" w:cs="Gentium Plus"/>
        </w:rPr>
        <w:t>s</w:t>
      </w:r>
      <w:proofErr w:type="spellEnd"/>
      <w:r w:rsidR="008A2977" w:rsidRPr="00A07F77">
        <w:rPr>
          <w:rFonts w:ascii="Gentium Plus" w:eastAsia="Arial Unicode MS" w:hAnsi="Gentium Plus" w:cs="Gentium Plus"/>
        </w:rPr>
        <w:t xml:space="preserve"> arrival</w:t>
      </w:r>
      <w:r w:rsidR="00322039" w:rsidRPr="00A07F77">
        <w:rPr>
          <w:rFonts w:ascii="Gentium Plus" w:eastAsia="Arial Unicode MS" w:hAnsi="Gentium Plus" w:cs="Gentium Plus"/>
        </w:rPr>
        <w:t>.</w:t>
      </w:r>
    </w:p>
    <w:p w14:paraId="4D85D44E" w14:textId="50481A19" w:rsidR="00A00400" w:rsidRPr="00A07F77" w:rsidRDefault="00D63121" w:rsidP="00D42D8A">
      <w:pPr>
        <w:bidi w:val="0"/>
        <w:spacing w:line="360" w:lineRule="auto"/>
        <w:ind w:firstLine="720"/>
        <w:rPr>
          <w:rFonts w:ascii="Gentium Plus" w:eastAsia="Arial Unicode MS" w:hAnsi="Gentium Plus" w:cs="Gentium Plus"/>
        </w:rPr>
        <w:pPrChange w:id="535" w:author="Author">
          <w:pPr>
            <w:bidi w:val="0"/>
            <w:spacing w:line="360" w:lineRule="auto"/>
          </w:pPr>
        </w:pPrChange>
      </w:pPr>
      <w:commentRangeStart w:id="536"/>
      <w:r w:rsidRPr="00A07F77">
        <w:rPr>
          <w:rFonts w:ascii="Gentium Plus" w:eastAsia="Arial Unicode MS" w:hAnsi="Gentium Plus" w:cs="Gentium Plus"/>
        </w:rPr>
        <w:lastRenderedPageBreak/>
        <w:t>The</w:t>
      </w:r>
      <w:ins w:id="537" w:author="Author">
        <w:r w:rsidR="003B7A14">
          <w:rPr>
            <w:rFonts w:ascii="Gentium Plus" w:eastAsia="Arial Unicode MS" w:hAnsi="Gentium Plus" w:cs="Gentium Plus"/>
          </w:rPr>
          <w:t xml:space="preserve"> situation with the</w:t>
        </w:r>
      </w:ins>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Niẓārīs</w:t>
      </w:r>
      <w:proofErr w:type="spellEnd"/>
      <w:r w:rsidRPr="00A07F77">
        <w:rPr>
          <w:rFonts w:ascii="Gentium Plus" w:eastAsia="Arial Unicode MS" w:hAnsi="Gentium Plus" w:cs="Gentium Plus"/>
        </w:rPr>
        <w:t xml:space="preserve"> </w:t>
      </w:r>
      <w:ins w:id="538" w:author="Author">
        <w:r w:rsidR="003B7A14">
          <w:rPr>
            <w:rFonts w:ascii="Gentium Plus" w:eastAsia="Arial Unicode MS" w:hAnsi="Gentium Plus" w:cs="Gentium Plus"/>
          </w:rPr>
          <w:t xml:space="preserve">was also not </w:t>
        </w:r>
        <w:r w:rsidR="00644F1F">
          <w:rPr>
            <w:rFonts w:ascii="Gentium Plus" w:eastAsia="Arial Unicode MS" w:hAnsi="Gentium Plus" w:cs="Gentium Plus"/>
          </w:rPr>
          <w:t xml:space="preserve">as straightforward as </w:t>
        </w:r>
        <w:r w:rsidR="00481FC6">
          <w:rPr>
            <w:rFonts w:ascii="Gentium Plus" w:eastAsia="Arial Unicode MS" w:hAnsi="Gentium Plus" w:cs="Gentium Plus"/>
          </w:rPr>
          <w:t>historically recorded.</w:t>
        </w:r>
        <w:r w:rsidR="0080496B">
          <w:rPr>
            <w:rFonts w:ascii="Gentium Plus" w:eastAsia="Arial Unicode MS" w:hAnsi="Gentium Plus" w:cs="Gentium Plus"/>
          </w:rPr>
          <w:t xml:space="preserve"> </w:t>
        </w:r>
        <w:commentRangeEnd w:id="536"/>
        <w:r w:rsidR="0080496B">
          <w:rPr>
            <w:rStyle w:val="CommentReference"/>
          </w:rPr>
          <w:commentReference w:id="536"/>
        </w:r>
        <w:r w:rsidR="0080496B">
          <w:rPr>
            <w:rFonts w:ascii="Gentium Plus" w:eastAsia="Arial Unicode MS" w:hAnsi="Gentium Plus" w:cs="Gentium Plus"/>
          </w:rPr>
          <w:t>They</w:t>
        </w:r>
        <w:r w:rsidR="005A2649">
          <w:rPr>
            <w:rFonts w:ascii="Gentium Plus" w:eastAsia="Arial Unicode MS" w:hAnsi="Gentium Plus" w:cs="Gentium Plus"/>
          </w:rPr>
          <w:t xml:space="preserve"> </w:t>
        </w:r>
      </w:ins>
      <w:del w:id="539" w:author="Author">
        <w:r w:rsidRPr="00A07F77" w:rsidDel="003B7A14">
          <w:rPr>
            <w:rFonts w:ascii="Gentium Plus" w:eastAsia="Arial Unicode MS" w:hAnsi="Gentium Plus" w:cs="Gentium Plus"/>
          </w:rPr>
          <w:delText xml:space="preserve">had </w:delText>
        </w:r>
      </w:del>
      <w:ins w:id="540" w:author="Author">
        <w:r w:rsidR="00402DCC">
          <w:rPr>
            <w:rFonts w:ascii="Gentium Plus" w:eastAsia="Arial Unicode MS" w:hAnsi="Gentium Plus" w:cs="Gentium Plus"/>
          </w:rPr>
          <w:t>had</w:t>
        </w:r>
        <w:r w:rsidR="00876272">
          <w:rPr>
            <w:rFonts w:ascii="Gentium Plus" w:eastAsia="Arial Unicode MS" w:hAnsi="Gentium Plus" w:cs="Gentium Plus"/>
          </w:rPr>
          <w:t xml:space="preserve"> </w:t>
        </w:r>
      </w:ins>
      <w:r w:rsidRPr="00A07F77">
        <w:rPr>
          <w:rFonts w:ascii="Gentium Plus" w:eastAsia="Arial Unicode MS" w:hAnsi="Gentium Plus" w:cs="Gentium Plus"/>
        </w:rPr>
        <w:t xml:space="preserve">maintained </w:t>
      </w:r>
      <w:r w:rsidR="007312CD" w:rsidRPr="00A07F77">
        <w:rPr>
          <w:rFonts w:ascii="Gentium Plus" w:eastAsia="Arial Unicode MS" w:hAnsi="Gentium Plus" w:cs="Gentium Plus"/>
        </w:rPr>
        <w:t xml:space="preserve">early </w:t>
      </w:r>
      <w:r w:rsidRPr="00A07F77">
        <w:rPr>
          <w:rFonts w:ascii="Gentium Plus" w:eastAsia="Arial Unicode MS" w:hAnsi="Gentium Plus" w:cs="Gentium Plus"/>
        </w:rPr>
        <w:t xml:space="preserve">contacts with the Mongol forces </w:t>
      </w:r>
      <w:r w:rsidR="007312CD" w:rsidRPr="00A07F77">
        <w:rPr>
          <w:rFonts w:ascii="Gentium Plus" w:eastAsia="Arial Unicode MS" w:hAnsi="Gentium Plus" w:cs="Gentium Plus"/>
        </w:rPr>
        <w:t xml:space="preserve">as well, and </w:t>
      </w:r>
      <w:ins w:id="541" w:author="Author">
        <w:r w:rsidR="004B29A9">
          <w:rPr>
            <w:rFonts w:ascii="Gentium Plus" w:eastAsia="Arial Unicode MS" w:hAnsi="Gentium Plus" w:cs="Gentium Plus"/>
          </w:rPr>
          <w:t xml:space="preserve">these were </w:t>
        </w:r>
      </w:ins>
      <w:r w:rsidR="007312CD" w:rsidRPr="00A07F77">
        <w:rPr>
          <w:rFonts w:ascii="Gentium Plus" w:eastAsia="Arial Unicode MS" w:hAnsi="Gentium Plus" w:cs="Gentium Plus"/>
        </w:rPr>
        <w:t xml:space="preserve">not at all negative. </w:t>
      </w:r>
      <w:del w:id="542" w:author="Author">
        <w:r w:rsidR="001F1BFC" w:rsidRPr="00A07F77" w:rsidDel="009A3C96">
          <w:rPr>
            <w:rFonts w:ascii="Gentium Plus" w:eastAsia="Arial Unicode MS" w:hAnsi="Gentium Plus" w:cs="Gentium Plus"/>
          </w:rPr>
          <w:delText xml:space="preserve">Jackson, </w:delText>
        </w:r>
        <w:r w:rsidR="0019218C" w:rsidRPr="00A07F77" w:rsidDel="009A3C96">
          <w:rPr>
            <w:rFonts w:ascii="Gentium Plus" w:eastAsia="Arial Unicode MS" w:hAnsi="Gentium Plus" w:cs="Gentium Plus"/>
          </w:rPr>
          <w:delText>dedicating</w:delText>
        </w:r>
      </w:del>
      <w:ins w:id="543" w:author="Author">
        <w:r w:rsidR="009A3C96">
          <w:rPr>
            <w:rFonts w:ascii="Gentium Plus" w:eastAsia="Arial Unicode MS" w:hAnsi="Gentium Plus" w:cs="Gentium Plus"/>
          </w:rPr>
          <w:t>In</w:t>
        </w:r>
      </w:ins>
      <w:r w:rsidR="0019218C" w:rsidRPr="00A07F77">
        <w:rPr>
          <w:rFonts w:ascii="Gentium Plus" w:eastAsia="Arial Unicode MS" w:hAnsi="Gentium Plus" w:cs="Gentium Plus"/>
        </w:rPr>
        <w:t xml:space="preserve"> </w:t>
      </w:r>
      <w:proofErr w:type="gramStart"/>
      <w:r w:rsidR="0019218C" w:rsidRPr="00A07F77">
        <w:rPr>
          <w:rFonts w:ascii="Gentium Plus" w:eastAsia="Arial Unicode MS" w:hAnsi="Gentium Plus" w:cs="Gentium Plus"/>
        </w:rPr>
        <w:t>a</w:t>
      </w:r>
      <w:proofErr w:type="gramEnd"/>
      <w:r w:rsidR="0019218C" w:rsidRPr="00A07F77">
        <w:rPr>
          <w:rFonts w:ascii="Gentium Plus" w:eastAsia="Arial Unicode MS" w:hAnsi="Gentium Plus" w:cs="Gentium Plus"/>
        </w:rPr>
        <w:t xml:space="preserve"> thorough analysis to the early Mongol-Muslim contacts, </w:t>
      </w:r>
      <w:ins w:id="544" w:author="Author">
        <w:r w:rsidR="00FC429D">
          <w:rPr>
            <w:rFonts w:ascii="Gentium Plus" w:eastAsia="Arial Unicode MS" w:hAnsi="Gentium Plus" w:cs="Gentium Plus"/>
          </w:rPr>
          <w:t xml:space="preserve">Peter </w:t>
        </w:r>
        <w:r w:rsidR="009A3C96">
          <w:rPr>
            <w:rFonts w:ascii="Gentium Plus" w:eastAsia="Arial Unicode MS" w:hAnsi="Gentium Plus" w:cs="Gentium Plus"/>
          </w:rPr>
          <w:t xml:space="preserve">Jackson </w:t>
        </w:r>
      </w:ins>
      <w:r w:rsidR="0019218C" w:rsidRPr="00A07F77">
        <w:rPr>
          <w:rFonts w:ascii="Gentium Plus" w:eastAsia="Arial Unicode MS" w:hAnsi="Gentium Plus" w:cs="Gentium Plus"/>
        </w:rPr>
        <w:t xml:space="preserve">counted them among the numerous Muslim elements </w:t>
      </w:r>
      <w:del w:id="545" w:author="Author">
        <w:r w:rsidR="0019218C" w:rsidRPr="00A07F77" w:rsidDel="00D42D8A">
          <w:rPr>
            <w:rFonts w:ascii="Gentium Plus" w:eastAsia="Arial Unicode MS" w:hAnsi="Gentium Plus" w:cs="Gentium Plus"/>
          </w:rPr>
          <w:delText xml:space="preserve">that </w:delText>
        </w:r>
      </w:del>
      <w:ins w:id="546" w:author="Author">
        <w:r w:rsidR="00D42D8A">
          <w:rPr>
            <w:rFonts w:ascii="Gentium Plus" w:eastAsia="Arial Unicode MS" w:hAnsi="Gentium Plus" w:cs="Gentium Plus"/>
          </w:rPr>
          <w:t>who</w:t>
        </w:r>
        <w:r w:rsidR="00D42D8A" w:rsidRPr="00A07F77">
          <w:rPr>
            <w:rFonts w:ascii="Gentium Plus" w:eastAsia="Arial Unicode MS" w:hAnsi="Gentium Plus" w:cs="Gentium Plus"/>
          </w:rPr>
          <w:t xml:space="preserve"> </w:t>
        </w:r>
      </w:ins>
      <w:r w:rsidR="0019218C" w:rsidRPr="00A07F77">
        <w:rPr>
          <w:rFonts w:ascii="Gentium Plus" w:eastAsia="Arial Unicode MS" w:hAnsi="Gentium Plus" w:cs="Gentium Plus"/>
        </w:rPr>
        <w:t>approached the Mongols</w:t>
      </w:r>
      <w:del w:id="547" w:author="Author">
        <w:r w:rsidR="0019218C" w:rsidRPr="00A07F77" w:rsidDel="00D700B3">
          <w:rPr>
            <w:rFonts w:ascii="Gentium Plus" w:eastAsia="Arial Unicode MS" w:hAnsi="Gentium Plus" w:cs="Gentium Plus"/>
          </w:rPr>
          <w:delText>,</w:delText>
        </w:r>
      </w:del>
      <w:r w:rsidR="0019218C" w:rsidRPr="00A07F77">
        <w:rPr>
          <w:rFonts w:ascii="Gentium Plus" w:eastAsia="Arial Unicode MS" w:hAnsi="Gentium Plus" w:cs="Gentium Plus"/>
        </w:rPr>
        <w:t xml:space="preserve"> long before </w:t>
      </w:r>
      <w:proofErr w:type="spellStart"/>
      <w:r w:rsidR="0019218C" w:rsidRPr="00A07F77">
        <w:rPr>
          <w:rFonts w:ascii="Gentium Plus" w:eastAsia="Arial Unicode MS" w:hAnsi="Gentium Plus" w:cs="Gentium Plus"/>
        </w:rPr>
        <w:t>Hülegü</w:t>
      </w:r>
      <w:del w:id="548" w:author="Author">
        <w:r w:rsidR="0019218C" w:rsidRPr="00A07F77" w:rsidDel="00091151">
          <w:rPr>
            <w:rFonts w:ascii="Gentium Plus" w:eastAsia="Arial Unicode MS" w:hAnsi="Gentium Plus" w:cs="Gentium Plus"/>
          </w:rPr>
          <w:delText>'</w:delText>
        </w:r>
      </w:del>
      <w:ins w:id="549" w:author="Author">
        <w:r w:rsidR="00091151">
          <w:rPr>
            <w:rFonts w:ascii="Gentium Plus" w:eastAsia="Arial Unicode MS" w:hAnsi="Gentium Plus" w:cs="Gentium Plus"/>
          </w:rPr>
          <w:t>’</w:t>
        </w:r>
      </w:ins>
      <w:r w:rsidR="0019218C" w:rsidRPr="00A07F77">
        <w:rPr>
          <w:rFonts w:ascii="Gentium Plus" w:eastAsia="Arial Unicode MS" w:hAnsi="Gentium Plus" w:cs="Gentium Plus"/>
        </w:rPr>
        <w:t>s</w:t>
      </w:r>
      <w:proofErr w:type="spellEnd"/>
      <w:r w:rsidR="0019218C" w:rsidRPr="00A07F77">
        <w:rPr>
          <w:rFonts w:ascii="Gentium Plus" w:eastAsia="Arial Unicode MS" w:hAnsi="Gentium Plus" w:cs="Gentium Plus"/>
        </w:rPr>
        <w:t xml:space="preserve"> intervention. </w:t>
      </w:r>
      <w:r w:rsidR="007312CD" w:rsidRPr="00A07F77">
        <w:rPr>
          <w:rFonts w:ascii="Gentium Plus" w:eastAsia="Arial Unicode MS" w:hAnsi="Gentium Plus" w:cs="Gentium Plus"/>
        </w:rPr>
        <w:t xml:space="preserve">According to </w:t>
      </w:r>
      <w:r w:rsidR="0019218C" w:rsidRPr="00A07F77">
        <w:rPr>
          <w:rFonts w:ascii="Gentium Plus" w:eastAsia="Arial Unicode MS" w:hAnsi="Gentium Plus" w:cs="Gentium Plus"/>
        </w:rPr>
        <w:t xml:space="preserve">the </w:t>
      </w:r>
      <w:proofErr w:type="spellStart"/>
      <w:r w:rsidR="0019218C" w:rsidRPr="00A07F77">
        <w:rPr>
          <w:rFonts w:ascii="Gentium Plus" w:eastAsia="Arial Unicode MS" w:hAnsi="Gentium Plus" w:cs="Gentium Plus"/>
        </w:rPr>
        <w:t>Ismāʿīlī</w:t>
      </w:r>
      <w:proofErr w:type="spellEnd"/>
      <w:r w:rsidR="0019218C" w:rsidRPr="00A07F77">
        <w:rPr>
          <w:rFonts w:ascii="Gentium Plus" w:eastAsia="Arial Unicode MS" w:hAnsi="Gentium Plus" w:cs="Gentium Plus"/>
        </w:rPr>
        <w:t xml:space="preserve"> compendium of</w:t>
      </w:r>
      <w:r w:rsidR="007312CD" w:rsidRPr="00A07F77">
        <w:rPr>
          <w:rFonts w:ascii="Gentium Plus" w:eastAsia="Arial Unicode MS" w:hAnsi="Gentium Plus" w:cs="Gentium Plus"/>
        </w:rPr>
        <w:t xml:space="preserve"> poem</w:t>
      </w:r>
      <w:r w:rsidR="0019218C" w:rsidRPr="00A07F77">
        <w:rPr>
          <w:rFonts w:ascii="Gentium Plus" w:eastAsia="Arial Unicode MS" w:hAnsi="Gentium Plus" w:cs="Gentium Plus"/>
        </w:rPr>
        <w:t xml:space="preserve">s </w:t>
      </w:r>
      <w:proofErr w:type="spellStart"/>
      <w:r w:rsidR="007312CD" w:rsidRPr="00A07F77">
        <w:rPr>
          <w:rFonts w:ascii="Gentium Plus" w:eastAsia="Arial Unicode MS" w:hAnsi="Gentium Plus" w:cs="Gentium Plus"/>
          <w:i/>
          <w:iCs/>
        </w:rPr>
        <w:t>Diwān-i</w:t>
      </w:r>
      <w:proofErr w:type="spellEnd"/>
      <w:r w:rsidR="007312CD" w:rsidRPr="00A07F77">
        <w:rPr>
          <w:rFonts w:ascii="Gentium Plus" w:eastAsia="Arial Unicode MS" w:hAnsi="Gentium Plus" w:cs="Gentium Plus"/>
          <w:i/>
          <w:iCs/>
        </w:rPr>
        <w:t xml:space="preserve"> </w:t>
      </w:r>
      <w:proofErr w:type="spellStart"/>
      <w:r w:rsidR="007312CD" w:rsidRPr="00A07F77">
        <w:rPr>
          <w:rFonts w:ascii="Gentium Plus" w:eastAsia="Arial Unicode MS" w:hAnsi="Gentium Plus" w:cs="Gentium Plus"/>
          <w:i/>
          <w:iCs/>
        </w:rPr>
        <w:t>qā</w:t>
      </w:r>
      <w:del w:id="550" w:author="Author">
        <w:r w:rsidR="007312CD" w:rsidRPr="00A07F77" w:rsidDel="00091151">
          <w:rPr>
            <w:rFonts w:ascii="Gentium Plus" w:eastAsia="Arial Unicode MS" w:hAnsi="Gentium Plus" w:cs="Gentium Plus"/>
            <w:i/>
            <w:iCs/>
          </w:rPr>
          <w:delText>'</w:delText>
        </w:r>
      </w:del>
      <w:ins w:id="551" w:author="Author">
        <w:r w:rsidR="00091151">
          <w:rPr>
            <w:rFonts w:ascii="Gentium Plus" w:eastAsia="Arial Unicode MS" w:hAnsi="Gentium Plus" w:cs="Gentium Plus"/>
            <w:i/>
            <w:iCs/>
          </w:rPr>
          <w:t>’</w:t>
        </w:r>
      </w:ins>
      <w:r w:rsidR="007312CD" w:rsidRPr="00A07F77">
        <w:rPr>
          <w:rFonts w:ascii="Gentium Plus" w:eastAsia="Arial Unicode MS" w:hAnsi="Gentium Plus" w:cs="Gentium Plus"/>
          <w:i/>
          <w:iCs/>
        </w:rPr>
        <w:t>imiyyāt</w:t>
      </w:r>
      <w:proofErr w:type="spellEnd"/>
      <w:r w:rsidR="007312CD" w:rsidRPr="00A07F77">
        <w:rPr>
          <w:rFonts w:ascii="Gentium Plus" w:eastAsia="Arial Unicode MS" w:hAnsi="Gentium Plus" w:cs="Gentium Plus"/>
        </w:rPr>
        <w:t xml:space="preserve">, </w:t>
      </w:r>
      <w:del w:id="552" w:author="Author">
        <w:r w:rsidR="007312CD" w:rsidRPr="00A07F77" w:rsidDel="005471F9">
          <w:rPr>
            <w:rFonts w:ascii="Gentium Plus" w:eastAsia="Arial Unicode MS" w:hAnsi="Gentium Plus" w:cs="Gentium Plus"/>
          </w:rPr>
          <w:delText xml:space="preserve">the </w:delText>
        </w:r>
      </w:del>
      <w:proofErr w:type="spellStart"/>
      <w:r w:rsidR="00322039" w:rsidRPr="00A07F77">
        <w:rPr>
          <w:rFonts w:ascii="Gentium Plus" w:eastAsia="Arial Unicode MS" w:hAnsi="Gentium Plus" w:cs="Gentium Plus"/>
        </w:rPr>
        <w:t>Niẓārī</w:t>
      </w:r>
      <w:proofErr w:type="spellEnd"/>
      <w:r w:rsidR="00322039" w:rsidRPr="00A07F77">
        <w:rPr>
          <w:rFonts w:ascii="Gentium Plus" w:eastAsia="Arial Unicode MS" w:hAnsi="Gentium Plus" w:cs="Gentium Plus"/>
        </w:rPr>
        <w:t xml:space="preserve"> </w:t>
      </w:r>
      <w:r w:rsidR="007312CD" w:rsidRPr="00A07F77">
        <w:rPr>
          <w:rFonts w:ascii="Gentium Plus" w:eastAsia="Arial Unicode MS" w:hAnsi="Gentium Plus" w:cs="Gentium Plus"/>
        </w:rPr>
        <w:t xml:space="preserve">relations with </w:t>
      </w:r>
      <w:proofErr w:type="spellStart"/>
      <w:r w:rsidR="007312CD" w:rsidRPr="00A07F77">
        <w:rPr>
          <w:rFonts w:ascii="Gentium Plus" w:eastAsia="Arial Unicode MS" w:hAnsi="Gentium Plus" w:cs="Gentium Plus"/>
        </w:rPr>
        <w:t>Chinggis</w:t>
      </w:r>
      <w:proofErr w:type="spellEnd"/>
      <w:r w:rsidR="007312CD" w:rsidRPr="00A07F77">
        <w:rPr>
          <w:rFonts w:ascii="Gentium Plus" w:eastAsia="Arial Unicode MS" w:hAnsi="Gentium Plus" w:cs="Gentium Plus"/>
        </w:rPr>
        <w:t xml:space="preserve"> </w:t>
      </w:r>
      <w:del w:id="553" w:author="Author">
        <w:r w:rsidR="007312CD" w:rsidRPr="00A07F77" w:rsidDel="005471F9">
          <w:rPr>
            <w:rFonts w:ascii="Gentium Plus" w:eastAsia="Arial Unicode MS" w:hAnsi="Gentium Plus" w:cs="Gentium Plus"/>
          </w:rPr>
          <w:delText xml:space="preserve">khan </w:delText>
        </w:r>
      </w:del>
      <w:ins w:id="554" w:author="Author">
        <w:r w:rsidR="005471F9">
          <w:rPr>
            <w:rFonts w:ascii="Gentium Plus" w:eastAsia="Arial Unicode MS" w:hAnsi="Gentium Plus" w:cs="Gentium Plus"/>
          </w:rPr>
          <w:t>K</w:t>
        </w:r>
        <w:r w:rsidR="005471F9" w:rsidRPr="00A07F77">
          <w:rPr>
            <w:rFonts w:ascii="Gentium Plus" w:eastAsia="Arial Unicode MS" w:hAnsi="Gentium Plus" w:cs="Gentium Plus"/>
          </w:rPr>
          <w:t xml:space="preserve">han </w:t>
        </w:r>
      </w:ins>
      <w:r w:rsidR="007312CD" w:rsidRPr="00A07F77">
        <w:rPr>
          <w:rFonts w:ascii="Gentium Plus" w:eastAsia="Arial Unicode MS" w:hAnsi="Gentium Plus" w:cs="Gentium Plus"/>
        </w:rPr>
        <w:t>were initially amiable</w:t>
      </w:r>
      <w:r w:rsidR="003C450B" w:rsidRPr="00A07F77">
        <w:rPr>
          <w:rFonts w:ascii="Gentium Plus" w:eastAsia="Arial Unicode MS" w:hAnsi="Gentium Plus" w:cs="Gentium Plus"/>
        </w:rPr>
        <w:t>;</w:t>
      </w:r>
      <w:r w:rsidR="00322039" w:rsidRPr="00A07F77">
        <w:rPr>
          <w:rStyle w:val="FootnoteReference"/>
          <w:rFonts w:ascii="Gentium Plus" w:eastAsia="Arial Unicode MS" w:hAnsi="Gentium Plus" w:cs="Gentium Plus"/>
        </w:rPr>
        <w:footnoteReference w:id="10"/>
      </w:r>
      <w:r w:rsidR="003C450B" w:rsidRPr="00A07F77">
        <w:rPr>
          <w:rFonts w:ascii="Gentium Plus" w:eastAsia="Arial Unicode MS" w:hAnsi="Gentium Plus" w:cs="Gentium Plus"/>
        </w:rPr>
        <w:t xml:space="preserve"> </w:t>
      </w:r>
      <w:proofErr w:type="spellStart"/>
      <w:r w:rsidR="003C450B" w:rsidRPr="00A07F77">
        <w:rPr>
          <w:rFonts w:ascii="Gentium Plus" w:eastAsia="Arial Unicode MS" w:hAnsi="Gentium Plus" w:cs="Gentium Plus"/>
        </w:rPr>
        <w:t>Juwaynī</w:t>
      </w:r>
      <w:proofErr w:type="spellEnd"/>
      <w:r w:rsidR="003C450B" w:rsidRPr="00A07F77">
        <w:rPr>
          <w:rFonts w:ascii="Gentium Plus" w:eastAsia="Arial Unicode MS" w:hAnsi="Gentium Plus" w:cs="Gentium Plus"/>
        </w:rPr>
        <w:t xml:space="preserve"> went as far as describing the leader of </w:t>
      </w:r>
      <w:proofErr w:type="spellStart"/>
      <w:r w:rsidR="003C450B" w:rsidRPr="00A07F77">
        <w:rPr>
          <w:rFonts w:ascii="Gentium Plus" w:eastAsia="Arial Unicode MS" w:hAnsi="Gentium Plus" w:cs="Gentium Plus"/>
        </w:rPr>
        <w:t>Alamūt</w:t>
      </w:r>
      <w:proofErr w:type="spellEnd"/>
      <w:r w:rsidR="003C450B" w:rsidRPr="00A07F77">
        <w:rPr>
          <w:rFonts w:ascii="Gentium Plus" w:eastAsia="Arial Unicode MS" w:hAnsi="Gentium Plus" w:cs="Gentium Plus"/>
        </w:rPr>
        <w:t xml:space="preserve">, </w:t>
      </w:r>
      <w:proofErr w:type="spellStart"/>
      <w:r w:rsidR="003C450B" w:rsidRPr="00A07F77">
        <w:rPr>
          <w:rFonts w:ascii="Gentium Plus" w:eastAsia="Arial Unicode MS" w:hAnsi="Gentium Plus" w:cs="Gentium Plus"/>
        </w:rPr>
        <w:t>Jalāl</w:t>
      </w:r>
      <w:proofErr w:type="spellEnd"/>
      <w:r w:rsidR="003C450B" w:rsidRPr="00A07F77">
        <w:rPr>
          <w:rFonts w:ascii="Gentium Plus" w:eastAsia="Arial Unicode MS" w:hAnsi="Gentium Plus" w:cs="Gentium Plus"/>
        </w:rPr>
        <w:t xml:space="preserve"> al-</w:t>
      </w:r>
      <w:proofErr w:type="spellStart"/>
      <w:r w:rsidR="003C450B" w:rsidRPr="00A07F77">
        <w:rPr>
          <w:rFonts w:ascii="Gentium Plus" w:eastAsia="Arial Unicode MS" w:hAnsi="Gentium Plus" w:cs="Gentium Plus"/>
        </w:rPr>
        <w:t>Dīn</w:t>
      </w:r>
      <w:proofErr w:type="spellEnd"/>
      <w:r w:rsidR="003C450B" w:rsidRPr="00A07F77">
        <w:rPr>
          <w:rFonts w:ascii="Gentium Plus" w:eastAsia="Arial Unicode MS" w:hAnsi="Gentium Plus" w:cs="Gentium Plus"/>
        </w:rPr>
        <w:t xml:space="preserve"> </w:t>
      </w:r>
      <w:proofErr w:type="spellStart"/>
      <w:r w:rsidR="003C450B" w:rsidRPr="00A07F77">
        <w:rPr>
          <w:rFonts w:ascii="Gentium Plus" w:eastAsia="Arial Unicode MS" w:hAnsi="Gentium Plus" w:cs="Gentium Plus"/>
        </w:rPr>
        <w:t>Ḥasan</w:t>
      </w:r>
      <w:proofErr w:type="spellEnd"/>
      <w:r w:rsidR="003C450B" w:rsidRPr="00A07F77">
        <w:rPr>
          <w:rFonts w:ascii="Gentium Plus" w:eastAsia="Arial Unicode MS" w:hAnsi="Gentium Plus" w:cs="Gentium Plus"/>
        </w:rPr>
        <w:t xml:space="preserve"> (d. 1221), as the first ruler south of the Oxus to offer his submission to the Mongols.</w:t>
      </w:r>
      <w:r w:rsidR="00322039" w:rsidRPr="00A07F77">
        <w:rPr>
          <w:rStyle w:val="FootnoteReference"/>
          <w:rFonts w:ascii="Gentium Plus" w:hAnsi="Gentium Plus" w:cs="Gentium Plus"/>
        </w:rPr>
        <w:footnoteReference w:id="11"/>
      </w:r>
      <w:r w:rsidR="00322039" w:rsidRPr="00A07F77">
        <w:rPr>
          <w:rFonts w:ascii="Gentium Plus" w:hAnsi="Gentium Plus" w:cs="Gentium Plus"/>
        </w:rPr>
        <w:t xml:space="preserve"> </w:t>
      </w:r>
      <w:r w:rsidR="00BC2B94" w:rsidRPr="00A07F77">
        <w:rPr>
          <w:rFonts w:ascii="Gentium Plus" w:hAnsi="Gentium Plus" w:cs="Gentium Plus"/>
        </w:rPr>
        <w:t>Ibn al-</w:t>
      </w:r>
      <w:proofErr w:type="spellStart"/>
      <w:r w:rsidR="00BC2B94" w:rsidRPr="00A07F77">
        <w:rPr>
          <w:rFonts w:ascii="Gentium Plus" w:hAnsi="Gentium Plus" w:cs="Gentium Plus"/>
        </w:rPr>
        <w:t>Athīr</w:t>
      </w:r>
      <w:proofErr w:type="spellEnd"/>
      <w:r w:rsidR="00BC2B94" w:rsidRPr="00A07F77">
        <w:rPr>
          <w:rFonts w:ascii="Gentium Plus" w:hAnsi="Gentium Plus" w:cs="Gentium Plus"/>
        </w:rPr>
        <w:t xml:space="preserve"> mentioned a later contact</w:t>
      </w:r>
      <w:ins w:id="578" w:author="Author">
        <w:r w:rsidR="001A7018">
          <w:rPr>
            <w:rFonts w:ascii="Gentium Plus" w:hAnsi="Gentium Plus" w:cs="Gentium Plus"/>
          </w:rPr>
          <w:t xml:space="preserve"> (</w:t>
        </w:r>
      </w:ins>
      <w:del w:id="579" w:author="Author">
        <w:r w:rsidR="00B7023C" w:rsidRPr="00A07F77" w:rsidDel="001A7018">
          <w:rPr>
            <w:rFonts w:ascii="Gentium Plus" w:hAnsi="Gentium Plus" w:cs="Gentium Plus"/>
          </w:rPr>
          <w:delText xml:space="preserve">, </w:delText>
        </w:r>
      </w:del>
      <w:r w:rsidR="00B7023C" w:rsidRPr="00A07F77">
        <w:rPr>
          <w:rFonts w:ascii="Gentium Plus" w:hAnsi="Gentium Plus" w:cs="Gentium Plus"/>
        </w:rPr>
        <w:t>ca. 1230</w:t>
      </w:r>
      <w:ins w:id="580" w:author="Author">
        <w:r w:rsidR="001A7018">
          <w:rPr>
            <w:rFonts w:ascii="Gentium Plus" w:hAnsi="Gentium Plus" w:cs="Gentium Plus"/>
          </w:rPr>
          <w:t>)</w:t>
        </w:r>
      </w:ins>
      <w:del w:id="581" w:author="Author">
        <w:r w:rsidR="00B7023C" w:rsidRPr="00A07F77" w:rsidDel="001A7018">
          <w:rPr>
            <w:rFonts w:ascii="Gentium Plus" w:hAnsi="Gentium Plus" w:cs="Gentium Plus"/>
          </w:rPr>
          <w:delText>,</w:delText>
        </w:r>
      </w:del>
      <w:r w:rsidR="00B7023C" w:rsidRPr="00A07F77">
        <w:rPr>
          <w:rFonts w:ascii="Gentium Plus" w:hAnsi="Gentium Plus" w:cs="Gentium Plus"/>
        </w:rPr>
        <w:t xml:space="preserve"> in which the </w:t>
      </w:r>
      <w:proofErr w:type="spellStart"/>
      <w:r w:rsidR="00B7023C" w:rsidRPr="00A07F77">
        <w:rPr>
          <w:rFonts w:ascii="Gentium Plus" w:eastAsia="Arial Unicode MS" w:hAnsi="Gentium Plus" w:cs="Gentium Plus"/>
        </w:rPr>
        <w:t>Niẓārīs</w:t>
      </w:r>
      <w:proofErr w:type="spellEnd"/>
      <w:r w:rsidR="00B7023C" w:rsidRPr="00A07F77">
        <w:rPr>
          <w:rFonts w:ascii="Gentium Plus" w:eastAsia="Arial Unicode MS" w:hAnsi="Gentium Plus" w:cs="Gentium Plus"/>
        </w:rPr>
        <w:t xml:space="preserve"> incited the Mongols against their bitter enemy, </w:t>
      </w:r>
      <w:proofErr w:type="spellStart"/>
      <w:r w:rsidR="00BC2B94" w:rsidRPr="00A07F77">
        <w:rPr>
          <w:rFonts w:ascii="Gentium Plus" w:eastAsia="Arial Unicode MS" w:hAnsi="Gentium Plus" w:cs="Gentium Plus"/>
        </w:rPr>
        <w:t>Jalāl</w:t>
      </w:r>
      <w:proofErr w:type="spellEnd"/>
      <w:r w:rsidR="00BC2B94" w:rsidRPr="00A07F77">
        <w:rPr>
          <w:rFonts w:ascii="Gentium Plus" w:eastAsia="Arial Unicode MS" w:hAnsi="Gentium Plus" w:cs="Gentium Plus"/>
        </w:rPr>
        <w:t xml:space="preserve"> al-</w:t>
      </w:r>
      <w:proofErr w:type="spellStart"/>
      <w:r w:rsidR="00BC2B94" w:rsidRPr="00A07F77">
        <w:rPr>
          <w:rFonts w:ascii="Gentium Plus" w:hAnsi="Gentium Plus" w:cs="Gentium Plus"/>
        </w:rPr>
        <w:t>Dīn</w:t>
      </w:r>
      <w:proofErr w:type="spellEnd"/>
      <w:r w:rsidR="00BC2B94" w:rsidRPr="00A07F77">
        <w:rPr>
          <w:rFonts w:ascii="Gentium Plus" w:hAnsi="Gentium Plus" w:cs="Gentium Plus"/>
        </w:rPr>
        <w:t xml:space="preserve"> </w:t>
      </w:r>
      <w:proofErr w:type="spellStart"/>
      <w:r w:rsidR="00BC2B94" w:rsidRPr="00A07F77">
        <w:rPr>
          <w:rFonts w:ascii="Gentium Plus" w:hAnsi="Gentium Plus" w:cs="Gentium Plus"/>
        </w:rPr>
        <w:t>K</w:t>
      </w:r>
      <w:r w:rsidR="00B7023C" w:rsidRPr="00A07F77">
        <w:rPr>
          <w:rFonts w:ascii="Gentium Plus" w:hAnsi="Gentium Plus" w:cs="Gentium Plus"/>
        </w:rPr>
        <w:t>hwārazmshāh</w:t>
      </w:r>
      <w:proofErr w:type="spellEnd"/>
      <w:r w:rsidR="00322039" w:rsidRPr="00A07F77">
        <w:rPr>
          <w:rFonts w:ascii="Gentium Plus" w:hAnsi="Gentium Plus" w:cs="Gentium Plus"/>
        </w:rPr>
        <w:t>.</w:t>
      </w:r>
      <w:r w:rsidR="00322039" w:rsidRPr="00A07F77">
        <w:rPr>
          <w:rStyle w:val="FootnoteReference"/>
          <w:rFonts w:ascii="Gentium Plus" w:eastAsia="Arial Unicode MS" w:hAnsi="Gentium Plus" w:cs="Gentium Plus"/>
        </w:rPr>
        <w:footnoteReference w:id="12"/>
      </w:r>
      <w:r w:rsidR="001F1BFC" w:rsidRPr="00A07F77">
        <w:rPr>
          <w:rFonts w:ascii="Gentium Plus" w:eastAsia="Arial Unicode MS" w:hAnsi="Gentium Plus" w:cs="Gentium Plus"/>
        </w:rPr>
        <w:t xml:space="preserve"> </w:t>
      </w:r>
      <w:r w:rsidR="004D2EAD" w:rsidRPr="00A07F77">
        <w:rPr>
          <w:rFonts w:ascii="Gentium Plus" w:eastAsia="Arial Unicode MS" w:hAnsi="Gentium Plus" w:cs="Gentium Plus"/>
        </w:rPr>
        <w:t xml:space="preserve">They were not the only </w:t>
      </w:r>
      <w:ins w:id="588" w:author="Author">
        <w:del w:id="589" w:author="Author">
          <w:r w:rsidR="00F51BD4" w:rsidRPr="000D3817" w:rsidDel="00D42D8A">
            <w:rPr>
              <w:rFonts w:ascii="Gentium Plus" w:eastAsia="Arial Unicode MS" w:hAnsi="Gentium Plus" w:cs="Gentium Plus"/>
              <w:highlight w:val="yellow"/>
              <w:rPrChange w:id="590" w:author="Author">
                <w:rPr>
                  <w:rFonts w:ascii="Gentium Plus" w:eastAsia="Arial Unicode MS" w:hAnsi="Gentium Plus" w:cs="Gentium Plus"/>
                </w:rPr>
              </w:rPrChange>
            </w:rPr>
            <w:delText>XYZ</w:delText>
          </w:r>
        </w:del>
        <w:r w:rsidR="00D42D8A">
          <w:rPr>
            <w:rFonts w:ascii="Gentium Plus" w:eastAsia="Arial Unicode MS" w:hAnsi="Gentium Plus" w:cs="Gentium Plus"/>
          </w:rPr>
          <w:t>ones</w:t>
        </w:r>
        <w:r w:rsidR="00F51BD4">
          <w:rPr>
            <w:rFonts w:ascii="Gentium Plus" w:eastAsia="Arial Unicode MS" w:hAnsi="Gentium Plus" w:cs="Gentium Plus"/>
          </w:rPr>
          <w:t xml:space="preserve"> </w:t>
        </w:r>
      </w:ins>
      <w:r w:rsidR="004D2EAD" w:rsidRPr="00A07F77">
        <w:rPr>
          <w:rFonts w:ascii="Gentium Plus" w:eastAsia="Arial Unicode MS" w:hAnsi="Gentium Plus" w:cs="Gentium Plus"/>
        </w:rPr>
        <w:t xml:space="preserve">to do so; given the </w:t>
      </w:r>
      <w:del w:id="591" w:author="Author">
        <w:r w:rsidR="004D2EAD" w:rsidRPr="00A07F77" w:rsidDel="00371B53">
          <w:rPr>
            <w:rFonts w:ascii="Gentium Plus" w:eastAsia="Arial Unicode MS" w:hAnsi="Gentium Plus" w:cs="Gentium Plus"/>
          </w:rPr>
          <w:delText xml:space="preserve">situation of the </w:delText>
        </w:r>
      </w:del>
      <w:r w:rsidR="004D2EAD" w:rsidRPr="00A07F77">
        <w:rPr>
          <w:rFonts w:ascii="Gentium Plus" w:eastAsia="Arial Unicode MS" w:hAnsi="Gentium Plus" w:cs="Gentium Plus"/>
        </w:rPr>
        <w:t xml:space="preserve">many local </w:t>
      </w:r>
      <w:r w:rsidR="001E4239" w:rsidRPr="00A07F77">
        <w:rPr>
          <w:rFonts w:ascii="Gentium Plus" w:eastAsia="Arial Unicode MS" w:hAnsi="Gentium Plus" w:cs="Gentium Plus"/>
        </w:rPr>
        <w:t>enmities</w:t>
      </w:r>
      <w:r w:rsidR="004D2EAD" w:rsidRPr="00A07F77">
        <w:rPr>
          <w:rFonts w:ascii="Gentium Plus" w:eastAsia="Arial Unicode MS" w:hAnsi="Gentium Plus" w:cs="Gentium Plus"/>
        </w:rPr>
        <w:t xml:space="preserve">, </w:t>
      </w:r>
      <w:del w:id="592" w:author="Author">
        <w:r w:rsidR="004D2EAD" w:rsidRPr="00A07F77" w:rsidDel="00110C95">
          <w:rPr>
            <w:rFonts w:ascii="Gentium Plus" w:eastAsia="Arial Unicode MS" w:hAnsi="Gentium Plus" w:cs="Gentium Plus"/>
          </w:rPr>
          <w:delText xml:space="preserve">the Mongols </w:delText>
        </w:r>
      </w:del>
      <w:ins w:id="593" w:author="Author">
        <w:r w:rsidR="00110C95" w:rsidRPr="00A07F77">
          <w:rPr>
            <w:rFonts w:ascii="Gentium Plus" w:eastAsia="Arial Unicode MS" w:hAnsi="Gentium Plus" w:cs="Gentium Plus"/>
          </w:rPr>
          <w:t xml:space="preserve">various elements </w:t>
        </w:r>
      </w:ins>
      <w:r w:rsidR="004D2EAD" w:rsidRPr="00A07F77">
        <w:rPr>
          <w:rFonts w:ascii="Gentium Plus" w:eastAsia="Arial Unicode MS" w:hAnsi="Gentium Plus" w:cs="Gentium Plus"/>
        </w:rPr>
        <w:t xml:space="preserve">could </w:t>
      </w:r>
      <w:del w:id="594" w:author="Author">
        <w:r w:rsidR="004D2EAD" w:rsidRPr="00A07F77" w:rsidDel="00110C95">
          <w:rPr>
            <w:rFonts w:ascii="Gentium Plus" w:eastAsia="Arial Unicode MS" w:hAnsi="Gentium Plus" w:cs="Gentium Plus"/>
          </w:rPr>
          <w:delText xml:space="preserve">be </w:delText>
        </w:r>
      </w:del>
      <w:r w:rsidR="004D2EAD" w:rsidRPr="00A07F77">
        <w:rPr>
          <w:rFonts w:ascii="Gentium Plus" w:eastAsia="Arial Unicode MS" w:hAnsi="Gentium Plus" w:cs="Gentium Plus"/>
        </w:rPr>
        <w:t>consider</w:t>
      </w:r>
      <w:del w:id="595" w:author="Author">
        <w:r w:rsidR="004D2EAD" w:rsidRPr="00A07F77" w:rsidDel="00110C95">
          <w:rPr>
            <w:rFonts w:ascii="Gentium Plus" w:eastAsia="Arial Unicode MS" w:hAnsi="Gentium Plus" w:cs="Gentium Plus"/>
          </w:rPr>
          <w:delText>ed</w:delText>
        </w:r>
      </w:del>
      <w:r w:rsidR="004D2EAD" w:rsidRPr="00A07F77">
        <w:rPr>
          <w:rFonts w:ascii="Gentium Plus" w:eastAsia="Arial Unicode MS" w:hAnsi="Gentium Plus" w:cs="Gentium Plus"/>
        </w:rPr>
        <w:t xml:space="preserve"> </w:t>
      </w:r>
      <w:ins w:id="596" w:author="Author">
        <w:r w:rsidR="00110C95" w:rsidRPr="00A07F77">
          <w:rPr>
            <w:rFonts w:ascii="Gentium Plus" w:eastAsia="Arial Unicode MS" w:hAnsi="Gentium Plus" w:cs="Gentium Plus"/>
          </w:rPr>
          <w:t xml:space="preserve">the Mongols </w:t>
        </w:r>
      </w:ins>
      <w:r w:rsidR="004D2EAD" w:rsidRPr="00A07F77">
        <w:rPr>
          <w:rFonts w:ascii="Gentium Plus" w:eastAsia="Arial Unicode MS" w:hAnsi="Gentium Plus" w:cs="Gentium Plus"/>
        </w:rPr>
        <w:t xml:space="preserve">an ally </w:t>
      </w:r>
      <w:ins w:id="597" w:author="Author">
        <w:r w:rsidR="00BA061C" w:rsidRPr="00A07F77">
          <w:rPr>
            <w:rFonts w:ascii="Gentium Plus" w:eastAsia="Arial Unicode MS" w:hAnsi="Gentium Plus" w:cs="Gentium Plus"/>
          </w:rPr>
          <w:t xml:space="preserve">against </w:t>
        </w:r>
        <w:del w:id="598" w:author="Author">
          <w:r w:rsidR="00BA061C" w:rsidRPr="00A07F77" w:rsidDel="00D42D8A">
            <w:rPr>
              <w:rFonts w:ascii="Gentium Plus" w:eastAsia="Arial Unicode MS" w:hAnsi="Gentium Plus" w:cs="Gentium Plus"/>
            </w:rPr>
            <w:delText>outer</w:delText>
          </w:r>
        </w:del>
        <w:r w:rsidR="00D42D8A">
          <w:rPr>
            <w:rFonts w:ascii="Gentium Plus" w:eastAsia="Arial Unicode MS" w:hAnsi="Gentium Plus" w:cs="Gentium Plus"/>
          </w:rPr>
          <w:t>foreign</w:t>
        </w:r>
        <w:r w:rsidR="00BA061C" w:rsidRPr="00A07F77">
          <w:rPr>
            <w:rFonts w:ascii="Gentium Plus" w:eastAsia="Arial Unicode MS" w:hAnsi="Gentium Plus" w:cs="Gentium Plus"/>
          </w:rPr>
          <w:t xml:space="preserve"> enemies or </w:t>
        </w:r>
        <w:r w:rsidR="00DC6851">
          <w:rPr>
            <w:rFonts w:ascii="Gentium Plus" w:eastAsia="Arial Unicode MS" w:hAnsi="Gentium Plus" w:cs="Gentium Plus"/>
          </w:rPr>
          <w:t>internal</w:t>
        </w:r>
        <w:r w:rsidR="00BA061C" w:rsidRPr="00A07F77">
          <w:rPr>
            <w:rFonts w:ascii="Gentium Plus" w:eastAsia="Arial Unicode MS" w:hAnsi="Gentium Plus" w:cs="Gentium Plus"/>
          </w:rPr>
          <w:t xml:space="preserve"> threats</w:t>
        </w:r>
      </w:ins>
      <w:del w:id="599" w:author="Author">
        <w:r w:rsidR="004D2EAD" w:rsidRPr="00A07F77" w:rsidDel="00110C95">
          <w:rPr>
            <w:rFonts w:ascii="Gentium Plus" w:eastAsia="Arial Unicode MS" w:hAnsi="Gentium Plus" w:cs="Gentium Plus"/>
          </w:rPr>
          <w:delText>to various elements</w:delText>
        </w:r>
        <w:r w:rsidR="001E4239" w:rsidRPr="00A07F77" w:rsidDel="00110C95">
          <w:rPr>
            <w:rFonts w:ascii="Gentium Plus" w:eastAsia="Arial Unicode MS" w:hAnsi="Gentium Plus" w:cs="Gentium Plus"/>
          </w:rPr>
          <w:delText>,</w:delText>
        </w:r>
        <w:r w:rsidR="004D2EAD" w:rsidRPr="00A07F77" w:rsidDel="00BA061C">
          <w:rPr>
            <w:rFonts w:ascii="Gentium Plus" w:eastAsia="Arial Unicode MS" w:hAnsi="Gentium Plus" w:cs="Gentium Plus"/>
          </w:rPr>
          <w:delText xml:space="preserve"> against outer</w:delText>
        </w:r>
        <w:r w:rsidR="001E4239" w:rsidRPr="00A07F77" w:rsidDel="00BA061C">
          <w:rPr>
            <w:rFonts w:ascii="Gentium Plus" w:eastAsia="Arial Unicode MS" w:hAnsi="Gentium Plus" w:cs="Gentium Plus"/>
          </w:rPr>
          <w:delText xml:space="preserve"> enemies</w:delText>
        </w:r>
        <w:r w:rsidR="004D2EAD" w:rsidRPr="00A07F77" w:rsidDel="00BA061C">
          <w:rPr>
            <w:rFonts w:ascii="Gentium Plus" w:eastAsia="Arial Unicode MS" w:hAnsi="Gentium Plus" w:cs="Gentium Plus"/>
          </w:rPr>
          <w:delText xml:space="preserve"> or inner</w:delText>
        </w:r>
        <w:r w:rsidR="001E4239" w:rsidRPr="00A07F77" w:rsidDel="00BA061C">
          <w:rPr>
            <w:rFonts w:ascii="Gentium Plus" w:eastAsia="Arial Unicode MS" w:hAnsi="Gentium Plus" w:cs="Gentium Plus"/>
          </w:rPr>
          <w:delText xml:space="preserve"> </w:delText>
        </w:r>
        <w:r w:rsidR="004D2EAD" w:rsidRPr="00A07F77" w:rsidDel="00BA061C">
          <w:rPr>
            <w:rFonts w:ascii="Gentium Plus" w:eastAsia="Arial Unicode MS" w:hAnsi="Gentium Plus" w:cs="Gentium Plus"/>
          </w:rPr>
          <w:delText>threats</w:delText>
        </w:r>
      </w:del>
      <w:r w:rsidR="004D2EAD" w:rsidRPr="00A07F77">
        <w:rPr>
          <w:rFonts w:ascii="Gentium Plus" w:eastAsia="Arial Unicode MS" w:hAnsi="Gentium Plus" w:cs="Gentium Plus"/>
        </w:rPr>
        <w:t xml:space="preserve">. </w:t>
      </w:r>
      <w:del w:id="600" w:author="Author">
        <w:r w:rsidR="004D2EAD" w:rsidRPr="00A07F77" w:rsidDel="000E33E5">
          <w:rPr>
            <w:rFonts w:ascii="Gentium Plus" w:eastAsia="Arial Unicode MS" w:hAnsi="Gentium Plus" w:cs="Gentium Plus"/>
          </w:rPr>
          <w:delText>Thus</w:delText>
        </w:r>
        <w:r w:rsidR="004D2EAD" w:rsidRPr="00A07F77" w:rsidDel="007636C0">
          <w:rPr>
            <w:rFonts w:ascii="Gentium Plus" w:eastAsia="Arial Unicode MS" w:hAnsi="Gentium Plus" w:cs="Gentium Plus"/>
          </w:rPr>
          <w:delText>,</w:delText>
        </w:r>
        <w:r w:rsidR="004D2EAD" w:rsidRPr="00A07F77" w:rsidDel="000E33E5">
          <w:rPr>
            <w:rFonts w:ascii="Gentium Plus" w:eastAsia="Arial Unicode MS" w:hAnsi="Gentium Plus" w:cs="Gentium Plus"/>
          </w:rPr>
          <w:delText xml:space="preserve"> </w:delText>
        </w:r>
      </w:del>
      <w:ins w:id="601" w:author="Author">
        <w:r w:rsidR="007636C0" w:rsidRPr="00A07F77">
          <w:rPr>
            <w:rFonts w:ascii="Gentium Plus" w:eastAsia="Arial Unicode MS" w:hAnsi="Gentium Plus" w:cs="Gentium Plus"/>
          </w:rPr>
          <w:t xml:space="preserve">Jackson </w:t>
        </w:r>
        <w:r w:rsidR="000E33E5">
          <w:rPr>
            <w:rFonts w:ascii="Gentium Plus" w:eastAsia="Arial Unicode MS" w:hAnsi="Gentium Plus" w:cs="Gentium Plus"/>
          </w:rPr>
          <w:t>t</w:t>
        </w:r>
        <w:r w:rsidR="000E33E5" w:rsidRPr="00A07F77">
          <w:rPr>
            <w:rFonts w:ascii="Gentium Plus" w:eastAsia="Arial Unicode MS" w:hAnsi="Gentium Plus" w:cs="Gentium Plus"/>
          </w:rPr>
          <w:t xml:space="preserve">hus </w:t>
        </w:r>
      </w:ins>
      <w:r w:rsidR="004D2EAD" w:rsidRPr="00A07F77">
        <w:rPr>
          <w:rFonts w:ascii="Gentium Plus" w:eastAsia="Arial Unicode MS" w:hAnsi="Gentium Plus" w:cs="Gentium Plus"/>
        </w:rPr>
        <w:t>concluded</w:t>
      </w:r>
      <w:del w:id="602" w:author="Author">
        <w:r w:rsidR="004D2EAD" w:rsidRPr="00A07F77" w:rsidDel="007636C0">
          <w:rPr>
            <w:rFonts w:ascii="Gentium Plus" w:eastAsia="Arial Unicode MS" w:hAnsi="Gentium Plus" w:cs="Gentium Plus"/>
          </w:rPr>
          <w:delText xml:space="preserve"> Jackson</w:delText>
        </w:r>
      </w:del>
      <w:ins w:id="603" w:author="Author">
        <w:r w:rsidR="007636C0">
          <w:rPr>
            <w:rFonts w:ascii="Gentium Plus" w:eastAsia="Arial Unicode MS" w:hAnsi="Gentium Plus" w:cs="Gentium Plus"/>
          </w:rPr>
          <w:t xml:space="preserve"> that</w:t>
        </w:r>
      </w:ins>
      <w:del w:id="604" w:author="Author">
        <w:r w:rsidR="004D2EAD" w:rsidRPr="00A07F77" w:rsidDel="007636C0">
          <w:rPr>
            <w:rFonts w:ascii="Gentium Plus" w:eastAsia="Arial Unicode MS" w:hAnsi="Gentium Plus" w:cs="Gentium Plus"/>
          </w:rPr>
          <w:delText>,</w:delText>
        </w:r>
      </w:del>
      <w:r w:rsidR="004D2EAD" w:rsidRPr="00A07F77">
        <w:rPr>
          <w:rFonts w:ascii="Gentium Plus" w:eastAsia="Arial Unicode MS" w:hAnsi="Gentium Plus" w:cs="Gentium Plus"/>
        </w:rPr>
        <w:t xml:space="preserve"> </w:t>
      </w:r>
      <w:del w:id="605" w:author="Author">
        <w:r w:rsidR="004D2EAD" w:rsidRPr="00A07F77" w:rsidDel="007636C0">
          <w:rPr>
            <w:rFonts w:ascii="Gentium Plus" w:eastAsia="Arial Unicode MS" w:hAnsi="Gentium Plus" w:cs="Gentium Plus"/>
          </w:rPr>
          <w:delText xml:space="preserve">the </w:delText>
        </w:r>
      </w:del>
      <w:r w:rsidR="004D2EAD" w:rsidRPr="00A07F77">
        <w:rPr>
          <w:rFonts w:ascii="Gentium Plus" w:eastAsia="Arial Unicode MS" w:hAnsi="Gentium Plus" w:cs="Gentium Plus"/>
        </w:rPr>
        <w:t xml:space="preserve">Mongol activity could appear as a </w:t>
      </w:r>
      <w:del w:id="606" w:author="Author">
        <w:r w:rsidR="004D2EAD" w:rsidRPr="00A07F77" w:rsidDel="003F4D5B">
          <w:rPr>
            <w:rFonts w:ascii="Gentium Plus" w:eastAsia="Arial Unicode MS" w:hAnsi="Gentium Plus" w:cs="Gentium Plus"/>
          </w:rPr>
          <w:delText>"</w:delText>
        </w:r>
      </w:del>
      <w:ins w:id="607" w:author="Author">
        <w:r w:rsidR="003F4D5B">
          <w:rPr>
            <w:rFonts w:ascii="Gentium Plus" w:eastAsia="Arial Unicode MS" w:hAnsi="Gentium Plus" w:cs="Gentium Plus"/>
          </w:rPr>
          <w:t>“</w:t>
        </w:r>
      </w:ins>
      <w:r w:rsidR="004D2EAD" w:rsidRPr="00A07F77">
        <w:rPr>
          <w:rFonts w:ascii="Gentium Plus" w:eastAsia="Arial Unicode MS" w:hAnsi="Gentium Plus" w:cs="Gentium Plus"/>
        </w:rPr>
        <w:t>welcome intervention</w:t>
      </w:r>
      <w:del w:id="608" w:author="Author">
        <w:r w:rsidR="004D2EAD" w:rsidRPr="00A07F77" w:rsidDel="003F4D5B">
          <w:rPr>
            <w:rFonts w:ascii="Gentium Plus" w:eastAsia="Arial Unicode MS" w:hAnsi="Gentium Plus" w:cs="Gentium Plus"/>
          </w:rPr>
          <w:delText>"</w:delText>
        </w:r>
      </w:del>
      <w:ins w:id="609" w:author="Author">
        <w:r w:rsidR="003F4D5B">
          <w:rPr>
            <w:rFonts w:ascii="Gentium Plus" w:eastAsia="Arial Unicode MS" w:hAnsi="Gentium Plus" w:cs="Gentium Plus"/>
          </w:rPr>
          <w:t>”</w:t>
        </w:r>
      </w:ins>
      <w:r w:rsidR="004D2EAD" w:rsidRPr="00A07F77">
        <w:rPr>
          <w:rFonts w:ascii="Gentium Plus" w:eastAsia="Arial Unicode MS" w:hAnsi="Gentium Plus" w:cs="Gentium Plus"/>
        </w:rPr>
        <w:t xml:space="preserve"> in </w:t>
      </w:r>
      <w:del w:id="610" w:author="Author">
        <w:r w:rsidR="004D2EAD" w:rsidRPr="00A07F77" w:rsidDel="0001662E">
          <w:rPr>
            <w:rFonts w:ascii="Gentium Plus" w:eastAsia="Arial Unicode MS" w:hAnsi="Gentium Plus" w:cs="Gentium Plus"/>
          </w:rPr>
          <w:delText xml:space="preserve">the </w:delText>
        </w:r>
      </w:del>
      <w:r w:rsidR="004D2EAD" w:rsidRPr="00A07F77">
        <w:rPr>
          <w:rFonts w:ascii="Gentium Plus" w:eastAsia="Arial Unicode MS" w:hAnsi="Gentium Plus" w:cs="Gentium Plus"/>
        </w:rPr>
        <w:t>existing local conflicts.</w:t>
      </w:r>
      <w:r w:rsidR="00322039" w:rsidRPr="00A07F77">
        <w:rPr>
          <w:rStyle w:val="FootnoteReference"/>
          <w:rFonts w:ascii="Gentium Plus" w:eastAsia="Arial Unicode MS" w:hAnsi="Gentium Plus" w:cs="Gentium Plus"/>
        </w:rPr>
        <w:footnoteReference w:id="13"/>
      </w:r>
      <w:r w:rsidR="001E4239" w:rsidRPr="00A07F77">
        <w:rPr>
          <w:rFonts w:ascii="Gentium Plus" w:eastAsia="Arial Unicode MS" w:hAnsi="Gentium Plus" w:cs="Gentium Plus"/>
        </w:rPr>
        <w:t xml:space="preserve"> </w:t>
      </w:r>
      <w:ins w:id="614" w:author="Author">
        <w:r w:rsidR="00667209" w:rsidRPr="00A07F77">
          <w:rPr>
            <w:rFonts w:ascii="Gentium Plus" w:eastAsia="Arial Unicode MS" w:hAnsi="Gentium Plus" w:cs="Gentium Plus"/>
          </w:rPr>
          <w:t>It was</w:t>
        </w:r>
        <w:r w:rsidR="00667209">
          <w:rPr>
            <w:rFonts w:ascii="Gentium Plus" w:eastAsia="Arial Unicode MS" w:hAnsi="Gentium Plus" w:cs="Gentium Plus"/>
          </w:rPr>
          <w:t xml:space="preserve"> against</w:t>
        </w:r>
        <w:r w:rsidR="00667209" w:rsidRPr="00A07F77">
          <w:rPr>
            <w:rFonts w:ascii="Gentium Plus" w:eastAsia="Arial Unicode MS" w:hAnsi="Gentium Plus" w:cs="Gentium Plus"/>
          </w:rPr>
          <w:t xml:space="preserve"> this explosive background </w:t>
        </w:r>
        <w:r w:rsidR="00214EE1">
          <w:rPr>
            <w:rFonts w:ascii="Gentium Plus" w:eastAsia="Arial Unicode MS" w:hAnsi="Gentium Plus" w:cs="Gentium Plus"/>
          </w:rPr>
          <w:t>that</w:t>
        </w:r>
        <w:r w:rsidR="00667209" w:rsidRPr="00A07F77">
          <w:rPr>
            <w:rFonts w:ascii="Gentium Plus" w:eastAsia="Arial Unicode MS" w:hAnsi="Gentium Plus" w:cs="Gentium Plus"/>
          </w:rPr>
          <w:t xml:space="preserve"> </w:t>
        </w:r>
        <w:proofErr w:type="spellStart"/>
        <w:r w:rsidR="00667209" w:rsidRPr="00A07F77">
          <w:rPr>
            <w:rFonts w:ascii="Gentium Plus" w:eastAsia="Arial Unicode MS" w:hAnsi="Gentium Plus" w:cs="Gentium Plus"/>
          </w:rPr>
          <w:t>Hülegü</w:t>
        </w:r>
        <w:proofErr w:type="spellEnd"/>
        <w:r w:rsidR="00214EE1">
          <w:rPr>
            <w:rFonts w:ascii="Gentium Plus" w:eastAsia="Arial Unicode MS" w:hAnsi="Gentium Plus" w:cs="Gentium Plus"/>
          </w:rPr>
          <w:t>, taking</w:t>
        </w:r>
        <w:r w:rsidR="00667209" w:rsidRPr="00A07F77">
          <w:rPr>
            <w:rFonts w:ascii="Gentium Plus" w:eastAsia="Arial Unicode MS" w:hAnsi="Gentium Plus" w:cs="Gentium Plus"/>
          </w:rPr>
          <w:t xml:space="preserve"> </w:t>
        </w:r>
        <w:r w:rsidR="00214EE1" w:rsidRPr="00A07F77">
          <w:rPr>
            <w:rFonts w:ascii="Gentium Plus" w:eastAsia="Arial Unicode MS" w:hAnsi="Gentium Plus" w:cs="Gentium Plus"/>
          </w:rPr>
          <w:t xml:space="preserve">the same approach </w:t>
        </w:r>
        <w:del w:id="615" w:author="Author">
          <w:r w:rsidR="00214EE1" w:rsidRPr="00A07F77" w:rsidDel="00D42D8A">
            <w:rPr>
              <w:rFonts w:ascii="Gentium Plus" w:eastAsia="Arial Unicode MS" w:hAnsi="Gentium Plus" w:cs="Gentium Plus"/>
            </w:rPr>
            <w:delText xml:space="preserve">yet </w:delText>
          </w:r>
        </w:del>
        <w:r w:rsidR="00214EE1">
          <w:rPr>
            <w:rFonts w:ascii="Gentium Plus" w:eastAsia="Arial Unicode MS" w:hAnsi="Gentium Plus" w:cs="Gentium Plus"/>
          </w:rPr>
          <w:t xml:space="preserve">on a </w:t>
        </w:r>
        <w:r w:rsidR="00214EE1" w:rsidRPr="00A07F77">
          <w:rPr>
            <w:rFonts w:ascii="Gentium Plus" w:eastAsia="Arial Unicode MS" w:hAnsi="Gentium Plus" w:cs="Gentium Plus"/>
          </w:rPr>
          <w:t xml:space="preserve">greater scale and </w:t>
        </w:r>
        <w:del w:id="616" w:author="Author">
          <w:r w:rsidR="00214EE1" w:rsidRPr="00A07F77" w:rsidDel="00D42D8A">
            <w:rPr>
              <w:rFonts w:ascii="Gentium Plus" w:eastAsia="Arial Unicode MS" w:hAnsi="Gentium Plus" w:cs="Gentium Plus"/>
            </w:rPr>
            <w:delText>with sharper lines</w:delText>
          </w:r>
        </w:del>
        <w:r w:rsidR="00D42D8A">
          <w:rPr>
            <w:rFonts w:ascii="Gentium Plus" w:eastAsia="Arial Unicode MS" w:hAnsi="Gentium Plus" w:cs="Gentium Plus"/>
          </w:rPr>
          <w:t>more sharply</w:t>
        </w:r>
        <w:r w:rsidR="00214EE1">
          <w:rPr>
            <w:rFonts w:ascii="Gentium Plus" w:eastAsia="Arial Unicode MS" w:hAnsi="Gentium Plus" w:cs="Gentium Plus"/>
          </w:rPr>
          <w:t xml:space="preserve">, </w:t>
        </w:r>
        <w:r w:rsidR="00615CA6">
          <w:rPr>
            <w:rFonts w:ascii="Gentium Plus" w:eastAsia="Arial Unicode MS" w:hAnsi="Gentium Plus" w:cs="Gentium Plus"/>
          </w:rPr>
          <w:t>struck</w:t>
        </w:r>
        <w:r w:rsidR="00667209" w:rsidRPr="00A07F77">
          <w:rPr>
            <w:rFonts w:ascii="Gentium Plus" w:eastAsia="Arial Unicode MS" w:hAnsi="Gentium Plus" w:cs="Gentium Plus"/>
          </w:rPr>
          <w:t xml:space="preserve"> </w:t>
        </w:r>
        <w:r w:rsidR="00667209">
          <w:rPr>
            <w:rFonts w:ascii="Gentium Plus" w:eastAsia="Arial Unicode MS" w:hAnsi="Gentium Plus" w:cs="Gentium Plus"/>
          </w:rPr>
          <w:t xml:space="preserve">his </w:t>
        </w:r>
        <w:r w:rsidR="00667209" w:rsidRPr="00A07F77">
          <w:rPr>
            <w:rFonts w:ascii="Gentium Plus" w:eastAsia="Arial Unicode MS" w:hAnsi="Gentium Plus" w:cs="Gentium Plus"/>
          </w:rPr>
          <w:t>first spark.</w:t>
        </w:r>
      </w:ins>
      <w:del w:id="617" w:author="Author">
        <w:r w:rsidR="001E4239" w:rsidRPr="00A07F77" w:rsidDel="00214EE1">
          <w:rPr>
            <w:rFonts w:ascii="Gentium Plus" w:eastAsia="Arial Unicode MS" w:hAnsi="Gentium Plus" w:cs="Gentium Plus"/>
          </w:rPr>
          <w:delText>It appears that</w:delText>
        </w:r>
      </w:del>
      <w:r w:rsidR="001E4239" w:rsidRPr="00A07F77">
        <w:rPr>
          <w:rFonts w:ascii="Gentium Plus" w:eastAsia="Arial Unicode MS" w:hAnsi="Gentium Plus" w:cs="Gentium Plus"/>
        </w:rPr>
        <w:t xml:space="preserve"> </w:t>
      </w:r>
      <w:del w:id="618" w:author="Author">
        <w:r w:rsidR="001E4239" w:rsidRPr="00A07F77" w:rsidDel="00667209">
          <w:rPr>
            <w:rFonts w:ascii="Gentium Plus" w:eastAsia="Arial Unicode MS" w:hAnsi="Gentium Plus" w:cs="Gentium Plus"/>
          </w:rPr>
          <w:delText xml:space="preserve">Hülegü </w:delText>
        </w:r>
        <w:r w:rsidR="001E4239" w:rsidRPr="00A07F77" w:rsidDel="00214EE1">
          <w:rPr>
            <w:rFonts w:ascii="Gentium Plus" w:eastAsia="Arial Unicode MS" w:hAnsi="Gentium Plus" w:cs="Gentium Plus"/>
          </w:rPr>
          <w:delText>took</w:delText>
        </w:r>
      </w:del>
      <w:r w:rsidR="001E4239" w:rsidRPr="00A07F77">
        <w:rPr>
          <w:rFonts w:ascii="Gentium Plus" w:eastAsia="Arial Unicode MS" w:hAnsi="Gentium Plus" w:cs="Gentium Plus"/>
        </w:rPr>
        <w:t xml:space="preserve"> </w:t>
      </w:r>
      <w:del w:id="619" w:author="Author">
        <w:r w:rsidR="001E4239" w:rsidRPr="00A07F77" w:rsidDel="00214EE1">
          <w:rPr>
            <w:rFonts w:ascii="Gentium Plus" w:eastAsia="Arial Unicode MS" w:hAnsi="Gentium Plus" w:cs="Gentium Plus"/>
          </w:rPr>
          <w:delText>the same approach,</w:delText>
        </w:r>
        <w:r w:rsidR="001E4239" w:rsidRPr="00A07F77" w:rsidDel="00CC68C8">
          <w:rPr>
            <w:rFonts w:ascii="Gentium Plus" w:eastAsia="Arial Unicode MS" w:hAnsi="Gentium Plus" w:cs="Gentium Plus"/>
          </w:rPr>
          <w:delText xml:space="preserve">  </w:delText>
        </w:r>
      </w:del>
      <w:ins w:id="620" w:author="Author">
        <w:r w:rsidR="007F4078">
          <w:rPr>
            <w:rFonts w:ascii="Gentium Plus" w:eastAsia="Arial Unicode MS" w:hAnsi="Gentium Plus" w:cs="Gentium Plus"/>
          </w:rPr>
          <w:t xml:space="preserve"> </w:t>
        </w:r>
      </w:ins>
      <w:del w:id="621" w:author="Author">
        <w:r w:rsidR="001E4239" w:rsidRPr="00A07F77" w:rsidDel="00214EE1">
          <w:rPr>
            <w:rFonts w:ascii="Gentium Plus" w:eastAsia="Arial Unicode MS" w:hAnsi="Gentium Plus" w:cs="Gentium Plus"/>
          </w:rPr>
          <w:delText xml:space="preserve"> yet to a greater scale</w:delText>
        </w:r>
        <w:r w:rsidR="001E4239" w:rsidRPr="00A07F77" w:rsidDel="00AF7501">
          <w:rPr>
            <w:rFonts w:ascii="Gentium Plus" w:eastAsia="Arial Unicode MS" w:hAnsi="Gentium Plus" w:cs="Gentium Plus"/>
          </w:rPr>
          <w:delText>,</w:delText>
        </w:r>
        <w:r w:rsidR="001E4239" w:rsidRPr="00A07F77" w:rsidDel="00214EE1">
          <w:rPr>
            <w:rFonts w:ascii="Gentium Plus" w:eastAsia="Arial Unicode MS" w:hAnsi="Gentium Plus" w:cs="Gentium Plus"/>
          </w:rPr>
          <w:delText xml:space="preserve"> and with sharper lines. </w:delText>
        </w:r>
        <w:r w:rsidR="001E4239" w:rsidRPr="00A07F77" w:rsidDel="00667209">
          <w:rPr>
            <w:rFonts w:ascii="Gentium Plus" w:eastAsia="Arial Unicode MS" w:hAnsi="Gentium Plus" w:cs="Gentium Plus"/>
          </w:rPr>
          <w:delText xml:space="preserve">It was this </w:delText>
        </w:r>
        <w:r w:rsidR="00E75A84" w:rsidRPr="00A07F77" w:rsidDel="00667209">
          <w:rPr>
            <w:rFonts w:ascii="Gentium Plus" w:eastAsia="Arial Unicode MS" w:hAnsi="Gentium Plus" w:cs="Gentium Plus"/>
          </w:rPr>
          <w:delText xml:space="preserve">explosive </w:delText>
        </w:r>
        <w:r w:rsidR="008A2977" w:rsidRPr="00A07F77" w:rsidDel="00667209">
          <w:rPr>
            <w:rFonts w:ascii="Gentium Plus" w:eastAsia="Arial Unicode MS" w:hAnsi="Gentium Plus" w:cs="Gentium Plus"/>
          </w:rPr>
          <w:delText xml:space="preserve">background </w:delText>
        </w:r>
        <w:r w:rsidR="001E4239" w:rsidRPr="00A07F77" w:rsidDel="00667209">
          <w:rPr>
            <w:rFonts w:ascii="Gentium Plus" w:eastAsia="Arial Unicode MS" w:hAnsi="Gentium Plus" w:cs="Gentium Plus"/>
          </w:rPr>
          <w:delText xml:space="preserve">on which </w:delText>
        </w:r>
        <w:r w:rsidR="008A2977" w:rsidRPr="00A07F77" w:rsidDel="00667209">
          <w:rPr>
            <w:rFonts w:ascii="Gentium Plus" w:eastAsia="Arial Unicode MS" w:hAnsi="Gentium Plus" w:cs="Gentium Plus"/>
          </w:rPr>
          <w:delText xml:space="preserve">he </w:delText>
        </w:r>
        <w:r w:rsidR="00CC5233" w:rsidRPr="00A07F77" w:rsidDel="00667209">
          <w:rPr>
            <w:rFonts w:ascii="Gentium Plus" w:eastAsia="Arial Unicode MS" w:hAnsi="Gentium Plus" w:cs="Gentium Plus"/>
          </w:rPr>
          <w:delText>threw</w:delText>
        </w:r>
        <w:r w:rsidR="008A2977" w:rsidRPr="00A07F77" w:rsidDel="00667209">
          <w:rPr>
            <w:rFonts w:ascii="Gentium Plus" w:eastAsia="Arial Unicode MS" w:hAnsi="Gentium Plus" w:cs="Gentium Plus"/>
          </w:rPr>
          <w:delText xml:space="preserve"> </w:delText>
        </w:r>
        <w:r w:rsidR="00E75A84" w:rsidRPr="00A07F77" w:rsidDel="00667209">
          <w:rPr>
            <w:rFonts w:ascii="Gentium Plus" w:eastAsia="Arial Unicode MS" w:hAnsi="Gentium Plus" w:cs="Gentium Plus"/>
          </w:rPr>
          <w:delText>his</w:delText>
        </w:r>
        <w:r w:rsidR="008A2977" w:rsidRPr="00A07F77" w:rsidDel="00667209">
          <w:rPr>
            <w:rFonts w:ascii="Gentium Plus" w:eastAsia="Arial Unicode MS" w:hAnsi="Gentium Plus" w:cs="Gentium Plus"/>
          </w:rPr>
          <w:delText xml:space="preserve"> first spark. </w:delText>
        </w:r>
      </w:del>
    </w:p>
    <w:p w14:paraId="222E8B1B" w14:textId="791E18A1" w:rsidR="00CC5233" w:rsidRPr="00A07F77" w:rsidRDefault="00CC5233" w:rsidP="00D42D8A">
      <w:pPr>
        <w:bidi w:val="0"/>
        <w:spacing w:line="360" w:lineRule="auto"/>
        <w:ind w:firstLine="720"/>
        <w:contextualSpacing/>
        <w:rPr>
          <w:rFonts w:ascii="Gentium Plus" w:eastAsia="Arial Unicode MS" w:hAnsi="Gentium Plus" w:cs="Gentium Plus"/>
        </w:rPr>
        <w:pPrChange w:id="622" w:author="Author">
          <w:pPr>
            <w:bidi w:val="0"/>
            <w:spacing w:line="360" w:lineRule="auto"/>
            <w:contextualSpacing/>
          </w:pPr>
        </w:pPrChange>
      </w:pPr>
      <w:del w:id="623" w:author="Author">
        <w:r w:rsidRPr="00A07F77" w:rsidDel="00596DFF">
          <w:rPr>
            <w:rFonts w:ascii="Gentium Plus" w:eastAsia="Arial Unicode MS" w:hAnsi="Gentium Plus" w:cs="Gentium Plus"/>
          </w:rPr>
          <w:delText xml:space="preserve">  </w:delText>
        </w:r>
      </w:del>
      <w:ins w:id="624" w:author="Author">
        <w:r w:rsidR="007F4078">
          <w:rPr>
            <w:rFonts w:ascii="Gentium Plus" w:eastAsia="Arial Unicode MS" w:hAnsi="Gentium Plus" w:cs="Gentium Plus"/>
          </w:rPr>
          <w:t xml:space="preserve"> </w:t>
        </w:r>
      </w:ins>
      <w:del w:id="625" w:author="Author">
        <w:r w:rsidRPr="00A07F77" w:rsidDel="00596DFF">
          <w:rPr>
            <w:rFonts w:ascii="Gentium Plus" w:eastAsia="Arial Unicode MS" w:hAnsi="Gentium Plus" w:cs="Gentium Plus"/>
          </w:rPr>
          <w:delText xml:space="preserve">  </w:delText>
        </w:r>
      </w:del>
      <w:ins w:id="626" w:author="Author">
        <w:r w:rsidR="007F4078">
          <w:rPr>
            <w:rFonts w:ascii="Gentium Plus" w:eastAsia="Arial Unicode MS" w:hAnsi="Gentium Plus" w:cs="Gentium Plus"/>
          </w:rPr>
          <w:t xml:space="preserve"> </w:t>
        </w:r>
      </w:ins>
      <w:del w:id="627" w:author="Author">
        <w:r w:rsidRPr="00A07F77" w:rsidDel="00596DFF">
          <w:rPr>
            <w:rFonts w:ascii="Gentium Plus" w:eastAsia="Arial Unicode MS" w:hAnsi="Gentium Plus" w:cs="Gentium Plus"/>
          </w:rPr>
          <w:delText xml:space="preserve">  </w:delText>
        </w:r>
      </w:del>
      <w:ins w:id="628" w:author="Author">
        <w:r w:rsidR="007F4078">
          <w:rPr>
            <w:rFonts w:ascii="Gentium Plus" w:eastAsia="Arial Unicode MS" w:hAnsi="Gentium Plus" w:cs="Gentium Plus"/>
          </w:rPr>
          <w:t xml:space="preserve"> </w:t>
        </w:r>
      </w:ins>
      <w:del w:id="629" w:author="Author">
        <w:r w:rsidRPr="00A07F77" w:rsidDel="00596DFF">
          <w:rPr>
            <w:rFonts w:ascii="Gentium Plus" w:eastAsia="Arial Unicode MS" w:hAnsi="Gentium Plus" w:cs="Gentium Plus"/>
          </w:rPr>
          <w:delText xml:space="preserve"> </w:delText>
        </w:r>
      </w:del>
      <w:r w:rsidR="005C3C52" w:rsidRPr="00A07F77">
        <w:rPr>
          <w:rFonts w:ascii="Gentium Plus" w:eastAsia="Arial Unicode MS" w:hAnsi="Gentium Plus" w:cs="Gentium Plus"/>
        </w:rPr>
        <w:t xml:space="preserve">From his </w:t>
      </w:r>
      <w:r w:rsidR="00E75A84" w:rsidRPr="00A07F77">
        <w:rPr>
          <w:rFonts w:ascii="Gentium Plus" w:eastAsia="Arial Unicode MS" w:hAnsi="Gentium Plus" w:cs="Gentium Plus"/>
        </w:rPr>
        <w:t>camp near Kish</w:t>
      </w:r>
      <w:del w:id="630" w:author="Author">
        <w:r w:rsidR="00E75A84" w:rsidRPr="00A07F77" w:rsidDel="0033184A">
          <w:rPr>
            <w:rFonts w:ascii="Gentium Plus" w:eastAsia="Arial Unicode MS" w:hAnsi="Gentium Plus" w:cs="Gentium Plus"/>
          </w:rPr>
          <w:delText>,</w:delText>
        </w:r>
      </w:del>
      <w:r w:rsidR="00E75A84" w:rsidRPr="00A07F77">
        <w:rPr>
          <w:rFonts w:ascii="Gentium Plus" w:eastAsia="Arial Unicode MS" w:hAnsi="Gentium Plus" w:cs="Gentium Plus"/>
        </w:rPr>
        <w:t xml:space="preserve"> </w:t>
      </w:r>
      <w:r w:rsidR="00230D7F" w:rsidRPr="00A07F77">
        <w:rPr>
          <w:rFonts w:ascii="Gentium Plus" w:eastAsia="Arial Unicode MS" w:hAnsi="Gentium Plus" w:cs="Gentium Plus"/>
        </w:rPr>
        <w:t>on the north</w:t>
      </w:r>
      <w:del w:id="631" w:author="Author">
        <w:r w:rsidR="00230D7F" w:rsidRPr="00A07F77" w:rsidDel="00D42D8A">
          <w:rPr>
            <w:rFonts w:ascii="Gentium Plus" w:eastAsia="Arial Unicode MS" w:hAnsi="Gentium Plus" w:cs="Gentium Plus"/>
          </w:rPr>
          <w:delText xml:space="preserve"> </w:delText>
        </w:r>
      </w:del>
      <w:r w:rsidR="005C3C52" w:rsidRPr="00A07F77">
        <w:rPr>
          <w:rFonts w:ascii="Gentium Plus" w:eastAsia="Arial Unicode MS" w:hAnsi="Gentium Plus" w:cs="Gentium Plus"/>
        </w:rPr>
        <w:t xml:space="preserve">eastern bank of the Oxus, </w:t>
      </w:r>
      <w:proofErr w:type="spellStart"/>
      <w:r w:rsidR="001E2FB7" w:rsidRPr="00A07F77">
        <w:rPr>
          <w:rFonts w:ascii="Gentium Plus" w:eastAsia="Arial Unicode MS" w:hAnsi="Gentium Plus" w:cs="Gentium Plus"/>
        </w:rPr>
        <w:t>Hülegü</w:t>
      </w:r>
      <w:proofErr w:type="spellEnd"/>
      <w:r w:rsidR="005C3C52" w:rsidRPr="00A07F77">
        <w:rPr>
          <w:rFonts w:ascii="Gentium Plus" w:eastAsia="Arial Unicode MS" w:hAnsi="Gentium Plus" w:cs="Gentium Plus"/>
        </w:rPr>
        <w:t xml:space="preserve"> issued a single message distributed as many decrees (</w:t>
      </w:r>
      <w:proofErr w:type="spellStart"/>
      <w:r w:rsidR="005C3C52" w:rsidRPr="00A07F77">
        <w:rPr>
          <w:rFonts w:ascii="Gentium Plus" w:eastAsia="Arial Unicode MS" w:hAnsi="Gentium Plus" w:cs="Gentium Plus"/>
          <w:i/>
          <w:iCs/>
        </w:rPr>
        <w:t>yarlīgh</w:t>
      </w:r>
      <w:del w:id="632" w:author="Author">
        <w:r w:rsidR="005C3C52" w:rsidRPr="00A07F77" w:rsidDel="00091151">
          <w:rPr>
            <w:rFonts w:ascii="Gentium Plus" w:eastAsia="Arial Unicode MS" w:hAnsi="Gentium Plus" w:cs="Gentium Plus"/>
            <w:i/>
            <w:iCs/>
          </w:rPr>
          <w:delText>'</w:delText>
        </w:r>
      </w:del>
      <w:ins w:id="633" w:author="Author">
        <w:r w:rsidR="00091151">
          <w:rPr>
            <w:rFonts w:ascii="Gentium Plus" w:eastAsia="Arial Unicode MS" w:hAnsi="Gentium Plus" w:cs="Gentium Plus"/>
            <w:i/>
            <w:iCs/>
          </w:rPr>
          <w:t>’</w:t>
        </w:r>
      </w:ins>
      <w:r w:rsidR="005C3C52" w:rsidRPr="00A07F77">
        <w:rPr>
          <w:rFonts w:ascii="Gentium Plus" w:eastAsia="Arial Unicode MS" w:hAnsi="Gentium Plus" w:cs="Gentium Plus"/>
          <w:i/>
          <w:iCs/>
        </w:rPr>
        <w:t>hā</w:t>
      </w:r>
      <w:proofErr w:type="spellEnd"/>
      <w:r w:rsidR="005C3C52" w:rsidRPr="00A07F77">
        <w:rPr>
          <w:rFonts w:ascii="Gentium Plus" w:eastAsia="Arial Unicode MS" w:hAnsi="Gentium Plus" w:cs="Gentium Plus"/>
        </w:rPr>
        <w:t xml:space="preserve">), addressing </w:t>
      </w:r>
      <w:del w:id="634" w:author="Author">
        <w:r w:rsidR="005C3C52" w:rsidRPr="00A07F77" w:rsidDel="003F4D5B">
          <w:rPr>
            <w:rFonts w:ascii="Gentium Plus" w:eastAsia="Arial Unicode MS" w:hAnsi="Gentium Plus" w:cs="Gentium Plus"/>
          </w:rPr>
          <w:delText>"</w:delText>
        </w:r>
      </w:del>
      <w:ins w:id="635" w:author="Author">
        <w:r w:rsidR="003F4D5B">
          <w:rPr>
            <w:rFonts w:ascii="Gentium Plus" w:eastAsia="Arial Unicode MS" w:hAnsi="Gentium Plus" w:cs="Gentium Plus"/>
          </w:rPr>
          <w:t>“</w:t>
        </w:r>
      </w:ins>
      <w:r w:rsidR="005C3C52" w:rsidRPr="00A07F77">
        <w:rPr>
          <w:rFonts w:ascii="Gentium Plus" w:eastAsia="Arial Unicode MS" w:hAnsi="Gentium Plus" w:cs="Gentium Plus"/>
        </w:rPr>
        <w:t>the monarchs and sultans of Iran.</w:t>
      </w:r>
      <w:del w:id="636" w:author="Author">
        <w:r w:rsidR="005C3C52" w:rsidRPr="00A07F77" w:rsidDel="003F4D5B">
          <w:rPr>
            <w:rFonts w:ascii="Gentium Plus" w:eastAsia="Arial Unicode MS" w:hAnsi="Gentium Plus" w:cs="Gentium Plus"/>
          </w:rPr>
          <w:delText>"</w:delText>
        </w:r>
      </w:del>
      <w:ins w:id="637" w:author="Author">
        <w:r w:rsidR="003F4D5B">
          <w:rPr>
            <w:rFonts w:ascii="Gentium Plus" w:eastAsia="Arial Unicode MS" w:hAnsi="Gentium Plus" w:cs="Gentium Plus"/>
          </w:rPr>
          <w:t>”</w:t>
        </w:r>
      </w:ins>
      <w:r w:rsidR="005C3C52" w:rsidRPr="00A07F77">
        <w:rPr>
          <w:rFonts w:ascii="Gentium Plus" w:eastAsia="Arial Unicode MS" w:hAnsi="Gentium Plus" w:cs="Gentium Plus"/>
        </w:rPr>
        <w:t xml:space="preserve"> </w:t>
      </w:r>
      <w:r w:rsidR="00E75A84" w:rsidRPr="00A07F77">
        <w:rPr>
          <w:rFonts w:ascii="Gentium Plus" w:eastAsia="Arial Unicode MS" w:hAnsi="Gentium Plus" w:cs="Gentium Plus"/>
        </w:rPr>
        <w:t xml:space="preserve">Among the </w:t>
      </w:r>
      <w:ins w:id="638" w:author="Author">
        <w:del w:id="639" w:author="Author">
          <w:r w:rsidR="00B43E53" w:rsidDel="00D42D8A">
            <w:rPr>
              <w:rFonts w:ascii="Gentium Plus" w:eastAsia="Arial Unicode MS" w:hAnsi="Gentium Plus" w:cs="Gentium Plus"/>
            </w:rPr>
            <w:delText xml:space="preserve">available </w:delText>
          </w:r>
        </w:del>
      </w:ins>
      <w:r w:rsidR="00E75A84" w:rsidRPr="00A07F77">
        <w:rPr>
          <w:rFonts w:ascii="Gentium Plus" w:eastAsia="Arial Unicode MS" w:hAnsi="Gentium Plus" w:cs="Gentium Plus"/>
        </w:rPr>
        <w:t xml:space="preserve">sources used in this study, </w:t>
      </w:r>
      <w:r w:rsidR="00230D7F" w:rsidRPr="00A07F77">
        <w:rPr>
          <w:rFonts w:ascii="Gentium Plus" w:eastAsia="Arial Unicode MS" w:hAnsi="Gentium Plus" w:cs="Gentium Plus"/>
        </w:rPr>
        <w:t>this</w:t>
      </w:r>
      <w:r w:rsidR="005C3C52" w:rsidRPr="00A07F77">
        <w:rPr>
          <w:rFonts w:ascii="Gentium Plus" w:eastAsia="Arial Unicode MS" w:hAnsi="Gentium Plus" w:cs="Gentium Plus"/>
        </w:rPr>
        <w:t xml:space="preserve"> is t</w:t>
      </w:r>
      <w:r w:rsidR="00E75A84" w:rsidRPr="00A07F77">
        <w:rPr>
          <w:rFonts w:ascii="Gentium Plus" w:eastAsia="Arial Unicode MS" w:hAnsi="Gentium Plus" w:cs="Gentium Plus"/>
        </w:rPr>
        <w:t>he earliest</w:t>
      </w:r>
      <w:r w:rsidRPr="00A07F77">
        <w:rPr>
          <w:rFonts w:ascii="Gentium Plus" w:eastAsia="Arial Unicode MS" w:hAnsi="Gentium Plus" w:cs="Gentium Plus"/>
        </w:rPr>
        <w:t xml:space="preserve"> </w:t>
      </w:r>
      <w:r w:rsidR="00357C8D" w:rsidRPr="00A07F77">
        <w:rPr>
          <w:rFonts w:ascii="Gentium Plus" w:eastAsia="Arial Unicode MS" w:hAnsi="Gentium Plus" w:cs="Gentium Plus"/>
        </w:rPr>
        <w:t xml:space="preserve">mention of a </w:t>
      </w:r>
      <w:r w:rsidR="00E75A84" w:rsidRPr="00A07F77">
        <w:rPr>
          <w:rFonts w:ascii="Gentium Plus" w:eastAsia="Arial Unicode MS" w:hAnsi="Gentium Plus" w:cs="Gentium Plus"/>
        </w:rPr>
        <w:t xml:space="preserve">diplomatic </w:t>
      </w:r>
      <w:r w:rsidRPr="00A07F77">
        <w:rPr>
          <w:rFonts w:ascii="Gentium Plus" w:eastAsia="Arial Unicode MS" w:hAnsi="Gentium Plus" w:cs="Gentium Plus"/>
        </w:rPr>
        <w:t>contact</w:t>
      </w:r>
      <w:r w:rsidR="005C3C52"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proofErr w:type="spellEnd"/>
      <w:r w:rsidR="005C3C52" w:rsidRPr="00A07F77">
        <w:rPr>
          <w:rFonts w:ascii="Gentium Plus" w:eastAsia="Arial Unicode MS" w:hAnsi="Gentium Plus" w:cs="Gentium Plus"/>
        </w:rPr>
        <w:t xml:space="preserve"> initiated with the rulers south</w:t>
      </w:r>
      <w:del w:id="640" w:author="Author">
        <w:r w:rsidR="005C3C52" w:rsidRPr="00A07F77" w:rsidDel="004B0DD5">
          <w:rPr>
            <w:rFonts w:ascii="Gentium Plus" w:eastAsia="Arial Unicode MS" w:hAnsi="Gentium Plus" w:cs="Gentium Plus"/>
          </w:rPr>
          <w:delText xml:space="preserve"> </w:delText>
        </w:r>
      </w:del>
      <w:r w:rsidR="005C3C52" w:rsidRPr="00A07F77">
        <w:rPr>
          <w:rFonts w:ascii="Gentium Plus" w:eastAsia="Arial Unicode MS" w:hAnsi="Gentium Plus" w:cs="Gentium Plus"/>
        </w:rPr>
        <w:t>west of the Oxus</w:t>
      </w:r>
      <w:ins w:id="641" w:author="Author">
        <w:r w:rsidR="00E93CDC">
          <w:rPr>
            <w:rFonts w:ascii="Gentium Plus" w:eastAsia="Arial Unicode MS" w:hAnsi="Gentium Plus" w:cs="Gentium Plus"/>
          </w:rPr>
          <w:t>. I</w:t>
        </w:r>
      </w:ins>
      <w:del w:id="642" w:author="Author">
        <w:r w:rsidR="005F693F" w:rsidRPr="00A07F77" w:rsidDel="00E93CDC">
          <w:rPr>
            <w:rFonts w:ascii="Gentium Plus" w:eastAsia="Arial Unicode MS" w:hAnsi="Gentium Plus" w:cs="Gentium Plus"/>
          </w:rPr>
          <w:delText>; i</w:delText>
        </w:r>
      </w:del>
      <w:r w:rsidR="005F693F" w:rsidRPr="00A07F77">
        <w:rPr>
          <w:rFonts w:ascii="Gentium Plus" w:eastAsia="Arial Unicode MS" w:hAnsi="Gentium Plus" w:cs="Gentium Plus"/>
        </w:rPr>
        <w:t xml:space="preserve">ts contents are </w:t>
      </w:r>
      <w:ins w:id="643" w:author="Author">
        <w:r w:rsidR="00E93CDC" w:rsidRPr="00A07F77">
          <w:rPr>
            <w:rFonts w:ascii="Gentium Plus" w:eastAsia="Arial Unicode MS" w:hAnsi="Gentium Plus" w:cs="Gentium Plus"/>
          </w:rPr>
          <w:t xml:space="preserve">referred to by </w:t>
        </w:r>
        <w:proofErr w:type="spellStart"/>
        <w:r w:rsidR="00E93CDC" w:rsidRPr="00A07F77">
          <w:rPr>
            <w:rFonts w:ascii="Gentium Plus" w:eastAsia="Arial Unicode MS" w:hAnsi="Gentium Plus" w:cs="Gentium Plus"/>
          </w:rPr>
          <w:t>Tūsī</w:t>
        </w:r>
        <w:proofErr w:type="spellEnd"/>
        <w:r w:rsidR="00E93CDC" w:rsidRPr="00A07F77">
          <w:rPr>
            <w:rFonts w:ascii="Gentium Plus" w:eastAsia="Arial Unicode MS" w:hAnsi="Gentium Plus" w:cs="Gentium Plus"/>
          </w:rPr>
          <w:t xml:space="preserve"> </w:t>
        </w:r>
        <w:r w:rsidR="00E93CDC">
          <w:rPr>
            <w:rFonts w:ascii="Gentium Plus" w:eastAsia="Arial Unicode MS" w:hAnsi="Gentium Plus" w:cs="Gentium Plus"/>
          </w:rPr>
          <w:t xml:space="preserve">and </w:t>
        </w:r>
      </w:ins>
      <w:r w:rsidR="005F693F" w:rsidRPr="00A07F77">
        <w:rPr>
          <w:rFonts w:ascii="Gentium Plus" w:eastAsia="Arial Unicode MS" w:hAnsi="Gentium Plus" w:cs="Gentium Plus"/>
        </w:rPr>
        <w:t xml:space="preserve">described by </w:t>
      </w:r>
      <w:proofErr w:type="spellStart"/>
      <w:r w:rsidR="00357C8D" w:rsidRPr="00A07F77">
        <w:rPr>
          <w:rFonts w:ascii="Gentium Plus" w:eastAsia="Arial Unicode MS" w:hAnsi="Gentium Plus" w:cs="Gentium Plus"/>
        </w:rPr>
        <w:t>Rashīd</w:t>
      </w:r>
      <w:proofErr w:type="spellEnd"/>
      <w:r w:rsidR="005F693F" w:rsidRPr="00A07F77">
        <w:rPr>
          <w:rFonts w:ascii="Gentium Plus" w:eastAsia="Arial Unicode MS" w:hAnsi="Gentium Plus" w:cs="Gentium Plus"/>
        </w:rPr>
        <w:t xml:space="preserve"> </w:t>
      </w:r>
      <w:r w:rsidR="0003495E" w:rsidRPr="00A07F77">
        <w:rPr>
          <w:rFonts w:ascii="Gentium Plus" w:eastAsia="Arial Unicode MS" w:hAnsi="Gentium Plus" w:cs="Gentium Plus"/>
        </w:rPr>
        <w:t>al-</w:t>
      </w:r>
      <w:proofErr w:type="spellStart"/>
      <w:r w:rsidR="0003495E" w:rsidRPr="00A07F77">
        <w:rPr>
          <w:rFonts w:ascii="Gentium Plus" w:eastAsia="Arial Unicode MS" w:hAnsi="Gentium Plus" w:cs="Gentium Plus"/>
        </w:rPr>
        <w:t>Dīn</w:t>
      </w:r>
      <w:proofErr w:type="spellEnd"/>
      <w:del w:id="644" w:author="Author">
        <w:r w:rsidR="005F693F" w:rsidRPr="00A07F77" w:rsidDel="005E1BF7">
          <w:rPr>
            <w:rFonts w:ascii="Gentium Plus" w:eastAsia="Arial Unicode MS" w:hAnsi="Gentium Plus" w:cs="Gentium Plus"/>
          </w:rPr>
          <w:delText>,</w:delText>
        </w:r>
        <w:r w:rsidR="005F693F" w:rsidRPr="00A07F77" w:rsidDel="00E93CDC">
          <w:rPr>
            <w:rFonts w:ascii="Gentium Plus" w:eastAsia="Arial Unicode MS" w:hAnsi="Gentium Plus" w:cs="Gentium Plus"/>
          </w:rPr>
          <w:delText xml:space="preserve"> and referred to by </w:delText>
        </w:r>
        <w:r w:rsidR="0003495E" w:rsidRPr="00A07F77" w:rsidDel="00E93CDC">
          <w:rPr>
            <w:rFonts w:ascii="Gentium Plus" w:eastAsia="Arial Unicode MS" w:hAnsi="Gentium Plus" w:cs="Gentium Plus"/>
          </w:rPr>
          <w:delText>Tūsī</w:delText>
        </w:r>
        <w:r w:rsidR="008C5819" w:rsidRPr="00A07F77" w:rsidDel="00E93CDC">
          <w:rPr>
            <w:rFonts w:ascii="Gentium Plus" w:eastAsia="Arial Unicode MS" w:hAnsi="Gentium Plus" w:cs="Gentium Plus"/>
          </w:rPr>
          <w:delText>.</w:delText>
        </w:r>
        <w:r w:rsidR="00C167CF" w:rsidRPr="00A07F77" w:rsidDel="00E93CDC">
          <w:rPr>
            <w:rFonts w:ascii="Gentium Plus" w:eastAsia="Arial Unicode MS" w:hAnsi="Gentium Plus" w:cs="Gentium Plus"/>
          </w:rPr>
          <w:delText xml:space="preserve"> </w:delText>
        </w:r>
        <w:r w:rsidR="005F693F" w:rsidRPr="00A07F77" w:rsidDel="00E93CDC">
          <w:rPr>
            <w:rFonts w:ascii="Gentium Plus" w:eastAsia="Arial Unicode MS" w:hAnsi="Gentium Plus" w:cs="Gentium Plus"/>
          </w:rPr>
          <w:delText>Thus</w:delText>
        </w:r>
        <w:r w:rsidR="008C5819" w:rsidRPr="00A07F77" w:rsidDel="00E93CDC">
          <w:rPr>
            <w:rFonts w:ascii="Gentium Plus" w:eastAsia="Arial Unicode MS" w:hAnsi="Gentium Plus" w:cs="Gentium Plus"/>
          </w:rPr>
          <w:delText>, according to Rashīd al-Dīn,</w:delText>
        </w:r>
        <w:r w:rsidR="005F693F" w:rsidRPr="00A07F77" w:rsidDel="00E93CDC">
          <w:rPr>
            <w:rFonts w:ascii="Gentium Plus" w:eastAsia="Arial Unicode MS" w:hAnsi="Gentium Plus" w:cs="Gentium Plus"/>
          </w:rPr>
          <w:delText xml:space="preserve"> was its essence</w:delText>
        </w:r>
      </w:del>
      <w:r w:rsidR="008C5819" w:rsidRPr="00A07F77">
        <w:rPr>
          <w:rFonts w:ascii="Gentium Plus" w:eastAsia="Arial Unicode MS" w:hAnsi="Gentium Plus" w:cs="Gentium Plus"/>
        </w:rPr>
        <w:t>:</w:t>
      </w:r>
      <w:del w:id="645" w:author="Author">
        <w:r w:rsidR="007E6255" w:rsidRPr="00A07F77" w:rsidDel="00986CC2">
          <w:rPr>
            <w:rStyle w:val="FootnoteReference"/>
            <w:rFonts w:ascii="Gentium Plus" w:eastAsia="Arial Unicode MS" w:hAnsi="Gentium Plus" w:cs="Gentium Plus"/>
          </w:rPr>
          <w:delText xml:space="preserve"> </w:delText>
        </w:r>
      </w:del>
      <w:r w:rsidR="007E6255" w:rsidRPr="00A07F77">
        <w:rPr>
          <w:rStyle w:val="FootnoteReference"/>
          <w:rFonts w:ascii="Gentium Plus" w:eastAsia="Arial Unicode MS" w:hAnsi="Gentium Plus" w:cs="Gentium Plus"/>
        </w:rPr>
        <w:footnoteReference w:id="14"/>
      </w:r>
      <w:r w:rsidR="005F693F" w:rsidRPr="00A07F77">
        <w:rPr>
          <w:rFonts w:ascii="Gentium Plus" w:eastAsia="Arial Unicode MS" w:hAnsi="Gentium Plus" w:cs="Gentium Plus"/>
        </w:rPr>
        <w:t xml:space="preserve"> </w:t>
      </w:r>
    </w:p>
    <w:p w14:paraId="6E9B4B52" w14:textId="43A03B99" w:rsidR="005F693F" w:rsidRPr="00A07F77" w:rsidDel="00E23EA4" w:rsidRDefault="00A00400" w:rsidP="0016503E">
      <w:pPr>
        <w:bidi w:val="0"/>
        <w:spacing w:line="360" w:lineRule="auto"/>
        <w:ind w:left="720" w:right="720"/>
        <w:contextualSpacing/>
        <w:rPr>
          <w:del w:id="656" w:author="Author"/>
          <w:rFonts w:ascii="Gentium Plus" w:eastAsia="Arial Unicode MS" w:hAnsi="Gentium Plus" w:cs="Gentium Plus"/>
        </w:rPr>
      </w:pPr>
      <w:r w:rsidRPr="00A07F77">
        <w:rPr>
          <w:rFonts w:ascii="Gentium Plus" w:eastAsia="Arial Unicode MS" w:hAnsi="Gentium Plus" w:cs="Gentium Plus"/>
        </w:rPr>
        <w:t xml:space="preserve"> </w:t>
      </w:r>
      <w:r w:rsidR="005F693F" w:rsidRPr="00A07F77">
        <w:rPr>
          <w:rFonts w:ascii="Gentium Plus" w:eastAsia="Arial Unicode MS" w:hAnsi="Gentium Plus" w:cs="Gentium Plus"/>
        </w:rPr>
        <w:t xml:space="preserve">We are on campaign to eradicate the strongholds of the </w:t>
      </w:r>
      <w:ins w:id="657" w:author="Author">
        <w:r w:rsidR="00D42D8A">
          <w:rPr>
            <w:rFonts w:ascii="Gentium Plus" w:eastAsia="Arial Unicode MS" w:hAnsi="Gentium Plus" w:cs="Gentium Plus"/>
          </w:rPr>
          <w:t>h</w:t>
        </w:r>
      </w:ins>
      <w:del w:id="658" w:author="Author">
        <w:r w:rsidR="005F693F" w:rsidRPr="00A07F77" w:rsidDel="00D42D8A">
          <w:rPr>
            <w:rFonts w:ascii="Gentium Plus" w:eastAsia="Arial Unicode MS" w:hAnsi="Gentium Plus" w:cs="Gentium Plus"/>
          </w:rPr>
          <w:delText>H</w:delText>
        </w:r>
      </w:del>
      <w:r w:rsidR="005F693F" w:rsidRPr="00A07F77">
        <w:rPr>
          <w:rFonts w:ascii="Gentium Plus" w:eastAsia="Arial Unicode MS" w:hAnsi="Gentium Plus" w:cs="Gentium Plus"/>
        </w:rPr>
        <w:t>eretics (</w:t>
      </w:r>
      <w:proofErr w:type="spellStart"/>
      <w:ins w:id="659" w:author="Author">
        <w:r w:rsidR="00D42D8A">
          <w:rPr>
            <w:rFonts w:ascii="Gentium Plus" w:eastAsia="Arial Unicode MS" w:hAnsi="Gentium Plus" w:cs="Gentium Plus"/>
            <w:i/>
            <w:iCs/>
          </w:rPr>
          <w:t>m</w:t>
        </w:r>
      </w:ins>
      <w:del w:id="660" w:author="Author">
        <w:r w:rsidR="005F693F" w:rsidRPr="00A07F77" w:rsidDel="00D42D8A">
          <w:rPr>
            <w:rFonts w:ascii="Gentium Plus" w:eastAsia="Arial Unicode MS" w:hAnsi="Gentium Plus" w:cs="Gentium Plus"/>
            <w:i/>
            <w:iCs/>
          </w:rPr>
          <w:delText>M</w:delText>
        </w:r>
      </w:del>
      <w:r w:rsidR="00D94D6C" w:rsidRPr="00A07F77">
        <w:rPr>
          <w:rFonts w:ascii="Gentium Plus" w:eastAsia="Arial Unicode MS" w:hAnsi="Gentium Plus" w:cs="Gentium Plus"/>
          <w:i/>
          <w:iCs/>
        </w:rPr>
        <w:t>a</w:t>
      </w:r>
      <w:r w:rsidR="005F693F" w:rsidRPr="00A07F77">
        <w:rPr>
          <w:rFonts w:ascii="Gentium Plus" w:eastAsia="Arial Unicode MS" w:hAnsi="Gentium Plus" w:cs="Gentium Plus"/>
          <w:i/>
          <w:iCs/>
        </w:rPr>
        <w:t>lāhadāt</w:t>
      </w:r>
      <w:proofErr w:type="spellEnd"/>
      <w:r w:rsidR="008C5819" w:rsidRPr="00A07F77">
        <w:rPr>
          <w:rFonts w:ascii="Gentium Plus" w:eastAsia="Arial Unicode MS" w:hAnsi="Gentium Plus" w:cs="Gentium Plus"/>
        </w:rPr>
        <w:t>) and to drive out that people</w:t>
      </w:r>
      <w:r w:rsidR="005F693F" w:rsidRPr="00A07F77">
        <w:rPr>
          <w:rFonts w:ascii="Gentium Plus" w:eastAsia="Arial Unicode MS" w:hAnsi="Gentium Plus" w:cs="Gentium Plus"/>
        </w:rPr>
        <w:t>,</w:t>
      </w:r>
      <w:r w:rsidR="008C5819" w:rsidRPr="00A07F77">
        <w:rPr>
          <w:rFonts w:ascii="Gentium Plus" w:eastAsia="Arial Unicode MS" w:hAnsi="Gentium Plus" w:cs="Gentium Plus"/>
        </w:rPr>
        <w:t xml:space="preserve"> by the authority of the </w:t>
      </w:r>
      <w:r w:rsidR="008C5819" w:rsidRPr="00A07F77">
        <w:rPr>
          <w:rFonts w:ascii="Gentium Plus" w:eastAsia="Arial Unicode MS" w:hAnsi="Gentium Plus" w:cs="Gentium Plus"/>
        </w:rPr>
        <w:lastRenderedPageBreak/>
        <w:t>decree (</w:t>
      </w:r>
      <w:proofErr w:type="spellStart"/>
      <w:r w:rsidR="008C5819" w:rsidRPr="0016503E">
        <w:rPr>
          <w:rFonts w:ascii="Gentium Plus" w:eastAsia="Arial Unicode MS" w:hAnsi="Gentium Plus" w:cs="Gentium Plus"/>
          <w:i/>
          <w:iCs/>
          <w:rPrChange w:id="661" w:author="Author">
            <w:rPr>
              <w:rFonts w:ascii="Gentium Plus" w:eastAsia="Arial Unicode MS" w:hAnsi="Gentium Plus" w:cs="Gentium Plus"/>
            </w:rPr>
          </w:rPrChange>
        </w:rPr>
        <w:t>yarl</w:t>
      </w:r>
      <w:ins w:id="662" w:author="Author">
        <w:r w:rsidR="00E23EA4" w:rsidRPr="0019224E">
          <w:rPr>
            <w:rFonts w:ascii="Gentium Plus" w:eastAsia="Arial Unicode MS" w:hAnsi="Gentium Plus" w:cs="Gentium Plus"/>
            <w:i/>
            <w:iCs/>
          </w:rPr>
          <w:t>ī</w:t>
        </w:r>
      </w:ins>
      <w:del w:id="663" w:author="Author">
        <w:r w:rsidR="008C5819" w:rsidRPr="0016503E" w:rsidDel="00E23EA4">
          <w:rPr>
            <w:rFonts w:ascii="Gentium Plus" w:eastAsia="Arial Unicode MS" w:hAnsi="Gentium Plus" w:cs="Gentium Plus"/>
            <w:i/>
            <w:iCs/>
            <w:rPrChange w:id="664" w:author="Author">
              <w:rPr>
                <w:rFonts w:ascii="Gentium Plus" w:eastAsia="Arial Unicode MS" w:hAnsi="Gentium Plus" w:cs="Gentium Plus"/>
              </w:rPr>
            </w:rPrChange>
          </w:rPr>
          <w:delText>i</w:delText>
        </w:r>
      </w:del>
      <w:r w:rsidR="008C5819" w:rsidRPr="0016503E">
        <w:rPr>
          <w:rFonts w:ascii="Gentium Plus" w:eastAsia="Arial Unicode MS" w:hAnsi="Gentium Plus" w:cs="Gentium Plus"/>
          <w:i/>
          <w:iCs/>
          <w:rPrChange w:id="665" w:author="Author">
            <w:rPr>
              <w:rFonts w:ascii="Gentium Plus" w:eastAsia="Arial Unicode MS" w:hAnsi="Gentium Plus" w:cs="Gentium Plus"/>
            </w:rPr>
          </w:rPrChange>
        </w:rPr>
        <w:t>gh</w:t>
      </w:r>
      <w:proofErr w:type="spellEnd"/>
      <w:r w:rsidR="008C5819" w:rsidRPr="00A07F77">
        <w:rPr>
          <w:rFonts w:ascii="Gentium Plus" w:eastAsia="Arial Unicode MS" w:hAnsi="Gentium Plus" w:cs="Gentium Plus"/>
        </w:rPr>
        <w:t xml:space="preserve">) of the </w:t>
      </w:r>
      <w:proofErr w:type="spellStart"/>
      <w:r w:rsidR="008C5819" w:rsidRPr="00A07F77">
        <w:rPr>
          <w:rFonts w:ascii="Gentium Plus" w:eastAsia="Arial Unicode MS" w:hAnsi="Gentium Plus" w:cs="Gentium Plus"/>
        </w:rPr>
        <w:t>Qaghan</w:t>
      </w:r>
      <w:proofErr w:type="spellEnd"/>
      <w:r w:rsidR="008C5819" w:rsidRPr="00A07F77">
        <w:rPr>
          <w:rFonts w:ascii="Gentium Plus" w:eastAsia="Arial Unicode MS" w:hAnsi="Gentium Plus" w:cs="Gentium Plus"/>
        </w:rPr>
        <w:t>.</w:t>
      </w:r>
      <w:r w:rsidR="007E6255" w:rsidRPr="00A07F77">
        <w:rPr>
          <w:rStyle w:val="FootnoteReference"/>
          <w:rFonts w:ascii="Gentium Plus" w:eastAsia="Arial Unicode MS" w:hAnsi="Gentium Plus" w:cs="Gentium Plus"/>
        </w:rPr>
        <w:footnoteReference w:id="15"/>
      </w:r>
      <w:r w:rsidR="007E6255" w:rsidRPr="00A07F77">
        <w:rPr>
          <w:rFonts w:ascii="Gentium Plus" w:eastAsia="Arial Unicode MS" w:hAnsi="Gentium Plus" w:cs="Gentium Plus"/>
        </w:rPr>
        <w:t xml:space="preserve"> </w:t>
      </w:r>
      <w:r w:rsidR="005F693F" w:rsidRPr="00A07F77">
        <w:rPr>
          <w:rFonts w:ascii="Gentium Plus" w:eastAsia="Arial Unicode MS" w:hAnsi="Gentium Plus" w:cs="Gentium Plus"/>
        </w:rPr>
        <w:t>If you come yourselves and assist us with soldiers, weapons</w:t>
      </w:r>
      <w:ins w:id="673" w:author="Author">
        <w:r w:rsidR="00E23EA4">
          <w:rPr>
            <w:rFonts w:ascii="Gentium Plus" w:eastAsia="Arial Unicode MS" w:hAnsi="Gentium Plus" w:cs="Gentium Plus"/>
          </w:rPr>
          <w:t>,</w:t>
        </w:r>
      </w:ins>
      <w:r w:rsidR="005F693F" w:rsidRPr="00A07F77">
        <w:rPr>
          <w:rFonts w:ascii="Gentium Plus" w:eastAsia="Arial Unicode MS" w:hAnsi="Gentium Plus" w:cs="Gentium Plus"/>
        </w:rPr>
        <w:t xml:space="preserve"> and provisions, then your lands, troops</w:t>
      </w:r>
      <w:ins w:id="674" w:author="Author">
        <w:r w:rsidR="00E23EA4">
          <w:rPr>
            <w:rFonts w:ascii="Gentium Plus" w:eastAsia="Arial Unicode MS" w:hAnsi="Gentium Plus" w:cs="Gentium Plus"/>
          </w:rPr>
          <w:t>,</w:t>
        </w:r>
      </w:ins>
      <w:r w:rsidR="005F693F" w:rsidRPr="00A07F77">
        <w:rPr>
          <w:rFonts w:ascii="Gentium Plus" w:eastAsia="Arial Unicode MS" w:hAnsi="Gentium Plus" w:cs="Gentium Plus"/>
        </w:rPr>
        <w:t xml:space="preserve"> and homes will remain yours, and your efforts will be appreciated. If you ignore this command, then when we are finished with them, by the power of God the Most High (</w:t>
      </w:r>
      <w:r w:rsidR="005F693F" w:rsidRPr="00A07F77">
        <w:rPr>
          <w:rFonts w:ascii="Gentium Plus" w:eastAsia="Arial Unicode MS" w:hAnsi="Gentium Plus" w:cs="Gentium Plus"/>
          <w:i/>
          <w:iCs/>
        </w:rPr>
        <w:t>bi-</w:t>
      </w:r>
      <w:proofErr w:type="spellStart"/>
      <w:r w:rsidR="005F693F" w:rsidRPr="00A07F77">
        <w:rPr>
          <w:rFonts w:ascii="Gentium Plus" w:eastAsia="Arial Unicode MS" w:hAnsi="Gentium Plus" w:cs="Gentium Plus"/>
          <w:i/>
          <w:iCs/>
        </w:rPr>
        <w:t>qovat</w:t>
      </w:r>
      <w:proofErr w:type="spellEnd"/>
      <w:r w:rsidR="005F693F" w:rsidRPr="00A07F77">
        <w:rPr>
          <w:rFonts w:ascii="Gentium Plus" w:eastAsia="Arial Unicode MS" w:hAnsi="Gentium Plus" w:cs="Gentium Plus"/>
          <w:i/>
          <w:iCs/>
        </w:rPr>
        <w:t>-</w:t>
      </w:r>
      <w:proofErr w:type="spellStart"/>
      <w:r w:rsidR="005F693F" w:rsidRPr="00A07F77">
        <w:rPr>
          <w:rFonts w:ascii="Gentium Plus" w:eastAsia="Arial Unicode MS" w:hAnsi="Gentium Plus" w:cs="Gentium Plus"/>
          <w:i/>
          <w:iCs/>
        </w:rPr>
        <w:t>i</w:t>
      </w:r>
      <w:proofErr w:type="spellEnd"/>
      <w:r w:rsidR="005F693F" w:rsidRPr="00A07F77">
        <w:rPr>
          <w:rFonts w:ascii="Gentium Plus" w:eastAsia="Arial Unicode MS" w:hAnsi="Gentium Plus" w:cs="Gentium Plus"/>
          <w:i/>
          <w:iCs/>
        </w:rPr>
        <w:t xml:space="preserve"> </w:t>
      </w:r>
      <w:proofErr w:type="spellStart"/>
      <w:r w:rsidR="005F693F" w:rsidRPr="00A07F77">
        <w:rPr>
          <w:rFonts w:ascii="Gentium Plus" w:eastAsia="Arial Unicode MS" w:hAnsi="Gentium Plus" w:cs="Gentium Plus"/>
          <w:i/>
          <w:iCs/>
        </w:rPr>
        <w:t>khudā</w:t>
      </w:r>
      <w:del w:id="675" w:author="Author">
        <w:r w:rsidR="005F693F" w:rsidRPr="00A07F77" w:rsidDel="00091151">
          <w:rPr>
            <w:rFonts w:ascii="Gentium Plus" w:eastAsia="Arial Unicode MS" w:hAnsi="Gentium Plus" w:cs="Gentium Plus"/>
            <w:i/>
            <w:iCs/>
          </w:rPr>
          <w:delText>’</w:delText>
        </w:r>
      </w:del>
      <w:ins w:id="676" w:author="Author">
        <w:r w:rsidR="00091151">
          <w:rPr>
            <w:rFonts w:ascii="Gentium Plus" w:eastAsia="Arial Unicode MS" w:hAnsi="Gentium Plus" w:cs="Gentium Plus"/>
            <w:i/>
            <w:iCs/>
          </w:rPr>
          <w:t>’</w:t>
        </w:r>
      </w:ins>
      <w:r w:rsidR="005F693F" w:rsidRPr="00A07F77">
        <w:rPr>
          <w:rFonts w:ascii="Gentium Plus" w:eastAsia="Arial Unicode MS" w:hAnsi="Gentium Plus" w:cs="Gentium Plus"/>
          <w:i/>
          <w:iCs/>
        </w:rPr>
        <w:t>i</w:t>
      </w:r>
      <w:proofErr w:type="spellEnd"/>
      <w:r w:rsidR="005F693F" w:rsidRPr="00A07F77">
        <w:rPr>
          <w:rFonts w:ascii="Gentium Plus" w:eastAsia="Arial Unicode MS" w:hAnsi="Gentium Plus" w:cs="Gentium Plus"/>
          <w:i/>
          <w:iCs/>
        </w:rPr>
        <w:t xml:space="preserve"> </w:t>
      </w:r>
      <w:proofErr w:type="spellStart"/>
      <w:r w:rsidR="005F693F" w:rsidRPr="00A07F77">
        <w:rPr>
          <w:rFonts w:ascii="Gentium Plus" w:eastAsia="Arial Unicode MS" w:hAnsi="Gentium Plus" w:cs="Gentium Plus"/>
          <w:i/>
          <w:iCs/>
        </w:rPr>
        <w:t>taʿāli</w:t>
      </w:r>
      <w:proofErr w:type="spellEnd"/>
      <w:r w:rsidR="005F693F" w:rsidRPr="00A07F77">
        <w:rPr>
          <w:rFonts w:ascii="Gentium Plus" w:eastAsia="Arial Unicode MS" w:hAnsi="Gentium Plus" w:cs="Gentium Plus"/>
        </w:rPr>
        <w:t>),</w:t>
      </w:r>
      <w:r w:rsidR="007E6255" w:rsidRPr="00A07F77">
        <w:rPr>
          <w:rStyle w:val="FootnoteReference"/>
          <w:rFonts w:ascii="Gentium Plus" w:eastAsia="Arial Unicode MS" w:hAnsi="Gentium Plus" w:cs="Gentium Plus"/>
        </w:rPr>
        <w:footnoteReference w:id="16"/>
      </w:r>
      <w:r w:rsidR="007E6255" w:rsidRPr="00A07F77">
        <w:rPr>
          <w:rFonts w:ascii="Gentium Plus" w:eastAsia="Arial Unicode MS" w:hAnsi="Gentium Plus" w:cs="Gentium Plus"/>
        </w:rPr>
        <w:t xml:space="preserve"> </w:t>
      </w:r>
      <w:r w:rsidR="005F693F" w:rsidRPr="00A07F77">
        <w:rPr>
          <w:rFonts w:ascii="Gentium Plus" w:eastAsia="Arial Unicode MS" w:hAnsi="Gentium Plus" w:cs="Gentium Plus"/>
        </w:rPr>
        <w:t>we will head straight for you—and no excuse will be accepted—and your land and homes will meet the same fate as theirs.</w:t>
      </w:r>
    </w:p>
    <w:p w14:paraId="56A571B0" w14:textId="77777777" w:rsidR="005F693F" w:rsidRPr="00A07F77" w:rsidRDefault="005F693F" w:rsidP="0016503E">
      <w:pPr>
        <w:bidi w:val="0"/>
        <w:spacing w:line="360" w:lineRule="auto"/>
        <w:ind w:left="720" w:right="720"/>
        <w:contextualSpacing/>
        <w:rPr>
          <w:rFonts w:ascii="Gentium Plus" w:eastAsia="Arial Unicode MS" w:hAnsi="Gentium Plus" w:cs="Gentium Plus"/>
        </w:rPr>
        <w:pPrChange w:id="685" w:author="Author">
          <w:pPr>
            <w:bidi w:val="0"/>
            <w:spacing w:line="360" w:lineRule="auto"/>
            <w:contextualSpacing/>
          </w:pPr>
        </w:pPrChange>
      </w:pPr>
    </w:p>
    <w:p w14:paraId="3BBCA8ED" w14:textId="5D887950" w:rsidR="00EA7156" w:rsidRDefault="005F693F" w:rsidP="00A07F77">
      <w:pPr>
        <w:bidi w:val="0"/>
        <w:spacing w:line="360" w:lineRule="auto"/>
        <w:rPr>
          <w:ins w:id="686" w:author="Author"/>
          <w:rFonts w:ascii="Gentium Plus" w:eastAsia="Arial Unicode MS" w:hAnsi="Gentium Plus" w:cs="Gentium Plus"/>
        </w:rPr>
      </w:pPr>
      <w:r w:rsidRPr="00A07F77">
        <w:rPr>
          <w:rFonts w:ascii="Gentium Plus" w:eastAsia="Arial Unicode MS" w:hAnsi="Gentium Plus" w:cs="Gentium Plus"/>
        </w:rPr>
        <w:t>Th</w:t>
      </w:r>
      <w:ins w:id="687" w:author="Author">
        <w:r w:rsidR="00460956">
          <w:rPr>
            <w:rFonts w:ascii="Gentium Plus" w:eastAsia="Arial Unicode MS" w:hAnsi="Gentium Plus" w:cs="Gentium Plus"/>
          </w:rPr>
          <w:t>is</w:t>
        </w:r>
      </w:ins>
      <w:del w:id="688" w:author="Author">
        <w:r w:rsidRPr="00A07F77" w:rsidDel="00460956">
          <w:rPr>
            <w:rFonts w:ascii="Gentium Plus" w:eastAsia="Arial Unicode MS" w:hAnsi="Gentium Plus" w:cs="Gentium Plus"/>
          </w:rPr>
          <w:delText>at</w:delText>
        </w:r>
      </w:del>
      <w:r w:rsidRPr="00A07F77">
        <w:rPr>
          <w:rFonts w:ascii="Gentium Plus" w:eastAsia="Arial Unicode MS" w:hAnsi="Gentium Plus" w:cs="Gentium Plus"/>
        </w:rPr>
        <w:t xml:space="preserve"> was </w:t>
      </w:r>
      <w:commentRangeStart w:id="689"/>
      <w:r w:rsidRPr="00A07F77">
        <w:rPr>
          <w:rFonts w:ascii="Gentium Plus" w:eastAsia="Arial Unicode MS" w:hAnsi="Gentium Plus" w:cs="Gentium Plus"/>
        </w:rPr>
        <w:t xml:space="preserve">no occasional </w:t>
      </w:r>
      <w:commentRangeEnd w:id="689"/>
      <w:r w:rsidR="00BE0D85">
        <w:rPr>
          <w:rStyle w:val="CommentReference"/>
        </w:rPr>
        <w:commentReference w:id="689"/>
      </w:r>
      <w:r w:rsidRPr="00A07F77">
        <w:rPr>
          <w:rFonts w:ascii="Gentium Plus" w:eastAsia="Arial Unicode MS" w:hAnsi="Gentium Plus" w:cs="Gentium Plus"/>
        </w:rPr>
        <w:t>messa</w:t>
      </w:r>
      <w:r w:rsidR="005A7722" w:rsidRPr="00A07F77">
        <w:rPr>
          <w:rFonts w:ascii="Gentium Plus" w:eastAsia="Arial Unicode MS" w:hAnsi="Gentium Plus" w:cs="Gentium Plus"/>
        </w:rPr>
        <w:t xml:space="preserve">ge; </w:t>
      </w:r>
      <w:del w:id="690" w:author="Author">
        <w:r w:rsidR="005A7722" w:rsidRPr="00A07F77" w:rsidDel="00EA7156">
          <w:rPr>
            <w:rFonts w:ascii="Gentium Plus" w:eastAsia="Arial Unicode MS" w:hAnsi="Gentium Plus" w:cs="Gentium Plus"/>
          </w:rPr>
          <w:delText xml:space="preserve">nor was the camp near Kish a mere </w:delText>
        </w:r>
        <w:commentRangeStart w:id="691"/>
        <w:r w:rsidR="005A7722" w:rsidRPr="00A07F77" w:rsidDel="00EA7156">
          <w:rPr>
            <w:rFonts w:ascii="Gentium Plus" w:eastAsia="Arial Unicode MS" w:hAnsi="Gentium Plus" w:cs="Gentium Plus"/>
          </w:rPr>
          <w:delText>halting spot</w:delText>
        </w:r>
        <w:commentRangeEnd w:id="691"/>
        <w:r w:rsidR="009B6B80" w:rsidDel="00EA7156">
          <w:rPr>
            <w:rStyle w:val="CommentReference"/>
          </w:rPr>
          <w:commentReference w:id="691"/>
        </w:r>
        <w:r w:rsidR="005A7722" w:rsidRPr="00A07F77" w:rsidDel="00EA7156">
          <w:rPr>
            <w:rFonts w:ascii="Gentium Plus" w:eastAsia="Arial Unicode MS" w:hAnsi="Gentium Plus" w:cs="Gentium Plus"/>
          </w:rPr>
          <w:delText xml:space="preserve">. </w:delText>
        </w:r>
      </w:del>
      <w:proofErr w:type="spellStart"/>
      <w:r w:rsidR="005A7722" w:rsidRPr="00A07F77">
        <w:rPr>
          <w:rFonts w:ascii="Gentium Plus" w:eastAsia="Arial Unicode MS" w:hAnsi="Gentium Plus" w:cs="Gentium Plus"/>
        </w:rPr>
        <w:t>Arg</w:t>
      </w:r>
      <w:r w:rsidR="00736809" w:rsidRPr="00A07F77">
        <w:rPr>
          <w:rFonts w:ascii="Gentium Plus" w:eastAsia="Arial Unicode MS" w:hAnsi="Gentium Plus" w:cs="Gentium Plus"/>
        </w:rPr>
        <w:t>hun</w:t>
      </w:r>
      <w:proofErr w:type="spellEnd"/>
      <w:r w:rsidR="00736809" w:rsidRPr="00A07F77">
        <w:rPr>
          <w:rFonts w:ascii="Gentium Plus" w:eastAsia="Arial Unicode MS" w:hAnsi="Gentium Plus" w:cs="Gentium Plus"/>
        </w:rPr>
        <w:t xml:space="preserve"> </w:t>
      </w:r>
      <w:proofErr w:type="spellStart"/>
      <w:r w:rsidR="00736809" w:rsidRPr="00A07F77">
        <w:rPr>
          <w:rFonts w:ascii="Gentium Plus" w:eastAsia="Arial Unicode MS" w:hAnsi="Gentium Plus" w:cs="Gentium Plus"/>
        </w:rPr>
        <w:t>Aqa</w:t>
      </w:r>
      <w:proofErr w:type="spellEnd"/>
      <w:r w:rsidR="00736809" w:rsidRPr="00A07F77">
        <w:rPr>
          <w:rFonts w:ascii="Gentium Plus" w:eastAsia="Arial Unicode MS" w:hAnsi="Gentium Plus" w:cs="Gentium Plus"/>
        </w:rPr>
        <w:t xml:space="preserve"> of the </w:t>
      </w:r>
      <w:proofErr w:type="spellStart"/>
      <w:r w:rsidR="00736809" w:rsidRPr="00A07F77">
        <w:rPr>
          <w:rFonts w:ascii="Gentium Plus" w:eastAsia="Arial Unicode MS" w:hAnsi="Gentium Plus" w:cs="Gentium Plus"/>
        </w:rPr>
        <w:t>Oy</w:t>
      </w:r>
      <w:r w:rsidR="008C5819" w:rsidRPr="00A07F77">
        <w:rPr>
          <w:rFonts w:ascii="Gentium Plus" w:eastAsia="Arial Unicode MS" w:hAnsi="Gentium Plus" w:cs="Gentium Plus"/>
        </w:rPr>
        <w:t>i</w:t>
      </w:r>
      <w:r w:rsidR="00736809" w:rsidRPr="00A07F77">
        <w:rPr>
          <w:rFonts w:ascii="Gentium Plus" w:eastAsia="Arial Unicode MS" w:hAnsi="Gentium Plus" w:cs="Gentium Plus"/>
        </w:rPr>
        <w:t>rat</w:t>
      </w:r>
      <w:proofErr w:type="spellEnd"/>
      <w:r w:rsidR="00736809" w:rsidRPr="00A07F77">
        <w:rPr>
          <w:rFonts w:ascii="Gentium Plus" w:eastAsia="Arial Unicode MS" w:hAnsi="Gentium Plus" w:cs="Gentium Plus"/>
        </w:rPr>
        <w:t>, who was in charge of the Mongol administration of the lands west of the Oxus since 1243/4</w:t>
      </w:r>
      <w:r w:rsidR="00805AC8" w:rsidRPr="00A07F77">
        <w:rPr>
          <w:rFonts w:ascii="Gentium Plus" w:eastAsia="Arial Unicode MS" w:hAnsi="Gentium Plus" w:cs="Gentium Plus"/>
        </w:rPr>
        <w:t>,</w:t>
      </w:r>
      <w:r w:rsidR="008C5819" w:rsidRPr="00A07F77">
        <w:rPr>
          <w:rStyle w:val="FootnoteReference"/>
          <w:rFonts w:ascii="Gentium Plus" w:eastAsia="Arial Unicode MS" w:hAnsi="Gentium Plus" w:cs="Gentium Plus"/>
        </w:rPr>
        <w:footnoteReference w:id="17"/>
      </w:r>
      <w:r w:rsidR="00736809" w:rsidRPr="00A07F77">
        <w:rPr>
          <w:rFonts w:ascii="Gentium Plus" w:eastAsia="Arial Unicode MS" w:hAnsi="Gentium Plus" w:cs="Gentium Plus"/>
        </w:rPr>
        <w:t xml:space="preserve"> </w:t>
      </w:r>
      <w:r w:rsidR="002E39BD" w:rsidRPr="00A07F77">
        <w:rPr>
          <w:rFonts w:ascii="Gentium Plus" w:eastAsia="Arial Unicode MS" w:hAnsi="Gentium Plus" w:cs="Gentium Plus"/>
        </w:rPr>
        <w:t xml:space="preserve">arrived </w:t>
      </w:r>
      <w:ins w:id="711" w:author="Author">
        <w:r w:rsidR="00E23EA4">
          <w:rPr>
            <w:rFonts w:ascii="Gentium Plus" w:eastAsia="Arial Unicode MS" w:hAnsi="Gentium Plus" w:cs="Gentium Plus"/>
          </w:rPr>
          <w:t xml:space="preserve">at </w:t>
        </w:r>
      </w:ins>
      <w:proofErr w:type="spellStart"/>
      <w:r w:rsidR="001E2FB7" w:rsidRPr="00A07F77">
        <w:rPr>
          <w:rFonts w:ascii="Gentium Plus" w:eastAsia="Arial Unicode MS" w:hAnsi="Gentium Plus" w:cs="Gentium Plus"/>
        </w:rPr>
        <w:t>Hülegü</w:t>
      </w:r>
      <w:del w:id="712" w:author="Author">
        <w:r w:rsidR="002E39BD" w:rsidRPr="00A07F77" w:rsidDel="00091151">
          <w:rPr>
            <w:rFonts w:ascii="Gentium Plus" w:eastAsia="Arial Unicode MS" w:hAnsi="Gentium Plus" w:cs="Gentium Plus"/>
          </w:rPr>
          <w:delText>'</w:delText>
        </w:r>
      </w:del>
      <w:ins w:id="713" w:author="Author">
        <w:r w:rsidR="00091151">
          <w:rPr>
            <w:rFonts w:ascii="Gentium Plus" w:eastAsia="Arial Unicode MS" w:hAnsi="Gentium Plus" w:cs="Gentium Plus"/>
          </w:rPr>
          <w:t>’</w:t>
        </w:r>
      </w:ins>
      <w:r w:rsidR="002E39BD" w:rsidRPr="00A07F77">
        <w:rPr>
          <w:rFonts w:ascii="Gentium Plus" w:eastAsia="Arial Unicode MS" w:hAnsi="Gentium Plus" w:cs="Gentium Plus"/>
        </w:rPr>
        <w:t>s</w:t>
      </w:r>
      <w:proofErr w:type="spellEnd"/>
      <w:r w:rsidR="002E39BD" w:rsidRPr="00A07F77">
        <w:rPr>
          <w:rFonts w:ascii="Gentium Plus" w:eastAsia="Arial Unicode MS" w:hAnsi="Gentium Plus" w:cs="Gentium Plus"/>
        </w:rPr>
        <w:t xml:space="preserve"> camp, accompanied with </w:t>
      </w:r>
      <w:del w:id="714" w:author="Author">
        <w:r w:rsidR="002E39BD" w:rsidRPr="00A07F77" w:rsidDel="003F4D5B">
          <w:rPr>
            <w:rFonts w:ascii="Gentium Plus" w:eastAsia="Arial Unicode MS" w:hAnsi="Gentium Plus" w:cs="Gentium Plus"/>
          </w:rPr>
          <w:delText>"</w:delText>
        </w:r>
      </w:del>
      <w:ins w:id="715" w:author="Author">
        <w:r w:rsidR="003F4D5B">
          <w:rPr>
            <w:rFonts w:ascii="Gentium Plus" w:eastAsia="Arial Unicode MS" w:hAnsi="Gentium Plus" w:cs="Gentium Plus"/>
          </w:rPr>
          <w:t>“</w:t>
        </w:r>
      </w:ins>
      <w:r w:rsidR="002E39BD" w:rsidRPr="00A07F77">
        <w:rPr>
          <w:rFonts w:ascii="Gentium Plus" w:eastAsia="Arial Unicode MS" w:hAnsi="Gentium Plus" w:cs="Gentium Plus"/>
        </w:rPr>
        <w:t>all the grandees and nobles and ministers of Khorasan</w:t>
      </w:r>
      <w:del w:id="716" w:author="Author">
        <w:r w:rsidR="002E39BD" w:rsidRPr="00A07F77" w:rsidDel="003F4D5B">
          <w:rPr>
            <w:rFonts w:ascii="Gentium Plus" w:eastAsia="Arial Unicode MS" w:hAnsi="Gentium Plus" w:cs="Gentium Plus"/>
          </w:rPr>
          <w:delText>"</w:delText>
        </w:r>
      </w:del>
      <w:ins w:id="717" w:author="Author">
        <w:r w:rsidR="003F4D5B">
          <w:rPr>
            <w:rFonts w:ascii="Gentium Plus" w:eastAsia="Arial Unicode MS" w:hAnsi="Gentium Plus" w:cs="Gentium Plus"/>
          </w:rPr>
          <w:t>”</w:t>
        </w:r>
      </w:ins>
      <w:r w:rsidR="002E39BD" w:rsidRPr="00A07F77">
        <w:rPr>
          <w:rFonts w:ascii="Gentium Plus" w:eastAsia="Arial Unicode MS" w:hAnsi="Gentium Plus" w:cs="Gentium Plus"/>
        </w:rPr>
        <w:t xml:space="preserve">; they </w:t>
      </w:r>
      <w:del w:id="718" w:author="Author">
        <w:r w:rsidR="002E39BD" w:rsidRPr="00A07F77" w:rsidDel="004C6F74">
          <w:rPr>
            <w:rFonts w:ascii="Gentium Plus" w:eastAsia="Arial Unicode MS" w:hAnsi="Gentium Plus" w:cs="Gentium Plus"/>
          </w:rPr>
          <w:delText xml:space="preserve">have </w:delText>
        </w:r>
      </w:del>
      <w:r w:rsidR="002E39BD" w:rsidRPr="00A07F77">
        <w:rPr>
          <w:rFonts w:ascii="Gentium Plus" w:eastAsia="Arial Unicode MS" w:hAnsi="Gentium Plus" w:cs="Gentium Plus"/>
        </w:rPr>
        <w:t xml:space="preserve">paid homage to </w:t>
      </w:r>
      <w:proofErr w:type="spellStart"/>
      <w:r w:rsidR="001E2FB7" w:rsidRPr="00A07F77">
        <w:rPr>
          <w:rFonts w:ascii="Gentium Plus" w:eastAsia="Arial Unicode MS" w:hAnsi="Gentium Plus" w:cs="Gentium Plus"/>
        </w:rPr>
        <w:t>Hülegü</w:t>
      </w:r>
      <w:proofErr w:type="spellEnd"/>
      <w:del w:id="719" w:author="Author">
        <w:r w:rsidR="002E39BD" w:rsidRPr="00A07F77" w:rsidDel="00CD6DCF">
          <w:rPr>
            <w:rFonts w:ascii="Gentium Plus" w:eastAsia="Arial Unicode MS" w:hAnsi="Gentium Plus" w:cs="Gentium Plus"/>
          </w:rPr>
          <w:delText>,</w:delText>
        </w:r>
      </w:del>
      <w:r w:rsidR="002E39BD" w:rsidRPr="00A07F77">
        <w:rPr>
          <w:rFonts w:ascii="Gentium Plus" w:eastAsia="Arial Unicode MS" w:hAnsi="Gentium Plus" w:cs="Gentium Plus"/>
        </w:rPr>
        <w:t xml:space="preserve"> and remained there for </w:t>
      </w:r>
      <w:r w:rsidR="002C3B2A" w:rsidRPr="00A07F77">
        <w:rPr>
          <w:rFonts w:ascii="Gentium Plus" w:eastAsia="Arial Unicode MS" w:hAnsi="Gentium Plus" w:cs="Gentium Plus"/>
        </w:rPr>
        <w:t>a</w:t>
      </w:r>
      <w:r w:rsidR="002E39BD" w:rsidRPr="00A07F77">
        <w:rPr>
          <w:rFonts w:ascii="Gentium Plus" w:eastAsia="Arial Unicode MS" w:hAnsi="Gentium Plus" w:cs="Gentium Plus"/>
        </w:rPr>
        <w:t xml:space="preserve"> </w:t>
      </w:r>
      <w:r w:rsidR="002C3B2A" w:rsidRPr="00A07F77">
        <w:rPr>
          <w:rFonts w:ascii="Gentium Plus" w:eastAsia="Arial Unicode MS" w:hAnsi="Gentium Plus" w:cs="Gentium Plus"/>
        </w:rPr>
        <w:t xml:space="preserve">month, </w:t>
      </w:r>
      <w:ins w:id="720" w:author="Author">
        <w:r w:rsidR="005C494C">
          <w:rPr>
            <w:rFonts w:ascii="Gentium Plus" w:eastAsia="Arial Unicode MS" w:hAnsi="Gentium Plus" w:cs="Gentium Plus"/>
          </w:rPr>
          <w:t xml:space="preserve">during which time they </w:t>
        </w:r>
      </w:ins>
      <w:r w:rsidR="002C3B2A" w:rsidRPr="00A07F77">
        <w:rPr>
          <w:rFonts w:ascii="Gentium Plus" w:eastAsia="Arial Unicode MS" w:hAnsi="Gentium Plus" w:cs="Gentium Plus"/>
        </w:rPr>
        <w:t>issu</w:t>
      </w:r>
      <w:ins w:id="721" w:author="Author">
        <w:r w:rsidR="005C494C">
          <w:rPr>
            <w:rFonts w:ascii="Gentium Plus" w:eastAsia="Arial Unicode MS" w:hAnsi="Gentium Plus" w:cs="Gentium Plus"/>
          </w:rPr>
          <w:t>ed</w:t>
        </w:r>
      </w:ins>
      <w:del w:id="722" w:author="Author">
        <w:r w:rsidR="002C3B2A" w:rsidRPr="00A07F77" w:rsidDel="005C494C">
          <w:rPr>
            <w:rFonts w:ascii="Gentium Plus" w:eastAsia="Arial Unicode MS" w:hAnsi="Gentium Plus" w:cs="Gentium Plus"/>
          </w:rPr>
          <w:delText>ing</w:delText>
        </w:r>
      </w:del>
      <w:r w:rsidR="002C3B2A" w:rsidRPr="00A07F77">
        <w:rPr>
          <w:rFonts w:ascii="Gentium Plus" w:eastAsia="Arial Unicode MS" w:hAnsi="Gentium Plus" w:cs="Gentium Plus"/>
        </w:rPr>
        <w:t xml:space="preserve"> these decrees.</w:t>
      </w:r>
      <w:r w:rsidR="002C3B2A" w:rsidRPr="00A07F77">
        <w:rPr>
          <w:rStyle w:val="FootnoteReference"/>
          <w:rFonts w:ascii="Gentium Plus" w:eastAsia="Arial Unicode MS" w:hAnsi="Gentium Plus" w:cs="Gentium Plus"/>
        </w:rPr>
        <w:footnoteReference w:id="18"/>
      </w:r>
      <w:r w:rsidR="002E39BD" w:rsidRPr="00A07F77">
        <w:rPr>
          <w:rFonts w:ascii="Gentium Plus" w:eastAsia="Arial Unicode MS" w:hAnsi="Gentium Plus" w:cs="Gentium Plus"/>
        </w:rPr>
        <w:t xml:space="preserve"> </w:t>
      </w:r>
    </w:p>
    <w:p w14:paraId="2407522B" w14:textId="6C76AE86" w:rsidR="008F11C8" w:rsidRPr="00A07F77" w:rsidRDefault="00F706CD" w:rsidP="0016503E">
      <w:pPr>
        <w:bidi w:val="0"/>
        <w:spacing w:line="360" w:lineRule="auto"/>
        <w:ind w:firstLine="720"/>
        <w:rPr>
          <w:rFonts w:ascii="Gentium Plus" w:eastAsia="Arial Unicode MS" w:hAnsi="Gentium Plus" w:cs="Gentium Plus"/>
        </w:rPr>
        <w:pPrChange w:id="731" w:author="Author">
          <w:pPr>
            <w:bidi w:val="0"/>
            <w:spacing w:line="360" w:lineRule="auto"/>
          </w:pPr>
        </w:pPrChange>
      </w:pPr>
      <w:ins w:id="732" w:author="Author">
        <w:r>
          <w:rPr>
            <w:rFonts w:ascii="Gentium Plus" w:eastAsia="Arial Unicode MS" w:hAnsi="Gentium Plus" w:cs="Gentium Plus"/>
          </w:rPr>
          <w:t>N</w:t>
        </w:r>
        <w:r w:rsidR="00EA7156" w:rsidRPr="00A07F77">
          <w:rPr>
            <w:rFonts w:ascii="Gentium Plus" w:eastAsia="Arial Unicode MS" w:hAnsi="Gentium Plus" w:cs="Gentium Plus"/>
          </w:rPr>
          <w:t xml:space="preserve">or was the camp near Kish a mere </w:t>
        </w:r>
        <w:r w:rsidR="00F51BD4">
          <w:rPr>
            <w:rFonts w:ascii="Gentium Plus" w:eastAsia="Arial Unicode MS" w:hAnsi="Gentium Plus" w:cs="Gentium Plus"/>
          </w:rPr>
          <w:t>rest</w:t>
        </w:r>
        <w:r w:rsidR="00EA7156" w:rsidRPr="00A07F77">
          <w:rPr>
            <w:rFonts w:ascii="Gentium Plus" w:eastAsia="Arial Unicode MS" w:hAnsi="Gentium Plus" w:cs="Gentium Plus"/>
          </w:rPr>
          <w:t xml:space="preserve"> s</w:t>
        </w:r>
        <w:r w:rsidR="00F51BD4">
          <w:rPr>
            <w:rFonts w:ascii="Gentium Plus" w:eastAsia="Arial Unicode MS" w:hAnsi="Gentium Plus" w:cs="Gentium Plus"/>
          </w:rPr>
          <w:t>to</w:t>
        </w:r>
        <w:r w:rsidR="00EA7156" w:rsidRPr="00A07F77">
          <w:rPr>
            <w:rFonts w:ascii="Gentium Plus" w:eastAsia="Arial Unicode MS" w:hAnsi="Gentium Plus" w:cs="Gentium Plus"/>
          </w:rPr>
          <w:t xml:space="preserve">p. </w:t>
        </w:r>
      </w:ins>
      <w:r w:rsidR="004B6621" w:rsidRPr="00A07F77">
        <w:rPr>
          <w:rFonts w:ascii="Gentium Plus" w:eastAsia="Arial Unicode MS" w:hAnsi="Gentium Plus" w:cs="Gentium Plus"/>
        </w:rPr>
        <w:t>Th</w:t>
      </w:r>
      <w:ins w:id="733" w:author="Author">
        <w:r>
          <w:rPr>
            <w:rFonts w:ascii="Gentium Plus" w:eastAsia="Arial Unicode MS" w:hAnsi="Gentium Plus" w:cs="Gentium Plus"/>
          </w:rPr>
          <w:t>e</w:t>
        </w:r>
      </w:ins>
      <w:del w:id="734" w:author="Author">
        <w:r w:rsidR="004B6621" w:rsidRPr="00A07F77" w:rsidDel="00F706CD">
          <w:rPr>
            <w:rFonts w:ascii="Gentium Plus" w:eastAsia="Arial Unicode MS" w:hAnsi="Gentium Plus" w:cs="Gentium Plus"/>
          </w:rPr>
          <w:delText>is</w:delText>
        </w:r>
      </w:del>
      <w:r w:rsidR="004B6621" w:rsidRPr="00A07F77">
        <w:rPr>
          <w:rFonts w:ascii="Gentium Plus" w:eastAsia="Arial Unicode MS" w:hAnsi="Gentium Plus" w:cs="Gentium Plus"/>
        </w:rPr>
        <w:t xml:space="preserve"> </w:t>
      </w:r>
      <w:del w:id="735" w:author="Author">
        <w:r w:rsidR="004B6621" w:rsidRPr="00A07F77" w:rsidDel="007D7310">
          <w:rPr>
            <w:rFonts w:ascii="Gentium Plus" w:eastAsia="Arial Unicode MS" w:hAnsi="Gentium Plus" w:cs="Gentium Plus"/>
          </w:rPr>
          <w:delText xml:space="preserve">halt </w:delText>
        </w:r>
      </w:del>
      <w:ins w:id="736" w:author="Author">
        <w:r w:rsidR="007D7310">
          <w:rPr>
            <w:rFonts w:ascii="Gentium Plus" w:eastAsia="Arial Unicode MS" w:hAnsi="Gentium Plus" w:cs="Gentium Plus"/>
          </w:rPr>
          <w:t>pause</w:t>
        </w:r>
        <w:r w:rsidR="007D7310" w:rsidRPr="00A07F77">
          <w:rPr>
            <w:rFonts w:ascii="Gentium Plus" w:eastAsia="Arial Unicode MS" w:hAnsi="Gentium Plus" w:cs="Gentium Plus"/>
          </w:rPr>
          <w:t xml:space="preserve"> </w:t>
        </w:r>
      </w:ins>
      <w:r w:rsidR="004B6621" w:rsidRPr="00A07F77">
        <w:rPr>
          <w:rFonts w:ascii="Gentium Plus" w:eastAsia="Arial Unicode MS" w:hAnsi="Gentium Plus" w:cs="Gentium Plus"/>
        </w:rPr>
        <w:t xml:space="preserve">near Kish served two purposes. </w:t>
      </w:r>
      <w:del w:id="737" w:author="Author">
        <w:r w:rsidR="00F12D22" w:rsidRPr="00A07F77" w:rsidDel="00E03DDF">
          <w:rPr>
            <w:rFonts w:ascii="Gentium Plus" w:eastAsia="Arial Unicode MS" w:hAnsi="Gentium Plus" w:cs="Gentium Plus"/>
          </w:rPr>
          <w:delText xml:space="preserve">The </w:delText>
        </w:r>
      </w:del>
      <w:ins w:id="738" w:author="Author">
        <w:r w:rsidR="00E03DDF">
          <w:rPr>
            <w:rFonts w:ascii="Gentium Plus" w:eastAsia="Arial Unicode MS" w:hAnsi="Gentium Plus" w:cs="Gentium Plus"/>
          </w:rPr>
          <w:t>Its</w:t>
        </w:r>
        <w:r w:rsidR="00E03DDF" w:rsidRPr="00A07F77">
          <w:rPr>
            <w:rFonts w:ascii="Gentium Plus" w:eastAsia="Arial Unicode MS" w:hAnsi="Gentium Plus" w:cs="Gentium Plus"/>
          </w:rPr>
          <w:t xml:space="preserve"> </w:t>
        </w:r>
      </w:ins>
      <w:r w:rsidR="00F12D22" w:rsidRPr="00A07F77">
        <w:rPr>
          <w:rFonts w:ascii="Gentium Plus" w:eastAsia="Arial Unicode MS" w:hAnsi="Gentium Plus" w:cs="Gentium Plus"/>
        </w:rPr>
        <w:t xml:space="preserve">public aim is thoroughly described by Lane: </w:t>
      </w:r>
      <w:r w:rsidR="00E9622E" w:rsidRPr="00A07F77">
        <w:rPr>
          <w:rFonts w:ascii="Gentium Plus" w:eastAsia="Arial Unicode MS" w:hAnsi="Gentium Plus" w:cs="Gentium Plus"/>
        </w:rPr>
        <w:t>a</w:t>
      </w:r>
      <w:ins w:id="739" w:author="Author">
        <w:r w:rsidR="006026C0">
          <w:rPr>
            <w:rFonts w:ascii="Gentium Plus" w:eastAsia="Arial Unicode MS" w:hAnsi="Gentium Plus" w:cs="Gentium Plus"/>
          </w:rPr>
          <w:t xml:space="preserve">n interlude </w:t>
        </w:r>
        <w:r w:rsidR="00E23EA4">
          <w:rPr>
            <w:rFonts w:ascii="Gentium Plus" w:eastAsia="Arial Unicode MS" w:hAnsi="Gentium Plus" w:cs="Gentium Plus"/>
          </w:rPr>
          <w:t>i</w:t>
        </w:r>
        <w:del w:id="740" w:author="Author">
          <w:r w:rsidR="00A730FA" w:rsidDel="00E23EA4">
            <w:rPr>
              <w:rFonts w:ascii="Gentium Plus" w:eastAsia="Arial Unicode MS" w:hAnsi="Gentium Plus" w:cs="Gentium Plus"/>
            </w:rPr>
            <w:delText>o</w:delText>
          </w:r>
        </w:del>
        <w:r w:rsidR="00A730FA">
          <w:rPr>
            <w:rFonts w:ascii="Gentium Plus" w:eastAsia="Arial Unicode MS" w:hAnsi="Gentium Plus" w:cs="Gentium Plus"/>
          </w:rPr>
          <w:t>n</w:t>
        </w:r>
        <w:r w:rsidR="00A730FA" w:rsidRPr="00A07F77">
          <w:rPr>
            <w:rFonts w:ascii="Gentium Plus" w:eastAsia="Arial Unicode MS" w:hAnsi="Gentium Plus" w:cs="Gentium Plus"/>
          </w:rPr>
          <w:t xml:space="preserve"> </w:t>
        </w:r>
        <w:proofErr w:type="spellStart"/>
        <w:r w:rsidR="00A730FA" w:rsidRPr="00A07F77">
          <w:rPr>
            <w:rFonts w:ascii="Gentium Plus" w:eastAsia="Arial Unicode MS" w:hAnsi="Gentium Plus" w:cs="Gentium Plus"/>
          </w:rPr>
          <w:t>Hülegü</w:t>
        </w:r>
        <w:r w:rsidR="00091151">
          <w:rPr>
            <w:rFonts w:ascii="Gentium Plus" w:eastAsia="Arial Unicode MS" w:hAnsi="Gentium Plus" w:cs="Gentium Plus"/>
          </w:rPr>
          <w:t>’</w:t>
        </w:r>
        <w:r w:rsidR="00A730FA" w:rsidRPr="00A07F77">
          <w:rPr>
            <w:rFonts w:ascii="Gentium Plus" w:eastAsia="Arial Unicode MS" w:hAnsi="Gentium Plus" w:cs="Gentium Plus"/>
          </w:rPr>
          <w:t>s</w:t>
        </w:r>
        <w:proofErr w:type="spellEnd"/>
        <w:r w:rsidR="00A730FA" w:rsidRPr="00A07F77">
          <w:rPr>
            <w:rFonts w:ascii="Gentium Plus" w:eastAsia="Arial Unicode MS" w:hAnsi="Gentium Plus" w:cs="Gentium Plus"/>
          </w:rPr>
          <w:t xml:space="preserve"> voyage to his new kingdom</w:t>
        </w:r>
        <w:r w:rsidR="00A730FA">
          <w:rPr>
            <w:rFonts w:ascii="Gentium Plus" w:eastAsia="Arial Unicode MS" w:hAnsi="Gentium Plus" w:cs="Gentium Plus"/>
          </w:rPr>
          <w:t xml:space="preserve"> </w:t>
        </w:r>
        <w:r w:rsidR="00567AE9">
          <w:rPr>
            <w:rFonts w:ascii="Gentium Plus" w:eastAsia="Arial Unicode MS" w:hAnsi="Gentium Plus" w:cs="Gentium Plus"/>
          </w:rPr>
          <w:t>intended for the purpose of</w:t>
        </w:r>
      </w:ins>
      <w:del w:id="741" w:author="Author">
        <w:r w:rsidR="00E9622E" w:rsidRPr="00A07F77" w:rsidDel="006026C0">
          <w:rPr>
            <w:rFonts w:ascii="Gentium Plus" w:eastAsia="Arial Unicode MS" w:hAnsi="Gentium Plus" w:cs="Gentium Plus"/>
          </w:rPr>
          <w:delText xml:space="preserve"> </w:delText>
        </w:r>
      </w:del>
      <w:ins w:id="742" w:author="Author">
        <w:r w:rsidR="007F4078">
          <w:rPr>
            <w:rFonts w:ascii="Gentium Plus" w:eastAsia="Arial Unicode MS" w:hAnsi="Gentium Plus" w:cs="Gentium Plus"/>
          </w:rPr>
          <w:t xml:space="preserve"> </w:t>
        </w:r>
      </w:ins>
      <w:del w:id="743" w:author="Author">
        <w:r w:rsidR="00E9622E" w:rsidRPr="00A07F77" w:rsidDel="006026C0">
          <w:rPr>
            <w:rFonts w:ascii="Gentium Plus" w:eastAsia="Arial Unicode MS" w:hAnsi="Gentium Plus" w:cs="Gentium Plus"/>
          </w:rPr>
          <w:delText xml:space="preserve">halt </w:delText>
        </w:r>
        <w:r w:rsidR="00E9622E" w:rsidRPr="00A07F77" w:rsidDel="00567AE9">
          <w:rPr>
            <w:rFonts w:ascii="Gentium Plus" w:eastAsia="Arial Unicode MS" w:hAnsi="Gentium Plus" w:cs="Gentium Plus"/>
          </w:rPr>
          <w:delText xml:space="preserve">meant to </w:delText>
        </w:r>
      </w:del>
      <w:r w:rsidR="00E9622E" w:rsidRPr="00A07F77">
        <w:rPr>
          <w:rFonts w:ascii="Gentium Plus" w:eastAsia="Arial Unicode MS" w:hAnsi="Gentium Plus" w:cs="Gentium Plus"/>
        </w:rPr>
        <w:t>receiv</w:t>
      </w:r>
      <w:ins w:id="744" w:author="Author">
        <w:r w:rsidR="00567AE9">
          <w:rPr>
            <w:rFonts w:ascii="Gentium Plus" w:eastAsia="Arial Unicode MS" w:hAnsi="Gentium Plus" w:cs="Gentium Plus"/>
          </w:rPr>
          <w:t xml:space="preserve">ing </w:t>
        </w:r>
      </w:ins>
      <w:del w:id="745" w:author="Author">
        <w:r w:rsidR="00E9622E" w:rsidRPr="00A07F77" w:rsidDel="00567AE9">
          <w:rPr>
            <w:rFonts w:ascii="Gentium Plus" w:eastAsia="Arial Unicode MS" w:hAnsi="Gentium Plus" w:cs="Gentium Plus"/>
          </w:rPr>
          <w:delText xml:space="preserve">e </w:delText>
        </w:r>
      </w:del>
      <w:r w:rsidR="00117222" w:rsidRPr="00A07F77">
        <w:rPr>
          <w:rFonts w:ascii="Gentium Plus" w:eastAsia="Arial Unicode MS" w:hAnsi="Gentium Plus" w:cs="Gentium Plus"/>
        </w:rPr>
        <w:t>tribute and pledges of loyalty from</w:t>
      </w:r>
      <w:r w:rsidR="004B6621" w:rsidRPr="00A07F77">
        <w:rPr>
          <w:rFonts w:ascii="Gentium Plus" w:eastAsia="Arial Unicode MS" w:hAnsi="Gentium Plus" w:cs="Gentium Plus"/>
        </w:rPr>
        <w:t xml:space="preserve"> </w:t>
      </w:r>
      <w:del w:id="746" w:author="Author">
        <w:r w:rsidR="004B6621" w:rsidRPr="00A07F77" w:rsidDel="00F61947">
          <w:rPr>
            <w:rFonts w:ascii="Gentium Plus" w:eastAsia="Arial Unicode MS" w:hAnsi="Gentium Plus" w:cs="Gentium Plus"/>
          </w:rPr>
          <w:delText xml:space="preserve">the </w:delText>
        </w:r>
      </w:del>
      <w:ins w:id="747" w:author="Author">
        <w:r w:rsidR="00F61947">
          <w:rPr>
            <w:rFonts w:ascii="Gentium Plus" w:eastAsia="Arial Unicode MS" w:hAnsi="Gentium Plus" w:cs="Gentium Plus"/>
          </w:rPr>
          <w:t>local</w:t>
        </w:r>
        <w:r w:rsidR="00F61947" w:rsidRPr="00A07F77">
          <w:rPr>
            <w:rFonts w:ascii="Gentium Plus" w:eastAsia="Arial Unicode MS" w:hAnsi="Gentium Plus" w:cs="Gentium Plus"/>
          </w:rPr>
          <w:t xml:space="preserve"> </w:t>
        </w:r>
      </w:ins>
      <w:r w:rsidR="004B6621" w:rsidRPr="00A07F77">
        <w:rPr>
          <w:rFonts w:ascii="Gentium Plus" w:eastAsia="Arial Unicode MS" w:hAnsi="Gentium Plus" w:cs="Gentium Plus"/>
        </w:rPr>
        <w:t>nob</w:t>
      </w:r>
      <w:ins w:id="748" w:author="Author">
        <w:r w:rsidR="00F61947">
          <w:rPr>
            <w:rFonts w:ascii="Gentium Plus" w:eastAsia="Arial Unicode MS" w:hAnsi="Gentium Plus" w:cs="Gentium Plus"/>
          </w:rPr>
          <w:t>ility</w:t>
        </w:r>
      </w:ins>
      <w:del w:id="749" w:author="Author">
        <w:r w:rsidR="004B6621" w:rsidRPr="00A07F77" w:rsidDel="00F61947">
          <w:rPr>
            <w:rFonts w:ascii="Gentium Plus" w:eastAsia="Arial Unicode MS" w:hAnsi="Gentium Plus" w:cs="Gentium Plus"/>
          </w:rPr>
          <w:delText>les of the kingdom,</w:delText>
        </w:r>
        <w:r w:rsidR="004B6621" w:rsidRPr="00A07F77" w:rsidDel="00A730FA">
          <w:rPr>
            <w:rFonts w:ascii="Gentium Plus" w:eastAsia="Arial Unicode MS" w:hAnsi="Gentium Plus" w:cs="Gentium Plus"/>
          </w:rPr>
          <w:delText xml:space="preserve"> as</w:delText>
        </w:r>
        <w:r w:rsidR="00E9622E" w:rsidRPr="00A07F77" w:rsidDel="00A730FA">
          <w:rPr>
            <w:rFonts w:ascii="Gentium Plus" w:eastAsia="Arial Unicode MS" w:hAnsi="Gentium Plus" w:cs="Gentium Plus"/>
          </w:rPr>
          <w:delText xml:space="preserve"> a </w:delText>
        </w:r>
        <w:r w:rsidR="00117222" w:rsidRPr="00A07F77" w:rsidDel="00A730FA">
          <w:rPr>
            <w:rFonts w:ascii="Gentium Plus" w:eastAsia="Arial Unicode MS" w:hAnsi="Gentium Plus" w:cs="Gentium Plus"/>
          </w:rPr>
          <w:delText xml:space="preserve">part of </w:delText>
        </w:r>
        <w:r w:rsidR="00F12D22" w:rsidRPr="00A07F77" w:rsidDel="00A730FA">
          <w:rPr>
            <w:rFonts w:ascii="Gentium Plus" w:eastAsia="Arial Unicode MS" w:hAnsi="Gentium Plus" w:cs="Gentium Plus"/>
          </w:rPr>
          <w:delText xml:space="preserve">Hülegü's </w:delText>
        </w:r>
        <w:r w:rsidR="00117222" w:rsidRPr="00A07F77" w:rsidDel="00A730FA">
          <w:rPr>
            <w:rFonts w:ascii="Gentium Plus" w:eastAsia="Arial Unicode MS" w:hAnsi="Gentium Plus" w:cs="Gentium Plus"/>
          </w:rPr>
          <w:delText>voyage to his new kingdom</w:delText>
        </w:r>
      </w:del>
      <w:r w:rsidR="00F12D22" w:rsidRPr="00A07F77">
        <w:rPr>
          <w:rFonts w:ascii="Gentium Plus" w:eastAsia="Arial Unicode MS" w:hAnsi="Gentium Plus" w:cs="Gentium Plus"/>
        </w:rPr>
        <w:t xml:space="preserve">. </w:t>
      </w:r>
      <w:ins w:id="750" w:author="Author">
        <w:r w:rsidR="00B7241C">
          <w:rPr>
            <w:rFonts w:ascii="Gentium Plus" w:eastAsia="Arial Unicode MS" w:hAnsi="Gentium Plus" w:cs="Gentium Plus"/>
          </w:rPr>
          <w:t>I</w:t>
        </w:r>
        <w:r w:rsidR="00B7241C" w:rsidRPr="00A07F77">
          <w:rPr>
            <w:rFonts w:ascii="Gentium Plus" w:eastAsia="Arial Unicode MS" w:hAnsi="Gentium Plus" w:cs="Gentium Plus"/>
          </w:rPr>
          <w:t xml:space="preserve">n contrast </w:t>
        </w:r>
        <w:r w:rsidR="00B7241C">
          <w:rPr>
            <w:rFonts w:ascii="Gentium Plus" w:eastAsia="Arial Unicode MS" w:hAnsi="Gentium Plus" w:cs="Gentium Plus"/>
          </w:rPr>
          <w:t>with</w:t>
        </w:r>
        <w:r w:rsidR="00B7241C" w:rsidRPr="00A07F77">
          <w:rPr>
            <w:rFonts w:ascii="Gentium Plus" w:eastAsia="Arial Unicode MS" w:hAnsi="Gentium Plus" w:cs="Gentium Plus"/>
          </w:rPr>
          <w:t xml:space="preserve"> the terror tactics of </w:t>
        </w:r>
        <w:proofErr w:type="spellStart"/>
        <w:r w:rsidR="00B7241C" w:rsidRPr="00A07F77">
          <w:rPr>
            <w:rFonts w:ascii="Gentium Plus" w:eastAsia="Arial Unicode MS" w:hAnsi="Gentium Plus" w:cs="Gentium Plus"/>
          </w:rPr>
          <w:t>Chinggis</w:t>
        </w:r>
        <w:proofErr w:type="spellEnd"/>
        <w:r w:rsidR="00B7241C" w:rsidRPr="00A07F77">
          <w:rPr>
            <w:rFonts w:ascii="Gentium Plus" w:eastAsia="Arial Unicode MS" w:hAnsi="Gentium Plus" w:cs="Gentium Plus"/>
          </w:rPr>
          <w:t xml:space="preserve"> Khan and </w:t>
        </w:r>
        <w:proofErr w:type="spellStart"/>
        <w:r w:rsidR="00B7241C" w:rsidRPr="00A07F77">
          <w:rPr>
            <w:rFonts w:ascii="Gentium Plus" w:eastAsia="Arial Unicode MS" w:hAnsi="Gentium Plus" w:cs="Gentium Plus"/>
          </w:rPr>
          <w:t>Tolui</w:t>
        </w:r>
        <w:proofErr w:type="spellEnd"/>
        <w:r w:rsidR="00B7241C">
          <w:rPr>
            <w:rFonts w:ascii="Gentium Plus" w:eastAsia="Arial Unicode MS" w:hAnsi="Gentium Plus" w:cs="Gentium Plus"/>
          </w:rPr>
          <w:t>,</w:t>
        </w:r>
        <w:r w:rsidR="00B7241C" w:rsidRPr="00A07F77">
          <w:rPr>
            <w:rFonts w:ascii="Gentium Plus" w:eastAsia="Arial Unicode MS" w:hAnsi="Gentium Plus" w:cs="Gentium Plus"/>
          </w:rPr>
          <w:t xml:space="preserve"> </w:t>
        </w:r>
      </w:ins>
      <w:del w:id="751" w:author="Author">
        <w:r w:rsidR="00F12D22" w:rsidRPr="00A07F77" w:rsidDel="00B7241C">
          <w:rPr>
            <w:rFonts w:ascii="Gentium Plus" w:eastAsia="Arial Unicode MS" w:hAnsi="Gentium Plus" w:cs="Gentium Plus"/>
          </w:rPr>
          <w:delText>B</w:delText>
        </w:r>
        <w:r w:rsidR="004B6621" w:rsidRPr="00A07F77" w:rsidDel="00B7241C">
          <w:rPr>
            <w:rFonts w:ascii="Gentium Plus" w:eastAsia="Arial Unicode MS" w:hAnsi="Gentium Plus" w:cs="Gentium Plus"/>
          </w:rPr>
          <w:delText>y d</w:delText>
        </w:r>
        <w:r w:rsidR="009710BA" w:rsidRPr="00A07F77" w:rsidDel="00B7241C">
          <w:rPr>
            <w:rFonts w:ascii="Gentium Plus" w:eastAsia="Arial Unicode MS" w:hAnsi="Gentium Plus" w:cs="Gentium Plus"/>
          </w:rPr>
          <w:delText>emonstration of grandeur,</w:delText>
        </w:r>
        <w:r w:rsidR="004B6621" w:rsidRPr="00A07F77" w:rsidDel="00B7241C">
          <w:rPr>
            <w:rFonts w:ascii="Gentium Plus" w:eastAsia="Arial Unicode MS" w:hAnsi="Gentium Plus" w:cs="Gentium Plus"/>
          </w:rPr>
          <w:delText xml:space="preserve"> </w:delText>
        </w:r>
      </w:del>
      <w:proofErr w:type="spellStart"/>
      <w:r w:rsidR="001E2FB7" w:rsidRPr="00A07F77">
        <w:rPr>
          <w:rFonts w:ascii="Gentium Plus" w:eastAsia="Arial Unicode MS" w:hAnsi="Gentium Plus" w:cs="Gentium Plus"/>
        </w:rPr>
        <w:t>Hülegü</w:t>
      </w:r>
      <w:proofErr w:type="spellEnd"/>
      <w:r w:rsidR="00E9622E" w:rsidRPr="00A07F77">
        <w:rPr>
          <w:rFonts w:ascii="Gentium Plus" w:eastAsia="Arial Unicode MS" w:hAnsi="Gentium Plus" w:cs="Gentium Plus"/>
        </w:rPr>
        <w:t xml:space="preserve"> was able to </w:t>
      </w:r>
      <w:r w:rsidR="004B6621" w:rsidRPr="00A07F77">
        <w:rPr>
          <w:rFonts w:ascii="Gentium Plus" w:eastAsia="Arial Unicode MS" w:hAnsi="Gentium Plus" w:cs="Gentium Plus"/>
        </w:rPr>
        <w:t xml:space="preserve">command the deference of </w:t>
      </w:r>
      <w:r w:rsidR="00F12D22" w:rsidRPr="00A07F77">
        <w:rPr>
          <w:rFonts w:ascii="Gentium Plus" w:eastAsia="Arial Unicode MS" w:hAnsi="Gentium Plus" w:cs="Gentium Plus"/>
        </w:rPr>
        <w:t>many of the Iranian nobility</w:t>
      </w:r>
      <w:ins w:id="752" w:author="Author">
        <w:r w:rsidR="00B7241C">
          <w:rPr>
            <w:rFonts w:ascii="Gentium Plus" w:eastAsia="Arial Unicode MS" w:hAnsi="Gentium Plus" w:cs="Gentium Plus"/>
          </w:rPr>
          <w:t xml:space="preserve"> </w:t>
        </w:r>
        <w:r w:rsidR="00CD026D">
          <w:rPr>
            <w:rFonts w:ascii="Gentium Plus" w:eastAsia="Arial Unicode MS" w:hAnsi="Gentium Plus" w:cs="Gentium Plus"/>
          </w:rPr>
          <w:t>through</w:t>
        </w:r>
        <w:r w:rsidR="00B7241C">
          <w:rPr>
            <w:rFonts w:ascii="Gentium Plus" w:eastAsia="Arial Unicode MS" w:hAnsi="Gentium Plus" w:cs="Gentium Plus"/>
          </w:rPr>
          <w:t xml:space="preserve"> a</w:t>
        </w:r>
        <w:r w:rsidR="00B7241C" w:rsidRPr="00A07F77">
          <w:rPr>
            <w:rFonts w:ascii="Gentium Plus" w:eastAsia="Arial Unicode MS" w:hAnsi="Gentium Plus" w:cs="Gentium Plus"/>
          </w:rPr>
          <w:t xml:space="preserve"> demonstration of grandeur</w:t>
        </w:r>
      </w:ins>
      <w:del w:id="753" w:author="Author">
        <w:r w:rsidR="00F12D22" w:rsidRPr="00A07F77" w:rsidDel="00CD026D">
          <w:rPr>
            <w:rFonts w:ascii="Gentium Plus" w:eastAsia="Arial Unicode MS" w:hAnsi="Gentium Plus" w:cs="Gentium Plus"/>
          </w:rPr>
          <w:delText xml:space="preserve"> –</w:delText>
        </w:r>
        <w:r w:rsidR="004B6621" w:rsidRPr="00A07F77" w:rsidDel="00B7241C">
          <w:rPr>
            <w:rFonts w:ascii="Gentium Plus" w:eastAsia="Arial Unicode MS" w:hAnsi="Gentium Plus" w:cs="Gentium Plus"/>
          </w:rPr>
          <w:delText xml:space="preserve"> in contrast to the terror tactics of </w:delText>
        </w:r>
        <w:r w:rsidR="00E9622E" w:rsidRPr="00A07F77" w:rsidDel="00B7241C">
          <w:rPr>
            <w:rFonts w:ascii="Gentium Plus" w:eastAsia="Arial Unicode MS" w:hAnsi="Gentium Plus" w:cs="Gentium Plus"/>
          </w:rPr>
          <w:delText>Chinggis Khan and Tolui</w:delText>
        </w:r>
      </w:del>
      <w:r w:rsidR="00E9622E" w:rsidRPr="00A07F77">
        <w:rPr>
          <w:rFonts w:ascii="Gentium Plus" w:eastAsia="Arial Unicode MS" w:hAnsi="Gentium Plus" w:cs="Gentium Plus"/>
        </w:rPr>
        <w:t>.</w:t>
      </w:r>
      <w:r w:rsidR="004B6621" w:rsidRPr="00A07F77">
        <w:rPr>
          <w:rStyle w:val="FootnoteReference"/>
          <w:rFonts w:ascii="Gentium Plus" w:eastAsia="Arial Unicode MS" w:hAnsi="Gentium Plus" w:cs="Gentium Plus"/>
        </w:rPr>
        <w:footnoteReference w:id="19"/>
      </w:r>
      <w:r w:rsidR="00DC6958" w:rsidRPr="00A07F77">
        <w:rPr>
          <w:rFonts w:ascii="Gentium Plus" w:eastAsia="Arial Unicode MS" w:hAnsi="Gentium Plus" w:cs="Gentium Plus"/>
        </w:rPr>
        <w:t xml:space="preserve"> </w:t>
      </w:r>
      <w:ins w:id="759" w:author="Author">
        <w:r w:rsidR="00D316C9">
          <w:rPr>
            <w:rFonts w:ascii="Gentium Plus" w:eastAsia="Arial Unicode MS" w:hAnsi="Gentium Plus" w:cs="Gentium Plus"/>
          </w:rPr>
          <w:t>But a</w:t>
        </w:r>
      </w:ins>
      <w:del w:id="760" w:author="Author">
        <w:r w:rsidR="00F12D22" w:rsidRPr="00A07F77" w:rsidDel="00D316C9">
          <w:rPr>
            <w:rFonts w:ascii="Gentium Plus" w:eastAsia="Arial Unicode MS" w:hAnsi="Gentium Plus" w:cs="Gentium Plus"/>
          </w:rPr>
          <w:delText>A</w:delText>
        </w:r>
      </w:del>
      <w:r w:rsidR="00F12D22" w:rsidRPr="00A07F77">
        <w:rPr>
          <w:rFonts w:ascii="Gentium Plus" w:eastAsia="Arial Unicode MS" w:hAnsi="Gentium Plus" w:cs="Gentium Plus"/>
        </w:rPr>
        <w:t xml:space="preserve"> second</w:t>
      </w:r>
      <w:ins w:id="761" w:author="Author">
        <w:r w:rsidR="00D316C9">
          <w:rPr>
            <w:rFonts w:ascii="Gentium Plus" w:eastAsia="Arial Unicode MS" w:hAnsi="Gentium Plus" w:cs="Gentium Plus"/>
          </w:rPr>
          <w:t xml:space="preserve"> and</w:t>
        </w:r>
      </w:ins>
      <w:del w:id="762" w:author="Author">
        <w:r w:rsidR="00F12D22" w:rsidRPr="00A07F77" w:rsidDel="00D316C9">
          <w:rPr>
            <w:rFonts w:ascii="Gentium Plus" w:eastAsia="Arial Unicode MS" w:hAnsi="Gentium Plus" w:cs="Gentium Plus"/>
          </w:rPr>
          <w:delText>,</w:delText>
        </w:r>
      </w:del>
      <w:r w:rsidR="00F12D22" w:rsidRPr="00A07F77">
        <w:rPr>
          <w:rFonts w:ascii="Gentium Plus" w:eastAsia="Arial Unicode MS" w:hAnsi="Gentium Plus" w:cs="Gentium Plus"/>
        </w:rPr>
        <w:t xml:space="preserve"> covert purpose </w:t>
      </w:r>
      <w:del w:id="763" w:author="Author">
        <w:r w:rsidR="00F12D22" w:rsidRPr="00A07F77" w:rsidDel="003C1A3B">
          <w:rPr>
            <w:rFonts w:ascii="Gentium Plus" w:eastAsia="Arial Unicode MS" w:hAnsi="Gentium Plus" w:cs="Gentium Plus"/>
          </w:rPr>
          <w:delText xml:space="preserve">of this halt </w:delText>
        </w:r>
      </w:del>
      <w:r w:rsidR="00F12D22" w:rsidRPr="00A07F77">
        <w:rPr>
          <w:rFonts w:ascii="Gentium Plus" w:eastAsia="Arial Unicode MS" w:hAnsi="Gentium Plus" w:cs="Gentium Plus"/>
        </w:rPr>
        <w:t>was</w:t>
      </w:r>
      <w:ins w:id="764" w:author="Author">
        <w:r w:rsidR="000954D7">
          <w:rPr>
            <w:rFonts w:ascii="Gentium Plus" w:eastAsia="Arial Unicode MS" w:hAnsi="Gentium Plus" w:cs="Gentium Plus"/>
          </w:rPr>
          <w:t xml:space="preserve"> to make an</w:t>
        </w:r>
      </w:ins>
      <w:r w:rsidR="00F12D22" w:rsidRPr="00A07F77">
        <w:rPr>
          <w:rFonts w:ascii="Gentium Plus" w:eastAsia="Arial Unicode MS" w:hAnsi="Gentium Plus" w:cs="Gentium Plus"/>
        </w:rPr>
        <w:t xml:space="preserve"> </w:t>
      </w:r>
      <w:del w:id="765" w:author="Author">
        <w:r w:rsidR="0025169B" w:rsidRPr="00A07F77" w:rsidDel="000954D7">
          <w:rPr>
            <w:rFonts w:ascii="Gentium Plus" w:eastAsia="Arial Unicode MS" w:hAnsi="Gentium Plus" w:cs="Gentium Plus"/>
          </w:rPr>
          <w:delText xml:space="preserve">the </w:delText>
        </w:r>
      </w:del>
      <w:r w:rsidR="0025169B" w:rsidRPr="00A07F77">
        <w:rPr>
          <w:rFonts w:ascii="Gentium Plus" w:eastAsia="Arial Unicode MS" w:hAnsi="Gentium Plus" w:cs="Gentium Plus"/>
        </w:rPr>
        <w:t>intensive study of the area and its</w:t>
      </w:r>
      <w:r w:rsidR="00F12D22" w:rsidRPr="00A07F77">
        <w:rPr>
          <w:rFonts w:ascii="Gentium Plus" w:eastAsia="Arial Unicode MS" w:hAnsi="Gentium Plus" w:cs="Gentium Plus"/>
        </w:rPr>
        <w:t xml:space="preserve"> </w:t>
      </w:r>
      <w:commentRangeStart w:id="766"/>
      <w:r w:rsidR="00F12D22" w:rsidRPr="00A07F77">
        <w:rPr>
          <w:rFonts w:ascii="Gentium Plus" w:eastAsia="Arial Unicode MS" w:hAnsi="Gentium Plus" w:cs="Gentium Plus"/>
        </w:rPr>
        <w:t>atmosphere</w:t>
      </w:r>
      <w:commentRangeEnd w:id="766"/>
      <w:r w:rsidR="0016503E">
        <w:rPr>
          <w:rStyle w:val="CommentReference"/>
        </w:rPr>
        <w:commentReference w:id="766"/>
      </w:r>
      <w:r w:rsidR="00F12D22" w:rsidRPr="00A07F77">
        <w:rPr>
          <w:rFonts w:ascii="Gentium Plus" w:eastAsia="Arial Unicode MS" w:hAnsi="Gentium Plus" w:cs="Gentium Plus"/>
        </w:rPr>
        <w:t>.</w:t>
      </w:r>
      <w:r w:rsidR="0025169B" w:rsidRPr="00A07F77">
        <w:rPr>
          <w:rFonts w:ascii="Gentium Plus" w:eastAsia="Arial Unicode MS" w:hAnsi="Gentium Plus" w:cs="Gentium Plus"/>
        </w:rPr>
        <w:t xml:space="preserve"> The decree </w:t>
      </w:r>
      <w:r w:rsidR="00F12D22" w:rsidRPr="00A07F77">
        <w:rPr>
          <w:rFonts w:ascii="Gentium Plus" w:eastAsia="Arial Unicode MS" w:hAnsi="Gentium Plus" w:cs="Gentium Plus"/>
        </w:rPr>
        <w:t>issued by</w:t>
      </w:r>
      <w:r w:rsidR="0025169B"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proofErr w:type="spellEnd"/>
      <w:r w:rsidR="00F12D22" w:rsidRPr="00A07F77">
        <w:rPr>
          <w:rFonts w:ascii="Gentium Plus" w:eastAsia="Arial Unicode MS" w:hAnsi="Gentium Plus" w:cs="Gentium Plus"/>
        </w:rPr>
        <w:t xml:space="preserve"> near Kish</w:t>
      </w:r>
      <w:r w:rsidR="0025169B" w:rsidRPr="00A07F77">
        <w:rPr>
          <w:rFonts w:ascii="Gentium Plus" w:eastAsia="Arial Unicode MS" w:hAnsi="Gentium Plus" w:cs="Gentium Plus"/>
        </w:rPr>
        <w:t xml:space="preserve"> made use of </w:t>
      </w:r>
      <w:del w:id="767" w:author="Author">
        <w:r w:rsidR="0025169B" w:rsidRPr="00A07F77" w:rsidDel="0093247C">
          <w:rPr>
            <w:rFonts w:ascii="Gentium Plus" w:eastAsia="Arial Unicode MS" w:hAnsi="Gentium Plus" w:cs="Gentium Plus"/>
          </w:rPr>
          <w:delText xml:space="preserve">the </w:delText>
        </w:r>
      </w:del>
      <w:r w:rsidR="0025169B" w:rsidRPr="00A07F77">
        <w:rPr>
          <w:rFonts w:ascii="Gentium Plus" w:eastAsia="Arial Unicode MS" w:hAnsi="Gentium Plus" w:cs="Gentium Plus"/>
        </w:rPr>
        <w:t xml:space="preserve">existing </w:t>
      </w:r>
      <w:ins w:id="768" w:author="Author">
        <w:r w:rsidR="0016503E">
          <w:rPr>
            <w:rFonts w:ascii="Gentium Plus" w:eastAsia="Arial Unicode MS" w:hAnsi="Gentium Plus" w:cs="Gentium Plus"/>
          </w:rPr>
          <w:t xml:space="preserve">social </w:t>
        </w:r>
        <w:r w:rsidR="00164D4B">
          <w:rPr>
            <w:rFonts w:ascii="Gentium Plus" w:eastAsia="Arial Unicode MS" w:hAnsi="Gentium Plus" w:cs="Gentium Plus"/>
          </w:rPr>
          <w:t>fissures</w:t>
        </w:r>
        <w:r w:rsidR="0093247C">
          <w:rPr>
            <w:rFonts w:ascii="Gentium Plus" w:eastAsia="Arial Unicode MS" w:hAnsi="Gentium Plus" w:cs="Gentium Plus"/>
          </w:rPr>
          <w:t xml:space="preserve"> </w:t>
        </w:r>
        <w:del w:id="769" w:author="Author">
          <w:r w:rsidR="0093247C" w:rsidDel="0016503E">
            <w:rPr>
              <w:rFonts w:ascii="Gentium Plus" w:eastAsia="Arial Unicode MS" w:hAnsi="Gentium Plus" w:cs="Gentium Plus"/>
            </w:rPr>
            <w:delText>between</w:delText>
          </w:r>
          <w:r w:rsidR="00F861A6" w:rsidDel="0016503E">
            <w:rPr>
              <w:rFonts w:ascii="Gentium Plus" w:eastAsia="Arial Unicode MS" w:hAnsi="Gentium Plus" w:cs="Gentium Plus"/>
            </w:rPr>
            <w:delText xml:space="preserve"> </w:delText>
          </w:r>
          <w:commentRangeStart w:id="770"/>
          <w:r w:rsidR="00F861A6" w:rsidRPr="000D3817" w:rsidDel="0016503E">
            <w:rPr>
              <w:rFonts w:ascii="Gentium Plus" w:eastAsia="Arial Unicode MS" w:hAnsi="Gentium Plus" w:cs="Gentium Plus"/>
              <w:highlight w:val="yellow"/>
              <w:rPrChange w:id="771" w:author="Author">
                <w:rPr>
                  <w:rFonts w:ascii="Gentium Plus" w:eastAsia="Arial Unicode MS" w:hAnsi="Gentium Plus" w:cs="Gentium Plus"/>
                </w:rPr>
              </w:rPrChange>
            </w:rPr>
            <w:delText>X</w:delText>
          </w:r>
          <w:r w:rsidR="008C7817" w:rsidDel="0016503E">
            <w:rPr>
              <w:rFonts w:ascii="Gentium Plus" w:eastAsia="Arial Unicode MS" w:hAnsi="Gentium Plus" w:cs="Gentium Plus"/>
              <w:highlight w:val="yellow"/>
            </w:rPr>
            <w:delText>YZ</w:delText>
          </w:r>
          <w:r w:rsidR="00164D4B" w:rsidDel="0016503E">
            <w:rPr>
              <w:rFonts w:ascii="Gentium Plus" w:eastAsia="Arial Unicode MS" w:hAnsi="Gentium Plus" w:cs="Gentium Plus"/>
            </w:rPr>
            <w:delText xml:space="preserve"> </w:delText>
          </w:r>
          <w:commentRangeEnd w:id="770"/>
          <w:r w:rsidR="00F861A6" w:rsidDel="0016503E">
            <w:rPr>
              <w:rStyle w:val="CommentReference"/>
            </w:rPr>
            <w:commentReference w:id="770"/>
          </w:r>
        </w:del>
      </w:ins>
      <w:del w:id="772" w:author="Author">
        <w:r w:rsidR="0025169B" w:rsidRPr="00A07F77" w:rsidDel="00164D4B">
          <w:rPr>
            <w:rFonts w:ascii="Gentium Plus" w:eastAsia="Arial Unicode MS" w:hAnsi="Gentium Plus" w:cs="Gentium Plus"/>
          </w:rPr>
          <w:delText xml:space="preserve">cracks </w:delText>
        </w:r>
      </w:del>
      <w:r w:rsidR="0025169B" w:rsidRPr="00A07F77">
        <w:rPr>
          <w:rFonts w:ascii="Gentium Plus" w:eastAsia="Arial Unicode MS" w:hAnsi="Gentium Plus" w:cs="Gentium Plus"/>
        </w:rPr>
        <w:t xml:space="preserve">in the land </w:t>
      </w:r>
      <w:r w:rsidR="00F12D22" w:rsidRPr="00A07F77">
        <w:rPr>
          <w:rFonts w:ascii="Gentium Plus" w:eastAsia="Arial Unicode MS" w:hAnsi="Gentium Plus" w:cs="Gentium Plus"/>
        </w:rPr>
        <w:t>he was about to invade</w:t>
      </w:r>
      <w:r w:rsidR="0025169B" w:rsidRPr="00A07F77">
        <w:rPr>
          <w:rFonts w:ascii="Gentium Plus" w:eastAsia="Arial Unicode MS" w:hAnsi="Gentium Plus" w:cs="Gentium Plus"/>
        </w:rPr>
        <w:t xml:space="preserve">. </w:t>
      </w:r>
      <w:del w:id="773" w:author="Author">
        <w:r w:rsidR="0025169B" w:rsidRPr="00A07F77" w:rsidDel="008C7817">
          <w:rPr>
            <w:rFonts w:ascii="Gentium Plus" w:eastAsia="Arial Unicode MS" w:hAnsi="Gentium Plus" w:cs="Gentium Plus"/>
          </w:rPr>
          <w:delText xml:space="preserve">Setting </w:delText>
        </w:r>
      </w:del>
      <w:ins w:id="774" w:author="Author">
        <w:r w:rsidR="008C7817">
          <w:rPr>
            <w:rFonts w:ascii="Gentium Plus" w:eastAsia="Arial Unicode MS" w:hAnsi="Gentium Plus" w:cs="Gentium Plus"/>
          </w:rPr>
          <w:t>Using</w:t>
        </w:r>
        <w:r w:rsidR="008C7817" w:rsidRPr="00A07F77">
          <w:rPr>
            <w:rFonts w:ascii="Gentium Plus" w:eastAsia="Arial Unicode MS" w:hAnsi="Gentium Plus" w:cs="Gentium Plus"/>
          </w:rPr>
          <w:t xml:space="preserve"> </w:t>
        </w:r>
      </w:ins>
      <w:r w:rsidR="0025169B" w:rsidRPr="00A07F77">
        <w:rPr>
          <w:rFonts w:ascii="Gentium Plus" w:eastAsia="Arial Unicode MS" w:hAnsi="Gentium Plus" w:cs="Gentium Plus"/>
        </w:rPr>
        <w:t>the</w:t>
      </w:r>
      <w:r w:rsidR="00D94D6C" w:rsidRPr="00A07F77">
        <w:rPr>
          <w:rFonts w:ascii="Gentium Plus" w:eastAsia="Arial Unicode MS" w:hAnsi="Gentium Plus" w:cs="Gentium Plus"/>
        </w:rPr>
        <w:t xml:space="preserve"> </w:t>
      </w:r>
      <w:del w:id="775" w:author="Author">
        <w:r w:rsidR="00D94D6C" w:rsidRPr="00A07F77" w:rsidDel="003F4D5B">
          <w:rPr>
            <w:rFonts w:ascii="Gentium Plus" w:eastAsia="Arial Unicode MS" w:hAnsi="Gentium Plus" w:cs="Gentium Plus"/>
          </w:rPr>
          <w:delText>"</w:delText>
        </w:r>
      </w:del>
      <w:ins w:id="776" w:author="Author">
        <w:r w:rsidR="003F4D5B">
          <w:rPr>
            <w:rFonts w:ascii="Gentium Plus" w:eastAsia="Arial Unicode MS" w:hAnsi="Gentium Plus" w:cs="Gentium Plus"/>
          </w:rPr>
          <w:t>“</w:t>
        </w:r>
        <w:r w:rsidR="0016503E">
          <w:rPr>
            <w:rFonts w:ascii="Gentium Plus" w:eastAsia="Arial Unicode MS" w:hAnsi="Gentium Plus" w:cs="Gentium Plus"/>
          </w:rPr>
          <w:t>h</w:t>
        </w:r>
      </w:ins>
      <w:del w:id="777" w:author="Author">
        <w:r w:rsidR="00D94D6C" w:rsidRPr="00A07F77" w:rsidDel="0016503E">
          <w:rPr>
            <w:rFonts w:ascii="Gentium Plus" w:eastAsia="Arial Unicode MS" w:hAnsi="Gentium Plus" w:cs="Gentium Plus"/>
          </w:rPr>
          <w:delText>H</w:delText>
        </w:r>
      </w:del>
      <w:r w:rsidR="00D94D6C" w:rsidRPr="00A07F77">
        <w:rPr>
          <w:rFonts w:ascii="Gentium Plus" w:eastAsia="Arial Unicode MS" w:hAnsi="Gentium Plus" w:cs="Gentium Plus"/>
        </w:rPr>
        <w:t>eretics</w:t>
      </w:r>
      <w:del w:id="778" w:author="Author">
        <w:r w:rsidR="00D94D6C" w:rsidRPr="00A07F77" w:rsidDel="003F4D5B">
          <w:rPr>
            <w:rFonts w:ascii="Gentium Plus" w:eastAsia="Arial Unicode MS" w:hAnsi="Gentium Plus" w:cs="Gentium Plus"/>
          </w:rPr>
          <w:delText>"</w:delText>
        </w:r>
      </w:del>
      <w:ins w:id="779" w:author="Author">
        <w:r w:rsidR="003F4D5B">
          <w:rPr>
            <w:rFonts w:ascii="Gentium Plus" w:eastAsia="Arial Unicode MS" w:hAnsi="Gentium Plus" w:cs="Gentium Plus"/>
          </w:rPr>
          <w:t>”</w:t>
        </w:r>
      </w:ins>
      <w:r w:rsidR="0025169B" w:rsidRPr="00A07F77">
        <w:rPr>
          <w:rFonts w:ascii="Gentium Plus" w:eastAsia="Arial Unicode MS" w:hAnsi="Gentium Plus" w:cs="Gentium Plus"/>
        </w:rPr>
        <w:t xml:space="preserve"> as the </w:t>
      </w:r>
      <w:del w:id="780" w:author="Author">
        <w:r w:rsidR="009710BA" w:rsidRPr="00A07F77" w:rsidDel="008C7817">
          <w:rPr>
            <w:rFonts w:ascii="Gentium Plus" w:eastAsia="Arial Unicode MS" w:hAnsi="Gentium Plus" w:cs="Gentium Plus"/>
          </w:rPr>
          <w:delText xml:space="preserve">plain </w:delText>
        </w:r>
      </w:del>
      <w:ins w:id="781" w:author="Author">
        <w:r w:rsidR="008C7817">
          <w:rPr>
            <w:rFonts w:ascii="Gentium Plus" w:eastAsia="Arial Unicode MS" w:hAnsi="Gentium Plus" w:cs="Gentium Plus"/>
          </w:rPr>
          <w:t>intended</w:t>
        </w:r>
        <w:r w:rsidR="008C7817" w:rsidRPr="00A07F77">
          <w:rPr>
            <w:rFonts w:ascii="Gentium Plus" w:eastAsia="Arial Unicode MS" w:hAnsi="Gentium Plus" w:cs="Gentium Plus"/>
          </w:rPr>
          <w:t xml:space="preserve"> </w:t>
        </w:r>
      </w:ins>
      <w:r w:rsidR="009710BA" w:rsidRPr="00A07F77">
        <w:rPr>
          <w:rFonts w:ascii="Gentium Plus" w:eastAsia="Arial Unicode MS" w:hAnsi="Gentium Plus" w:cs="Gentium Plus"/>
        </w:rPr>
        <w:t xml:space="preserve">target of his campaign could create a common ground with every </w:t>
      </w:r>
      <w:proofErr w:type="spellStart"/>
      <w:r w:rsidR="009710BA" w:rsidRPr="00A07F77">
        <w:rPr>
          <w:rFonts w:ascii="Gentium Plus" w:eastAsia="Arial Unicode MS" w:hAnsi="Gentium Plus" w:cs="Gentium Plus"/>
        </w:rPr>
        <w:t>Sūnnī</w:t>
      </w:r>
      <w:proofErr w:type="spellEnd"/>
      <w:ins w:id="782" w:author="Author">
        <w:r w:rsidR="003E6586">
          <w:rPr>
            <w:rFonts w:ascii="Gentium Plus" w:eastAsia="Arial Unicode MS" w:hAnsi="Gentium Plus" w:cs="Gentium Plus"/>
          </w:rPr>
          <w:t xml:space="preserve"> (</w:t>
        </w:r>
      </w:ins>
      <w:del w:id="783" w:author="Author">
        <w:r w:rsidR="009710BA" w:rsidRPr="00A07F77" w:rsidDel="003E6586">
          <w:rPr>
            <w:rFonts w:ascii="Gentium Plus" w:eastAsia="Arial Unicode MS" w:hAnsi="Gentium Plus" w:cs="Gentium Plus"/>
          </w:rPr>
          <w:delText xml:space="preserve">, </w:delText>
        </w:r>
      </w:del>
      <w:r w:rsidR="009710BA" w:rsidRPr="00A07F77">
        <w:rPr>
          <w:rFonts w:ascii="Gentium Plus" w:eastAsia="Arial Unicode MS" w:hAnsi="Gentium Plus" w:cs="Gentium Plus"/>
        </w:rPr>
        <w:t xml:space="preserve">and most </w:t>
      </w:r>
      <w:proofErr w:type="spellStart"/>
      <w:r w:rsidR="009710BA" w:rsidRPr="00A07F77">
        <w:rPr>
          <w:rFonts w:ascii="Gentium Plus" w:eastAsia="Arial Unicode MS" w:hAnsi="Gentium Plus" w:cs="Gentium Plus"/>
        </w:rPr>
        <w:t>Shīʿite</w:t>
      </w:r>
      <w:proofErr w:type="spellEnd"/>
      <w:ins w:id="784" w:author="Author">
        <w:r w:rsidR="003E6586">
          <w:rPr>
            <w:rFonts w:ascii="Gentium Plus" w:eastAsia="Arial Unicode MS" w:hAnsi="Gentium Plus" w:cs="Gentium Plus"/>
          </w:rPr>
          <w:t>)</w:t>
        </w:r>
      </w:ins>
      <w:del w:id="785" w:author="Author">
        <w:r w:rsidR="009710BA" w:rsidRPr="00A07F77" w:rsidDel="003E6586">
          <w:rPr>
            <w:rFonts w:ascii="Gentium Plus" w:eastAsia="Arial Unicode MS" w:hAnsi="Gentium Plus" w:cs="Gentium Plus"/>
          </w:rPr>
          <w:delText>,</w:delText>
        </w:r>
      </w:del>
      <w:r w:rsidR="009710BA" w:rsidRPr="00A07F77">
        <w:rPr>
          <w:rFonts w:ascii="Gentium Plus" w:eastAsia="Arial Unicode MS" w:hAnsi="Gentium Plus" w:cs="Gentium Plus"/>
        </w:rPr>
        <w:t xml:space="preserve"> leader</w:t>
      </w:r>
      <w:ins w:id="786" w:author="Author">
        <w:r w:rsidR="003E6586">
          <w:rPr>
            <w:rFonts w:ascii="Gentium Plus" w:eastAsia="Arial Unicode MS" w:hAnsi="Gentium Plus" w:cs="Gentium Plus"/>
          </w:rPr>
          <w:t>s</w:t>
        </w:r>
      </w:ins>
      <w:r w:rsidR="009710BA" w:rsidRPr="00A07F77">
        <w:rPr>
          <w:rFonts w:ascii="Gentium Plus" w:eastAsia="Arial Unicode MS" w:hAnsi="Gentium Plus" w:cs="Gentium Plus"/>
        </w:rPr>
        <w:t xml:space="preserve"> in the area; </w:t>
      </w:r>
      <w:proofErr w:type="spellStart"/>
      <w:r w:rsidR="009710BA" w:rsidRPr="00A07F77">
        <w:rPr>
          <w:rFonts w:ascii="Gentium Plus" w:eastAsia="Arial Unicode MS" w:hAnsi="Gentium Plus" w:cs="Gentium Plus"/>
        </w:rPr>
        <w:t>Hülegü</w:t>
      </w:r>
      <w:proofErr w:type="spellEnd"/>
      <w:r w:rsidR="009710BA" w:rsidRPr="00A07F77">
        <w:rPr>
          <w:rFonts w:ascii="Gentium Plus" w:eastAsia="Arial Unicode MS" w:hAnsi="Gentium Plus" w:cs="Gentium Plus"/>
        </w:rPr>
        <w:t xml:space="preserve"> could thus </w:t>
      </w:r>
      <w:r w:rsidR="00477B5B" w:rsidRPr="00A07F77">
        <w:rPr>
          <w:rFonts w:ascii="Gentium Plus" w:eastAsia="Arial Unicode MS" w:hAnsi="Gentium Plus" w:cs="Gentium Plus"/>
        </w:rPr>
        <w:t>attract</w:t>
      </w:r>
      <w:r w:rsidR="009710BA" w:rsidRPr="00A07F77">
        <w:rPr>
          <w:rFonts w:ascii="Gentium Plus" w:eastAsia="Arial Unicode MS" w:hAnsi="Gentium Plus" w:cs="Gentium Plus"/>
        </w:rPr>
        <w:t xml:space="preserve"> local support</w:t>
      </w:r>
      <w:del w:id="787" w:author="Author">
        <w:r w:rsidR="009710BA" w:rsidRPr="00A07F77" w:rsidDel="00231592">
          <w:rPr>
            <w:rFonts w:ascii="Gentium Plus" w:eastAsia="Arial Unicode MS" w:hAnsi="Gentium Plus" w:cs="Gentium Plus"/>
          </w:rPr>
          <w:delText>,</w:delText>
        </w:r>
      </w:del>
      <w:r w:rsidR="009F5FF2" w:rsidRPr="00A07F77">
        <w:rPr>
          <w:rFonts w:ascii="Gentium Plus" w:eastAsia="Arial Unicode MS" w:hAnsi="Gentium Plus" w:cs="Gentium Plus"/>
        </w:rPr>
        <w:t xml:space="preserve"> and </w:t>
      </w:r>
      <w:r w:rsidR="009710BA" w:rsidRPr="00A07F77">
        <w:rPr>
          <w:rFonts w:ascii="Gentium Plus" w:eastAsia="Arial Unicode MS" w:hAnsi="Gentium Plus" w:cs="Gentium Plus"/>
        </w:rPr>
        <w:t xml:space="preserve">prevent the various forces from uniting against him. </w:t>
      </w:r>
      <w:r w:rsidR="0032567F" w:rsidRPr="00A07F77">
        <w:rPr>
          <w:rFonts w:ascii="Gentium Plus" w:eastAsia="Arial Unicode MS" w:hAnsi="Gentium Plus" w:cs="Gentium Plus"/>
        </w:rPr>
        <w:t xml:space="preserve">The reactions to his decree </w:t>
      </w:r>
      <w:r w:rsidR="0032567F" w:rsidRPr="00A07F77">
        <w:rPr>
          <w:rFonts w:ascii="Gentium Plus" w:eastAsia="Arial Unicode MS" w:hAnsi="Gentium Plus" w:cs="Gentium Plus"/>
        </w:rPr>
        <w:lastRenderedPageBreak/>
        <w:t xml:space="preserve">would </w:t>
      </w:r>
      <w:ins w:id="788" w:author="Author">
        <w:r w:rsidR="00AD2DE1">
          <w:rPr>
            <w:rFonts w:ascii="Gentium Plus" w:eastAsia="Arial Unicode MS" w:hAnsi="Gentium Plus" w:cs="Gentium Plus"/>
          </w:rPr>
          <w:t xml:space="preserve">also provide an </w:t>
        </w:r>
      </w:ins>
      <w:r w:rsidR="0032567F" w:rsidRPr="00A07F77">
        <w:rPr>
          <w:rFonts w:ascii="Gentium Plus" w:eastAsia="Arial Unicode MS" w:hAnsi="Gentium Plus" w:cs="Gentium Plus"/>
        </w:rPr>
        <w:t xml:space="preserve">outline </w:t>
      </w:r>
      <w:ins w:id="789" w:author="Author">
        <w:r w:rsidR="00AD2DE1">
          <w:rPr>
            <w:rFonts w:ascii="Gentium Plus" w:eastAsia="Arial Unicode MS" w:hAnsi="Gentium Plus" w:cs="Gentium Plus"/>
          </w:rPr>
          <w:t xml:space="preserve">of </w:t>
        </w:r>
      </w:ins>
      <w:r w:rsidR="0032567F" w:rsidRPr="00A07F77">
        <w:rPr>
          <w:rFonts w:ascii="Gentium Plus" w:eastAsia="Arial Unicode MS" w:hAnsi="Gentium Plus" w:cs="Gentium Plus"/>
        </w:rPr>
        <w:t xml:space="preserve">the </w:t>
      </w:r>
      <w:ins w:id="790" w:author="Author">
        <w:r w:rsidR="00AD2DE1">
          <w:rPr>
            <w:rFonts w:ascii="Gentium Plus" w:eastAsia="Arial Unicode MS" w:hAnsi="Gentium Plus" w:cs="Gentium Plus"/>
          </w:rPr>
          <w:t xml:space="preserve">political </w:t>
        </w:r>
      </w:ins>
      <w:r w:rsidR="0032567F" w:rsidRPr="00A07F77">
        <w:rPr>
          <w:rFonts w:ascii="Gentium Plus" w:eastAsia="Arial Unicode MS" w:hAnsi="Gentium Plus" w:cs="Gentium Plus"/>
        </w:rPr>
        <w:t>map of the land</w:t>
      </w:r>
      <w:r w:rsidR="00B10774" w:rsidRPr="00A07F77">
        <w:rPr>
          <w:rFonts w:ascii="Gentium Plus" w:eastAsia="Arial Unicode MS" w:hAnsi="Gentium Plus" w:cs="Gentium Plus"/>
        </w:rPr>
        <w:t xml:space="preserve"> south</w:t>
      </w:r>
      <w:del w:id="791" w:author="Author">
        <w:r w:rsidR="0032567F" w:rsidRPr="00A07F77" w:rsidDel="00AD2DE1">
          <w:rPr>
            <w:rFonts w:ascii="Gentium Plus" w:eastAsia="Arial Unicode MS" w:hAnsi="Gentium Plus" w:cs="Gentium Plus"/>
          </w:rPr>
          <w:delText xml:space="preserve"> </w:delText>
        </w:r>
      </w:del>
      <w:r w:rsidR="0032567F" w:rsidRPr="00A07F77">
        <w:rPr>
          <w:rFonts w:ascii="Gentium Plus" w:eastAsia="Arial Unicode MS" w:hAnsi="Gentium Plus" w:cs="Gentium Plus"/>
        </w:rPr>
        <w:t>west of the Oxus</w:t>
      </w:r>
      <w:del w:id="792" w:author="Author">
        <w:r w:rsidR="0032567F" w:rsidRPr="00A07F77" w:rsidDel="00AF2838">
          <w:rPr>
            <w:rFonts w:ascii="Gentium Plus" w:eastAsia="Arial Unicode MS" w:hAnsi="Gentium Plus" w:cs="Gentium Plus"/>
          </w:rPr>
          <w:delText xml:space="preserve"> –</w:delText>
        </w:r>
      </w:del>
      <w:ins w:id="793" w:author="Author">
        <w:r w:rsidR="00AF2838">
          <w:rPr>
            <w:rFonts w:ascii="Gentium Plus" w:eastAsia="Arial Unicode MS" w:hAnsi="Gentium Plus" w:cs="Gentium Plus"/>
          </w:rPr>
          <w:t>: of</w:t>
        </w:r>
      </w:ins>
      <w:r w:rsidR="0032567F" w:rsidRPr="00A07F77">
        <w:rPr>
          <w:rFonts w:ascii="Gentium Plus" w:eastAsia="Arial Unicode MS" w:hAnsi="Gentium Plus" w:cs="Gentium Plus"/>
        </w:rPr>
        <w:t xml:space="preserve"> </w:t>
      </w:r>
      <w:r w:rsidR="009F5FF2" w:rsidRPr="00A07F77">
        <w:rPr>
          <w:rFonts w:ascii="Gentium Plus" w:eastAsia="Arial Unicode MS" w:hAnsi="Gentium Plus" w:cs="Gentium Plus"/>
        </w:rPr>
        <w:t>the possible supporters and trouble makers</w:t>
      </w:r>
      <w:ins w:id="794" w:author="Author">
        <w:r w:rsidR="00857D88">
          <w:rPr>
            <w:rFonts w:ascii="Gentium Plus" w:eastAsia="Arial Unicode MS" w:hAnsi="Gentium Plus" w:cs="Gentium Plus"/>
          </w:rPr>
          <w:t>;</w:t>
        </w:r>
      </w:ins>
      <w:del w:id="795" w:author="Author">
        <w:r w:rsidR="009F5FF2" w:rsidRPr="00A07F77" w:rsidDel="00857D88">
          <w:rPr>
            <w:rFonts w:ascii="Gentium Plus" w:eastAsia="Arial Unicode MS" w:hAnsi="Gentium Plus" w:cs="Gentium Plus"/>
          </w:rPr>
          <w:delText>,</w:delText>
        </w:r>
      </w:del>
      <w:r w:rsidR="009F5FF2" w:rsidRPr="00A07F77">
        <w:rPr>
          <w:rFonts w:ascii="Gentium Plus" w:eastAsia="Arial Unicode MS" w:hAnsi="Gentium Plus" w:cs="Gentium Plus"/>
        </w:rPr>
        <w:t xml:space="preserve"> the lines between the loyal and the rebel</w:t>
      </w:r>
      <w:ins w:id="796" w:author="Author">
        <w:r w:rsidR="00857D88">
          <w:rPr>
            <w:rFonts w:ascii="Gentium Plus" w:eastAsia="Arial Unicode MS" w:hAnsi="Gentium Plus" w:cs="Gentium Plus"/>
          </w:rPr>
          <w:t>;</w:t>
        </w:r>
      </w:ins>
      <w:del w:id="797" w:author="Author">
        <w:r w:rsidR="00BF636A" w:rsidRPr="00A07F77" w:rsidDel="00857D88">
          <w:rPr>
            <w:rFonts w:ascii="Gentium Plus" w:eastAsia="Arial Unicode MS" w:hAnsi="Gentium Plus" w:cs="Gentium Plus"/>
          </w:rPr>
          <w:delText>,</w:delText>
        </w:r>
      </w:del>
      <w:r w:rsidR="00BF636A" w:rsidRPr="00A07F77">
        <w:rPr>
          <w:rFonts w:ascii="Gentium Plus" w:eastAsia="Arial Unicode MS" w:hAnsi="Gentium Plus" w:cs="Gentium Plus"/>
        </w:rPr>
        <w:t xml:space="preserve"> </w:t>
      </w:r>
      <w:del w:id="798" w:author="Author">
        <w:r w:rsidR="00BF636A" w:rsidRPr="00A07F77" w:rsidDel="007D5E0D">
          <w:rPr>
            <w:rFonts w:ascii="Gentium Plus" w:eastAsia="Arial Unicode MS" w:hAnsi="Gentium Plus" w:cs="Gentium Plus"/>
          </w:rPr>
          <w:delText>between</w:delText>
        </w:r>
        <w:r w:rsidR="009F5FF2" w:rsidRPr="00A07F77" w:rsidDel="007D5E0D">
          <w:rPr>
            <w:rFonts w:ascii="Gentium Plus" w:eastAsia="Arial Unicode MS" w:hAnsi="Gentium Plus" w:cs="Gentium Plus"/>
          </w:rPr>
          <w:delText xml:space="preserve"> </w:delText>
        </w:r>
      </w:del>
      <w:r w:rsidR="009F5FF2" w:rsidRPr="00A07F77">
        <w:rPr>
          <w:rFonts w:ascii="Gentium Plus" w:eastAsia="Arial Unicode MS" w:hAnsi="Gentium Plus" w:cs="Gentium Plus"/>
        </w:rPr>
        <w:t xml:space="preserve">the </w:t>
      </w:r>
      <w:r w:rsidR="00A85BB9" w:rsidRPr="00A07F77">
        <w:rPr>
          <w:rFonts w:ascii="Gentium Plus" w:eastAsia="Arial Unicode MS" w:hAnsi="Gentium Plus" w:cs="Gentium Plus"/>
          <w:i/>
          <w:iCs/>
        </w:rPr>
        <w:t>el/</w:t>
      </w:r>
      <w:proofErr w:type="spellStart"/>
      <w:r w:rsidR="00BF636A" w:rsidRPr="00A07F77">
        <w:rPr>
          <w:rFonts w:ascii="Gentium Plus" w:eastAsia="Arial Unicode MS" w:hAnsi="Gentium Plus" w:cs="Gentium Plus"/>
          <w:i/>
          <w:iCs/>
        </w:rPr>
        <w:t>ī</w:t>
      </w:r>
      <w:r w:rsidR="009F5FF2" w:rsidRPr="00A07F77">
        <w:rPr>
          <w:rFonts w:ascii="Gentium Plus" w:eastAsia="Arial Unicode MS" w:hAnsi="Gentium Plus" w:cs="Gentium Plus"/>
          <w:i/>
          <w:iCs/>
        </w:rPr>
        <w:t>l</w:t>
      </w:r>
      <w:proofErr w:type="spellEnd"/>
      <w:r w:rsidR="009F5FF2" w:rsidRPr="00A07F77">
        <w:rPr>
          <w:rFonts w:ascii="Gentium Plus" w:eastAsia="Arial Unicode MS" w:hAnsi="Gentium Plus" w:cs="Gentium Plus"/>
        </w:rPr>
        <w:t xml:space="preserve"> and the </w:t>
      </w:r>
      <w:proofErr w:type="spellStart"/>
      <w:r w:rsidR="005F05FA" w:rsidRPr="00A07F77">
        <w:rPr>
          <w:rFonts w:ascii="Gentium Plus" w:eastAsia="Arial Unicode MS" w:hAnsi="Gentium Plus" w:cs="Gentium Plus"/>
          <w:i/>
          <w:iCs/>
        </w:rPr>
        <w:t>bulgha</w:t>
      </w:r>
      <w:proofErr w:type="spellEnd"/>
      <w:r w:rsidR="00A85BB9" w:rsidRPr="00A07F77">
        <w:rPr>
          <w:rFonts w:ascii="Gentium Plus" w:eastAsia="Arial Unicode MS" w:hAnsi="Gentium Plus" w:cs="Gentium Plus"/>
          <w:i/>
          <w:iCs/>
        </w:rPr>
        <w:t>/</w:t>
      </w:r>
      <w:proofErr w:type="spellStart"/>
      <w:r w:rsidR="00A85BB9" w:rsidRPr="00A07F77">
        <w:rPr>
          <w:rFonts w:ascii="Gentium Plus" w:hAnsi="Gentium Plus" w:cs="Gentium Plus"/>
          <w:i/>
          <w:iCs/>
        </w:rPr>
        <w:t>yāghī</w:t>
      </w:r>
      <w:proofErr w:type="spellEnd"/>
      <w:r w:rsidR="009F5FF2" w:rsidRPr="00A07F77">
        <w:rPr>
          <w:rFonts w:ascii="Gentium Plus" w:eastAsia="Arial Unicode MS" w:hAnsi="Gentium Plus" w:cs="Gentium Plus"/>
        </w:rPr>
        <w:t>.</w:t>
      </w:r>
      <w:del w:id="799" w:author="Author">
        <w:r w:rsidR="006A573F" w:rsidRPr="00A07F77" w:rsidDel="007F4078">
          <w:rPr>
            <w:rFonts w:ascii="Gentium Plus" w:eastAsia="Arial Unicode MS" w:hAnsi="Gentium Plus" w:cs="Gentium Plus"/>
          </w:rPr>
          <w:delText xml:space="preserve"> </w:delText>
        </w:r>
        <w:r w:rsidR="0032567F" w:rsidRPr="00A07F77" w:rsidDel="007F4078">
          <w:rPr>
            <w:rFonts w:ascii="Gentium Plus" w:eastAsia="Arial Unicode MS" w:hAnsi="Gentium Plus" w:cs="Gentium Plus"/>
          </w:rPr>
          <w:delText xml:space="preserve"> </w:delText>
        </w:r>
      </w:del>
      <w:ins w:id="800" w:author="Author">
        <w:r w:rsidR="007F4078">
          <w:rPr>
            <w:rFonts w:ascii="Gentium Plus" w:eastAsia="Arial Unicode MS" w:hAnsi="Gentium Plus" w:cs="Gentium Plus"/>
          </w:rPr>
          <w:t xml:space="preserve"> </w:t>
        </w:r>
      </w:ins>
      <w:r w:rsidR="006D71CE" w:rsidRPr="00A07F77">
        <w:rPr>
          <w:rFonts w:ascii="Gentium Plus" w:hAnsi="Gentium Plus" w:cs="Gentium Plus"/>
        </w:rPr>
        <w:t xml:space="preserve">As a part of the </w:t>
      </w:r>
      <w:ins w:id="801" w:author="Author">
        <w:r w:rsidR="00253F05">
          <w:rPr>
            <w:rFonts w:ascii="Gentium Plus" w:hAnsi="Gentium Plus" w:cs="Gentium Plus"/>
          </w:rPr>
          <w:t>world</w:t>
        </w:r>
      </w:ins>
      <w:r w:rsidR="006D71CE" w:rsidRPr="00A07F77">
        <w:rPr>
          <w:rFonts w:ascii="Gentium Plus" w:hAnsi="Gentium Plus" w:cs="Gentium Plus"/>
        </w:rPr>
        <w:t>view of a divine</w:t>
      </w:r>
      <w:ins w:id="802" w:author="Author">
        <w:r w:rsidR="00A611AF">
          <w:rPr>
            <w:rFonts w:ascii="Gentium Plus" w:hAnsi="Gentium Plus" w:cs="Gentium Plus"/>
          </w:rPr>
          <w:t>ly</w:t>
        </w:r>
      </w:ins>
      <w:r w:rsidR="006D71CE" w:rsidRPr="00A07F77">
        <w:rPr>
          <w:rFonts w:ascii="Gentium Plus" w:hAnsi="Gentium Plus" w:cs="Gentium Plus"/>
        </w:rPr>
        <w:t xml:space="preserve"> empowered universal Mongol Empire,</w:t>
      </w:r>
      <w:del w:id="803" w:author="Author">
        <w:r w:rsidR="006D71CE" w:rsidRPr="00A07F77" w:rsidDel="00B616E8">
          <w:rPr>
            <w:rFonts w:ascii="Gentium Plus" w:hAnsi="Gentium Plus" w:cs="Gentium Plus"/>
          </w:rPr>
          <w:delText xml:space="preserve"> remarked Mostaert and Cleaves,</w:delText>
        </w:r>
      </w:del>
      <w:r w:rsidR="006D71CE" w:rsidRPr="00A07F77">
        <w:rPr>
          <w:rFonts w:ascii="Gentium Plus" w:hAnsi="Gentium Plus" w:cs="Gentium Plus"/>
        </w:rPr>
        <w:t xml:space="preserve"> </w:t>
      </w:r>
      <w:commentRangeStart w:id="804"/>
      <w:proofErr w:type="spellStart"/>
      <w:r w:rsidR="006D71CE" w:rsidRPr="00A07F77">
        <w:rPr>
          <w:rFonts w:ascii="Gentium Plus" w:hAnsi="Gentium Plus" w:cs="Gentium Plus"/>
          <w:i/>
          <w:iCs/>
        </w:rPr>
        <w:t>bulγa</w:t>
      </w:r>
      <w:commentRangeEnd w:id="804"/>
      <w:proofErr w:type="spellEnd"/>
      <w:r w:rsidR="0016503E">
        <w:rPr>
          <w:rStyle w:val="CommentReference"/>
        </w:rPr>
        <w:commentReference w:id="804"/>
      </w:r>
      <w:r w:rsidR="006D71CE" w:rsidRPr="00A07F77">
        <w:rPr>
          <w:rFonts w:ascii="Gentium Plus" w:hAnsi="Gentium Plus" w:cs="Gentium Plus"/>
        </w:rPr>
        <w:t xml:space="preserve"> people were all those who had not yet submitted to Mongol authority.</w:t>
      </w:r>
      <w:r w:rsidR="006D71CE" w:rsidRPr="00A07F77">
        <w:rPr>
          <w:rStyle w:val="FootnoteReference"/>
          <w:rFonts w:ascii="Gentium Plus" w:eastAsia="Arial Unicode MS" w:hAnsi="Gentium Plus" w:cs="Gentium Plus"/>
        </w:rPr>
        <w:footnoteReference w:id="20"/>
      </w:r>
      <w:r w:rsidR="006D71CE" w:rsidRPr="00A07F77">
        <w:rPr>
          <w:rFonts w:ascii="Gentium Plus" w:eastAsia="Arial Unicode MS" w:hAnsi="Gentium Plus" w:cs="Gentium Plus"/>
        </w:rPr>
        <w:t xml:space="preserve"> </w:t>
      </w:r>
      <w:r w:rsidR="006B3EB5" w:rsidRPr="00A07F77">
        <w:rPr>
          <w:rFonts w:ascii="Gentium Plus" w:eastAsia="Arial Unicode MS" w:hAnsi="Gentium Plus" w:cs="Gentium Plus"/>
        </w:rPr>
        <w:t>Th</w:t>
      </w:r>
      <w:r w:rsidR="00A85BB9" w:rsidRPr="00A07F77">
        <w:rPr>
          <w:rFonts w:ascii="Gentium Plus" w:eastAsia="Arial Unicode MS" w:hAnsi="Gentium Plus" w:cs="Gentium Plus"/>
        </w:rPr>
        <w:t>e</w:t>
      </w:r>
      <w:r w:rsidR="006B3EB5" w:rsidRPr="00A07F77">
        <w:rPr>
          <w:rFonts w:ascii="Gentium Plus" w:eastAsia="Arial Unicode MS" w:hAnsi="Gentium Plus" w:cs="Gentium Plus"/>
        </w:rPr>
        <w:t xml:space="preserve"> division of</w:t>
      </w:r>
      <w:r w:rsidR="00A85BB9" w:rsidRPr="00A07F77">
        <w:rPr>
          <w:rFonts w:ascii="Gentium Plus" w:eastAsia="Arial Unicode MS" w:hAnsi="Gentium Plus" w:cs="Gentium Plus"/>
        </w:rPr>
        <w:t xml:space="preserve"> </w:t>
      </w:r>
      <w:proofErr w:type="spellStart"/>
      <w:r w:rsidR="00A85BB9" w:rsidRPr="00A07F77">
        <w:rPr>
          <w:rFonts w:ascii="Gentium Plus" w:eastAsia="Arial Unicode MS" w:hAnsi="Gentium Plus" w:cs="Gentium Plus"/>
          <w:i/>
          <w:iCs/>
        </w:rPr>
        <w:t>il</w:t>
      </w:r>
      <w:proofErr w:type="spellEnd"/>
      <w:r w:rsidR="006B3EB5" w:rsidRPr="00A07F77">
        <w:rPr>
          <w:rFonts w:ascii="Gentium Plus" w:eastAsia="Arial Unicode MS" w:hAnsi="Gentium Plus" w:cs="Gentium Plus"/>
          <w:i/>
          <w:iCs/>
        </w:rPr>
        <w:t xml:space="preserve"> </w:t>
      </w:r>
      <w:r w:rsidR="00A85BB9" w:rsidRPr="00A07F77">
        <w:rPr>
          <w:rFonts w:ascii="Gentium Plus" w:eastAsia="Arial Unicode MS" w:hAnsi="Gentium Plus" w:cs="Gentium Plus"/>
        </w:rPr>
        <w:t>and</w:t>
      </w:r>
      <w:r w:rsidR="00A85BB9" w:rsidRPr="00A07F77">
        <w:rPr>
          <w:rFonts w:ascii="Gentium Plus" w:eastAsia="Arial Unicode MS" w:hAnsi="Gentium Plus" w:cs="Gentium Plus"/>
          <w:i/>
          <w:iCs/>
        </w:rPr>
        <w:t xml:space="preserve"> </w:t>
      </w:r>
      <w:proofErr w:type="spellStart"/>
      <w:r w:rsidR="00A85BB9" w:rsidRPr="00A07F77">
        <w:rPr>
          <w:rFonts w:ascii="Gentium Plus" w:hAnsi="Gentium Plus" w:cs="Gentium Plus"/>
          <w:i/>
          <w:iCs/>
        </w:rPr>
        <w:t>yāghī</w:t>
      </w:r>
      <w:proofErr w:type="spellEnd"/>
      <w:r w:rsidR="00A85BB9" w:rsidRPr="00A07F77">
        <w:rPr>
          <w:rFonts w:ascii="Gentium Plus" w:eastAsia="Arial Unicode MS" w:hAnsi="Gentium Plus" w:cs="Gentium Plus"/>
        </w:rPr>
        <w:t xml:space="preserve"> would henceforth underlie </w:t>
      </w:r>
      <w:proofErr w:type="spellStart"/>
      <w:r w:rsidR="00A85BB9" w:rsidRPr="00A07F77">
        <w:rPr>
          <w:rFonts w:ascii="Gentium Plus" w:eastAsia="Arial Unicode MS" w:hAnsi="Gentium Plus" w:cs="Gentium Plus"/>
        </w:rPr>
        <w:t>Hülegü</w:t>
      </w:r>
      <w:del w:id="848" w:author="Author">
        <w:r w:rsidR="00A85BB9" w:rsidRPr="00A07F77" w:rsidDel="00091151">
          <w:rPr>
            <w:rFonts w:ascii="Gentium Plus" w:eastAsia="Arial Unicode MS" w:hAnsi="Gentium Plus" w:cs="Gentium Plus"/>
          </w:rPr>
          <w:delText>'</w:delText>
        </w:r>
      </w:del>
      <w:ins w:id="849" w:author="Author">
        <w:r w:rsidR="00091151">
          <w:rPr>
            <w:rFonts w:ascii="Gentium Plus" w:eastAsia="Arial Unicode MS" w:hAnsi="Gentium Plus" w:cs="Gentium Plus"/>
          </w:rPr>
          <w:t>’</w:t>
        </w:r>
      </w:ins>
      <w:r w:rsidR="00A85BB9" w:rsidRPr="00A07F77">
        <w:rPr>
          <w:rFonts w:ascii="Gentium Plus" w:eastAsia="Arial Unicode MS" w:hAnsi="Gentium Plus" w:cs="Gentium Plus"/>
        </w:rPr>
        <w:t>s</w:t>
      </w:r>
      <w:proofErr w:type="spellEnd"/>
      <w:r w:rsidR="00A85BB9" w:rsidRPr="00A07F77">
        <w:rPr>
          <w:rFonts w:ascii="Gentium Plus" w:eastAsia="Arial Unicode MS" w:hAnsi="Gentium Plus" w:cs="Gentium Plus"/>
        </w:rPr>
        <w:t xml:space="preserve"> contacts westward</w:t>
      </w:r>
      <w:del w:id="850" w:author="Author">
        <w:r w:rsidR="00A85BB9" w:rsidRPr="00A07F77" w:rsidDel="0073460F">
          <w:rPr>
            <w:rFonts w:ascii="Gentium Plus" w:eastAsia="Arial Unicode MS" w:hAnsi="Gentium Plus" w:cs="Gentium Plus"/>
          </w:rPr>
          <w:delText>s</w:delText>
        </w:r>
      </w:del>
      <w:r w:rsidR="00A85BB9" w:rsidRPr="00A07F77">
        <w:rPr>
          <w:rFonts w:ascii="Gentium Plus" w:eastAsia="Arial Unicode MS" w:hAnsi="Gentium Plus" w:cs="Gentium Plus"/>
        </w:rPr>
        <w:t xml:space="preserve">. </w:t>
      </w:r>
      <w:del w:id="851" w:author="Author">
        <w:r w:rsidR="006D71CE" w:rsidRPr="00A07F77" w:rsidDel="006A176C">
          <w:rPr>
            <w:rFonts w:ascii="Gentium Plus" w:eastAsia="Arial Unicode MS" w:hAnsi="Gentium Plus" w:cs="Gentium Plus"/>
          </w:rPr>
          <w:delText>In this world view</w:delText>
        </w:r>
      </w:del>
      <w:ins w:id="852" w:author="Author">
        <w:r w:rsidR="006A176C">
          <w:rPr>
            <w:rFonts w:ascii="Gentium Plus" w:eastAsia="Arial Unicode MS" w:hAnsi="Gentium Plus" w:cs="Gentium Plus"/>
          </w:rPr>
          <w:t>From this perspective</w:t>
        </w:r>
      </w:ins>
      <w:r w:rsidR="006D71CE" w:rsidRPr="00A07F77">
        <w:rPr>
          <w:rFonts w:ascii="Gentium Plus" w:eastAsia="Arial Unicode MS" w:hAnsi="Gentium Plus" w:cs="Gentium Plus"/>
        </w:rPr>
        <w:t xml:space="preserve">, </w:t>
      </w:r>
      <w:r w:rsidR="00A85BB9" w:rsidRPr="00A07F77">
        <w:rPr>
          <w:rFonts w:ascii="Gentium Plus" w:eastAsia="Arial Unicode MS" w:hAnsi="Gentium Plus" w:cs="Gentium Plus"/>
        </w:rPr>
        <w:t xml:space="preserve">the </w:t>
      </w:r>
      <w:r w:rsidR="00E173E6" w:rsidRPr="00A07F77">
        <w:rPr>
          <w:rFonts w:ascii="Gentium Plus" w:eastAsia="Arial Unicode MS" w:hAnsi="Gentium Plus" w:cs="Gentium Plus"/>
        </w:rPr>
        <w:t>decree</w:t>
      </w:r>
      <w:r w:rsidR="006A573F" w:rsidRPr="00A07F77">
        <w:rPr>
          <w:rFonts w:ascii="Gentium Plus" w:eastAsia="Arial Unicode MS" w:hAnsi="Gentium Plus" w:cs="Gentium Plus"/>
        </w:rPr>
        <w:t xml:space="preserve"> </w:t>
      </w:r>
      <w:r w:rsidR="006D71CE" w:rsidRPr="00A07F77">
        <w:rPr>
          <w:rFonts w:ascii="Gentium Plus" w:eastAsia="Arial Unicode MS" w:hAnsi="Gentium Plus" w:cs="Gentium Plus"/>
        </w:rPr>
        <w:t xml:space="preserve">of 1255 </w:t>
      </w:r>
      <w:ins w:id="853" w:author="Author">
        <w:r w:rsidR="007F259C">
          <w:rPr>
            <w:rFonts w:ascii="Gentium Plus" w:eastAsia="Arial Unicode MS" w:hAnsi="Gentium Plus" w:cs="Gentium Plus"/>
          </w:rPr>
          <w:t xml:space="preserve">resulted in the </w:t>
        </w:r>
      </w:ins>
      <w:r w:rsidR="006D71CE" w:rsidRPr="00A07F77">
        <w:rPr>
          <w:rFonts w:ascii="Gentium Plus" w:eastAsia="Arial Unicode MS" w:hAnsi="Gentium Plus" w:cs="Gentium Plus"/>
        </w:rPr>
        <w:t>eventual</w:t>
      </w:r>
      <w:del w:id="854" w:author="Author">
        <w:r w:rsidR="006D71CE" w:rsidRPr="00A07F77" w:rsidDel="007F259C">
          <w:rPr>
            <w:rFonts w:ascii="Gentium Plus" w:eastAsia="Arial Unicode MS" w:hAnsi="Gentium Plus" w:cs="Gentium Plus"/>
          </w:rPr>
          <w:delText>ly</w:delText>
        </w:r>
      </w:del>
      <w:r w:rsidR="006D71CE" w:rsidRPr="00A07F77">
        <w:rPr>
          <w:rFonts w:ascii="Gentium Plus" w:eastAsia="Arial Unicode MS" w:hAnsi="Gentium Plus" w:cs="Gentium Plus"/>
        </w:rPr>
        <w:t xml:space="preserve"> defin</w:t>
      </w:r>
      <w:ins w:id="855" w:author="Author">
        <w:r w:rsidR="007F259C">
          <w:rPr>
            <w:rFonts w:ascii="Gentium Plus" w:eastAsia="Arial Unicode MS" w:hAnsi="Gentium Plus" w:cs="Gentium Plus"/>
          </w:rPr>
          <w:t>ition</w:t>
        </w:r>
      </w:ins>
      <w:del w:id="856" w:author="Author">
        <w:r w:rsidR="006D71CE" w:rsidRPr="00A07F77" w:rsidDel="007F259C">
          <w:rPr>
            <w:rFonts w:ascii="Gentium Plus" w:eastAsia="Arial Unicode MS" w:hAnsi="Gentium Plus" w:cs="Gentium Plus"/>
          </w:rPr>
          <w:delText>ed</w:delText>
        </w:r>
      </w:del>
      <w:r w:rsidR="006D71CE" w:rsidRPr="00A07F77">
        <w:rPr>
          <w:rFonts w:ascii="Gentium Plus" w:eastAsia="Arial Unicode MS" w:hAnsi="Gentium Plus" w:cs="Gentium Plus"/>
        </w:rPr>
        <w:t xml:space="preserve"> as rebels </w:t>
      </w:r>
      <w:ins w:id="857" w:author="Author">
        <w:r w:rsidR="0016503E">
          <w:rPr>
            <w:rFonts w:ascii="Gentium Plus" w:eastAsia="Arial Unicode MS" w:hAnsi="Gentium Plus" w:cs="Gentium Plus"/>
          </w:rPr>
          <w:t xml:space="preserve">of </w:t>
        </w:r>
      </w:ins>
      <w:r w:rsidR="006D71CE" w:rsidRPr="00A07F77">
        <w:rPr>
          <w:rFonts w:ascii="Gentium Plus" w:eastAsia="Arial Unicode MS" w:hAnsi="Gentium Plus" w:cs="Gentium Plus"/>
        </w:rPr>
        <w:t>b</w:t>
      </w:r>
      <w:r w:rsidR="006A573F" w:rsidRPr="00A07F77">
        <w:rPr>
          <w:rFonts w:ascii="Gentium Plus" w:eastAsia="Arial Unicode MS" w:hAnsi="Gentium Plus" w:cs="Gentium Plus"/>
        </w:rPr>
        <w:t xml:space="preserve">oth the </w:t>
      </w:r>
      <w:proofErr w:type="spellStart"/>
      <w:r w:rsidR="00DD0A6D" w:rsidRPr="00A07F77">
        <w:rPr>
          <w:rFonts w:ascii="Gentium Plus" w:eastAsia="Arial Unicode MS" w:hAnsi="Gentium Plus" w:cs="Gentium Plus"/>
        </w:rPr>
        <w:t>Niẓārī</w:t>
      </w:r>
      <w:r w:rsidR="006A573F" w:rsidRPr="00A07F77">
        <w:rPr>
          <w:rFonts w:ascii="Gentium Plus" w:eastAsia="Arial Unicode MS" w:hAnsi="Gentium Plus" w:cs="Gentium Plus"/>
        </w:rPr>
        <w:t>s</w:t>
      </w:r>
      <w:proofErr w:type="spellEnd"/>
      <w:r w:rsidR="00EE5553" w:rsidRPr="00A07F77">
        <w:rPr>
          <w:rFonts w:ascii="Gentium Plus" w:eastAsia="Arial Unicode MS" w:hAnsi="Gentium Plus" w:cs="Gentium Plus"/>
        </w:rPr>
        <w:t>—</w:t>
      </w:r>
      <w:r w:rsidR="006A573F" w:rsidRPr="00A07F77">
        <w:rPr>
          <w:rFonts w:ascii="Gentium Plus" w:eastAsia="Arial Unicode MS" w:hAnsi="Gentium Plus" w:cs="Gentium Plus"/>
        </w:rPr>
        <w:t>the obvious target</w:t>
      </w:r>
      <w:r w:rsidR="00EE5553" w:rsidRPr="00A07F77">
        <w:rPr>
          <w:rFonts w:ascii="Gentium Plus" w:eastAsia="Arial Unicode MS" w:hAnsi="Gentium Plus" w:cs="Gentium Plus"/>
        </w:rPr>
        <w:t>—</w:t>
      </w:r>
      <w:r w:rsidR="006A573F" w:rsidRPr="00A07F77">
        <w:rPr>
          <w:rFonts w:ascii="Gentium Plus" w:eastAsia="Arial Unicode MS" w:hAnsi="Gentium Plus" w:cs="Gentium Plus"/>
        </w:rPr>
        <w:t xml:space="preserve">and the Caliph, who </w:t>
      </w:r>
      <w:r w:rsidR="00B46386" w:rsidRPr="00A07F77">
        <w:rPr>
          <w:rFonts w:ascii="Gentium Plus" w:eastAsia="Arial Unicode MS" w:hAnsi="Gentium Plus" w:cs="Gentium Plus"/>
        </w:rPr>
        <w:t>ignored</w:t>
      </w:r>
      <w:r w:rsidR="006A573F" w:rsidRPr="00A07F77">
        <w:rPr>
          <w:rFonts w:ascii="Gentium Plus" w:eastAsia="Arial Unicode MS" w:hAnsi="Gentium Plus" w:cs="Gentium Plus"/>
        </w:rPr>
        <w:t xml:space="preserve"> the command to assist.</w:t>
      </w:r>
      <w:r w:rsidR="006D71CE" w:rsidRPr="00A07F77">
        <w:rPr>
          <w:rFonts w:ascii="Gentium Plus" w:eastAsia="Arial Unicode MS" w:hAnsi="Gentium Plus" w:cs="Gentium Plus"/>
        </w:rPr>
        <w:t xml:space="preserve"> The war against the </w:t>
      </w:r>
      <w:proofErr w:type="spellStart"/>
      <w:r w:rsidR="006D71CE" w:rsidRPr="00A07F77">
        <w:rPr>
          <w:rFonts w:ascii="Gentium Plus" w:eastAsia="Arial Unicode MS" w:hAnsi="Gentium Plus" w:cs="Gentium Plus"/>
        </w:rPr>
        <w:t>Niẓārīs</w:t>
      </w:r>
      <w:proofErr w:type="spellEnd"/>
      <w:r w:rsidR="006D71CE" w:rsidRPr="00A07F77">
        <w:rPr>
          <w:rFonts w:ascii="Gentium Plus" w:eastAsia="Arial Unicode MS" w:hAnsi="Gentium Plus" w:cs="Gentium Plus"/>
        </w:rPr>
        <w:t xml:space="preserve"> </w:t>
      </w:r>
      <w:del w:id="858" w:author="Author">
        <w:r w:rsidR="006D71CE" w:rsidRPr="00A07F77" w:rsidDel="001A1DF6">
          <w:rPr>
            <w:rFonts w:ascii="Gentium Plus" w:eastAsia="Arial Unicode MS" w:hAnsi="Gentium Plus" w:cs="Gentium Plus"/>
          </w:rPr>
          <w:delText xml:space="preserve">had </w:delText>
        </w:r>
      </w:del>
      <w:r w:rsidR="006D71CE" w:rsidRPr="00A07F77">
        <w:rPr>
          <w:rFonts w:ascii="Gentium Plus" w:eastAsia="Arial Unicode MS" w:hAnsi="Gentium Plus" w:cs="Gentium Plus"/>
        </w:rPr>
        <w:t xml:space="preserve">therefore formed not only the first stage of </w:t>
      </w:r>
      <w:proofErr w:type="spellStart"/>
      <w:r w:rsidR="006D71CE" w:rsidRPr="00A07F77">
        <w:rPr>
          <w:rFonts w:ascii="Gentium Plus" w:eastAsia="Arial Unicode MS" w:hAnsi="Gentium Plus" w:cs="Gentium Plus"/>
        </w:rPr>
        <w:t>Hülegü</w:t>
      </w:r>
      <w:del w:id="859" w:author="Author">
        <w:r w:rsidR="006D71CE" w:rsidRPr="00A07F77" w:rsidDel="00091151">
          <w:rPr>
            <w:rFonts w:ascii="Gentium Plus" w:eastAsia="Arial Unicode MS" w:hAnsi="Gentium Plus" w:cs="Gentium Plus"/>
          </w:rPr>
          <w:delText>'</w:delText>
        </w:r>
      </w:del>
      <w:ins w:id="860" w:author="Author">
        <w:r w:rsidR="00091151">
          <w:rPr>
            <w:rFonts w:ascii="Gentium Plus" w:eastAsia="Arial Unicode MS" w:hAnsi="Gentium Plus" w:cs="Gentium Plus"/>
          </w:rPr>
          <w:t>’</w:t>
        </w:r>
      </w:ins>
      <w:r w:rsidR="006D71CE" w:rsidRPr="00A07F77">
        <w:rPr>
          <w:rFonts w:ascii="Gentium Plus" w:eastAsia="Arial Unicode MS" w:hAnsi="Gentium Plus" w:cs="Gentium Plus"/>
        </w:rPr>
        <w:t>s</w:t>
      </w:r>
      <w:proofErr w:type="spellEnd"/>
      <w:r w:rsidR="006D71CE" w:rsidRPr="00A07F77">
        <w:rPr>
          <w:rFonts w:ascii="Gentium Plus" w:eastAsia="Arial Unicode MS" w:hAnsi="Gentium Plus" w:cs="Gentium Plus"/>
        </w:rPr>
        <w:t xml:space="preserve"> campaign</w:t>
      </w:r>
      <w:del w:id="861" w:author="Author">
        <w:r w:rsidR="006D71CE" w:rsidRPr="00A07F77" w:rsidDel="00895D1A">
          <w:rPr>
            <w:rFonts w:ascii="Gentium Plus" w:eastAsia="Arial Unicode MS" w:hAnsi="Gentium Plus" w:cs="Gentium Plus"/>
          </w:rPr>
          <w:delText>,</w:delText>
        </w:r>
      </w:del>
      <w:r w:rsidR="006D71CE" w:rsidRPr="00A07F77">
        <w:rPr>
          <w:rFonts w:ascii="Gentium Plus" w:eastAsia="Arial Unicode MS" w:hAnsi="Gentium Plus" w:cs="Gentium Plus"/>
        </w:rPr>
        <w:t xml:space="preserve"> but an essential one</w:t>
      </w:r>
      <w:del w:id="862" w:author="Author">
        <w:r w:rsidR="006D71CE" w:rsidRPr="00A07F77" w:rsidDel="00895D1A">
          <w:rPr>
            <w:rFonts w:ascii="Gentium Plus" w:eastAsia="Arial Unicode MS" w:hAnsi="Gentium Plus" w:cs="Gentium Plus"/>
          </w:rPr>
          <w:delText xml:space="preserve">, </w:delText>
        </w:r>
      </w:del>
      <w:ins w:id="863" w:author="Author">
        <w:r w:rsidR="00895D1A">
          <w:rPr>
            <w:rFonts w:ascii="Gentium Plus" w:eastAsia="Arial Unicode MS" w:hAnsi="Gentium Plus" w:cs="Gentium Plus"/>
          </w:rPr>
          <w:t>—</w:t>
        </w:r>
      </w:ins>
      <w:r w:rsidR="006D71CE" w:rsidRPr="00A07F77">
        <w:rPr>
          <w:rFonts w:ascii="Gentium Plus" w:eastAsia="Arial Unicode MS" w:hAnsi="Gentium Plus" w:cs="Gentium Plus"/>
        </w:rPr>
        <w:t>a basic step in his invasion of the lands beyond the Oxus.</w:t>
      </w:r>
      <w:del w:id="864" w:author="Author">
        <w:r w:rsidR="006D71CE" w:rsidRPr="00A07F77" w:rsidDel="007F4078">
          <w:rPr>
            <w:rFonts w:ascii="Gentium Plus" w:eastAsia="Arial Unicode MS" w:hAnsi="Gentium Plus" w:cs="Gentium Plus"/>
          </w:rPr>
          <w:delText xml:space="preserve">  </w:delText>
        </w:r>
      </w:del>
    </w:p>
    <w:p w14:paraId="47E7FE4F" w14:textId="70E62639" w:rsidR="00B34BE4" w:rsidRPr="00A07F77" w:rsidRDefault="00F1202B" w:rsidP="0019224E">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A</w:t>
      </w:r>
      <w:r w:rsidR="00607A29" w:rsidRPr="00A07F77">
        <w:rPr>
          <w:rFonts w:ascii="Gentium Plus" w:eastAsia="Arial Unicode MS" w:hAnsi="Gentium Plus" w:cs="Gentium Plus"/>
        </w:rPr>
        <w:t>t the beginning</w:t>
      </w:r>
      <w:r w:rsidRPr="00A07F77">
        <w:rPr>
          <w:rFonts w:ascii="Gentium Plus" w:eastAsia="Arial Unicode MS" w:hAnsi="Gentium Plus" w:cs="Gentium Plus"/>
        </w:rPr>
        <w:t>,</w:t>
      </w:r>
      <w:r w:rsidR="00607A29" w:rsidRPr="00A07F77">
        <w:rPr>
          <w:rFonts w:ascii="Gentium Plus" w:eastAsia="Arial Unicode MS" w:hAnsi="Gentium Plus" w:cs="Gentium Plus"/>
        </w:rPr>
        <w:t xml:space="preserve"> </w:t>
      </w:r>
      <w:del w:id="865" w:author="Author">
        <w:r w:rsidR="000C0520" w:rsidRPr="00A07F77" w:rsidDel="0016503E">
          <w:rPr>
            <w:rFonts w:ascii="Gentium Plus" w:eastAsia="Arial Unicode MS" w:hAnsi="Gentium Plus" w:cs="Gentium Plus"/>
          </w:rPr>
          <w:delText xml:space="preserve">everyone </w:delText>
        </w:r>
      </w:del>
      <w:ins w:id="866" w:author="Author">
        <w:r w:rsidR="0016503E">
          <w:rPr>
            <w:rFonts w:ascii="Gentium Plus" w:eastAsia="Arial Unicode MS" w:hAnsi="Gentium Plus" w:cs="Gentium Plus"/>
          </w:rPr>
          <w:t>all</w:t>
        </w:r>
        <w:r w:rsidR="0016503E" w:rsidRPr="00A07F77">
          <w:rPr>
            <w:rFonts w:ascii="Gentium Plus" w:eastAsia="Arial Unicode MS" w:hAnsi="Gentium Plus" w:cs="Gentium Plus"/>
          </w:rPr>
          <w:t xml:space="preserve"> </w:t>
        </w:r>
      </w:ins>
      <w:r w:rsidR="000C0520" w:rsidRPr="00A07F77">
        <w:rPr>
          <w:rFonts w:ascii="Gentium Plus" w:eastAsia="Arial Unicode MS" w:hAnsi="Gentium Plus" w:cs="Gentium Plus"/>
        </w:rPr>
        <w:t>seemed to</w:t>
      </w:r>
      <w:r w:rsidR="00BF636A" w:rsidRPr="00A07F77">
        <w:rPr>
          <w:rFonts w:ascii="Gentium Plus" w:eastAsia="Arial Unicode MS" w:hAnsi="Gentium Plus" w:cs="Gentium Plus"/>
        </w:rPr>
        <w:t xml:space="preserve"> comply</w:t>
      </w:r>
      <w:r w:rsidRPr="00A07F77">
        <w:rPr>
          <w:rFonts w:ascii="Gentium Plus" w:eastAsia="Arial Unicode MS" w:hAnsi="Gentium Plus" w:cs="Gentium Plus"/>
        </w:rPr>
        <w:t>:</w:t>
      </w:r>
      <w:r w:rsidR="00607A29" w:rsidRPr="00A07F77">
        <w:rPr>
          <w:rFonts w:ascii="Gentium Plus" w:eastAsia="Arial Unicode MS" w:hAnsi="Gentium Plus" w:cs="Gentium Plus"/>
        </w:rPr>
        <w:t xml:space="preserve"> </w:t>
      </w:r>
      <w:r w:rsidRPr="00A07F77">
        <w:rPr>
          <w:rFonts w:ascii="Gentium Plus" w:eastAsia="Arial Unicode MS" w:hAnsi="Gentium Plus" w:cs="Gentium Plus"/>
        </w:rPr>
        <w:t>d</w:t>
      </w:r>
      <w:r w:rsidR="00607A29" w:rsidRPr="00A07F77">
        <w:rPr>
          <w:rFonts w:ascii="Gentium Plus" w:eastAsia="Arial Unicode MS" w:hAnsi="Gentium Plus" w:cs="Gentium Plus"/>
        </w:rPr>
        <w:t>ignitaries</w:t>
      </w:r>
      <w:r w:rsidR="000C0520" w:rsidRPr="00A07F77">
        <w:rPr>
          <w:rFonts w:ascii="Gentium Plus" w:eastAsia="Arial Unicode MS" w:hAnsi="Gentium Plus" w:cs="Gentium Plus"/>
        </w:rPr>
        <w:t xml:space="preserve"> </w:t>
      </w:r>
      <w:r w:rsidR="00607A29" w:rsidRPr="00A07F77">
        <w:rPr>
          <w:rFonts w:ascii="Gentium Plus" w:eastAsia="Arial Unicode MS" w:hAnsi="Gentium Plus" w:cs="Gentium Plus"/>
        </w:rPr>
        <w:t xml:space="preserve">flowed to </w:t>
      </w:r>
      <w:proofErr w:type="spellStart"/>
      <w:r w:rsidR="00B0798D" w:rsidRPr="00A07F77">
        <w:rPr>
          <w:rFonts w:ascii="Gentium Plus" w:eastAsia="Arial Unicode MS" w:hAnsi="Gentium Plus" w:cs="Gentium Plus"/>
        </w:rPr>
        <w:t>Hülegü</w:t>
      </w:r>
      <w:del w:id="867" w:author="Author">
        <w:r w:rsidR="005A1BFB" w:rsidRPr="00A07F77" w:rsidDel="00091151">
          <w:rPr>
            <w:rFonts w:ascii="Gentium Plus" w:eastAsia="Arial Unicode MS" w:hAnsi="Gentium Plus" w:cs="Gentium Plus"/>
          </w:rPr>
          <w:delText>’</w:delText>
        </w:r>
      </w:del>
      <w:ins w:id="868" w:author="Author">
        <w:r w:rsidR="00091151">
          <w:rPr>
            <w:rFonts w:ascii="Gentium Plus" w:eastAsia="Arial Unicode MS" w:hAnsi="Gentium Plus" w:cs="Gentium Plus"/>
          </w:rPr>
          <w:t>’</w:t>
        </w:r>
      </w:ins>
      <w:r w:rsidR="00607A29" w:rsidRPr="00A07F77">
        <w:rPr>
          <w:rFonts w:ascii="Gentium Plus" w:eastAsia="Arial Unicode MS" w:hAnsi="Gentium Plus" w:cs="Gentium Plus"/>
        </w:rPr>
        <w:t>s</w:t>
      </w:r>
      <w:proofErr w:type="spellEnd"/>
      <w:r w:rsidR="00607A29" w:rsidRPr="00A07F77">
        <w:rPr>
          <w:rFonts w:ascii="Gentium Plus" w:eastAsia="Arial Unicode MS" w:hAnsi="Gentium Plus" w:cs="Gentium Plus"/>
        </w:rPr>
        <w:t xml:space="preserve"> camp in Kish</w:t>
      </w:r>
      <w:ins w:id="869" w:author="Author">
        <w:r w:rsidR="00D03B7C">
          <w:rPr>
            <w:rFonts w:ascii="Gentium Plus" w:eastAsia="Arial Unicode MS" w:hAnsi="Gentium Plus" w:cs="Gentium Plus"/>
          </w:rPr>
          <w:t xml:space="preserve"> to signal their acquiescence</w:t>
        </w:r>
      </w:ins>
      <w:r w:rsidR="00607A29" w:rsidRPr="00A07F77">
        <w:rPr>
          <w:rFonts w:ascii="Gentium Plus" w:eastAsia="Arial Unicode MS" w:hAnsi="Gentium Plus" w:cs="Gentium Plus"/>
        </w:rPr>
        <w:t xml:space="preserve">; the Caliph, </w:t>
      </w:r>
      <w:r w:rsidRPr="00A07F77">
        <w:rPr>
          <w:rFonts w:ascii="Gentium Plus" w:eastAsia="Arial Unicode MS" w:hAnsi="Gentium Plus" w:cs="Gentium Plus"/>
        </w:rPr>
        <w:t xml:space="preserve">according to </w:t>
      </w:r>
      <w:proofErr w:type="spellStart"/>
      <w:r w:rsidRPr="00A07F77">
        <w:rPr>
          <w:rFonts w:ascii="Gentium Plus" w:eastAsia="Arial Unicode MS" w:hAnsi="Gentium Plus" w:cs="Gentium Plus"/>
        </w:rPr>
        <w:t>Tūsī</w:t>
      </w:r>
      <w:proofErr w:type="spellEnd"/>
      <w:r w:rsidRPr="00A07F77">
        <w:rPr>
          <w:rFonts w:ascii="Gentium Plus" w:eastAsia="Arial Unicode MS" w:hAnsi="Gentium Plus" w:cs="Gentium Plus"/>
        </w:rPr>
        <w:t xml:space="preserve">, </w:t>
      </w:r>
      <w:r w:rsidR="00477B5B" w:rsidRPr="00A07F77">
        <w:rPr>
          <w:rFonts w:ascii="Gentium Plus" w:eastAsia="Arial Unicode MS" w:hAnsi="Gentium Plus" w:cs="Gentium Plus"/>
        </w:rPr>
        <w:t>reported his</w:t>
      </w:r>
      <w:r w:rsidR="00607A29" w:rsidRPr="00A07F77">
        <w:rPr>
          <w:rFonts w:ascii="Gentium Plus" w:eastAsia="Arial Unicode MS" w:hAnsi="Gentium Plus" w:cs="Gentium Plus"/>
        </w:rPr>
        <w:t xml:space="preserve"> cooperation</w:t>
      </w:r>
      <w:r w:rsidRPr="00A07F77">
        <w:rPr>
          <w:rFonts w:ascii="Gentium Plus" w:eastAsia="Arial Unicode MS" w:hAnsi="Gentium Plus" w:cs="Gentium Plus"/>
        </w:rPr>
        <w:t xml:space="preserve"> as well</w:t>
      </w:r>
      <w:r w:rsidR="00607A29" w:rsidRPr="00A07F77">
        <w:rPr>
          <w:rFonts w:ascii="Gentium Plus" w:eastAsia="Arial Unicode MS" w:hAnsi="Gentium Plus" w:cs="Gentium Plus"/>
        </w:rPr>
        <w:t xml:space="preserve">. Even the young leader of the </w:t>
      </w:r>
      <w:proofErr w:type="spellStart"/>
      <w:r w:rsidR="00DD0A6D" w:rsidRPr="00A07F77">
        <w:rPr>
          <w:rFonts w:ascii="Gentium Plus" w:eastAsia="Arial Unicode MS" w:hAnsi="Gentium Plus" w:cs="Gentium Plus"/>
        </w:rPr>
        <w:t>Niẓārī</w:t>
      </w:r>
      <w:r w:rsidR="00607A29" w:rsidRPr="00A07F77">
        <w:rPr>
          <w:rFonts w:ascii="Gentium Plus" w:eastAsia="Arial Unicode MS" w:hAnsi="Gentium Plus" w:cs="Gentium Plus"/>
        </w:rPr>
        <w:t>s</w:t>
      </w:r>
      <w:proofErr w:type="spellEnd"/>
      <w:r w:rsidR="00607A29" w:rsidRPr="00A07F77">
        <w:rPr>
          <w:rFonts w:ascii="Gentium Plus" w:eastAsia="Arial Unicode MS" w:hAnsi="Gentium Plus" w:cs="Gentium Plus"/>
        </w:rPr>
        <w:t xml:space="preserve">, </w:t>
      </w:r>
      <w:proofErr w:type="spellStart"/>
      <w:r w:rsidR="00607A29" w:rsidRPr="00A07F77">
        <w:rPr>
          <w:rFonts w:ascii="Gentium Plus" w:eastAsia="Arial Unicode MS" w:hAnsi="Gentium Plus" w:cs="Gentium Plus"/>
        </w:rPr>
        <w:t>Rukn</w:t>
      </w:r>
      <w:proofErr w:type="spellEnd"/>
      <w:r w:rsidR="00607A29" w:rsidRPr="00A07F77">
        <w:rPr>
          <w:rFonts w:ascii="Gentium Plus" w:eastAsia="Arial Unicode MS" w:hAnsi="Gentium Plus" w:cs="Gentium Plus"/>
        </w:rPr>
        <w:t xml:space="preserve"> </w:t>
      </w:r>
      <w:r w:rsidR="008450C0" w:rsidRPr="00A07F77">
        <w:rPr>
          <w:rFonts w:ascii="Gentium Plus" w:eastAsia="Arial Unicode MS" w:hAnsi="Gentium Plus" w:cs="Gentium Plus"/>
        </w:rPr>
        <w:t>al-</w:t>
      </w:r>
      <w:proofErr w:type="spellStart"/>
      <w:r w:rsidR="008450C0" w:rsidRPr="00A07F77">
        <w:rPr>
          <w:rFonts w:ascii="Gentium Plus" w:eastAsia="Arial Unicode MS" w:hAnsi="Gentium Plus" w:cs="Gentium Plus"/>
        </w:rPr>
        <w:t>Dīn</w:t>
      </w:r>
      <w:proofErr w:type="spellEnd"/>
      <w:r w:rsidR="00607A29"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Khū</w:t>
      </w:r>
      <w:r w:rsidR="00BF636A" w:rsidRPr="00A07F77">
        <w:rPr>
          <w:rFonts w:ascii="Gentium Plus" w:eastAsia="Arial Unicode MS" w:hAnsi="Gentium Plus" w:cs="Gentium Plus"/>
        </w:rPr>
        <w:t>rshāh</w:t>
      </w:r>
      <w:proofErr w:type="spellEnd"/>
      <w:r w:rsidR="00607A29" w:rsidRPr="00A07F77">
        <w:rPr>
          <w:rFonts w:ascii="Gentium Plus" w:eastAsia="Arial Unicode MS" w:hAnsi="Gentium Plus" w:cs="Gentium Plus"/>
        </w:rPr>
        <w:t xml:space="preserve">, sent </w:t>
      </w:r>
      <w:r w:rsidR="00477B5B" w:rsidRPr="00A07F77">
        <w:rPr>
          <w:rFonts w:ascii="Gentium Plus" w:eastAsia="Arial Unicode MS" w:hAnsi="Gentium Plus" w:cs="Gentium Plus"/>
        </w:rPr>
        <w:t xml:space="preserve">word </w:t>
      </w:r>
      <w:r w:rsidR="00B46386" w:rsidRPr="00A07F77">
        <w:rPr>
          <w:rFonts w:ascii="Gentium Plus" w:eastAsia="Arial Unicode MS" w:hAnsi="Gentium Plus" w:cs="Gentium Plus"/>
        </w:rPr>
        <w:t>of his</w:t>
      </w:r>
      <w:r w:rsidR="00E046D8" w:rsidRPr="00A07F77">
        <w:rPr>
          <w:rFonts w:ascii="Gentium Plus" w:eastAsia="Arial Unicode MS" w:hAnsi="Gentium Plus" w:cs="Gentium Plus"/>
        </w:rPr>
        <w:t xml:space="preserve"> immediate submission.</w:t>
      </w:r>
      <w:r w:rsidR="00B46386" w:rsidRPr="00A07F77">
        <w:rPr>
          <w:rStyle w:val="FootnoteReference"/>
          <w:rFonts w:ascii="Gentium Plus" w:eastAsia="Arial Unicode MS" w:hAnsi="Gentium Plus" w:cs="Gentium Plus"/>
        </w:rPr>
        <w:footnoteReference w:id="21"/>
      </w:r>
      <w:r w:rsidR="004424AC" w:rsidRPr="00A07F77">
        <w:rPr>
          <w:rFonts w:ascii="Gentium Plus" w:eastAsia="Arial Unicode MS" w:hAnsi="Gentium Plus" w:cs="Gentium Plus"/>
        </w:rPr>
        <w:t xml:space="preserve"> But</w:t>
      </w:r>
      <w:ins w:id="909" w:author="Author">
        <w:r w:rsidR="0016503E">
          <w:rPr>
            <w:rFonts w:ascii="Gentium Plus" w:eastAsia="Arial Unicode MS" w:hAnsi="Gentium Plus" w:cs="Gentium Plus"/>
          </w:rPr>
          <w:t xml:space="preserve"> he was </w:t>
        </w:r>
        <w:r w:rsidR="0016503E" w:rsidRPr="00A07F77">
          <w:rPr>
            <w:rFonts w:ascii="Gentium Plus" w:eastAsia="Arial Unicode MS" w:hAnsi="Gentium Plus" w:cs="Gentium Plus"/>
          </w:rPr>
          <w:t>less eager</w:t>
        </w:r>
      </w:ins>
      <w:r w:rsidR="004424AC" w:rsidRPr="00A07F77">
        <w:rPr>
          <w:rFonts w:ascii="Gentium Plus" w:eastAsia="Arial Unicode MS" w:hAnsi="Gentium Plus" w:cs="Gentium Plus"/>
        </w:rPr>
        <w:t xml:space="preserve"> to come himself</w:t>
      </w:r>
      <w:del w:id="910" w:author="Author">
        <w:r w:rsidR="00607A29" w:rsidRPr="00A07F77" w:rsidDel="0016503E">
          <w:rPr>
            <w:rFonts w:ascii="Gentium Plus" w:eastAsia="Arial Unicode MS" w:hAnsi="Gentium Plus" w:cs="Gentium Plus"/>
          </w:rPr>
          <w:delText xml:space="preserve"> he was less eager</w:delText>
        </w:r>
      </w:del>
      <w:r w:rsidR="004424AC" w:rsidRPr="00A07F77">
        <w:rPr>
          <w:rFonts w:ascii="Gentium Plus" w:eastAsia="Arial Unicode MS" w:hAnsi="Gentium Plus" w:cs="Gentium Plus"/>
        </w:rPr>
        <w:t>,</w:t>
      </w:r>
      <w:r w:rsidR="00607A29" w:rsidRPr="00A07F77">
        <w:rPr>
          <w:rFonts w:ascii="Gentium Plus" w:eastAsia="Arial Unicode MS" w:hAnsi="Gentium Plus" w:cs="Gentium Plus"/>
        </w:rPr>
        <w:t xml:space="preserve"> and therefore a second </w:t>
      </w:r>
      <w:r w:rsidR="004C6C08" w:rsidRPr="00A07F77">
        <w:rPr>
          <w:rFonts w:ascii="Gentium Plus" w:eastAsia="Arial Unicode MS" w:hAnsi="Gentium Plus" w:cs="Gentium Plus"/>
        </w:rPr>
        <w:t>stage</w:t>
      </w:r>
      <w:r w:rsidR="00607A29" w:rsidRPr="00A07F77">
        <w:rPr>
          <w:rFonts w:ascii="Gentium Plus" w:eastAsia="Arial Unicode MS" w:hAnsi="Gentium Plus" w:cs="Gentium Plus"/>
        </w:rPr>
        <w:t xml:space="preserve"> of diplomacy </w:t>
      </w:r>
      <w:r w:rsidR="00A87D2B" w:rsidRPr="00A07F77">
        <w:rPr>
          <w:rFonts w:ascii="Gentium Plus" w:eastAsia="Arial Unicode MS" w:hAnsi="Gentium Plus" w:cs="Gentium Plus"/>
        </w:rPr>
        <w:t>began.</w:t>
      </w:r>
      <w:r w:rsidR="004424AC" w:rsidRPr="00A07F77">
        <w:rPr>
          <w:rFonts w:ascii="Gentium Plus" w:eastAsia="Arial Unicode MS" w:hAnsi="Gentium Plus" w:cs="Gentium Plus"/>
        </w:rPr>
        <w:t xml:space="preserve"> </w:t>
      </w:r>
      <w:r w:rsidR="00607A29" w:rsidRPr="00A07F77">
        <w:rPr>
          <w:rFonts w:ascii="Gentium Plus" w:eastAsia="Arial Unicode MS" w:hAnsi="Gentium Plus" w:cs="Gentium Plus"/>
        </w:rPr>
        <w:t xml:space="preserve">For </w:t>
      </w:r>
      <w:r w:rsidR="004424AC" w:rsidRPr="00A07F77">
        <w:rPr>
          <w:rFonts w:ascii="Gentium Plus" w:eastAsia="Arial Unicode MS" w:hAnsi="Gentium Plus" w:cs="Gentium Plus"/>
        </w:rPr>
        <w:t>approximately</w:t>
      </w:r>
      <w:r w:rsidR="00607A29" w:rsidRPr="00A07F77">
        <w:rPr>
          <w:rFonts w:ascii="Gentium Plus" w:eastAsia="Arial Unicode MS" w:hAnsi="Gentium Plus" w:cs="Gentium Plus"/>
        </w:rPr>
        <w:t xml:space="preserve"> a year, from the end of 1255 to November</w:t>
      </w:r>
      <w:r w:rsidR="00476B56" w:rsidRPr="00A07F77">
        <w:rPr>
          <w:rFonts w:ascii="Gentium Plus" w:eastAsia="Arial Unicode MS" w:hAnsi="Gentium Plus" w:cs="Gentium Plus"/>
        </w:rPr>
        <w:t xml:space="preserve"> </w:t>
      </w:r>
      <w:ins w:id="911" w:author="Author">
        <w:r w:rsidR="00024E57">
          <w:rPr>
            <w:rFonts w:ascii="Gentium Plus" w:eastAsia="Arial Unicode MS" w:hAnsi="Gentium Plus" w:cs="Gentium Plus"/>
          </w:rPr>
          <w:t xml:space="preserve">of </w:t>
        </w:r>
      </w:ins>
      <w:r w:rsidR="00476B56" w:rsidRPr="00A07F77">
        <w:rPr>
          <w:rFonts w:ascii="Gentium Plus" w:eastAsia="Arial Unicode MS" w:hAnsi="Gentium Plus" w:cs="Gentium Plus"/>
        </w:rPr>
        <w:t>125</w:t>
      </w:r>
      <w:r w:rsidR="00607A29" w:rsidRPr="00A07F77">
        <w:rPr>
          <w:rFonts w:ascii="Gentium Plus" w:eastAsia="Arial Unicode MS" w:hAnsi="Gentium Plus" w:cs="Gentium Plus"/>
        </w:rPr>
        <w:t>6</w:t>
      </w:r>
      <w:r w:rsidR="00A87D2B" w:rsidRPr="00A07F77">
        <w:rPr>
          <w:rFonts w:ascii="Gentium Plus" w:eastAsia="Arial Unicode MS" w:hAnsi="Gentium Plus" w:cs="Gentium Plus"/>
        </w:rPr>
        <w:t xml:space="preserve">, envoys </w:t>
      </w:r>
      <w:r w:rsidR="000C0520" w:rsidRPr="00A07F77">
        <w:rPr>
          <w:rFonts w:ascii="Gentium Plus" w:eastAsia="Arial Unicode MS" w:hAnsi="Gentium Plus" w:cs="Gentium Plus"/>
        </w:rPr>
        <w:t>passed</w:t>
      </w:r>
      <w:r w:rsidR="00A87D2B" w:rsidRPr="00A07F77">
        <w:rPr>
          <w:rFonts w:ascii="Gentium Plus" w:eastAsia="Arial Unicode MS" w:hAnsi="Gentium Plus" w:cs="Gentium Plus"/>
        </w:rPr>
        <w:t xml:space="preserve"> to and fro between </w:t>
      </w:r>
      <w:proofErr w:type="spellStart"/>
      <w:r w:rsidR="00D667E5" w:rsidRPr="00A07F77">
        <w:rPr>
          <w:rFonts w:ascii="Gentium Plus" w:eastAsia="Arial Unicode MS" w:hAnsi="Gentium Plus" w:cs="Gentium Plus"/>
        </w:rPr>
        <w:t>Hülegü</w:t>
      </w:r>
      <w:proofErr w:type="spellEnd"/>
      <w:del w:id="912" w:author="Author">
        <w:r w:rsidR="00D667E5" w:rsidRPr="00A07F77" w:rsidDel="006D171C">
          <w:rPr>
            <w:rFonts w:ascii="Gentium Plus" w:eastAsia="Arial Unicode MS" w:hAnsi="Gentium Plus" w:cs="Gentium Plus"/>
          </w:rPr>
          <w:delText>’s</w:delText>
        </w:r>
      </w:del>
      <w:r w:rsidR="00D667E5" w:rsidRPr="00A07F77">
        <w:rPr>
          <w:rFonts w:ascii="Gentium Plus" w:eastAsia="Arial Unicode MS" w:hAnsi="Gentium Plus" w:cs="Gentium Plus"/>
        </w:rPr>
        <w:t xml:space="preserve"> </w:t>
      </w:r>
      <w:del w:id="913" w:author="Author">
        <w:r w:rsidR="00D667E5" w:rsidRPr="00A07F77" w:rsidDel="006D171C">
          <w:rPr>
            <w:rFonts w:ascii="Gentium Plus" w:eastAsia="Arial Unicode MS" w:hAnsi="Gentium Plus" w:cs="Gentium Plus"/>
          </w:rPr>
          <w:delText xml:space="preserve">forces </w:delText>
        </w:r>
      </w:del>
      <w:r w:rsidR="00D667E5" w:rsidRPr="00A07F77">
        <w:rPr>
          <w:rFonts w:ascii="Gentium Plus" w:eastAsia="Arial Unicode MS" w:hAnsi="Gentium Plus" w:cs="Gentium Plus"/>
        </w:rPr>
        <w:t>and</w:t>
      </w:r>
      <w:r w:rsidR="00A87D2B"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Khūrshāh</w:t>
      </w:r>
      <w:proofErr w:type="spellEnd"/>
      <w:r w:rsidR="00A87D2B" w:rsidRPr="00A07F77">
        <w:rPr>
          <w:rFonts w:ascii="Gentium Plus" w:eastAsia="Arial Unicode MS" w:hAnsi="Gentium Plus" w:cs="Gentium Plus"/>
        </w:rPr>
        <w:t xml:space="preserve">. </w:t>
      </w:r>
      <w:ins w:id="914" w:author="Author">
        <w:r w:rsidR="00825A97">
          <w:rPr>
            <w:rFonts w:ascii="Gentium Plus" w:eastAsia="Arial Unicode MS" w:hAnsi="Gentium Plus" w:cs="Gentium Plus"/>
          </w:rPr>
          <w:t>Mention</w:t>
        </w:r>
        <w:r w:rsidR="0016503E">
          <w:rPr>
            <w:rFonts w:ascii="Gentium Plus" w:eastAsia="Arial Unicode MS" w:hAnsi="Gentium Plus" w:cs="Gentium Plus"/>
          </w:rPr>
          <w:t>s</w:t>
        </w:r>
        <w:r w:rsidR="00825A97">
          <w:rPr>
            <w:rFonts w:ascii="Gentium Plus" w:eastAsia="Arial Unicode MS" w:hAnsi="Gentium Plus" w:cs="Gentium Plus"/>
          </w:rPr>
          <w:t xml:space="preserve"> of t</w:t>
        </w:r>
      </w:ins>
      <w:del w:id="915" w:author="Author">
        <w:r w:rsidR="00D667E5" w:rsidRPr="00A07F77" w:rsidDel="00825A97">
          <w:rPr>
            <w:rFonts w:ascii="Gentium Plus" w:eastAsia="Arial Unicode MS" w:hAnsi="Gentium Plus" w:cs="Gentium Plus"/>
          </w:rPr>
          <w:delText>T</w:delText>
        </w:r>
      </w:del>
      <w:r w:rsidR="00D667E5" w:rsidRPr="00A07F77">
        <w:rPr>
          <w:rFonts w:ascii="Gentium Plus" w:eastAsia="Arial Unicode MS" w:hAnsi="Gentium Plus" w:cs="Gentium Plus"/>
        </w:rPr>
        <w:t>h</w:t>
      </w:r>
      <w:ins w:id="916" w:author="Author">
        <w:r w:rsidR="0016503E">
          <w:rPr>
            <w:rFonts w:ascii="Gentium Plus" w:eastAsia="Arial Unicode MS" w:hAnsi="Gentium Plus" w:cs="Gentium Plus"/>
          </w:rPr>
          <w:t>is activity</w:t>
        </w:r>
      </w:ins>
      <w:del w:id="917" w:author="Author">
        <w:r w:rsidR="00D667E5" w:rsidRPr="00A07F77" w:rsidDel="0016503E">
          <w:rPr>
            <w:rFonts w:ascii="Gentium Plus" w:eastAsia="Arial Unicode MS" w:hAnsi="Gentium Plus" w:cs="Gentium Plus"/>
          </w:rPr>
          <w:delText>ese</w:delText>
        </w:r>
      </w:del>
      <w:r w:rsidR="00D667E5" w:rsidRPr="00A07F77">
        <w:rPr>
          <w:rFonts w:ascii="Gentium Plus" w:eastAsia="Arial Unicode MS" w:hAnsi="Gentium Plus" w:cs="Gentium Plus"/>
        </w:rPr>
        <w:t xml:space="preserve"> are scattered among the texts of </w:t>
      </w:r>
      <w:proofErr w:type="spellStart"/>
      <w:r w:rsidR="00D667E5" w:rsidRPr="00A07F77">
        <w:rPr>
          <w:rFonts w:ascii="Gentium Plus" w:eastAsia="Arial Unicode MS" w:hAnsi="Gentium Plus" w:cs="Gentium Plus"/>
        </w:rPr>
        <w:t>Juwaynī</w:t>
      </w:r>
      <w:proofErr w:type="spellEnd"/>
      <w:r w:rsidR="00D667E5" w:rsidRPr="00A07F77">
        <w:rPr>
          <w:rFonts w:ascii="Gentium Plus" w:eastAsia="Arial Unicode MS" w:hAnsi="Gentium Plus" w:cs="Gentium Plus"/>
        </w:rPr>
        <w:t xml:space="preserve">, </w:t>
      </w:r>
      <w:proofErr w:type="spellStart"/>
      <w:r w:rsidR="00D667E5" w:rsidRPr="00A07F77">
        <w:rPr>
          <w:rFonts w:ascii="Gentium Plus" w:eastAsia="Arial Unicode MS" w:hAnsi="Gentium Plus" w:cs="Gentium Plus"/>
        </w:rPr>
        <w:t>Rashīd</w:t>
      </w:r>
      <w:proofErr w:type="spellEnd"/>
      <w:r w:rsidR="00D667E5" w:rsidRPr="00A07F77">
        <w:rPr>
          <w:rFonts w:ascii="Gentium Plus" w:eastAsia="Arial Unicode MS" w:hAnsi="Gentium Plus" w:cs="Gentium Plus"/>
        </w:rPr>
        <w:t xml:space="preserve"> al-</w:t>
      </w:r>
      <w:proofErr w:type="spellStart"/>
      <w:r w:rsidR="00D667E5" w:rsidRPr="00A07F77">
        <w:rPr>
          <w:rFonts w:ascii="Gentium Plus" w:eastAsia="Arial Unicode MS" w:hAnsi="Gentium Plus" w:cs="Gentium Plus"/>
        </w:rPr>
        <w:t>Dīn</w:t>
      </w:r>
      <w:proofErr w:type="spellEnd"/>
      <w:ins w:id="918" w:author="Author">
        <w:r w:rsidR="0016503E">
          <w:rPr>
            <w:rFonts w:ascii="Gentium Plus" w:eastAsia="Arial Unicode MS" w:hAnsi="Gentium Plus" w:cs="Gentium Plus"/>
          </w:rPr>
          <w:t>,</w:t>
        </w:r>
      </w:ins>
      <w:r w:rsidR="00D667E5" w:rsidRPr="00A07F77">
        <w:rPr>
          <w:rFonts w:ascii="Gentium Plus" w:eastAsia="Arial Unicode MS" w:hAnsi="Gentium Plus" w:cs="Gentium Plus"/>
        </w:rPr>
        <w:t xml:space="preserve"> and Bar </w:t>
      </w:r>
      <w:proofErr w:type="spellStart"/>
      <w:r w:rsidR="00D667E5" w:rsidRPr="00A07F77">
        <w:rPr>
          <w:rFonts w:ascii="Gentium Plus" w:eastAsia="Arial Unicode MS" w:hAnsi="Gentium Plus" w:cs="Gentium Plus"/>
        </w:rPr>
        <w:t>Hebraeus</w:t>
      </w:r>
      <w:proofErr w:type="spellEnd"/>
      <w:r w:rsidR="00D667E5" w:rsidRPr="00A07F77">
        <w:rPr>
          <w:rFonts w:ascii="Gentium Plus" w:eastAsia="Arial Unicode MS" w:hAnsi="Gentium Plus" w:cs="Gentium Plus"/>
        </w:rPr>
        <w:t>;</w:t>
      </w:r>
      <w:r w:rsidR="00D667E5" w:rsidRPr="00A07F77">
        <w:rPr>
          <w:rStyle w:val="FootnoteReference"/>
          <w:rFonts w:ascii="Gentium Plus" w:eastAsia="Arial Unicode MS" w:hAnsi="Gentium Plus" w:cs="Gentium Plus"/>
        </w:rPr>
        <w:footnoteReference w:id="22"/>
      </w:r>
      <w:r w:rsidR="00D667E5" w:rsidRPr="00A07F77">
        <w:rPr>
          <w:rFonts w:ascii="Gentium Plus" w:eastAsia="Arial Unicode MS" w:hAnsi="Gentium Plus" w:cs="Gentium Plus"/>
        </w:rPr>
        <w:t xml:space="preserve"> and</w:t>
      </w:r>
      <w:r w:rsidR="00A87D2B" w:rsidRPr="00A07F77">
        <w:rPr>
          <w:rFonts w:ascii="Gentium Plus" w:eastAsia="Arial Unicode MS" w:hAnsi="Gentium Plus" w:cs="Gentium Plus"/>
        </w:rPr>
        <w:t xml:space="preserve"> despite </w:t>
      </w:r>
      <w:proofErr w:type="spellStart"/>
      <w:r w:rsidR="00B0798D" w:rsidRPr="00A07F77">
        <w:rPr>
          <w:rFonts w:ascii="Gentium Plus" w:eastAsia="Arial Unicode MS" w:hAnsi="Gentium Plus" w:cs="Gentium Plus"/>
        </w:rPr>
        <w:t>Hülegü</w:t>
      </w:r>
      <w:del w:id="923" w:author="Author">
        <w:r w:rsidR="005A1BFB" w:rsidRPr="00A07F77" w:rsidDel="00091151">
          <w:rPr>
            <w:rFonts w:ascii="Gentium Plus" w:eastAsia="Arial Unicode MS" w:hAnsi="Gentium Plus" w:cs="Gentium Plus"/>
          </w:rPr>
          <w:delText>’</w:delText>
        </w:r>
      </w:del>
      <w:ins w:id="924" w:author="Author">
        <w:r w:rsidR="00091151">
          <w:rPr>
            <w:rFonts w:ascii="Gentium Plus" w:eastAsia="Arial Unicode MS" w:hAnsi="Gentium Plus" w:cs="Gentium Plus"/>
          </w:rPr>
          <w:t>’</w:t>
        </w:r>
      </w:ins>
      <w:r w:rsidR="006E0D51" w:rsidRPr="00A07F77">
        <w:rPr>
          <w:rFonts w:ascii="Gentium Plus" w:eastAsia="Arial Unicode MS" w:hAnsi="Gentium Plus" w:cs="Gentium Plus"/>
        </w:rPr>
        <w:t>s</w:t>
      </w:r>
      <w:proofErr w:type="spellEnd"/>
      <w:r w:rsidR="006E0D51" w:rsidRPr="00A07F77">
        <w:rPr>
          <w:rFonts w:ascii="Gentium Plus" w:eastAsia="Arial Unicode MS" w:hAnsi="Gentium Plus" w:cs="Gentium Plus"/>
        </w:rPr>
        <w:t xml:space="preserve"> plain intention</w:t>
      </w:r>
      <w:r w:rsidR="00B0798D" w:rsidRPr="00A07F77">
        <w:rPr>
          <w:rFonts w:ascii="Gentium Plus" w:eastAsia="Arial Unicode MS" w:hAnsi="Gentium Plus" w:cs="Gentium Plus"/>
        </w:rPr>
        <w:t xml:space="preserve"> </w:t>
      </w:r>
      <w:r w:rsidR="00A87D2B" w:rsidRPr="00A07F77">
        <w:rPr>
          <w:rFonts w:ascii="Gentium Plus" w:eastAsia="Arial Unicode MS" w:hAnsi="Gentium Plus" w:cs="Gentium Plus"/>
        </w:rPr>
        <w:t xml:space="preserve">to </w:t>
      </w:r>
      <w:ins w:id="925" w:author="Author">
        <w:r w:rsidR="003F4D5B">
          <w:rPr>
            <w:rFonts w:ascii="Gentium Plus" w:eastAsia="Arial Unicode MS" w:hAnsi="Gentium Plus" w:cs="Gentium Plus"/>
          </w:rPr>
          <w:t>“</w:t>
        </w:r>
      </w:ins>
      <w:del w:id="926" w:author="Author">
        <w:r w:rsidR="005A1BFB" w:rsidRPr="00A07F77" w:rsidDel="008477CB">
          <w:rPr>
            <w:rFonts w:ascii="Gentium Plus" w:eastAsia="Arial Unicode MS" w:hAnsi="Gentium Plus" w:cs="Gentium Plus"/>
          </w:rPr>
          <w:delText>‘</w:delText>
        </w:r>
      </w:del>
      <w:r w:rsidR="00A87D2B" w:rsidRPr="00A07F77">
        <w:rPr>
          <w:rFonts w:ascii="Gentium Plus" w:eastAsia="Arial Unicode MS" w:hAnsi="Gentium Plus" w:cs="Gentium Plus"/>
        </w:rPr>
        <w:t xml:space="preserve">wipe out </w:t>
      </w:r>
      <w:r w:rsidR="00BF636A" w:rsidRPr="00A07F77">
        <w:rPr>
          <w:rFonts w:ascii="Gentium Plus" w:eastAsia="Arial Unicode MS" w:hAnsi="Gentium Plus" w:cs="Gentium Plus"/>
        </w:rPr>
        <w:t>that</w:t>
      </w:r>
      <w:r w:rsidR="00A87D2B" w:rsidRPr="00A07F77">
        <w:rPr>
          <w:rFonts w:ascii="Gentium Plus" w:eastAsia="Arial Unicode MS" w:hAnsi="Gentium Plus" w:cs="Gentium Plus"/>
        </w:rPr>
        <w:t xml:space="preserve"> people,</w:t>
      </w:r>
      <w:ins w:id="927" w:author="Author">
        <w:r w:rsidR="003F4D5B">
          <w:rPr>
            <w:rFonts w:ascii="Gentium Plus" w:eastAsia="Arial Unicode MS" w:hAnsi="Gentium Plus" w:cs="Gentium Plus"/>
          </w:rPr>
          <w:t>”</w:t>
        </w:r>
      </w:ins>
      <w:del w:id="928" w:author="Author">
        <w:r w:rsidR="005A1BFB" w:rsidRPr="00A07F77" w:rsidDel="008477CB">
          <w:rPr>
            <w:rFonts w:ascii="Gentium Plus" w:eastAsia="Arial Unicode MS" w:hAnsi="Gentium Plus" w:cs="Gentium Plus"/>
          </w:rPr>
          <w:delText>’</w:delText>
        </w:r>
      </w:del>
      <w:r w:rsidR="00A87D2B" w:rsidRPr="00A07F77">
        <w:rPr>
          <w:rFonts w:ascii="Gentium Plus" w:eastAsia="Arial Unicode MS" w:hAnsi="Gentium Plus" w:cs="Gentium Plus"/>
        </w:rPr>
        <w:t xml:space="preserve"> the nature of these contacts was surprisingly moderate. </w:t>
      </w:r>
      <w:proofErr w:type="spellStart"/>
      <w:r w:rsidR="006E0D51" w:rsidRPr="00A07F77">
        <w:rPr>
          <w:rFonts w:ascii="Gentium Plus" w:eastAsia="Arial Unicode MS" w:hAnsi="Gentium Plus" w:cs="Gentium Plus"/>
        </w:rPr>
        <w:t>Hülegü</w:t>
      </w:r>
      <w:del w:id="929" w:author="Author">
        <w:r w:rsidR="005A1BFB" w:rsidRPr="00A07F77" w:rsidDel="00091151">
          <w:rPr>
            <w:rFonts w:ascii="Gentium Plus" w:eastAsia="Arial Unicode MS" w:hAnsi="Gentium Plus" w:cs="Gentium Plus"/>
          </w:rPr>
          <w:delText>’</w:delText>
        </w:r>
      </w:del>
      <w:ins w:id="930" w:author="Author">
        <w:r w:rsidR="00091151">
          <w:rPr>
            <w:rFonts w:ascii="Gentium Plus" w:eastAsia="Arial Unicode MS" w:hAnsi="Gentium Plus" w:cs="Gentium Plus"/>
          </w:rPr>
          <w:t>’</w:t>
        </w:r>
      </w:ins>
      <w:r w:rsidR="00A87D2B" w:rsidRPr="00A07F77">
        <w:rPr>
          <w:rFonts w:ascii="Gentium Plus" w:eastAsia="Arial Unicode MS" w:hAnsi="Gentium Plus" w:cs="Gentium Plus"/>
        </w:rPr>
        <w:t>s</w:t>
      </w:r>
      <w:proofErr w:type="spellEnd"/>
      <w:r w:rsidR="00A87D2B" w:rsidRPr="00A07F77">
        <w:rPr>
          <w:rFonts w:ascii="Gentium Plus" w:eastAsia="Arial Unicode MS" w:hAnsi="Gentium Plus" w:cs="Gentium Plus"/>
        </w:rPr>
        <w:t xml:space="preserve"> demands turned out to be </w:t>
      </w:r>
      <w:r w:rsidR="000C0520" w:rsidRPr="00A07F77">
        <w:rPr>
          <w:rFonts w:ascii="Gentium Plus" w:eastAsia="Arial Unicode MS" w:hAnsi="Gentium Plus" w:cs="Gentium Plus"/>
        </w:rPr>
        <w:t>open to change</w:t>
      </w:r>
      <w:r w:rsidR="00A87D2B" w:rsidRPr="00A07F77">
        <w:rPr>
          <w:rFonts w:ascii="Gentium Plus" w:eastAsia="Arial Unicode MS" w:hAnsi="Gentium Plus" w:cs="Gentium Plus"/>
        </w:rPr>
        <w:t xml:space="preserve">, and </w:t>
      </w:r>
      <w:proofErr w:type="spellStart"/>
      <w:r w:rsidRPr="00A07F77">
        <w:rPr>
          <w:rFonts w:ascii="Gentium Plus" w:eastAsia="Arial Unicode MS" w:hAnsi="Gentium Plus" w:cs="Gentium Plus"/>
        </w:rPr>
        <w:t>Khūrshāh</w:t>
      </w:r>
      <w:proofErr w:type="spellEnd"/>
      <w:r w:rsidR="00A87D2B" w:rsidRPr="00A07F77">
        <w:rPr>
          <w:rFonts w:ascii="Gentium Plus" w:eastAsia="Arial Unicode MS" w:hAnsi="Gentium Plus" w:cs="Gentium Plus"/>
        </w:rPr>
        <w:t>, on his part, never said no</w:t>
      </w:r>
      <w:ins w:id="931" w:author="Author">
        <w:r w:rsidR="00895591">
          <w:rPr>
            <w:rFonts w:ascii="Gentium Plus" w:eastAsia="Arial Unicode MS" w:hAnsi="Gentium Plus" w:cs="Gentium Plus"/>
          </w:rPr>
          <w:t xml:space="preserve"> to them</w:t>
        </w:r>
      </w:ins>
      <w:r w:rsidR="00A87D2B" w:rsidRPr="00A07F77">
        <w:rPr>
          <w:rFonts w:ascii="Gentium Plus" w:eastAsia="Arial Unicode MS" w:hAnsi="Gentium Plus" w:cs="Gentium Plus"/>
        </w:rPr>
        <w:t xml:space="preserve">. </w:t>
      </w:r>
      <w:del w:id="932" w:author="Author">
        <w:r w:rsidR="00BF636A" w:rsidRPr="00A07F77" w:rsidDel="008A5B68">
          <w:rPr>
            <w:rFonts w:ascii="Gentium Plus" w:eastAsia="Arial Unicode MS" w:hAnsi="Gentium Plus" w:cs="Gentium Plus"/>
          </w:rPr>
          <w:delText xml:space="preserve">Thus </w:delText>
        </w:r>
      </w:del>
      <w:ins w:id="933" w:author="Author">
        <w:r w:rsidR="008A5B68">
          <w:rPr>
            <w:rFonts w:ascii="Gentium Plus" w:eastAsia="Arial Unicode MS" w:hAnsi="Gentium Plus" w:cs="Gentium Plus"/>
          </w:rPr>
          <w:t>T</w:t>
        </w:r>
      </w:ins>
      <w:del w:id="934" w:author="Author">
        <w:r w:rsidR="00BF636A" w:rsidRPr="00A07F77" w:rsidDel="008A5B68">
          <w:rPr>
            <w:rFonts w:ascii="Gentium Plus" w:eastAsia="Arial Unicode MS" w:hAnsi="Gentium Plus" w:cs="Gentium Plus"/>
          </w:rPr>
          <w:delText>t</w:delText>
        </w:r>
      </w:del>
      <w:r w:rsidR="00BF636A" w:rsidRPr="00A07F77">
        <w:rPr>
          <w:rFonts w:ascii="Gentium Plus" w:eastAsia="Arial Unicode MS" w:hAnsi="Gentium Plus" w:cs="Gentium Plus"/>
        </w:rPr>
        <w:t xml:space="preserve">he first </w:t>
      </w:r>
      <w:r w:rsidR="000829DD" w:rsidRPr="00A07F77">
        <w:rPr>
          <w:rFonts w:ascii="Gentium Plus" w:eastAsia="Arial Unicode MS" w:hAnsi="Gentium Plus" w:cs="Gentium Plus"/>
        </w:rPr>
        <w:t xml:space="preserve">four </w:t>
      </w:r>
      <w:r w:rsidR="00A87D2B" w:rsidRPr="00A07F77">
        <w:rPr>
          <w:rFonts w:ascii="Gentium Plus" w:eastAsia="Arial Unicode MS" w:hAnsi="Gentium Plus" w:cs="Gentium Plus"/>
        </w:rPr>
        <w:t xml:space="preserve">missions </w:t>
      </w:r>
      <w:ins w:id="935" w:author="Author">
        <w:r w:rsidR="00DE2402">
          <w:rPr>
            <w:rFonts w:ascii="Gentium Plus" w:eastAsia="Arial Unicode MS" w:hAnsi="Gentium Plus" w:cs="Gentium Plus"/>
          </w:rPr>
          <w:t xml:space="preserve">by </w:t>
        </w:r>
        <w:r w:rsidR="00DD0A20">
          <w:rPr>
            <w:rFonts w:ascii="Gentium Plus" w:eastAsia="Arial Unicode MS" w:hAnsi="Gentium Plus" w:cs="Gentium Plus"/>
          </w:rPr>
          <w:t>emissaries</w:t>
        </w:r>
        <w:r w:rsidR="00DE2402">
          <w:rPr>
            <w:rFonts w:ascii="Gentium Plus" w:eastAsia="Arial Unicode MS" w:hAnsi="Gentium Plus" w:cs="Gentium Plus"/>
          </w:rPr>
          <w:t xml:space="preserve"> </w:t>
        </w:r>
      </w:ins>
      <w:r w:rsidR="00A87D2B" w:rsidRPr="00A07F77">
        <w:rPr>
          <w:rFonts w:ascii="Gentium Plus" w:eastAsia="Arial Unicode MS" w:hAnsi="Gentium Plus" w:cs="Gentium Plus"/>
        </w:rPr>
        <w:t xml:space="preserve">from the Mongols demanded </w:t>
      </w:r>
      <w:r w:rsidR="009F6E24" w:rsidRPr="00A07F77">
        <w:rPr>
          <w:rFonts w:ascii="Gentium Plus" w:eastAsia="Arial Unicode MS" w:hAnsi="Gentium Plus" w:cs="Gentium Plus"/>
        </w:rPr>
        <w:t xml:space="preserve">that </w:t>
      </w:r>
      <w:proofErr w:type="spellStart"/>
      <w:r w:rsidRPr="00A07F77">
        <w:rPr>
          <w:rFonts w:ascii="Gentium Plus" w:eastAsia="Arial Unicode MS" w:hAnsi="Gentium Plus" w:cs="Gentium Plus"/>
        </w:rPr>
        <w:t>Khūrshāh</w:t>
      </w:r>
      <w:proofErr w:type="spellEnd"/>
      <w:r w:rsidR="00BF636A" w:rsidRPr="00A07F77">
        <w:rPr>
          <w:rFonts w:ascii="Gentium Plus" w:eastAsia="Arial Unicode MS" w:hAnsi="Gentium Plus" w:cs="Gentium Plus"/>
        </w:rPr>
        <w:t xml:space="preserve"> </w:t>
      </w:r>
      <w:r w:rsidR="00A87D2B" w:rsidRPr="00A07F77">
        <w:rPr>
          <w:rFonts w:ascii="Gentium Plus" w:eastAsia="Arial Unicode MS" w:hAnsi="Gentium Plus" w:cs="Gentium Plus"/>
        </w:rPr>
        <w:t xml:space="preserve">destroy his fortresses </w:t>
      </w:r>
      <w:r w:rsidR="00A87D2B" w:rsidRPr="00A07F77">
        <w:rPr>
          <w:rFonts w:ascii="Gentium Plus" w:eastAsia="Arial Unicode MS" w:hAnsi="Gentium Plus" w:cs="Gentium Plus"/>
        </w:rPr>
        <w:lastRenderedPageBreak/>
        <w:t xml:space="preserve">and come before </w:t>
      </w:r>
      <w:proofErr w:type="spellStart"/>
      <w:r w:rsidR="00B46386" w:rsidRPr="00A07F77">
        <w:rPr>
          <w:rFonts w:ascii="Gentium Plus" w:eastAsia="Arial Unicode MS" w:hAnsi="Gentium Plus" w:cs="Gentium Plus"/>
        </w:rPr>
        <w:t>Hülegü</w:t>
      </w:r>
      <w:proofErr w:type="spellEnd"/>
      <w:r w:rsidR="00D667E5" w:rsidRPr="00A07F77">
        <w:rPr>
          <w:rFonts w:ascii="Gentium Plus" w:eastAsia="Arial Unicode MS" w:hAnsi="Gentium Plus" w:cs="Gentium Plus"/>
        </w:rPr>
        <w:t>;</w:t>
      </w:r>
      <w:r w:rsidR="00B46386" w:rsidRPr="00A07F77">
        <w:rPr>
          <w:rStyle w:val="FootnoteReference"/>
          <w:rFonts w:ascii="Gentium Plus" w:eastAsia="Arial Unicode MS" w:hAnsi="Gentium Plus" w:cs="Gentium Plus"/>
        </w:rPr>
        <w:footnoteReference w:id="23"/>
      </w:r>
      <w:r w:rsidR="008C026E" w:rsidRPr="00A07F77">
        <w:rPr>
          <w:rFonts w:ascii="Gentium Plus" w:eastAsia="Arial Unicode MS" w:hAnsi="Gentium Plus" w:cs="Gentium Plus"/>
        </w:rPr>
        <w:t xml:space="preserve"> yet </w:t>
      </w:r>
      <w:r w:rsidR="00BF636A" w:rsidRPr="00A07F77">
        <w:rPr>
          <w:rFonts w:ascii="Gentium Plus" w:eastAsia="Arial Unicode MS" w:hAnsi="Gentium Plus" w:cs="Gentium Plus"/>
        </w:rPr>
        <w:t>in</w:t>
      </w:r>
      <w:ins w:id="1051" w:author="Author">
        <w:r w:rsidR="008F239C">
          <w:rPr>
            <w:rFonts w:ascii="Gentium Plus" w:eastAsia="Arial Unicode MS" w:hAnsi="Gentium Plus" w:cs="Gentium Plus"/>
          </w:rPr>
          <w:t xml:space="preserve"> the</w:t>
        </w:r>
      </w:ins>
      <w:r w:rsidR="00BF636A" w:rsidRPr="00A07F77">
        <w:rPr>
          <w:rFonts w:ascii="Gentium Plus" w:eastAsia="Arial Unicode MS" w:hAnsi="Gentium Plus" w:cs="Gentium Plus"/>
        </w:rPr>
        <w:t xml:space="preserve"> </w:t>
      </w:r>
      <w:ins w:id="1052" w:author="Author">
        <w:r w:rsidR="00364E0E">
          <w:rPr>
            <w:rFonts w:ascii="Gentium Plus" w:eastAsia="Arial Unicode MS" w:hAnsi="Gentium Plus" w:cs="Gentium Plus"/>
          </w:rPr>
          <w:t xml:space="preserve">message of </w:t>
        </w:r>
      </w:ins>
      <w:r w:rsidR="00BF636A" w:rsidRPr="00A07F77">
        <w:rPr>
          <w:rFonts w:ascii="Gentium Plus" w:eastAsia="Arial Unicode MS" w:hAnsi="Gentium Plus" w:cs="Gentium Plus"/>
        </w:rPr>
        <w:t>September</w:t>
      </w:r>
      <w:r w:rsidR="00D667E5" w:rsidRPr="00A07F77">
        <w:rPr>
          <w:rFonts w:ascii="Gentium Plus" w:eastAsia="Arial Unicode MS" w:hAnsi="Gentium Plus" w:cs="Gentium Plus"/>
        </w:rPr>
        <w:t xml:space="preserve"> 22</w:t>
      </w:r>
      <w:del w:id="1053" w:author="Author">
        <w:r w:rsidR="00476B56" w:rsidRPr="00A07F77" w:rsidDel="00D66FCE">
          <w:rPr>
            <w:rFonts w:ascii="Gentium Plus" w:eastAsia="Arial Unicode MS" w:hAnsi="Gentium Plus" w:cs="Gentium Plus"/>
          </w:rPr>
          <w:delText>,</w:delText>
        </w:r>
        <w:r w:rsidR="00BF636A" w:rsidRPr="00A07F77" w:rsidDel="00D66FCE">
          <w:rPr>
            <w:rFonts w:ascii="Gentium Plus" w:eastAsia="Arial Unicode MS" w:hAnsi="Gentium Plus" w:cs="Gentium Plus"/>
          </w:rPr>
          <w:delText xml:space="preserve"> </w:delText>
        </w:r>
        <w:r w:rsidR="00A275F9" w:rsidRPr="00A07F77" w:rsidDel="00D66FCE">
          <w:rPr>
            <w:rFonts w:ascii="Gentium Plus" w:eastAsia="Arial Unicode MS" w:hAnsi="Gentium Plus" w:cs="Gentium Plus"/>
          </w:rPr>
          <w:delText>1256</w:delText>
        </w:r>
      </w:del>
      <w:ins w:id="1054" w:author="Author">
        <w:del w:id="1055" w:author="Author">
          <w:r w:rsidR="00D66FCE" w:rsidRPr="000D3817" w:rsidDel="0016503E">
            <w:rPr>
              <w:rFonts w:ascii="Gentium Plus" w:eastAsia="Arial Unicode MS" w:hAnsi="Gentium Plus" w:cs="Gentium Plus"/>
              <w:vertAlign w:val="superscript"/>
              <w:rPrChange w:id="1056" w:author="Author">
                <w:rPr>
                  <w:rFonts w:ascii="Gentium Plus" w:eastAsia="Arial Unicode MS" w:hAnsi="Gentium Plus" w:cs="Gentium Plus"/>
                </w:rPr>
              </w:rPrChange>
            </w:rPr>
            <w:delText>nd</w:delText>
          </w:r>
        </w:del>
      </w:ins>
      <w:r w:rsidR="00A275F9" w:rsidRPr="00A07F77">
        <w:rPr>
          <w:rFonts w:ascii="Gentium Plus" w:eastAsia="Arial Unicode MS" w:hAnsi="Gentium Plus" w:cs="Gentium Plus"/>
        </w:rPr>
        <w:t xml:space="preserve">,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D667E5" w:rsidRPr="00A07F77">
        <w:rPr>
          <w:rFonts w:ascii="Gentium Plus" w:eastAsia="Arial Unicode MS" w:hAnsi="Gentium Plus" w:cs="Gentium Plus"/>
        </w:rPr>
        <w:t>demanded</w:t>
      </w:r>
      <w:r w:rsidR="00A275F9"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Khūrshāh</w:t>
      </w:r>
      <w:proofErr w:type="spellEnd"/>
      <w:r w:rsidR="00E5493C" w:rsidRPr="00A07F77">
        <w:rPr>
          <w:rFonts w:ascii="Gentium Plus" w:eastAsia="Arial Unicode MS" w:hAnsi="Gentium Plus" w:cs="Gentium Plus"/>
        </w:rPr>
        <w:t xml:space="preserve"> </w:t>
      </w:r>
      <w:r w:rsidR="00A275F9" w:rsidRPr="00A07F77">
        <w:rPr>
          <w:rFonts w:ascii="Gentium Plus" w:eastAsia="Arial Unicode MS" w:hAnsi="Gentium Plus" w:cs="Gentium Plus"/>
        </w:rPr>
        <w:t>to come</w:t>
      </w:r>
      <w:r w:rsidR="00E5493C" w:rsidRPr="00A07F77">
        <w:rPr>
          <w:rFonts w:ascii="Gentium Plus" w:eastAsia="Arial Unicode MS" w:hAnsi="Gentium Plus" w:cs="Gentium Plus"/>
        </w:rPr>
        <w:t xml:space="preserve"> before him</w:t>
      </w:r>
      <w:ins w:id="1057" w:author="Author">
        <w:r w:rsidR="00D82B6D">
          <w:rPr>
            <w:rFonts w:ascii="Gentium Plus" w:eastAsia="Arial Unicode MS" w:hAnsi="Gentium Plus" w:cs="Gentium Plus"/>
          </w:rPr>
          <w:t xml:space="preserve">, but indicated that if he is </w:t>
        </w:r>
      </w:ins>
      <w:del w:id="1058" w:author="Author">
        <w:r w:rsidR="00EE5553" w:rsidRPr="00A07F77" w:rsidDel="00D82B6D">
          <w:rPr>
            <w:rFonts w:ascii="Gentium Plus" w:eastAsia="Arial Unicode MS" w:hAnsi="Gentium Plus" w:cs="Gentium Plus"/>
          </w:rPr>
          <w:delText>—</w:delText>
        </w:r>
        <w:r w:rsidR="00A275F9" w:rsidRPr="00A07F77" w:rsidDel="00D82B6D">
          <w:rPr>
            <w:rFonts w:ascii="Gentium Plus" w:eastAsia="Arial Unicode MS" w:hAnsi="Gentium Plus" w:cs="Gentium Plus"/>
          </w:rPr>
          <w:delText xml:space="preserve">but if he </w:delText>
        </w:r>
      </w:del>
      <w:r w:rsidR="00A275F9" w:rsidRPr="00A07F77">
        <w:rPr>
          <w:rFonts w:ascii="Gentium Plus" w:eastAsia="Arial Unicode MS" w:hAnsi="Gentium Plus" w:cs="Gentium Plus"/>
        </w:rPr>
        <w:t>delay</w:t>
      </w:r>
      <w:ins w:id="1059" w:author="Author">
        <w:r w:rsidR="00D82B6D">
          <w:rPr>
            <w:rFonts w:ascii="Gentium Plus" w:eastAsia="Arial Unicode MS" w:hAnsi="Gentium Plus" w:cs="Gentium Plus"/>
          </w:rPr>
          <w:t>ed</w:t>
        </w:r>
      </w:ins>
      <w:del w:id="1060" w:author="Author">
        <w:r w:rsidR="00A275F9" w:rsidRPr="00A07F77" w:rsidDel="00D82B6D">
          <w:rPr>
            <w:rFonts w:ascii="Gentium Plus" w:eastAsia="Arial Unicode MS" w:hAnsi="Gentium Plus" w:cs="Gentium Plus"/>
          </w:rPr>
          <w:delText>s</w:delText>
        </w:r>
      </w:del>
      <w:r w:rsidR="00A275F9" w:rsidRPr="00A07F77">
        <w:rPr>
          <w:rFonts w:ascii="Gentium Plus" w:eastAsia="Arial Unicode MS" w:hAnsi="Gentium Plus" w:cs="Gentium Plus"/>
        </w:rPr>
        <w:t>, he may send his son in his stead</w:t>
      </w:r>
      <w:r w:rsidR="00A80616" w:rsidRPr="00A07F77">
        <w:rPr>
          <w:rFonts w:ascii="Gentium Plus" w:eastAsia="Arial Unicode MS" w:hAnsi="Gentium Plus" w:cs="Gentium Plus"/>
        </w:rPr>
        <w:t>.</w:t>
      </w:r>
      <w:r w:rsidR="00A80616" w:rsidRPr="00A07F77">
        <w:rPr>
          <w:rStyle w:val="FootnoteReference"/>
          <w:rFonts w:ascii="Gentium Plus" w:eastAsia="Arial Unicode MS" w:hAnsi="Gentium Plus" w:cs="Gentium Plus"/>
        </w:rPr>
        <w:footnoteReference w:id="24"/>
      </w:r>
      <w:r w:rsidR="00A80616" w:rsidRPr="00A07F77">
        <w:rPr>
          <w:rFonts w:ascii="Gentium Plus" w:eastAsia="Arial Unicode MS" w:hAnsi="Gentium Plus" w:cs="Gentium Plus"/>
        </w:rPr>
        <w:t xml:space="preserve"> A</w:t>
      </w:r>
      <w:r w:rsidR="00A275F9" w:rsidRPr="00A07F77">
        <w:rPr>
          <w:rFonts w:ascii="Gentium Plus" w:eastAsia="Arial Unicode MS" w:hAnsi="Gentium Plus" w:cs="Gentium Plus"/>
        </w:rPr>
        <w:t xml:space="preserve"> </w:t>
      </w:r>
      <w:r w:rsidR="003107D9" w:rsidRPr="00A07F77">
        <w:rPr>
          <w:rFonts w:ascii="Gentium Plus" w:eastAsia="Arial Unicode MS" w:hAnsi="Gentium Plus" w:cs="Gentium Plus"/>
        </w:rPr>
        <w:t>month l</w:t>
      </w:r>
      <w:r w:rsidR="00A275F9" w:rsidRPr="00A07F77">
        <w:rPr>
          <w:rFonts w:ascii="Gentium Plus" w:eastAsia="Arial Unicode MS" w:hAnsi="Gentium Plus" w:cs="Gentium Plus"/>
        </w:rPr>
        <w:t xml:space="preserve">ater,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A80616" w:rsidRPr="00A07F77">
        <w:rPr>
          <w:rFonts w:ascii="Gentium Plus" w:eastAsia="Arial Unicode MS" w:hAnsi="Gentium Plus" w:cs="Gentium Plus"/>
        </w:rPr>
        <w:t xml:space="preserve">again </w:t>
      </w:r>
      <w:r w:rsidR="00A275F9" w:rsidRPr="00A07F77">
        <w:rPr>
          <w:rFonts w:ascii="Gentium Plus" w:eastAsia="Arial Unicode MS" w:hAnsi="Gentium Plus" w:cs="Gentium Plus"/>
        </w:rPr>
        <w:t xml:space="preserve">demanded </w:t>
      </w:r>
      <w:proofErr w:type="spellStart"/>
      <w:ins w:id="1086" w:author="Author">
        <w:r w:rsidR="009D3DEE" w:rsidRPr="00A07F77">
          <w:rPr>
            <w:rFonts w:ascii="Gentium Plus" w:eastAsia="Arial Unicode MS" w:hAnsi="Gentium Plus" w:cs="Gentium Plus"/>
          </w:rPr>
          <w:t>Khūrshāh</w:t>
        </w:r>
        <w:r w:rsidR="00091151">
          <w:rPr>
            <w:rFonts w:ascii="Gentium Plus" w:eastAsia="Arial Unicode MS" w:hAnsi="Gentium Plus" w:cs="Gentium Plus"/>
          </w:rPr>
          <w:t>’</w:t>
        </w:r>
        <w:r w:rsidR="0076770C">
          <w:rPr>
            <w:rFonts w:ascii="Gentium Plus" w:eastAsia="Arial Unicode MS" w:hAnsi="Gentium Plus" w:cs="Gentium Plus"/>
          </w:rPr>
          <w:t>s</w:t>
        </w:r>
        <w:proofErr w:type="spellEnd"/>
        <w:r w:rsidR="009D3DEE" w:rsidRPr="00A07F77">
          <w:rPr>
            <w:rFonts w:ascii="Gentium Plus" w:eastAsia="Arial Unicode MS" w:hAnsi="Gentium Plus" w:cs="Gentium Plus"/>
          </w:rPr>
          <w:t xml:space="preserve"> </w:t>
        </w:r>
        <w:r w:rsidR="009D3DEE">
          <w:rPr>
            <w:rFonts w:ascii="Gentium Plus" w:eastAsia="Arial Unicode MS" w:hAnsi="Gentium Plus" w:cs="Gentium Plus"/>
          </w:rPr>
          <w:t>appear</w:t>
        </w:r>
        <w:r w:rsidR="0076770C">
          <w:rPr>
            <w:rFonts w:ascii="Gentium Plus" w:eastAsia="Arial Unicode MS" w:hAnsi="Gentium Plus" w:cs="Gentium Plus"/>
          </w:rPr>
          <w:t>ance</w:t>
        </w:r>
      </w:ins>
      <w:del w:id="1087" w:author="Author">
        <w:r w:rsidR="00A275F9" w:rsidRPr="00A07F77" w:rsidDel="009D3DEE">
          <w:rPr>
            <w:rFonts w:ascii="Gentium Plus" w:eastAsia="Arial Unicode MS" w:hAnsi="Gentium Plus" w:cs="Gentium Plus"/>
          </w:rPr>
          <w:delText xml:space="preserve">his </w:delText>
        </w:r>
        <w:r w:rsidR="00942121" w:rsidRPr="00A07F77" w:rsidDel="0076770C">
          <w:rPr>
            <w:rFonts w:ascii="Gentium Plus" w:eastAsia="Arial Unicode MS" w:hAnsi="Gentium Plus" w:cs="Gentium Plus"/>
          </w:rPr>
          <w:delText>coming</w:delText>
        </w:r>
      </w:del>
      <w:r w:rsidR="00EE5553" w:rsidRPr="00A07F77">
        <w:rPr>
          <w:rFonts w:ascii="Gentium Plus" w:eastAsia="Arial Unicode MS" w:hAnsi="Gentium Plus" w:cs="Gentium Plus"/>
        </w:rPr>
        <w:t>—</w:t>
      </w:r>
      <w:r w:rsidR="00A275F9" w:rsidRPr="00A07F77">
        <w:rPr>
          <w:rFonts w:ascii="Gentium Plus" w:eastAsia="Arial Unicode MS" w:hAnsi="Gentium Plus" w:cs="Gentium Plus"/>
        </w:rPr>
        <w:t>but if</w:t>
      </w:r>
      <w:r w:rsidR="00A80616" w:rsidRPr="00A07F77">
        <w:rPr>
          <w:rFonts w:ascii="Gentium Plus" w:eastAsia="Arial Unicode MS" w:hAnsi="Gentium Plus" w:cs="Gentium Plus"/>
        </w:rPr>
        <w:t xml:space="preserve"> </w:t>
      </w:r>
      <w:del w:id="1088" w:author="Author">
        <w:r w:rsidR="00A80616" w:rsidRPr="00A07F77" w:rsidDel="0087144F">
          <w:rPr>
            <w:rFonts w:ascii="Gentium Plus" w:eastAsia="Arial Unicode MS" w:hAnsi="Gentium Plus" w:cs="Gentium Plus"/>
          </w:rPr>
          <w:delText>not</w:delText>
        </w:r>
      </w:del>
      <w:ins w:id="1089" w:author="Author">
        <w:r w:rsidR="0087144F">
          <w:rPr>
            <w:rFonts w:ascii="Gentium Plus" w:eastAsia="Arial Unicode MS" w:hAnsi="Gentium Plus" w:cs="Gentium Plus"/>
          </w:rPr>
          <w:t>he is unable</w:t>
        </w:r>
      </w:ins>
      <w:r w:rsidR="00A80616" w:rsidRPr="00A07F77">
        <w:rPr>
          <w:rFonts w:ascii="Gentium Plus" w:eastAsia="Arial Unicode MS" w:hAnsi="Gentium Plus" w:cs="Gentium Plus"/>
        </w:rPr>
        <w:t xml:space="preserve">, he </w:t>
      </w:r>
      <w:r w:rsidR="00E5493C" w:rsidRPr="00A07F77">
        <w:rPr>
          <w:rFonts w:ascii="Gentium Plus" w:eastAsia="Arial Unicode MS" w:hAnsi="Gentium Plus" w:cs="Gentium Plus"/>
        </w:rPr>
        <w:t>may</w:t>
      </w:r>
      <w:r w:rsidR="00A80616" w:rsidRPr="00A07F77">
        <w:rPr>
          <w:rFonts w:ascii="Gentium Plus" w:eastAsia="Arial Unicode MS" w:hAnsi="Gentium Plus" w:cs="Gentium Plus"/>
        </w:rPr>
        <w:t xml:space="preserve"> send his brother</w:t>
      </w:r>
      <w:r w:rsidR="00A275F9" w:rsidRPr="00A07F77">
        <w:rPr>
          <w:rFonts w:ascii="Gentium Plus" w:eastAsia="Arial Unicode MS" w:hAnsi="Gentium Plus" w:cs="Gentium Plus"/>
        </w:rPr>
        <w:t>.</w:t>
      </w:r>
      <w:r w:rsidR="00A80616" w:rsidRPr="00A07F77">
        <w:rPr>
          <w:rStyle w:val="FootnoteReference"/>
          <w:rFonts w:ascii="Gentium Plus" w:eastAsia="Arial Unicode MS" w:hAnsi="Gentium Plus" w:cs="Gentium Plus"/>
        </w:rPr>
        <w:footnoteReference w:id="25"/>
      </w:r>
      <w:r w:rsidR="00A275F9" w:rsidRPr="00A07F77">
        <w:rPr>
          <w:rFonts w:ascii="Gentium Plus" w:eastAsia="Arial Unicode MS" w:hAnsi="Gentium Plus" w:cs="Gentium Plus"/>
        </w:rPr>
        <w:t xml:space="preserve"> The </w:t>
      </w:r>
      <w:proofErr w:type="spellStart"/>
      <w:r w:rsidR="00DD0A6D" w:rsidRPr="00A07F77">
        <w:rPr>
          <w:rFonts w:ascii="Gentium Plus" w:eastAsia="Arial Unicode MS" w:hAnsi="Gentium Plus" w:cs="Gentium Plus"/>
        </w:rPr>
        <w:t>Niẓārī</w:t>
      </w:r>
      <w:r w:rsidR="00A275F9" w:rsidRPr="00A07F77">
        <w:rPr>
          <w:rFonts w:ascii="Gentium Plus" w:eastAsia="Arial Unicode MS" w:hAnsi="Gentium Plus" w:cs="Gentium Plus"/>
        </w:rPr>
        <w:t>s</w:t>
      </w:r>
      <w:proofErr w:type="spellEnd"/>
      <w:r w:rsidR="00A275F9" w:rsidRPr="00A07F77">
        <w:rPr>
          <w:rFonts w:ascii="Gentium Plus" w:eastAsia="Arial Unicode MS" w:hAnsi="Gentium Plus" w:cs="Gentium Plus"/>
        </w:rPr>
        <w:t xml:space="preserve">, </w:t>
      </w:r>
      <w:del w:id="1117" w:author="Author">
        <w:r w:rsidR="00A275F9" w:rsidRPr="00A07F77" w:rsidDel="00C535C8">
          <w:rPr>
            <w:rFonts w:ascii="Gentium Plus" w:eastAsia="Arial Unicode MS" w:hAnsi="Gentium Plus" w:cs="Gentium Plus"/>
          </w:rPr>
          <w:delText xml:space="preserve">on </w:delText>
        </w:r>
      </w:del>
      <w:ins w:id="1118" w:author="Author">
        <w:r w:rsidR="00C535C8">
          <w:rPr>
            <w:rFonts w:ascii="Gentium Plus" w:eastAsia="Arial Unicode MS" w:hAnsi="Gentium Plus" w:cs="Gentium Plus"/>
          </w:rPr>
          <w:t>for</w:t>
        </w:r>
        <w:r w:rsidR="00C535C8" w:rsidRPr="00A07F77">
          <w:rPr>
            <w:rFonts w:ascii="Gentium Plus" w:eastAsia="Arial Unicode MS" w:hAnsi="Gentium Plus" w:cs="Gentium Plus"/>
          </w:rPr>
          <w:t xml:space="preserve"> </w:t>
        </w:r>
      </w:ins>
      <w:r w:rsidR="00A275F9" w:rsidRPr="00A07F77">
        <w:rPr>
          <w:rFonts w:ascii="Gentium Plus" w:eastAsia="Arial Unicode MS" w:hAnsi="Gentium Plus" w:cs="Gentium Plus"/>
        </w:rPr>
        <w:t xml:space="preserve">their part, were </w:t>
      </w:r>
      <w:ins w:id="1119" w:author="Author">
        <w:del w:id="1120" w:author="Author">
          <w:r w:rsidR="004A4F75" w:rsidDel="00C535C8">
            <w:rPr>
              <w:rFonts w:ascii="Gentium Plus" w:eastAsia="Arial Unicode MS" w:hAnsi="Gentium Plus" w:cs="Gentium Plus"/>
            </w:rPr>
            <w:delText xml:space="preserve">for the </w:delText>
          </w:r>
        </w:del>
      </w:ins>
      <w:del w:id="1121" w:author="Author">
        <w:r w:rsidR="00A275F9" w:rsidRPr="00A07F77" w:rsidDel="00C535C8">
          <w:rPr>
            <w:rFonts w:ascii="Gentium Plus" w:eastAsia="Arial Unicode MS" w:hAnsi="Gentium Plus" w:cs="Gentium Plus"/>
          </w:rPr>
          <w:delText xml:space="preserve">most </w:delText>
        </w:r>
      </w:del>
      <w:ins w:id="1122" w:author="Author">
        <w:del w:id="1123" w:author="Author">
          <w:r w:rsidR="004A4F75" w:rsidDel="00C535C8">
            <w:rPr>
              <w:rFonts w:ascii="Gentium Plus" w:eastAsia="Arial Unicode MS" w:hAnsi="Gentium Plus" w:cs="Gentium Plus"/>
            </w:rPr>
            <w:delText>part</w:delText>
          </w:r>
        </w:del>
        <w:r w:rsidR="00C535C8">
          <w:rPr>
            <w:rFonts w:ascii="Gentium Plus" w:eastAsia="Arial Unicode MS" w:hAnsi="Gentium Plus" w:cs="Gentium Plus"/>
          </w:rPr>
          <w:t>mostly</w:t>
        </w:r>
        <w:r w:rsidR="004A4F75">
          <w:rPr>
            <w:rFonts w:ascii="Gentium Plus" w:eastAsia="Arial Unicode MS" w:hAnsi="Gentium Plus" w:cs="Gentium Plus"/>
          </w:rPr>
          <w:t xml:space="preserve"> </w:t>
        </w:r>
      </w:ins>
      <w:r w:rsidR="00A275F9" w:rsidRPr="00A07F77">
        <w:rPr>
          <w:rFonts w:ascii="Gentium Plus" w:eastAsia="Arial Unicode MS" w:hAnsi="Gentium Plus" w:cs="Gentium Plus"/>
        </w:rPr>
        <w:t>willing</w:t>
      </w:r>
      <w:r w:rsidR="007263A8" w:rsidRPr="00A07F77">
        <w:rPr>
          <w:rFonts w:ascii="Gentium Plus" w:eastAsia="Arial Unicode MS" w:hAnsi="Gentium Plus" w:cs="Gentium Plus"/>
        </w:rPr>
        <w:t xml:space="preserve"> to </w:t>
      </w:r>
      <w:del w:id="1124" w:author="Author">
        <w:r w:rsidR="007263A8" w:rsidRPr="00A07F77" w:rsidDel="001A50E5">
          <w:rPr>
            <w:rFonts w:ascii="Gentium Plus" w:eastAsia="Arial Unicode MS" w:hAnsi="Gentium Plus" w:cs="Gentium Plus"/>
          </w:rPr>
          <w:delText>obey</w:delText>
        </w:r>
      </w:del>
      <w:ins w:id="1125" w:author="Author">
        <w:r w:rsidR="001A50E5">
          <w:rPr>
            <w:rFonts w:ascii="Gentium Plus" w:eastAsia="Arial Unicode MS" w:hAnsi="Gentium Plus" w:cs="Gentium Plus"/>
          </w:rPr>
          <w:t>accept these</w:t>
        </w:r>
        <w:r w:rsidR="008B2F2E">
          <w:rPr>
            <w:rFonts w:ascii="Gentium Plus" w:eastAsia="Arial Unicode MS" w:hAnsi="Gentium Plus" w:cs="Gentium Plus"/>
          </w:rPr>
          <w:t xml:space="preserve"> terms</w:t>
        </w:r>
      </w:ins>
      <w:r w:rsidR="00A275F9" w:rsidRPr="00A07F77">
        <w:rPr>
          <w:rFonts w:ascii="Gentium Plus" w:eastAsia="Arial Unicode MS" w:hAnsi="Gentium Plus" w:cs="Gentium Plus"/>
        </w:rPr>
        <w:t>. As early as May</w:t>
      </w:r>
      <w:ins w:id="1126" w:author="Author">
        <w:r w:rsidR="00C535C8">
          <w:rPr>
            <w:rFonts w:ascii="Gentium Plus" w:eastAsia="Arial Unicode MS" w:hAnsi="Gentium Plus" w:cs="Gentium Plus"/>
          </w:rPr>
          <w:t>,</w:t>
        </w:r>
        <w:del w:id="1127" w:author="Author">
          <w:r w:rsidR="00992F26" w:rsidDel="00C535C8">
            <w:rPr>
              <w:rFonts w:ascii="Gentium Plus" w:eastAsia="Arial Unicode MS" w:hAnsi="Gentium Plus" w:cs="Gentium Plus"/>
            </w:rPr>
            <w:delText xml:space="preserve"> in</w:delText>
          </w:r>
        </w:del>
      </w:ins>
      <w:del w:id="1128" w:author="Author">
        <w:r w:rsidR="00476B56" w:rsidRPr="00A07F77" w:rsidDel="00992F26">
          <w:rPr>
            <w:rFonts w:ascii="Gentium Plus" w:eastAsia="Arial Unicode MS" w:hAnsi="Gentium Plus" w:cs="Gentium Plus"/>
          </w:rPr>
          <w:delText>,</w:delText>
        </w:r>
      </w:del>
      <w:r w:rsidR="00476B56" w:rsidRPr="00A07F77">
        <w:rPr>
          <w:rFonts w:ascii="Gentium Plus" w:eastAsia="Arial Unicode MS" w:hAnsi="Gentium Plus" w:cs="Gentium Plus"/>
        </w:rPr>
        <w:t xml:space="preserve"> 125</w:t>
      </w:r>
      <w:r w:rsidR="00A275F9" w:rsidRPr="00A07F77">
        <w:rPr>
          <w:rFonts w:ascii="Gentium Plus" w:eastAsia="Arial Unicode MS" w:hAnsi="Gentium Plus" w:cs="Gentium Plus"/>
        </w:rPr>
        <w:t>6</w:t>
      </w:r>
      <w:del w:id="1129" w:author="Author">
        <w:r w:rsidR="00A275F9" w:rsidRPr="00A07F77" w:rsidDel="00992F26">
          <w:rPr>
            <w:rFonts w:ascii="Gentium Plus" w:eastAsia="Arial Unicode MS" w:hAnsi="Gentium Plus" w:cs="Gentium Plus"/>
          </w:rPr>
          <w:delText>,</w:delText>
        </w:r>
      </w:del>
      <w:r w:rsidR="00A275F9"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Khūrshāh</w:t>
      </w:r>
      <w:proofErr w:type="spellEnd"/>
      <w:r w:rsidR="00E5493C" w:rsidRPr="00A07F77">
        <w:rPr>
          <w:rFonts w:ascii="Gentium Plus" w:eastAsia="Arial Unicode MS" w:hAnsi="Gentium Plus" w:cs="Gentium Plus"/>
        </w:rPr>
        <w:t xml:space="preserve"> </w:t>
      </w:r>
      <w:r w:rsidR="00A275F9" w:rsidRPr="00A07F77">
        <w:rPr>
          <w:rFonts w:ascii="Gentium Plus" w:eastAsia="Arial Unicode MS" w:hAnsi="Gentium Plus" w:cs="Gentium Plus"/>
        </w:rPr>
        <w:t xml:space="preserve">sent one of his brothers </w:t>
      </w:r>
      <w:r w:rsidR="00D667E5" w:rsidRPr="00A07F77">
        <w:rPr>
          <w:rFonts w:ascii="Gentium Plus" w:eastAsia="Arial Unicode MS" w:hAnsi="Gentium Plus" w:cs="Gentium Plus"/>
        </w:rPr>
        <w:t xml:space="preserve">to </w:t>
      </w:r>
      <w:proofErr w:type="spellStart"/>
      <w:r w:rsidR="00D667E5" w:rsidRPr="00A07F77">
        <w:rPr>
          <w:rFonts w:ascii="Gentium Plus" w:eastAsia="Arial Unicode MS" w:hAnsi="Gentium Plus" w:cs="Gentium Plus"/>
        </w:rPr>
        <w:t>Yasa</w:t>
      </w:r>
      <w:del w:id="1130" w:author="Author">
        <w:r w:rsidR="00D667E5" w:rsidRPr="00A07F77" w:rsidDel="00091151">
          <w:rPr>
            <w:rFonts w:ascii="Gentium Plus" w:eastAsia="Arial Unicode MS" w:hAnsi="Gentium Plus" w:cs="Gentium Plus"/>
          </w:rPr>
          <w:delText>'</w:delText>
        </w:r>
      </w:del>
      <w:ins w:id="1131" w:author="Author">
        <w:r w:rsidR="00091151">
          <w:rPr>
            <w:rFonts w:ascii="Gentium Plus" w:eastAsia="Arial Unicode MS" w:hAnsi="Gentium Plus" w:cs="Gentium Plus"/>
          </w:rPr>
          <w:t>’</w:t>
        </w:r>
      </w:ins>
      <w:r w:rsidR="00D667E5" w:rsidRPr="00A07F77">
        <w:rPr>
          <w:rFonts w:ascii="Gentium Plus" w:eastAsia="Arial Unicode MS" w:hAnsi="Gentium Plus" w:cs="Gentium Plus"/>
        </w:rPr>
        <w:t>ur</w:t>
      </w:r>
      <w:proofErr w:type="spellEnd"/>
      <w:r w:rsidR="00D667E5" w:rsidRPr="00A07F77">
        <w:rPr>
          <w:rFonts w:ascii="Gentium Plus" w:eastAsia="Arial Unicode MS" w:hAnsi="Gentium Plus" w:cs="Gentium Plus"/>
        </w:rPr>
        <w:t>, destroyed several strongholds and</w:t>
      </w:r>
      <w:r w:rsidR="00A275F9" w:rsidRPr="00A07F77">
        <w:rPr>
          <w:rFonts w:ascii="Gentium Plus" w:eastAsia="Arial Unicode MS" w:hAnsi="Gentium Plus" w:cs="Gentium Plus"/>
        </w:rPr>
        <w:t xml:space="preserve"> removed the ga</w:t>
      </w:r>
      <w:r w:rsidR="00A80616" w:rsidRPr="00A07F77">
        <w:rPr>
          <w:rFonts w:ascii="Gentium Plus" w:eastAsia="Arial Unicode MS" w:hAnsi="Gentium Plus" w:cs="Gentium Plus"/>
        </w:rPr>
        <w:t>tes of three major fortresses</w:t>
      </w:r>
      <w:r w:rsidR="00D667E5" w:rsidRPr="00A07F77">
        <w:rPr>
          <w:rFonts w:ascii="Gentium Plus" w:eastAsia="Arial Unicode MS" w:hAnsi="Gentium Plus" w:cs="Gentium Plus"/>
        </w:rPr>
        <w:t xml:space="preserve"> </w:t>
      </w:r>
      <w:del w:id="1132" w:author="Author">
        <w:r w:rsidR="00D667E5" w:rsidRPr="00A07F77" w:rsidDel="0056031F">
          <w:rPr>
            <w:rFonts w:ascii="Gentium Plus" w:eastAsia="Arial Unicode MS" w:hAnsi="Gentium Plus" w:cs="Gentium Plus"/>
          </w:rPr>
          <w:delText xml:space="preserve">– </w:delText>
        </w:r>
      </w:del>
      <w:ins w:id="1133" w:author="Author">
        <w:r w:rsidR="0056031F">
          <w:rPr>
            <w:rFonts w:ascii="Gentium Plus" w:eastAsia="Arial Unicode MS" w:hAnsi="Gentium Plus" w:cs="Gentium Plus"/>
          </w:rPr>
          <w:t>in</w:t>
        </w:r>
        <w:r w:rsidR="0056031F" w:rsidRPr="00A07F77">
          <w:rPr>
            <w:rFonts w:ascii="Gentium Plus" w:eastAsia="Arial Unicode MS" w:hAnsi="Gentium Plus" w:cs="Gentium Plus"/>
          </w:rPr>
          <w:t xml:space="preserve"> </w:t>
        </w:r>
      </w:ins>
      <w:proofErr w:type="spellStart"/>
      <w:r w:rsidR="00D667E5" w:rsidRPr="00A07F77">
        <w:rPr>
          <w:rFonts w:ascii="Gentium Plus" w:eastAsia="Arial Unicode MS" w:hAnsi="Gentium Plus" w:cs="Gentium Plus"/>
        </w:rPr>
        <w:t>Al</w:t>
      </w:r>
      <w:r w:rsidR="00825220" w:rsidRPr="00A07F77">
        <w:rPr>
          <w:rFonts w:ascii="Gentium Plus" w:eastAsia="Arial Unicode MS" w:hAnsi="Gentium Plus" w:cs="Gentium Plus"/>
        </w:rPr>
        <w:t>a</w:t>
      </w:r>
      <w:r w:rsidR="00D667E5" w:rsidRPr="00A07F77">
        <w:rPr>
          <w:rFonts w:ascii="Gentium Plus" w:eastAsia="Arial Unicode MS" w:hAnsi="Gentium Plus" w:cs="Gentium Plus"/>
        </w:rPr>
        <w:t>mūt</w:t>
      </w:r>
      <w:proofErr w:type="spellEnd"/>
      <w:r w:rsidR="00D667E5" w:rsidRPr="00A07F77">
        <w:rPr>
          <w:rFonts w:ascii="Gentium Plus" w:eastAsia="Arial Unicode MS" w:hAnsi="Gentium Plus" w:cs="Gentium Plus"/>
        </w:rPr>
        <w:t xml:space="preserve">, </w:t>
      </w:r>
      <w:proofErr w:type="spellStart"/>
      <w:r w:rsidR="00D667E5" w:rsidRPr="00A07F77">
        <w:rPr>
          <w:rFonts w:ascii="Gentium Plus" w:eastAsia="Arial Unicode MS" w:hAnsi="Gentium Plus" w:cs="Gentium Plus"/>
        </w:rPr>
        <w:t>Lamasār</w:t>
      </w:r>
      <w:proofErr w:type="spellEnd"/>
      <w:ins w:id="1134" w:author="Author">
        <w:r w:rsidR="00C535C8">
          <w:rPr>
            <w:rFonts w:ascii="Gentium Plus" w:eastAsia="Arial Unicode MS" w:hAnsi="Gentium Plus" w:cs="Gentium Plus"/>
          </w:rPr>
          <w:t>,</w:t>
        </w:r>
      </w:ins>
      <w:r w:rsidR="00D667E5" w:rsidRPr="00A07F77">
        <w:rPr>
          <w:rFonts w:ascii="Gentium Plus" w:eastAsia="Arial Unicode MS" w:hAnsi="Gentium Plus" w:cs="Gentium Plus"/>
        </w:rPr>
        <w:t xml:space="preserve"> and </w:t>
      </w:r>
      <w:proofErr w:type="spellStart"/>
      <w:r w:rsidR="00D667E5" w:rsidRPr="00A07F77">
        <w:rPr>
          <w:rFonts w:ascii="Gentium Plus" w:eastAsia="Arial Unicode MS" w:hAnsi="Gentium Plus" w:cs="Gentium Plus"/>
        </w:rPr>
        <w:t>M</w:t>
      </w:r>
      <w:r w:rsidR="00825220" w:rsidRPr="00A07F77">
        <w:rPr>
          <w:rFonts w:ascii="Gentium Plus" w:eastAsia="Arial Unicode MS" w:hAnsi="Gentium Plus" w:cs="Gentium Plus"/>
        </w:rPr>
        <w:t>aymūn-Diz</w:t>
      </w:r>
      <w:proofErr w:type="spellEnd"/>
      <w:r w:rsidR="00825220" w:rsidRPr="00A07F77">
        <w:rPr>
          <w:rFonts w:ascii="Gentium Plus" w:eastAsia="Arial Unicode MS" w:hAnsi="Gentium Plus" w:cs="Gentium Plus"/>
        </w:rPr>
        <w:t>.</w:t>
      </w:r>
      <w:r w:rsidR="00A80616" w:rsidRPr="00A07F77">
        <w:rPr>
          <w:rStyle w:val="FootnoteReference"/>
          <w:rFonts w:ascii="Gentium Plus" w:eastAsia="Arial Unicode MS" w:hAnsi="Gentium Plus" w:cs="Gentium Plus"/>
        </w:rPr>
        <w:footnoteReference w:id="26"/>
      </w:r>
      <w:r w:rsidR="00E27AB2" w:rsidRPr="00A07F77">
        <w:rPr>
          <w:rFonts w:ascii="Gentium Plus" w:eastAsia="Arial Unicode MS" w:hAnsi="Gentium Plus" w:cs="Gentium Plus"/>
        </w:rPr>
        <w:t xml:space="preserve"> </w:t>
      </w:r>
      <w:r w:rsidR="00825220" w:rsidRPr="00A07F77">
        <w:rPr>
          <w:rFonts w:ascii="Gentium Plus" w:eastAsia="Arial Unicode MS" w:hAnsi="Gentium Plus" w:cs="Gentium Plus"/>
        </w:rPr>
        <w:t xml:space="preserve">As to the demand for his arrival in person, </w:t>
      </w:r>
      <w:r w:rsidR="000829DD" w:rsidRPr="00A07F77">
        <w:rPr>
          <w:rFonts w:ascii="Gentium Plus" w:eastAsia="Arial Unicode MS" w:hAnsi="Gentium Plus" w:cs="Gentium Plus"/>
        </w:rPr>
        <w:t xml:space="preserve">he </w:t>
      </w:r>
      <w:r w:rsidR="003C2B00" w:rsidRPr="00A07F77">
        <w:rPr>
          <w:rFonts w:ascii="Gentium Plus" w:eastAsia="Arial Unicode MS" w:hAnsi="Gentium Plus" w:cs="Gentium Plus"/>
        </w:rPr>
        <w:t>politely asked for more time;</w:t>
      </w:r>
      <w:r w:rsidR="003C2B00" w:rsidRPr="00A07F77">
        <w:rPr>
          <w:rStyle w:val="FootnoteReference"/>
          <w:rFonts w:ascii="Gentium Plus" w:eastAsia="Arial Unicode MS" w:hAnsi="Gentium Plus" w:cs="Gentium Plus"/>
        </w:rPr>
        <w:footnoteReference w:id="27"/>
      </w:r>
      <w:r w:rsidR="000829DD" w:rsidRPr="00A07F77">
        <w:rPr>
          <w:rFonts w:ascii="Gentium Plus" w:eastAsia="Arial Unicode MS" w:hAnsi="Gentium Plus" w:cs="Gentium Plus"/>
        </w:rPr>
        <w:t xml:space="preserve"> </w:t>
      </w:r>
      <w:r w:rsidR="003C2B00" w:rsidRPr="00A07F77">
        <w:rPr>
          <w:rFonts w:ascii="Gentium Plus" w:eastAsia="Arial Unicode MS" w:hAnsi="Gentium Plus" w:cs="Gentium Plus"/>
        </w:rPr>
        <w:t>w</w:t>
      </w:r>
      <w:r w:rsidR="00E27AB2" w:rsidRPr="00A07F77">
        <w:rPr>
          <w:rFonts w:ascii="Gentium Plus" w:eastAsia="Arial Unicode MS" w:hAnsi="Gentium Plus" w:cs="Gentium Plus"/>
        </w:rPr>
        <w:t>hen his son was required</w:t>
      </w:r>
      <w:ins w:id="1186" w:author="Author">
        <w:r w:rsidR="00E612A7">
          <w:rPr>
            <w:rFonts w:ascii="Gentium Plus" w:eastAsia="Arial Unicode MS" w:hAnsi="Gentium Plus" w:cs="Gentium Plus"/>
          </w:rPr>
          <w:t xml:space="preserve"> to appear</w:t>
        </w:r>
      </w:ins>
      <w:r w:rsidR="00E27AB2" w:rsidRPr="00A07F77">
        <w:rPr>
          <w:rFonts w:ascii="Gentium Plus" w:eastAsia="Arial Unicode MS" w:hAnsi="Gentium Plus" w:cs="Gentium Plus"/>
        </w:rPr>
        <w:t>, he did send a son</w:t>
      </w:r>
      <w:ins w:id="1187" w:author="Author">
        <w:r w:rsidR="00640523">
          <w:rPr>
            <w:rFonts w:ascii="Gentium Plus" w:eastAsia="Arial Unicode MS" w:hAnsi="Gentium Plus" w:cs="Gentium Plus"/>
          </w:rPr>
          <w:t xml:space="preserve"> (al</w:t>
        </w:r>
      </w:ins>
      <w:del w:id="1188" w:author="Author">
        <w:r w:rsidR="007263A8" w:rsidRPr="00A07F77" w:rsidDel="00640523">
          <w:rPr>
            <w:rFonts w:ascii="Gentium Plus" w:eastAsia="Arial Unicode MS" w:hAnsi="Gentium Plus" w:cs="Gentium Plus"/>
          </w:rPr>
          <w:delText xml:space="preserve">, </w:delText>
        </w:r>
      </w:del>
      <w:r w:rsidR="00A80616" w:rsidRPr="00A07F77">
        <w:rPr>
          <w:rFonts w:ascii="Gentium Plus" w:eastAsia="Arial Unicode MS" w:hAnsi="Gentium Plus" w:cs="Gentium Plus"/>
        </w:rPr>
        <w:t xml:space="preserve">though </w:t>
      </w:r>
      <w:ins w:id="1189" w:author="Author">
        <w:r w:rsidR="00640523">
          <w:rPr>
            <w:rFonts w:ascii="Gentium Plus" w:eastAsia="Arial Unicode MS" w:hAnsi="Gentium Plus" w:cs="Gentium Plus"/>
          </w:rPr>
          <w:t xml:space="preserve">it was </w:t>
        </w:r>
      </w:ins>
      <w:del w:id="1190" w:author="Author">
        <w:r w:rsidR="00E27AB2" w:rsidRPr="00A07F77" w:rsidDel="00521260">
          <w:rPr>
            <w:rFonts w:ascii="Gentium Plus" w:eastAsia="Arial Unicode MS" w:hAnsi="Gentium Plus" w:cs="Gentium Plus"/>
          </w:rPr>
          <w:delText>not his own</w:delText>
        </w:r>
      </w:del>
      <w:ins w:id="1191" w:author="Author">
        <w:r w:rsidR="00307148">
          <w:rPr>
            <w:rFonts w:ascii="Gentium Plus" w:eastAsia="Arial Unicode MS" w:hAnsi="Gentium Plus" w:cs="Gentium Plus"/>
          </w:rPr>
          <w:t>his father</w:t>
        </w:r>
        <w:r w:rsidR="00091151">
          <w:rPr>
            <w:rFonts w:ascii="Gentium Plus" w:eastAsia="Arial Unicode MS" w:hAnsi="Gentium Plus" w:cs="Gentium Plus"/>
          </w:rPr>
          <w:t>’</w:t>
        </w:r>
        <w:r w:rsidR="00307148">
          <w:rPr>
            <w:rFonts w:ascii="Gentium Plus" w:eastAsia="Arial Unicode MS" w:hAnsi="Gentium Plus" w:cs="Gentium Plus"/>
          </w:rPr>
          <w:t>s</w:t>
        </w:r>
        <w:r w:rsidR="00640523">
          <w:rPr>
            <w:rFonts w:ascii="Gentium Plus" w:eastAsia="Arial Unicode MS" w:hAnsi="Gentium Plus" w:cs="Gentium Plus"/>
          </w:rPr>
          <w:t xml:space="preserve"> son)</w:t>
        </w:r>
      </w:ins>
      <w:r w:rsidR="00A80616" w:rsidRPr="00A07F77">
        <w:rPr>
          <w:rFonts w:ascii="Gentium Plus" w:eastAsia="Arial Unicode MS" w:hAnsi="Gentium Plus" w:cs="Gentium Plus"/>
        </w:rPr>
        <w:t>.</w:t>
      </w:r>
      <w:r w:rsidR="00A80616" w:rsidRPr="00A07F77">
        <w:rPr>
          <w:rStyle w:val="FootnoteReference"/>
          <w:rFonts w:ascii="Gentium Plus" w:eastAsia="Arial Unicode MS" w:hAnsi="Gentium Plus" w:cs="Gentium Plus"/>
        </w:rPr>
        <w:footnoteReference w:id="28"/>
      </w:r>
      <w:r w:rsidR="00B34BE4" w:rsidRPr="00A07F77">
        <w:rPr>
          <w:rFonts w:ascii="Gentium Plus" w:eastAsia="Arial Unicode MS" w:hAnsi="Gentium Plus" w:cs="Gentium Plus"/>
        </w:rPr>
        <w:t xml:space="preserve"> </w:t>
      </w:r>
    </w:p>
    <w:p w14:paraId="2A13E981" w14:textId="29E43313" w:rsidR="008F11C8" w:rsidRPr="00A07F77" w:rsidRDefault="00B34BE4" w:rsidP="00A07F77">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 xml:space="preserve">All this </w:t>
      </w:r>
      <w:r w:rsidR="00825220" w:rsidRPr="00A07F77">
        <w:rPr>
          <w:rFonts w:ascii="Gentium Plus" w:eastAsia="Arial Unicode MS" w:hAnsi="Gentium Plus" w:cs="Gentium Plus"/>
        </w:rPr>
        <w:t>might appear pointless</w:t>
      </w:r>
      <w:r w:rsidRPr="00A07F77">
        <w:rPr>
          <w:rFonts w:ascii="Gentium Plus" w:eastAsia="Arial Unicode MS" w:hAnsi="Gentium Plus" w:cs="Gentium Plus"/>
        </w:rPr>
        <w:t xml:space="preserve">, yet the </w:t>
      </w:r>
      <w:del w:id="1229" w:author="Author">
        <w:r w:rsidRPr="00A07F77" w:rsidDel="00E226C7">
          <w:rPr>
            <w:rFonts w:ascii="Gentium Plus" w:eastAsia="Arial Unicode MS" w:hAnsi="Gentium Plus" w:cs="Gentium Plus"/>
          </w:rPr>
          <w:delText xml:space="preserve">repeating </w:delText>
        </w:r>
      </w:del>
      <w:ins w:id="1230" w:author="Author">
        <w:r w:rsidR="00E226C7" w:rsidRPr="00A07F77">
          <w:rPr>
            <w:rFonts w:ascii="Gentium Plus" w:eastAsia="Arial Unicode MS" w:hAnsi="Gentium Plus" w:cs="Gentium Plus"/>
          </w:rPr>
          <w:t>repeat</w:t>
        </w:r>
        <w:r w:rsidR="00E226C7">
          <w:rPr>
            <w:rFonts w:ascii="Gentium Plus" w:eastAsia="Arial Unicode MS" w:hAnsi="Gentium Plus" w:cs="Gentium Plus"/>
          </w:rPr>
          <w:t>ed</w:t>
        </w:r>
        <w:r w:rsidR="00E226C7" w:rsidRPr="00A07F77">
          <w:rPr>
            <w:rFonts w:ascii="Gentium Plus" w:eastAsia="Arial Unicode MS" w:hAnsi="Gentium Plus" w:cs="Gentium Plus"/>
          </w:rPr>
          <w:t xml:space="preserve"> </w:t>
        </w:r>
      </w:ins>
      <w:r w:rsidRPr="00A07F77">
        <w:rPr>
          <w:rFonts w:ascii="Gentium Plus" w:eastAsia="Arial Unicode MS" w:hAnsi="Gentium Plus" w:cs="Gentium Plus"/>
        </w:rPr>
        <w:t>contacts served</w:t>
      </w:r>
      <w:ins w:id="1231" w:author="Author">
        <w:r w:rsidR="00072819">
          <w:rPr>
            <w:rFonts w:ascii="Gentium Plus" w:eastAsia="Arial Unicode MS" w:hAnsi="Gentium Plus" w:cs="Gentium Plus"/>
          </w:rPr>
          <w:t xml:space="preserve"> contrary ends for</w:t>
        </w:r>
      </w:ins>
      <w:r w:rsidRPr="00A07F77">
        <w:rPr>
          <w:rFonts w:ascii="Gentium Plus" w:eastAsia="Arial Unicode MS" w:hAnsi="Gentium Plus" w:cs="Gentium Plus"/>
        </w:rPr>
        <w:t xml:space="preserve"> both sides</w:t>
      </w:r>
      <w:del w:id="1232" w:author="Author">
        <w:r w:rsidRPr="00A07F77" w:rsidDel="00072819">
          <w:rPr>
            <w:rFonts w:ascii="Gentium Plus" w:eastAsia="Arial Unicode MS" w:hAnsi="Gentium Plus" w:cs="Gentium Plus"/>
          </w:rPr>
          <w:delText xml:space="preserve"> to contrary ends</w:delText>
        </w:r>
      </w:del>
      <w:r w:rsidRPr="00A07F77">
        <w:rPr>
          <w:rFonts w:ascii="Gentium Plus" w:eastAsia="Arial Unicode MS" w:hAnsi="Gentium Plus" w:cs="Gentium Plus"/>
        </w:rPr>
        <w:t xml:space="preserve">. </w:t>
      </w:r>
      <w:r w:rsidR="00E27AB2" w:rsidRPr="00A07F77">
        <w:rPr>
          <w:rFonts w:ascii="Gentium Plus" w:eastAsia="Arial Unicode MS" w:hAnsi="Gentium Plus" w:cs="Gentium Plus"/>
        </w:rPr>
        <w:t>F</w:t>
      </w:r>
      <w:r w:rsidRPr="00A07F77">
        <w:rPr>
          <w:rFonts w:ascii="Gentium Plus" w:eastAsia="Arial Unicode MS" w:hAnsi="Gentium Plus" w:cs="Gentium Plus"/>
        </w:rPr>
        <w:t xml:space="preserve">or </w:t>
      </w: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it was possibly </w:t>
      </w:r>
      <w:r w:rsidR="00577571" w:rsidRPr="00A07F77">
        <w:rPr>
          <w:rFonts w:ascii="Gentium Plus" w:eastAsia="Arial Unicode MS" w:hAnsi="Gentium Plus" w:cs="Gentium Plus"/>
        </w:rPr>
        <w:t>an attempt to subjugate</w:t>
      </w:r>
      <w:r w:rsidR="00E27AB2" w:rsidRPr="00A07F77">
        <w:rPr>
          <w:rFonts w:ascii="Gentium Plus" w:eastAsia="Arial Unicode MS" w:hAnsi="Gentium Plus" w:cs="Gentium Plus"/>
        </w:rPr>
        <w:t xml:space="preserve"> a well</w:t>
      </w:r>
      <w:r w:rsidR="007263A8" w:rsidRPr="00A07F77">
        <w:rPr>
          <w:rFonts w:ascii="Gentium Plus" w:eastAsia="Arial Unicode MS" w:hAnsi="Gentium Plus" w:cs="Gentium Plus"/>
        </w:rPr>
        <w:t>-</w:t>
      </w:r>
      <w:r w:rsidR="00E27AB2" w:rsidRPr="00A07F77">
        <w:rPr>
          <w:rFonts w:ascii="Gentium Plus" w:eastAsia="Arial Unicode MS" w:hAnsi="Gentium Plus" w:cs="Gentium Plus"/>
        </w:rPr>
        <w:t>fortified enemy</w:t>
      </w:r>
      <w:r w:rsidR="007263A8" w:rsidRPr="00A07F77">
        <w:rPr>
          <w:rFonts w:ascii="Gentium Plus" w:eastAsia="Arial Unicode MS" w:hAnsi="Gentium Plus" w:cs="Gentium Plus"/>
        </w:rPr>
        <w:t xml:space="preserve"> without a fight</w:t>
      </w:r>
      <w:r w:rsidR="00E27AB2" w:rsidRPr="00A07F77">
        <w:rPr>
          <w:rFonts w:ascii="Gentium Plus" w:eastAsia="Arial Unicode MS" w:hAnsi="Gentium Plus" w:cs="Gentium Plus"/>
        </w:rPr>
        <w:t xml:space="preserve">; while </w:t>
      </w:r>
      <w:proofErr w:type="spellStart"/>
      <w:r w:rsidRPr="00A07F77">
        <w:rPr>
          <w:rFonts w:ascii="Gentium Plus" w:eastAsia="Arial Unicode MS" w:hAnsi="Gentium Plus" w:cs="Gentium Plus"/>
        </w:rPr>
        <w:t>Khūrshāh</w:t>
      </w:r>
      <w:del w:id="1233" w:author="Author">
        <w:r w:rsidRPr="00A07F77" w:rsidDel="00091151">
          <w:rPr>
            <w:rFonts w:ascii="Gentium Plus" w:eastAsia="Arial Unicode MS" w:hAnsi="Gentium Plus" w:cs="Gentium Plus"/>
          </w:rPr>
          <w:delText>'</w:delText>
        </w:r>
      </w:del>
      <w:ins w:id="1234" w:author="Author">
        <w:r w:rsidR="00091151">
          <w:rPr>
            <w:rFonts w:ascii="Gentium Plus" w:eastAsia="Arial Unicode MS" w:hAnsi="Gentium Plus" w:cs="Gentium Plus"/>
          </w:rPr>
          <w:t>’</w:t>
        </w:r>
      </w:ins>
      <w:r w:rsidRPr="00A07F77">
        <w:rPr>
          <w:rFonts w:ascii="Gentium Plus" w:eastAsia="Arial Unicode MS" w:hAnsi="Gentium Plus" w:cs="Gentium Plus"/>
        </w:rPr>
        <w:t>s</w:t>
      </w:r>
      <w:proofErr w:type="spellEnd"/>
      <w:r w:rsidR="00E27AB2" w:rsidRPr="00A07F77">
        <w:rPr>
          <w:rFonts w:ascii="Gentium Plus" w:eastAsia="Arial Unicode MS" w:hAnsi="Gentium Plus" w:cs="Gentium Plus"/>
        </w:rPr>
        <w:t xml:space="preserve"> </w:t>
      </w:r>
      <w:r w:rsidR="0065726A" w:rsidRPr="00A07F77">
        <w:rPr>
          <w:rFonts w:ascii="Gentium Plus" w:eastAsia="Arial Unicode MS" w:hAnsi="Gentium Plus" w:cs="Gentium Plus"/>
        </w:rPr>
        <w:t xml:space="preserve">attitude </w:t>
      </w:r>
      <w:r w:rsidRPr="00A07F77">
        <w:rPr>
          <w:rFonts w:ascii="Gentium Plus" w:eastAsia="Arial Unicode MS" w:hAnsi="Gentium Plus" w:cs="Gentium Plus"/>
        </w:rPr>
        <w:t>may</w:t>
      </w:r>
      <w:r w:rsidR="00E27AB2" w:rsidRPr="00A07F77">
        <w:rPr>
          <w:rFonts w:ascii="Gentium Plus" w:eastAsia="Arial Unicode MS" w:hAnsi="Gentium Plus" w:cs="Gentium Plus"/>
        </w:rPr>
        <w:t xml:space="preserve"> be taken as a </w:t>
      </w:r>
      <w:r w:rsidR="00E27AB2" w:rsidRPr="00A07F77">
        <w:rPr>
          <w:rFonts w:ascii="Gentium Plus" w:eastAsia="Arial Unicode MS" w:hAnsi="Gentium Plus" w:cs="Gentium Plus"/>
        </w:rPr>
        <w:lastRenderedPageBreak/>
        <w:t xml:space="preserve">diplomatic form of </w:t>
      </w:r>
      <w:proofErr w:type="spellStart"/>
      <w:r w:rsidR="00E27AB2" w:rsidRPr="00A07F77">
        <w:rPr>
          <w:rFonts w:ascii="Gentium Plus" w:eastAsia="Arial Unicode MS" w:hAnsi="Gentium Plus" w:cs="Gentium Plus"/>
          <w:i/>
          <w:iCs/>
        </w:rPr>
        <w:t>taq</w:t>
      </w:r>
      <w:r w:rsidR="007263A8" w:rsidRPr="00A07F77">
        <w:rPr>
          <w:rFonts w:ascii="Gentium Plus" w:eastAsia="Arial Unicode MS" w:hAnsi="Gentium Plus" w:cs="Gentium Plus"/>
          <w:i/>
          <w:iCs/>
        </w:rPr>
        <w:t>ī</w:t>
      </w:r>
      <w:r w:rsidR="00E27AB2" w:rsidRPr="00A07F77">
        <w:rPr>
          <w:rFonts w:ascii="Gentium Plus" w:eastAsia="Arial Unicode MS" w:hAnsi="Gentium Plus" w:cs="Gentium Plus"/>
          <w:i/>
          <w:iCs/>
        </w:rPr>
        <w:t>ya</w:t>
      </w:r>
      <w:proofErr w:type="spellEnd"/>
      <w:del w:id="1235" w:author="Author">
        <w:r w:rsidR="00EE5553" w:rsidRPr="00A07F77" w:rsidDel="00A9744B">
          <w:rPr>
            <w:rFonts w:ascii="Gentium Plus" w:eastAsia="Arial Unicode MS" w:hAnsi="Gentium Plus" w:cs="Gentium Plus"/>
          </w:rPr>
          <w:delText>—</w:delText>
        </w:r>
        <w:r w:rsidR="00E27AB2" w:rsidRPr="00A07F77" w:rsidDel="00A9744B">
          <w:rPr>
            <w:rFonts w:ascii="Gentium Plus" w:eastAsia="Arial Unicode MS" w:hAnsi="Gentium Plus" w:cs="Gentium Plus"/>
          </w:rPr>
          <w:delText>caution</w:delText>
        </w:r>
        <w:r w:rsidR="00E27AB2" w:rsidRPr="00A07F77" w:rsidDel="00966B2A">
          <w:rPr>
            <w:rFonts w:ascii="Gentium Plus" w:eastAsia="Arial Unicode MS" w:hAnsi="Gentium Plus" w:cs="Gentium Plus"/>
          </w:rPr>
          <w:delText>,</w:delText>
        </w:r>
        <w:r w:rsidR="00E27AB2" w:rsidRPr="00A07F77" w:rsidDel="00A9744B">
          <w:rPr>
            <w:rFonts w:ascii="Gentium Plus" w:eastAsia="Arial Unicode MS" w:hAnsi="Gentium Plus" w:cs="Gentium Plus"/>
          </w:rPr>
          <w:delText xml:space="preserve"> veiling of one</w:delText>
        </w:r>
        <w:r w:rsidR="005A1BFB" w:rsidRPr="00A07F77" w:rsidDel="00A9744B">
          <w:rPr>
            <w:rFonts w:ascii="Gentium Plus" w:eastAsia="Arial Unicode MS" w:hAnsi="Gentium Plus" w:cs="Gentium Plus"/>
          </w:rPr>
          <w:delText>’</w:delText>
        </w:r>
        <w:r w:rsidR="00E27AB2" w:rsidRPr="00A07F77" w:rsidDel="00A9744B">
          <w:rPr>
            <w:rFonts w:ascii="Gentium Plus" w:eastAsia="Arial Unicode MS" w:hAnsi="Gentium Plus" w:cs="Gentium Plus"/>
          </w:rPr>
          <w:delText>s true intention or faith</w:delText>
        </w:r>
      </w:del>
      <w:r w:rsidR="007263A8" w:rsidRPr="00A07F77">
        <w:rPr>
          <w:rStyle w:val="FootnoteReference"/>
          <w:rFonts w:ascii="Gentium Plus" w:eastAsia="Arial Unicode MS" w:hAnsi="Gentium Plus" w:cs="Gentium Plus"/>
        </w:rPr>
        <w:footnoteReference w:id="29"/>
      </w:r>
      <w:r w:rsidR="00EE5553" w:rsidRPr="00A07F77">
        <w:rPr>
          <w:rFonts w:ascii="Gentium Plus" w:eastAsia="Arial Unicode MS" w:hAnsi="Gentium Plus" w:cs="Gentium Plus"/>
        </w:rPr>
        <w:t>—</w:t>
      </w:r>
      <w:ins w:id="1240" w:author="Author">
        <w:r w:rsidR="00A9744B">
          <w:rPr>
            <w:rFonts w:ascii="Gentium Plus" w:eastAsia="Arial Unicode MS" w:hAnsi="Gentium Plus" w:cs="Gentium Plus"/>
          </w:rPr>
          <w:t>the</w:t>
        </w:r>
        <w:r w:rsidR="00A9744B" w:rsidRPr="00A07F77">
          <w:rPr>
            <w:rFonts w:ascii="Gentium Plus" w:eastAsia="Arial Unicode MS" w:hAnsi="Gentium Plus" w:cs="Gentium Plus"/>
          </w:rPr>
          <w:t xml:space="preserve"> </w:t>
        </w:r>
        <w:r w:rsidR="006646B7">
          <w:rPr>
            <w:rFonts w:ascii="Gentium Plus" w:eastAsia="Arial Unicode MS" w:hAnsi="Gentium Plus" w:cs="Gentium Plus"/>
          </w:rPr>
          <w:t xml:space="preserve">cautious </w:t>
        </w:r>
        <w:r w:rsidR="00A9744B" w:rsidRPr="00A07F77">
          <w:rPr>
            <w:rFonts w:ascii="Gentium Plus" w:eastAsia="Arial Unicode MS" w:hAnsi="Gentium Plus" w:cs="Gentium Plus"/>
          </w:rPr>
          <w:t>veiling of one</w:t>
        </w:r>
        <w:r w:rsidR="00091151">
          <w:rPr>
            <w:rFonts w:ascii="Gentium Plus" w:eastAsia="Arial Unicode MS" w:hAnsi="Gentium Plus" w:cs="Gentium Plus"/>
          </w:rPr>
          <w:t>’</w:t>
        </w:r>
        <w:r w:rsidR="00A9744B" w:rsidRPr="00A07F77">
          <w:rPr>
            <w:rFonts w:ascii="Gentium Plus" w:eastAsia="Arial Unicode MS" w:hAnsi="Gentium Plus" w:cs="Gentium Plus"/>
          </w:rPr>
          <w:t>s true intention</w:t>
        </w:r>
        <w:r w:rsidR="00453D1A">
          <w:rPr>
            <w:rFonts w:ascii="Gentium Plus" w:eastAsia="Arial Unicode MS" w:hAnsi="Gentium Plus" w:cs="Gentium Plus"/>
          </w:rPr>
          <w:t>s</w:t>
        </w:r>
        <w:r w:rsidR="00A9744B" w:rsidRPr="00A07F77">
          <w:rPr>
            <w:rFonts w:ascii="Gentium Plus" w:eastAsia="Arial Unicode MS" w:hAnsi="Gentium Plus" w:cs="Gentium Plus"/>
          </w:rPr>
          <w:t xml:space="preserve"> or </w:t>
        </w:r>
        <w:r w:rsidR="00453D1A">
          <w:rPr>
            <w:rFonts w:ascii="Gentium Plus" w:eastAsia="Arial Unicode MS" w:hAnsi="Gentium Plus" w:cs="Gentium Plus"/>
          </w:rPr>
          <w:t>beliefs</w:t>
        </w:r>
        <w:r w:rsidR="00A9744B" w:rsidRPr="00A07F77" w:rsidDel="003E4A94">
          <w:rPr>
            <w:rFonts w:ascii="Gentium Plus" w:eastAsia="Arial Unicode MS" w:hAnsi="Gentium Plus" w:cs="Gentium Plus"/>
          </w:rPr>
          <w:t xml:space="preserve"> </w:t>
        </w:r>
        <w:r w:rsidR="00A9744B">
          <w:rPr>
            <w:rFonts w:ascii="Gentium Plus" w:eastAsia="Arial Unicode MS" w:hAnsi="Gentium Plus" w:cs="Gentium Plus"/>
          </w:rPr>
          <w:t>(</w:t>
        </w:r>
      </w:ins>
      <w:del w:id="1241" w:author="Author">
        <w:r w:rsidR="00E27AB2" w:rsidRPr="00A07F77" w:rsidDel="003E4A94">
          <w:rPr>
            <w:rFonts w:ascii="Gentium Plus" w:eastAsia="Arial Unicode MS" w:hAnsi="Gentium Plus" w:cs="Gentium Plus"/>
          </w:rPr>
          <w:delText xml:space="preserve">and </w:delText>
        </w:r>
      </w:del>
      <w:r w:rsidR="00E27AB2" w:rsidRPr="00A07F77">
        <w:rPr>
          <w:rFonts w:ascii="Gentium Plus" w:eastAsia="Arial Unicode MS" w:hAnsi="Gentium Plus" w:cs="Gentium Plus"/>
        </w:rPr>
        <w:t>in this case</w:t>
      </w:r>
      <w:del w:id="1242" w:author="Author">
        <w:r w:rsidR="00E27AB2" w:rsidRPr="00A07F77" w:rsidDel="00A9744B">
          <w:rPr>
            <w:rFonts w:ascii="Gentium Plus" w:eastAsia="Arial Unicode MS" w:hAnsi="Gentium Plus" w:cs="Gentium Plus"/>
          </w:rPr>
          <w:delText>,</w:delText>
        </w:r>
      </w:del>
      <w:r w:rsidR="00E27AB2" w:rsidRPr="00A07F77">
        <w:rPr>
          <w:rFonts w:ascii="Gentium Plus" w:eastAsia="Arial Unicode MS" w:hAnsi="Gentium Plus" w:cs="Gentium Plus"/>
        </w:rPr>
        <w:t xml:space="preserve"> </w:t>
      </w:r>
      <w:r w:rsidR="005407F6" w:rsidRPr="00A07F77">
        <w:rPr>
          <w:rFonts w:ascii="Gentium Plus" w:eastAsia="Arial Unicode MS" w:hAnsi="Gentium Plus" w:cs="Gentium Plus"/>
        </w:rPr>
        <w:t xml:space="preserve">a </w:t>
      </w:r>
      <w:r w:rsidR="00E27AB2" w:rsidRPr="00A07F77">
        <w:rPr>
          <w:rFonts w:ascii="Gentium Plus" w:eastAsia="Arial Unicode MS" w:hAnsi="Gentium Plus" w:cs="Gentium Plus"/>
        </w:rPr>
        <w:t xml:space="preserve">false submission </w:t>
      </w:r>
      <w:r w:rsidR="002624F7" w:rsidRPr="00A07F77">
        <w:rPr>
          <w:rFonts w:ascii="Gentium Plus" w:eastAsia="Arial Unicode MS" w:hAnsi="Gentium Plus" w:cs="Gentium Plus"/>
        </w:rPr>
        <w:t>to a stronger foe</w:t>
      </w:r>
      <w:ins w:id="1243" w:author="Author">
        <w:r w:rsidR="00A9744B">
          <w:rPr>
            <w:rFonts w:ascii="Gentium Plus" w:eastAsia="Arial Unicode MS" w:hAnsi="Gentium Plus" w:cs="Gentium Plus"/>
          </w:rPr>
          <w:t>)</w:t>
        </w:r>
      </w:ins>
      <w:r w:rsidR="008C678D" w:rsidRPr="00A07F77">
        <w:rPr>
          <w:rFonts w:ascii="Gentium Plus" w:eastAsia="Arial Unicode MS" w:hAnsi="Gentium Plus" w:cs="Gentium Plus"/>
        </w:rPr>
        <w:t>.</w:t>
      </w:r>
      <w:r w:rsidR="0059216E" w:rsidRPr="00A07F77">
        <w:rPr>
          <w:rFonts w:ascii="Gentium Plus" w:eastAsia="Arial Unicode MS" w:hAnsi="Gentium Plus" w:cs="Gentium Plus"/>
        </w:rPr>
        <w:t xml:space="preserve"> B</w:t>
      </w:r>
      <w:r w:rsidR="00675C64" w:rsidRPr="00A07F77">
        <w:rPr>
          <w:rFonts w:ascii="Gentium Plus" w:eastAsia="Arial Unicode MS" w:hAnsi="Gentium Plus" w:cs="Gentium Plus"/>
        </w:rPr>
        <w:t>ut above all, it seems that both sides used diplomacy as a distraction</w:t>
      </w:r>
      <w:del w:id="1244" w:author="Author">
        <w:r w:rsidR="00675C64" w:rsidRPr="00A07F77" w:rsidDel="000C536B">
          <w:rPr>
            <w:rFonts w:ascii="Gentium Plus" w:eastAsia="Arial Unicode MS" w:hAnsi="Gentium Plus" w:cs="Gentium Plus"/>
          </w:rPr>
          <w:delText>,</w:delText>
        </w:r>
      </w:del>
      <w:r w:rsidR="00675C64" w:rsidRPr="00A07F77">
        <w:rPr>
          <w:rFonts w:ascii="Gentium Plus" w:eastAsia="Arial Unicode MS" w:hAnsi="Gentium Plus" w:cs="Gentium Plus"/>
        </w:rPr>
        <w:t xml:space="preserve"> </w:t>
      </w:r>
      <w:r w:rsidR="007263A8" w:rsidRPr="00A07F77">
        <w:rPr>
          <w:rFonts w:ascii="Gentium Plus" w:eastAsia="Arial Unicode MS" w:hAnsi="Gentium Plus" w:cs="Gentium Plus"/>
        </w:rPr>
        <w:t xml:space="preserve">meant </w:t>
      </w:r>
      <w:r w:rsidR="00675C64" w:rsidRPr="00A07F77">
        <w:rPr>
          <w:rFonts w:ascii="Gentium Plus" w:eastAsia="Arial Unicode MS" w:hAnsi="Gentium Plus" w:cs="Gentium Plus"/>
        </w:rPr>
        <w:t xml:space="preserve">to gain time. For </w:t>
      </w:r>
      <w:r w:rsidR="0059216E" w:rsidRPr="00A07F77">
        <w:rPr>
          <w:rFonts w:ascii="Gentium Plus" w:eastAsia="Arial Unicode MS" w:hAnsi="Gentium Plus" w:cs="Gentium Plus"/>
        </w:rPr>
        <w:t xml:space="preserve">while </w:t>
      </w:r>
      <w:r w:rsidR="00F12939" w:rsidRPr="00A07F77">
        <w:rPr>
          <w:rFonts w:ascii="Gentium Plus" w:eastAsia="Arial Unicode MS" w:hAnsi="Gentium Plus" w:cs="Gentium Plus"/>
        </w:rPr>
        <w:t xml:space="preserve">the </w:t>
      </w:r>
      <w:del w:id="1245" w:author="Author">
        <w:r w:rsidR="00F12939" w:rsidRPr="00A07F77" w:rsidDel="005706A4">
          <w:rPr>
            <w:rFonts w:ascii="Gentium Plus" w:eastAsia="Arial Unicode MS" w:hAnsi="Gentium Plus" w:cs="Gentium Plus"/>
          </w:rPr>
          <w:delText xml:space="preserve">embassies </w:delText>
        </w:r>
      </w:del>
      <w:ins w:id="1246" w:author="Author">
        <w:r w:rsidR="00315704">
          <w:rPr>
            <w:rFonts w:ascii="Gentium Plus" w:eastAsia="Arial Unicode MS" w:hAnsi="Gentium Plus" w:cs="Gentium Plus"/>
          </w:rPr>
          <w:t>intermediaries</w:t>
        </w:r>
        <w:r w:rsidR="005706A4" w:rsidRPr="00A07F77">
          <w:rPr>
            <w:rFonts w:ascii="Gentium Plus" w:eastAsia="Arial Unicode MS" w:hAnsi="Gentium Plus" w:cs="Gentium Plus"/>
          </w:rPr>
          <w:t xml:space="preserve"> </w:t>
        </w:r>
      </w:ins>
      <w:r w:rsidR="00F12939" w:rsidRPr="00A07F77">
        <w:rPr>
          <w:rFonts w:ascii="Gentium Plus" w:eastAsia="Arial Unicode MS" w:hAnsi="Gentium Plus" w:cs="Gentium Plus"/>
        </w:rPr>
        <w:t>passed to and fro,</w:t>
      </w:r>
      <w:r w:rsidR="007263A8" w:rsidRPr="00A07F77">
        <w:rPr>
          <w:rFonts w:ascii="Gentium Plus" w:eastAsia="Arial Unicode MS" w:hAnsi="Gentium Plus" w:cs="Gentium Plus"/>
        </w:rPr>
        <w:t xml:space="preserve"> </w:t>
      </w:r>
      <w:proofErr w:type="spellStart"/>
      <w:r w:rsidR="00F12939" w:rsidRPr="00A07F77">
        <w:rPr>
          <w:rFonts w:ascii="Gentium Plus" w:eastAsia="Arial Unicode MS" w:hAnsi="Gentium Plus" w:cs="Gentium Plus"/>
        </w:rPr>
        <w:t>Hülegü</w:t>
      </w:r>
      <w:del w:id="1247" w:author="Author">
        <w:r w:rsidR="00F12939" w:rsidRPr="00A07F77" w:rsidDel="00091151">
          <w:rPr>
            <w:rFonts w:ascii="Gentium Plus" w:eastAsia="Arial Unicode MS" w:hAnsi="Gentium Plus" w:cs="Gentium Plus"/>
          </w:rPr>
          <w:delText>'</w:delText>
        </w:r>
      </w:del>
      <w:ins w:id="1248" w:author="Author">
        <w:r w:rsidR="00091151">
          <w:rPr>
            <w:rFonts w:ascii="Gentium Plus" w:eastAsia="Arial Unicode MS" w:hAnsi="Gentium Plus" w:cs="Gentium Plus"/>
          </w:rPr>
          <w:t>’</w:t>
        </w:r>
      </w:ins>
      <w:r w:rsidR="00F12939" w:rsidRPr="00A07F77">
        <w:rPr>
          <w:rFonts w:ascii="Gentium Plus" w:eastAsia="Arial Unicode MS" w:hAnsi="Gentium Plus" w:cs="Gentium Plus"/>
        </w:rPr>
        <w:t>s</w:t>
      </w:r>
      <w:proofErr w:type="spellEnd"/>
      <w:r w:rsidR="00F12939" w:rsidRPr="00A07F77">
        <w:rPr>
          <w:rFonts w:ascii="Gentium Plus" w:eastAsia="Arial Unicode MS" w:hAnsi="Gentium Plus" w:cs="Gentium Plus"/>
        </w:rPr>
        <w:t xml:space="preserve"> armies </w:t>
      </w:r>
      <w:r w:rsidR="007263A8" w:rsidRPr="00A07F77">
        <w:rPr>
          <w:rFonts w:ascii="Gentium Plus" w:eastAsia="Arial Unicode MS" w:hAnsi="Gentium Plus" w:cs="Gentium Plus"/>
        </w:rPr>
        <w:t>were assembling</w:t>
      </w:r>
      <w:r w:rsidR="00675C64" w:rsidRPr="00A07F77">
        <w:rPr>
          <w:rFonts w:ascii="Gentium Plus" w:eastAsia="Arial Unicode MS" w:hAnsi="Gentium Plus" w:cs="Gentium Plus"/>
        </w:rPr>
        <w:t xml:space="preserve">, drawing nearer and nearer to </w:t>
      </w:r>
      <w:proofErr w:type="spellStart"/>
      <w:r w:rsidR="00A54080" w:rsidRPr="00A07F77">
        <w:rPr>
          <w:rFonts w:ascii="Gentium Plus" w:eastAsia="Arial Unicode MS" w:hAnsi="Gentium Plus" w:cs="Gentium Plus"/>
        </w:rPr>
        <w:t>Maym</w:t>
      </w:r>
      <w:r w:rsidR="0085666F" w:rsidRPr="00A07F77">
        <w:rPr>
          <w:rFonts w:ascii="Gentium Plus" w:eastAsia="Arial Unicode MS" w:hAnsi="Gentium Plus" w:cs="Gentium Plus"/>
        </w:rPr>
        <w:t>ū</w:t>
      </w:r>
      <w:r w:rsidR="00A54080" w:rsidRPr="00A07F77">
        <w:rPr>
          <w:rFonts w:ascii="Gentium Plus" w:eastAsia="Arial Unicode MS" w:hAnsi="Gentium Plus" w:cs="Gentium Plus"/>
        </w:rPr>
        <w:t>n-Diz</w:t>
      </w:r>
      <w:proofErr w:type="spellEnd"/>
      <w:r w:rsidR="00A54080"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30"/>
      </w:r>
      <w:r w:rsidR="00A54080" w:rsidRPr="00A07F77">
        <w:rPr>
          <w:rFonts w:ascii="Gentium Plus" w:eastAsia="Arial Unicode MS" w:hAnsi="Gentium Plus" w:cs="Gentium Plus"/>
        </w:rPr>
        <w:t xml:space="preserve"> </w:t>
      </w:r>
      <w:del w:id="1267" w:author="Author">
        <w:r w:rsidR="0059216E" w:rsidRPr="00A07F77" w:rsidDel="00317FDD">
          <w:rPr>
            <w:rFonts w:ascii="Gentium Plus" w:eastAsia="Arial Unicode MS" w:hAnsi="Gentium Plus" w:cs="Gentium Plus"/>
          </w:rPr>
          <w:delText>and</w:delText>
        </w:r>
        <w:r w:rsidR="00A54080" w:rsidRPr="00A07F77" w:rsidDel="00317FDD">
          <w:rPr>
            <w:rFonts w:ascii="Gentium Plus" w:eastAsia="Arial Unicode MS" w:hAnsi="Gentium Plus" w:cs="Gentium Plus"/>
          </w:rPr>
          <w:delText xml:space="preserve"> </w:delText>
        </w:r>
      </w:del>
      <w:r w:rsidR="0059216E" w:rsidRPr="00A07F77">
        <w:rPr>
          <w:rFonts w:ascii="Gentium Plus" w:eastAsia="Arial Unicode MS" w:hAnsi="Gentium Plus" w:cs="Gentium Plus"/>
        </w:rPr>
        <w:t>at the same time</w:t>
      </w:r>
      <w:ins w:id="1268" w:author="Author">
        <w:r w:rsidR="00317FDD">
          <w:rPr>
            <w:rFonts w:ascii="Gentium Plus" w:eastAsia="Arial Unicode MS" w:hAnsi="Gentium Plus" w:cs="Gentium Plus"/>
          </w:rPr>
          <w:t xml:space="preserve"> </w:t>
        </w:r>
      </w:ins>
      <w:del w:id="1269" w:author="Author">
        <w:r w:rsidR="0059216E" w:rsidRPr="00A07F77" w:rsidDel="00317FDD">
          <w:rPr>
            <w:rFonts w:ascii="Gentium Plus" w:eastAsia="Arial Unicode MS" w:hAnsi="Gentium Plus" w:cs="Gentium Plus"/>
          </w:rPr>
          <w:delText xml:space="preserve">, </w:delText>
        </w:r>
      </w:del>
      <w:proofErr w:type="spellStart"/>
      <w:r w:rsidR="00F12939" w:rsidRPr="00A07F77">
        <w:rPr>
          <w:rFonts w:ascii="Gentium Plus" w:eastAsia="Arial Unicode MS" w:hAnsi="Gentium Plus" w:cs="Gentium Plus"/>
        </w:rPr>
        <w:t>Khūrshāh</w:t>
      </w:r>
      <w:proofErr w:type="spellEnd"/>
      <w:r w:rsidR="00F12939" w:rsidRPr="00A07F77">
        <w:rPr>
          <w:rFonts w:ascii="Gentium Plus" w:eastAsia="Arial Unicode MS" w:hAnsi="Gentium Plus" w:cs="Gentium Plus"/>
        </w:rPr>
        <w:t xml:space="preserve"> was </w:t>
      </w:r>
      <w:r w:rsidR="00A54080" w:rsidRPr="00A07F77">
        <w:rPr>
          <w:rFonts w:ascii="Gentium Plus" w:eastAsia="Arial Unicode MS" w:hAnsi="Gentium Plus" w:cs="Gentium Plus"/>
        </w:rPr>
        <w:t xml:space="preserve">waiting for the </w:t>
      </w:r>
      <w:r w:rsidR="00F12939" w:rsidRPr="00A07F77">
        <w:rPr>
          <w:rFonts w:ascii="Gentium Plus" w:eastAsia="Arial Unicode MS" w:hAnsi="Gentium Plus" w:cs="Gentium Plus"/>
        </w:rPr>
        <w:t>arrival</w:t>
      </w:r>
      <w:r w:rsidR="00A54080" w:rsidRPr="00A07F77">
        <w:rPr>
          <w:rFonts w:ascii="Gentium Plus" w:eastAsia="Arial Unicode MS" w:hAnsi="Gentium Plus" w:cs="Gentium Plus"/>
        </w:rPr>
        <w:t xml:space="preserve"> of </w:t>
      </w:r>
      <w:r w:rsidR="00F12939" w:rsidRPr="00A07F77">
        <w:rPr>
          <w:rFonts w:ascii="Gentium Plus" w:eastAsia="Arial Unicode MS" w:hAnsi="Gentium Plus" w:cs="Gentium Plus"/>
        </w:rPr>
        <w:t>his strongest</w:t>
      </w:r>
      <w:r w:rsidR="00A54080" w:rsidRPr="00A07F77">
        <w:rPr>
          <w:rFonts w:ascii="Gentium Plus" w:eastAsia="Arial Unicode MS" w:hAnsi="Gentium Plus" w:cs="Gentium Plus"/>
        </w:rPr>
        <w:t xml:space="preserve"> ally</w:t>
      </w:r>
      <w:r w:rsidR="00EE5553" w:rsidRPr="00A07F77">
        <w:rPr>
          <w:rFonts w:ascii="Gentium Plus" w:eastAsia="Arial Unicode MS" w:hAnsi="Gentium Plus" w:cs="Gentium Plus"/>
        </w:rPr>
        <w:t>—</w:t>
      </w:r>
      <w:r w:rsidR="00A54080" w:rsidRPr="00A07F77">
        <w:rPr>
          <w:rFonts w:ascii="Gentium Plus" w:eastAsia="Arial Unicode MS" w:hAnsi="Gentium Plus" w:cs="Gentium Plus"/>
        </w:rPr>
        <w:t>winter.</w:t>
      </w:r>
    </w:p>
    <w:p w14:paraId="58F1B44E" w14:textId="5CAEE7A1" w:rsidR="008F11C8" w:rsidRPr="00A07F77" w:rsidRDefault="00317FDD" w:rsidP="0019224E">
      <w:pPr>
        <w:bidi w:val="0"/>
        <w:spacing w:line="360" w:lineRule="auto"/>
        <w:ind w:firstLine="720"/>
        <w:contextualSpacing/>
        <w:rPr>
          <w:rFonts w:ascii="Gentium Plus" w:eastAsia="Arial Unicode MS" w:hAnsi="Gentium Plus" w:cs="Gentium Plus"/>
        </w:rPr>
      </w:pPr>
      <w:ins w:id="1270" w:author="Author">
        <w:r>
          <w:rPr>
            <w:rFonts w:ascii="Gentium Plus" w:eastAsia="Arial Unicode MS" w:hAnsi="Gentium Plus" w:cs="Gentium Plus"/>
          </w:rPr>
          <w:t xml:space="preserve">But by </w:t>
        </w:r>
      </w:ins>
      <w:del w:id="1271" w:author="Author">
        <w:r w:rsidR="003107D9" w:rsidRPr="00A07F77" w:rsidDel="00317FDD">
          <w:rPr>
            <w:rFonts w:ascii="Gentium Plus" w:eastAsia="Arial Unicode MS" w:hAnsi="Gentium Plus" w:cs="Gentium Plus"/>
          </w:rPr>
          <w:delText xml:space="preserve">In </w:delText>
        </w:r>
      </w:del>
      <w:r w:rsidR="003107D9" w:rsidRPr="00A07F77">
        <w:rPr>
          <w:rFonts w:ascii="Gentium Plus" w:eastAsia="Arial Unicode MS" w:hAnsi="Gentium Plus" w:cs="Gentium Plus"/>
        </w:rPr>
        <w:t>November</w:t>
      </w:r>
      <w:ins w:id="1272" w:author="Author">
        <w:r>
          <w:rPr>
            <w:rFonts w:ascii="Gentium Plus" w:eastAsia="Arial Unicode MS" w:hAnsi="Gentium Plus" w:cs="Gentium Plus"/>
          </w:rPr>
          <w:t xml:space="preserve"> </w:t>
        </w:r>
      </w:ins>
      <w:del w:id="1273" w:author="Author">
        <w:r w:rsidR="00476B56" w:rsidRPr="00A07F77" w:rsidDel="00317FDD">
          <w:rPr>
            <w:rFonts w:ascii="Gentium Plus" w:eastAsia="Arial Unicode MS" w:hAnsi="Gentium Plus" w:cs="Gentium Plus"/>
          </w:rPr>
          <w:delText>,</w:delText>
        </w:r>
        <w:r w:rsidR="003107D9" w:rsidRPr="00A07F77" w:rsidDel="00317FDD">
          <w:rPr>
            <w:rFonts w:ascii="Gentium Plus" w:eastAsia="Arial Unicode MS" w:hAnsi="Gentium Plus" w:cs="Gentium Plus"/>
          </w:rPr>
          <w:delText xml:space="preserve"> </w:delText>
        </w:r>
        <w:r w:rsidR="003107D9" w:rsidRPr="00A07F77" w:rsidDel="0024771B">
          <w:rPr>
            <w:rFonts w:ascii="Gentium Plus" w:eastAsia="Arial Unicode MS" w:hAnsi="Gentium Plus" w:cs="Gentium Plus"/>
          </w:rPr>
          <w:delText>1256</w:delText>
        </w:r>
        <w:r w:rsidR="00476B56" w:rsidRPr="00A07F77" w:rsidDel="0024771B">
          <w:rPr>
            <w:rFonts w:ascii="Gentium Plus" w:eastAsia="Arial Unicode MS" w:hAnsi="Gentium Plus" w:cs="Gentium Plus"/>
          </w:rPr>
          <w:delText>,</w:delText>
        </w:r>
        <w:r w:rsidR="003107D9" w:rsidRPr="00A07F77" w:rsidDel="0024771B">
          <w:rPr>
            <w:rFonts w:ascii="Gentium Plus" w:eastAsia="Arial Unicode MS" w:hAnsi="Gentium Plus" w:cs="Gentium Plus"/>
          </w:rPr>
          <w:delText xml:space="preserve"> </w:delText>
        </w:r>
      </w:del>
      <w:proofErr w:type="spellStart"/>
      <w:ins w:id="1274" w:author="Author">
        <w:r w:rsidR="00255DC9" w:rsidRPr="00A07F77">
          <w:rPr>
            <w:rFonts w:ascii="Gentium Plus" w:eastAsia="Arial Unicode MS" w:hAnsi="Gentium Plus" w:cs="Gentium Plus"/>
          </w:rPr>
          <w:t>Khūrshāh</w:t>
        </w:r>
        <w:proofErr w:type="spellEnd"/>
        <w:r w:rsidR="00255DC9" w:rsidRPr="00A07F77">
          <w:rPr>
            <w:rFonts w:ascii="Gentium Plus" w:eastAsia="Arial Unicode MS" w:hAnsi="Gentium Plus" w:cs="Gentium Plus"/>
          </w:rPr>
          <w:t xml:space="preserve"> </w:t>
        </w:r>
        <w:r w:rsidR="00255DC9">
          <w:rPr>
            <w:rFonts w:ascii="Gentium Plus" w:eastAsia="Arial Unicode MS" w:hAnsi="Gentium Plus" w:cs="Gentium Plus"/>
          </w:rPr>
          <w:t>had run out of time</w:t>
        </w:r>
      </w:ins>
      <w:del w:id="1275" w:author="Author">
        <w:r w:rsidR="003107D9" w:rsidRPr="00A07F77" w:rsidDel="00255DC9">
          <w:rPr>
            <w:rFonts w:ascii="Gentium Plus" w:eastAsia="Arial Unicode MS" w:hAnsi="Gentium Plus" w:cs="Gentium Plus"/>
          </w:rPr>
          <w:delText>time was up</w:delText>
        </w:r>
      </w:del>
      <w:r w:rsidR="003107D9" w:rsidRPr="00A07F77">
        <w:rPr>
          <w:rFonts w:ascii="Gentium Plus" w:eastAsia="Arial Unicode MS" w:hAnsi="Gentium Plus" w:cs="Gentium Plus"/>
        </w:rPr>
        <w:t xml:space="preserve">. </w:t>
      </w:r>
      <w:proofErr w:type="spellStart"/>
      <w:r w:rsidR="00B0798D" w:rsidRPr="00A07F77">
        <w:rPr>
          <w:rFonts w:ascii="Gentium Plus" w:eastAsia="Arial Unicode MS" w:hAnsi="Gentium Plus" w:cs="Gentium Plus"/>
        </w:rPr>
        <w:t>Hülegü</w:t>
      </w:r>
      <w:del w:id="1276" w:author="Author">
        <w:r w:rsidR="005A1BFB" w:rsidRPr="00A07F77" w:rsidDel="00091151">
          <w:rPr>
            <w:rFonts w:ascii="Gentium Plus" w:eastAsia="Arial Unicode MS" w:hAnsi="Gentium Plus" w:cs="Gentium Plus"/>
          </w:rPr>
          <w:delText>’</w:delText>
        </w:r>
      </w:del>
      <w:ins w:id="1277" w:author="Author">
        <w:r w:rsidR="00091151">
          <w:rPr>
            <w:rFonts w:ascii="Gentium Plus" w:eastAsia="Arial Unicode MS" w:hAnsi="Gentium Plus" w:cs="Gentium Plus"/>
          </w:rPr>
          <w:t>’</w:t>
        </w:r>
      </w:ins>
      <w:r w:rsidR="003107D9" w:rsidRPr="00A07F77">
        <w:rPr>
          <w:rFonts w:ascii="Gentium Plus" w:eastAsia="Arial Unicode MS" w:hAnsi="Gentium Plus" w:cs="Gentium Plus"/>
        </w:rPr>
        <w:t>s</w:t>
      </w:r>
      <w:proofErr w:type="spellEnd"/>
      <w:r w:rsidR="003107D9" w:rsidRPr="00A07F77">
        <w:rPr>
          <w:rFonts w:ascii="Gentium Plus" w:eastAsia="Arial Unicode MS" w:hAnsi="Gentium Plus" w:cs="Gentium Plus"/>
        </w:rPr>
        <w:t xml:space="preserve"> forces encircled </w:t>
      </w:r>
      <w:del w:id="1278" w:author="Author">
        <w:r w:rsidR="00F1202B" w:rsidRPr="00A07F77" w:rsidDel="0047249D">
          <w:rPr>
            <w:rFonts w:ascii="Gentium Plus" w:eastAsia="Arial Unicode MS" w:hAnsi="Gentium Plus" w:cs="Gentium Plus"/>
          </w:rPr>
          <w:delText>Khūrshāh</w:delText>
        </w:r>
        <w:r w:rsidR="001A7F98" w:rsidRPr="00A07F77" w:rsidDel="0047249D">
          <w:rPr>
            <w:rFonts w:ascii="Gentium Plus" w:eastAsia="Arial Unicode MS" w:hAnsi="Gentium Plus" w:cs="Gentium Plus"/>
          </w:rPr>
          <w:delText xml:space="preserve"> </w:delText>
        </w:r>
      </w:del>
      <w:ins w:id="1279" w:author="Author">
        <w:r w:rsidR="0047249D">
          <w:rPr>
            <w:rFonts w:ascii="Gentium Plus" w:eastAsia="Arial Unicode MS" w:hAnsi="Gentium Plus" w:cs="Gentium Plus"/>
          </w:rPr>
          <w:t>him</w:t>
        </w:r>
        <w:r w:rsidR="0047249D" w:rsidRPr="00A07F77">
          <w:rPr>
            <w:rFonts w:ascii="Gentium Plus" w:eastAsia="Arial Unicode MS" w:hAnsi="Gentium Plus" w:cs="Gentium Plus"/>
          </w:rPr>
          <w:t xml:space="preserve"> </w:t>
        </w:r>
      </w:ins>
      <w:r w:rsidR="001A7F98" w:rsidRPr="00A07F77">
        <w:rPr>
          <w:rFonts w:ascii="Gentium Plus" w:eastAsia="Arial Unicode MS" w:hAnsi="Gentium Plus" w:cs="Gentium Plus"/>
        </w:rPr>
        <w:t>in his fortress</w:t>
      </w:r>
      <w:ins w:id="1280" w:author="Author">
        <w:r w:rsidR="008538E9">
          <w:rPr>
            <w:rFonts w:ascii="Gentium Plus" w:eastAsia="Arial Unicode MS" w:hAnsi="Gentium Plus" w:cs="Gentium Plus"/>
          </w:rPr>
          <w:t xml:space="preserve"> at</w:t>
        </w:r>
      </w:ins>
      <w:r w:rsidR="003107D9" w:rsidRPr="00A07F77">
        <w:rPr>
          <w:rFonts w:ascii="Gentium Plus" w:eastAsia="Arial Unicode MS" w:hAnsi="Gentium Plus" w:cs="Gentium Plus"/>
        </w:rPr>
        <w:t xml:space="preserve"> </w:t>
      </w:r>
      <w:proofErr w:type="spellStart"/>
      <w:r w:rsidR="001A7F98" w:rsidRPr="00A07F77">
        <w:rPr>
          <w:rFonts w:ascii="Gentium Plus" w:eastAsia="Arial Unicode MS" w:hAnsi="Gentium Plus" w:cs="Gentium Plus"/>
        </w:rPr>
        <w:t>Maymūn</w:t>
      </w:r>
      <w:r w:rsidR="00577571" w:rsidRPr="00A07F77">
        <w:rPr>
          <w:rFonts w:ascii="Gentium Plus" w:eastAsia="Arial Unicode MS" w:hAnsi="Gentium Plus" w:cs="Gentium Plus"/>
        </w:rPr>
        <w:t>-Diz</w:t>
      </w:r>
      <w:proofErr w:type="spellEnd"/>
      <w:r w:rsidR="00577571" w:rsidRPr="00A07F77">
        <w:rPr>
          <w:rFonts w:ascii="Gentium Plus" w:eastAsia="Arial Unicode MS" w:hAnsi="Gentium Plus" w:cs="Gentium Plus"/>
        </w:rPr>
        <w:t>,</w:t>
      </w:r>
      <w:r w:rsidR="003107D9" w:rsidRPr="00A07F77">
        <w:rPr>
          <w:rFonts w:ascii="Gentium Plus" w:eastAsia="Arial Unicode MS" w:hAnsi="Gentium Plus" w:cs="Gentium Plus"/>
        </w:rPr>
        <w:t xml:space="preserve"> </w:t>
      </w:r>
      <w:del w:id="1281" w:author="Author">
        <w:r w:rsidR="003107D9" w:rsidRPr="00A07F77" w:rsidDel="00070209">
          <w:rPr>
            <w:rFonts w:ascii="Gentium Plus" w:eastAsia="Arial Unicode MS" w:hAnsi="Gentium Plus" w:cs="Gentium Plus"/>
          </w:rPr>
          <w:delText xml:space="preserve">and </w:delText>
        </w:r>
      </w:del>
      <w:ins w:id="1282" w:author="Author">
        <w:r w:rsidR="00070209">
          <w:rPr>
            <w:rFonts w:ascii="Gentium Plus" w:eastAsia="Arial Unicode MS" w:hAnsi="Gentium Plus" w:cs="Gentium Plus"/>
          </w:rPr>
          <w:t>yet</w:t>
        </w:r>
        <w:r w:rsidR="00070209" w:rsidRPr="00A07F77">
          <w:rPr>
            <w:rFonts w:ascii="Gentium Plus" w:eastAsia="Arial Unicode MS" w:hAnsi="Gentium Plus" w:cs="Gentium Plus"/>
          </w:rPr>
          <w:t xml:space="preserve"> </w:t>
        </w:r>
      </w:ins>
      <w:r w:rsidR="003107D9" w:rsidRPr="00A07F77">
        <w:rPr>
          <w:rFonts w:ascii="Gentium Plus" w:eastAsia="Arial Unicode MS" w:hAnsi="Gentium Plus" w:cs="Gentium Plus"/>
        </w:rPr>
        <w:t xml:space="preserve">winter was already </w:t>
      </w:r>
      <w:r w:rsidR="00F12939" w:rsidRPr="00A07F77">
        <w:rPr>
          <w:rFonts w:ascii="Gentium Plus" w:eastAsia="Arial Unicode MS" w:hAnsi="Gentium Plus" w:cs="Gentium Plus"/>
        </w:rPr>
        <w:t>upon them</w:t>
      </w:r>
      <w:r w:rsidR="003107D9" w:rsidRPr="00A07F77">
        <w:rPr>
          <w:rFonts w:ascii="Gentium Plus" w:eastAsia="Arial Unicode MS" w:hAnsi="Gentium Plus" w:cs="Gentium Plus"/>
        </w:rPr>
        <w:t>, with</w:t>
      </w:r>
      <w:ins w:id="1283" w:author="Author">
        <w:r w:rsidR="00634935">
          <w:rPr>
            <w:rFonts w:ascii="Gentium Plus" w:eastAsia="Arial Unicode MS" w:hAnsi="Gentium Plus" w:cs="Gentium Plus"/>
          </w:rPr>
          <w:t xml:space="preserve"> its</w:t>
        </w:r>
      </w:ins>
      <w:del w:id="1284" w:author="Author">
        <w:r w:rsidR="003107D9" w:rsidRPr="00A07F77" w:rsidDel="00DC6851">
          <w:rPr>
            <w:rFonts w:ascii="Gentium Plus" w:eastAsia="Arial Unicode MS" w:hAnsi="Gentium Plus" w:cs="Gentium Plus"/>
          </w:rPr>
          <w:delText xml:space="preserve"> </w:delText>
        </w:r>
      </w:del>
      <w:ins w:id="1285" w:author="Author">
        <w:r w:rsidR="00DC6851">
          <w:rPr>
            <w:rFonts w:ascii="Gentium Plus" w:eastAsia="Arial Unicode MS" w:hAnsi="Gentium Plus" w:cs="Gentium Plus"/>
          </w:rPr>
          <w:t xml:space="preserve"> </w:t>
        </w:r>
      </w:ins>
      <w:r w:rsidR="003107D9" w:rsidRPr="00A07F77">
        <w:rPr>
          <w:rFonts w:ascii="Gentium Plus" w:eastAsia="Arial Unicode MS" w:hAnsi="Gentium Plus" w:cs="Gentium Plus"/>
        </w:rPr>
        <w:t>heavy rains</w:t>
      </w:r>
      <w:del w:id="1286" w:author="Author">
        <w:r w:rsidR="003107D9" w:rsidRPr="00A07F77" w:rsidDel="00634935">
          <w:rPr>
            <w:rFonts w:ascii="Gentium Plus" w:eastAsia="Arial Unicode MS" w:hAnsi="Gentium Plus" w:cs="Gentium Plus"/>
          </w:rPr>
          <w:delText>,</w:delText>
        </w:r>
      </w:del>
      <w:r w:rsidR="003107D9" w:rsidRPr="00A07F77">
        <w:rPr>
          <w:rFonts w:ascii="Gentium Plus" w:eastAsia="Arial Unicode MS" w:hAnsi="Gentium Plus" w:cs="Gentium Plus"/>
        </w:rPr>
        <w:t xml:space="preserve"> and the </w:t>
      </w:r>
      <w:r w:rsidR="001A7F98" w:rsidRPr="00A07F77">
        <w:rPr>
          <w:rFonts w:ascii="Gentium Plus" w:eastAsia="Arial Unicode MS" w:hAnsi="Gentium Plus" w:cs="Gentium Plus"/>
        </w:rPr>
        <w:t xml:space="preserve">threat of lack of </w:t>
      </w:r>
      <w:r w:rsidR="003107D9" w:rsidRPr="00A07F77">
        <w:rPr>
          <w:rFonts w:ascii="Gentium Plus" w:eastAsia="Arial Unicode MS" w:hAnsi="Gentium Plus" w:cs="Gentium Plus"/>
        </w:rPr>
        <w:t xml:space="preserve">fodder </w:t>
      </w:r>
      <w:r w:rsidR="001A7F98" w:rsidRPr="00A07F77">
        <w:rPr>
          <w:rFonts w:ascii="Gentium Plus" w:eastAsia="Arial Unicode MS" w:hAnsi="Gentium Plus" w:cs="Gentium Plus"/>
        </w:rPr>
        <w:t>hovering over the Mongol army</w:t>
      </w:r>
      <w:r w:rsidR="00021BF8"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31"/>
      </w:r>
      <w:ins w:id="1303" w:author="Author">
        <w:r w:rsidR="00634935">
          <w:rPr>
            <w:rFonts w:ascii="Gentium Plus" w:eastAsia="Arial Unicode MS" w:hAnsi="Gentium Plus" w:cs="Gentium Plus"/>
          </w:rPr>
          <w:t xml:space="preserve"> </w:t>
        </w:r>
      </w:ins>
      <w:del w:id="1304" w:author="Author">
        <w:r w:rsidR="00021BF8" w:rsidRPr="00A07F77" w:rsidDel="00634935">
          <w:rPr>
            <w:rFonts w:ascii="Gentium Plus" w:eastAsia="Arial Unicode MS" w:hAnsi="Gentium Plus" w:cs="Gentium Plus"/>
          </w:rPr>
          <w:delText xml:space="preserve"> </w:delText>
        </w:r>
        <w:r w:rsidR="00F12939" w:rsidRPr="00A07F77" w:rsidDel="00634935">
          <w:rPr>
            <w:rFonts w:ascii="Gentium Plus" w:eastAsia="Arial Unicode MS" w:hAnsi="Gentium Plus" w:cs="Gentium Plus"/>
          </w:rPr>
          <w:delText>At that time</w:delText>
        </w:r>
        <w:r w:rsidR="00021BF8" w:rsidRPr="00A07F77" w:rsidDel="00634935">
          <w:rPr>
            <w:rFonts w:ascii="Gentium Plus" w:eastAsia="Arial Unicode MS" w:hAnsi="Gentium Plus" w:cs="Gentium Plus"/>
          </w:rPr>
          <w:delText xml:space="preserve"> </w:delText>
        </w:r>
      </w:del>
      <w:ins w:id="1305" w:author="Author">
        <w:r w:rsidR="00634935">
          <w:rPr>
            <w:rFonts w:ascii="Gentium Plus" w:eastAsia="Arial Unicode MS" w:hAnsi="Gentium Plus" w:cs="Gentium Plus"/>
          </w:rPr>
          <w:t>M</w:t>
        </w:r>
      </w:ins>
      <w:del w:id="1306" w:author="Author">
        <w:r w:rsidR="00021BF8" w:rsidRPr="00A07F77" w:rsidDel="00634935">
          <w:rPr>
            <w:rFonts w:ascii="Gentium Plus" w:eastAsia="Arial Unicode MS" w:hAnsi="Gentium Plus" w:cs="Gentium Plus"/>
          </w:rPr>
          <w:delText>m</w:delText>
        </w:r>
      </w:del>
      <w:r w:rsidR="00021BF8" w:rsidRPr="00A07F77">
        <w:rPr>
          <w:rFonts w:ascii="Gentium Plus" w:eastAsia="Arial Unicode MS" w:hAnsi="Gentium Plus" w:cs="Gentium Plus"/>
        </w:rPr>
        <w:t xml:space="preserve">oderation was cast aside </w:t>
      </w:r>
      <w:r w:rsidR="001A7F98" w:rsidRPr="00A07F77">
        <w:rPr>
          <w:rFonts w:ascii="Gentium Plus" w:eastAsia="Arial Unicode MS" w:hAnsi="Gentium Plus" w:cs="Gentium Plus"/>
        </w:rPr>
        <w:t>at once. I</w:t>
      </w:r>
      <w:r w:rsidR="00021BF8" w:rsidRPr="00A07F77">
        <w:rPr>
          <w:rFonts w:ascii="Gentium Plus" w:eastAsia="Arial Unicode MS" w:hAnsi="Gentium Plus" w:cs="Gentium Plus"/>
        </w:rPr>
        <w:t xml:space="preserve">n his next </w:t>
      </w:r>
      <w:commentRangeStart w:id="1307"/>
      <w:r w:rsidR="00021BF8" w:rsidRPr="00A07F77">
        <w:rPr>
          <w:rFonts w:ascii="Gentium Plus" w:eastAsia="Arial Unicode MS" w:hAnsi="Gentium Plus" w:cs="Gentium Plus"/>
        </w:rPr>
        <w:t>mission</w:t>
      </w:r>
      <w:commentRangeEnd w:id="1307"/>
      <w:r w:rsidR="00C535C8">
        <w:rPr>
          <w:rStyle w:val="CommentReference"/>
        </w:rPr>
        <w:commentReference w:id="1307"/>
      </w:r>
      <w:r w:rsidR="00021BF8" w:rsidRPr="00A07F77">
        <w:rPr>
          <w:rFonts w:ascii="Gentium Plus" w:eastAsia="Arial Unicode MS" w:hAnsi="Gentium Plus" w:cs="Gentium Plus"/>
        </w:rPr>
        <w:t xml:space="preserve">, </w:t>
      </w:r>
      <w:r w:rsidR="001A7F98" w:rsidRPr="00A07F77">
        <w:rPr>
          <w:rFonts w:ascii="Gentium Plus" w:eastAsia="Arial Unicode MS" w:hAnsi="Gentium Plus" w:cs="Gentium Plus"/>
        </w:rPr>
        <w:t>in early October</w:t>
      </w:r>
      <w:r w:rsidR="00476B56" w:rsidRPr="00A07F77">
        <w:rPr>
          <w:rFonts w:ascii="Gentium Plus" w:eastAsia="Arial Unicode MS" w:hAnsi="Gentium Plus" w:cs="Gentium Plus"/>
        </w:rPr>
        <w:t>,</w:t>
      </w:r>
      <w:r w:rsidR="001A7F98" w:rsidRPr="00A07F77">
        <w:rPr>
          <w:rFonts w:ascii="Gentium Plus" w:eastAsia="Arial Unicode MS" w:hAnsi="Gentium Plus" w:cs="Gentium Plus"/>
        </w:rPr>
        <w:t xml:space="preserve"> 1256,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021BF8" w:rsidRPr="00A07F77">
        <w:rPr>
          <w:rFonts w:ascii="Gentium Plus" w:eastAsia="Arial Unicode MS" w:hAnsi="Gentium Plus" w:cs="Gentium Plus"/>
        </w:rPr>
        <w:t>demanded</w:t>
      </w:r>
      <w:r w:rsidR="003C2ADB" w:rsidRPr="00A07F77">
        <w:rPr>
          <w:rFonts w:ascii="Gentium Plus" w:eastAsia="Arial Unicode MS" w:hAnsi="Gentium Plus" w:cs="Gentium Plus"/>
        </w:rPr>
        <w:t xml:space="preserve"> that</w:t>
      </w:r>
      <w:r w:rsidR="00021BF8" w:rsidRPr="00A07F77">
        <w:rPr>
          <w:rFonts w:ascii="Gentium Plus" w:eastAsia="Arial Unicode MS" w:hAnsi="Gentium Plus" w:cs="Gentium Plus"/>
        </w:rPr>
        <w:t xml:space="preserve"> </w:t>
      </w:r>
      <w:proofErr w:type="spellStart"/>
      <w:r w:rsidR="00F1202B" w:rsidRPr="00A07F77">
        <w:rPr>
          <w:rFonts w:ascii="Gentium Plus" w:eastAsia="Arial Unicode MS" w:hAnsi="Gentium Plus" w:cs="Gentium Plus"/>
        </w:rPr>
        <w:t>Khūrshāh</w:t>
      </w:r>
      <w:proofErr w:type="spellEnd"/>
      <w:r w:rsidR="001A7F98" w:rsidRPr="00A07F77">
        <w:rPr>
          <w:rFonts w:ascii="Gentium Plus" w:eastAsia="Arial Unicode MS" w:hAnsi="Gentium Plus" w:cs="Gentium Plus"/>
        </w:rPr>
        <w:t xml:space="preserve"> </w:t>
      </w:r>
      <w:r w:rsidR="00021BF8" w:rsidRPr="00A07F77">
        <w:rPr>
          <w:rFonts w:ascii="Gentium Plus" w:eastAsia="Arial Unicode MS" w:hAnsi="Gentium Plus" w:cs="Gentium Plus"/>
        </w:rPr>
        <w:t xml:space="preserve">come before him within five days. </w:t>
      </w:r>
      <w:del w:id="1308" w:author="Author">
        <w:r w:rsidR="00021BF8" w:rsidRPr="00A07F77" w:rsidDel="00D665EA">
          <w:rPr>
            <w:rFonts w:ascii="Gentium Plus" w:eastAsia="Arial Unicode MS" w:hAnsi="Gentium Plus" w:cs="Gentium Plus"/>
          </w:rPr>
          <w:delText>This time,</w:delText>
        </w:r>
      </w:del>
      <w:ins w:id="1309" w:author="Author">
        <w:r w:rsidR="00D665EA">
          <w:rPr>
            <w:rFonts w:ascii="Gentium Plus" w:eastAsia="Arial Unicode MS" w:hAnsi="Gentium Plus" w:cs="Gentium Plus"/>
          </w:rPr>
          <w:t>A</w:t>
        </w:r>
      </w:ins>
      <w:del w:id="1310" w:author="Author">
        <w:r w:rsidR="00021BF8" w:rsidRPr="00A07F77" w:rsidDel="00D665EA">
          <w:rPr>
            <w:rFonts w:ascii="Gentium Plus" w:eastAsia="Arial Unicode MS" w:hAnsi="Gentium Plus" w:cs="Gentium Plus"/>
          </w:rPr>
          <w:delText xml:space="preserve"> a</w:delText>
        </w:r>
      </w:del>
      <w:r w:rsidR="00021BF8" w:rsidRPr="00A07F77">
        <w:rPr>
          <w:rFonts w:ascii="Gentium Plus" w:eastAsia="Arial Unicode MS" w:hAnsi="Gentium Plus" w:cs="Gentium Plus"/>
        </w:rPr>
        <w:t xml:space="preserve">lthough the </w:t>
      </w:r>
      <w:proofErr w:type="spellStart"/>
      <w:r w:rsidR="00DD0A6D" w:rsidRPr="00A07F77">
        <w:rPr>
          <w:rFonts w:ascii="Gentium Plus" w:eastAsia="Arial Unicode MS" w:hAnsi="Gentium Plus" w:cs="Gentium Plus"/>
        </w:rPr>
        <w:t>Niẓārī</w:t>
      </w:r>
      <w:proofErr w:type="spellEnd"/>
      <w:r w:rsidR="00021BF8" w:rsidRPr="00A07F77">
        <w:rPr>
          <w:rFonts w:ascii="Gentium Plus" w:eastAsia="Arial Unicode MS" w:hAnsi="Gentium Plus" w:cs="Gentium Plus"/>
        </w:rPr>
        <w:t xml:space="preserve"> leader sent both his </w:t>
      </w:r>
      <w:r w:rsidR="003C2ADB" w:rsidRPr="00A07F77">
        <w:rPr>
          <w:rFonts w:ascii="Gentium Plus" w:eastAsia="Arial Unicode MS" w:hAnsi="Gentium Plus" w:cs="Gentium Plus"/>
        </w:rPr>
        <w:t>own</w:t>
      </w:r>
      <w:r w:rsidR="001A7F98" w:rsidRPr="00A07F77">
        <w:rPr>
          <w:rFonts w:ascii="Gentium Plus" w:eastAsia="Arial Unicode MS" w:hAnsi="Gentium Plus" w:cs="Gentium Plus"/>
        </w:rPr>
        <w:t xml:space="preserve"> </w:t>
      </w:r>
      <w:r w:rsidR="00021BF8" w:rsidRPr="00A07F77">
        <w:rPr>
          <w:rFonts w:ascii="Gentium Plus" w:eastAsia="Arial Unicode MS" w:hAnsi="Gentium Plus" w:cs="Gentium Plus"/>
        </w:rPr>
        <w:t xml:space="preserve">son and his brother, </w:t>
      </w:r>
      <w:proofErr w:type="spellStart"/>
      <w:r w:rsidR="002624F7" w:rsidRPr="00A07F77">
        <w:rPr>
          <w:rFonts w:ascii="Gentium Plus" w:eastAsia="Arial Unicode MS" w:hAnsi="Gentium Plus" w:cs="Gentium Plus"/>
        </w:rPr>
        <w:t>Hülegü</w:t>
      </w:r>
      <w:proofErr w:type="spellEnd"/>
      <w:r w:rsidR="00021BF8" w:rsidRPr="00A07F77">
        <w:rPr>
          <w:rFonts w:ascii="Gentium Plus" w:eastAsia="Arial Unicode MS" w:hAnsi="Gentium Plus" w:cs="Gentium Plus"/>
        </w:rPr>
        <w:t xml:space="preserve"> stuck to his </w:t>
      </w:r>
      <w:ins w:id="1311" w:author="Author">
        <w:r w:rsidR="00A66AC8" w:rsidRPr="00A07F77">
          <w:rPr>
            <w:rFonts w:ascii="Gentium Plus" w:eastAsia="Arial Unicode MS" w:hAnsi="Gentium Plus" w:cs="Gentium Plus"/>
          </w:rPr>
          <w:t xml:space="preserve">original </w:t>
        </w:r>
      </w:ins>
      <w:r w:rsidR="00021BF8" w:rsidRPr="00A07F77">
        <w:rPr>
          <w:rFonts w:ascii="Gentium Plus" w:eastAsia="Arial Unicode MS" w:hAnsi="Gentium Plus" w:cs="Gentium Plus"/>
        </w:rPr>
        <w:t>demand</w:t>
      </w:r>
      <w:del w:id="1312" w:author="Author">
        <w:r w:rsidR="00EE5553" w:rsidRPr="00A07F77" w:rsidDel="00A66AC8">
          <w:rPr>
            <w:rFonts w:ascii="Gentium Plus" w:eastAsia="Arial Unicode MS" w:hAnsi="Gentium Plus" w:cs="Gentium Plus"/>
          </w:rPr>
          <w:delText>—</w:delText>
        </w:r>
        <w:r w:rsidR="002624F7" w:rsidRPr="00A07F77" w:rsidDel="00A66AC8">
          <w:rPr>
            <w:rFonts w:ascii="Gentium Plus" w:eastAsia="Arial Unicode MS" w:hAnsi="Gentium Plus" w:cs="Gentium Plus"/>
          </w:rPr>
          <w:delText>which was his original one</w:delText>
        </w:r>
      </w:del>
      <w:r w:rsidR="00021BF8"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32"/>
      </w:r>
      <w:r w:rsidR="00021BF8" w:rsidRPr="00A07F77">
        <w:rPr>
          <w:rFonts w:ascii="Gentium Plus" w:eastAsia="Arial Unicode MS" w:hAnsi="Gentium Plus" w:cs="Gentium Plus"/>
        </w:rPr>
        <w:t xml:space="preserve"> According to </w:t>
      </w:r>
      <w:proofErr w:type="spellStart"/>
      <w:r w:rsidR="00442CBE" w:rsidRPr="00A07F77">
        <w:rPr>
          <w:rFonts w:ascii="Gentium Plus" w:eastAsia="Arial Unicode MS" w:hAnsi="Gentium Plus" w:cs="Gentium Plus"/>
        </w:rPr>
        <w:t>Rashīd</w:t>
      </w:r>
      <w:proofErr w:type="spellEnd"/>
      <w:r w:rsidR="00021BF8" w:rsidRPr="00A07F77">
        <w:rPr>
          <w:rFonts w:ascii="Gentium Plus" w:eastAsia="Arial Unicode MS" w:hAnsi="Gentium Plus" w:cs="Gentium Plus"/>
        </w:rPr>
        <w:t xml:space="preserve"> </w:t>
      </w:r>
      <w:r w:rsidR="008450C0" w:rsidRPr="00A07F77">
        <w:rPr>
          <w:rFonts w:ascii="Gentium Plus" w:eastAsia="Arial Unicode MS" w:hAnsi="Gentium Plus" w:cs="Gentium Plus"/>
        </w:rPr>
        <w:t>al-</w:t>
      </w:r>
      <w:proofErr w:type="spellStart"/>
      <w:r w:rsidR="008450C0" w:rsidRPr="00A07F77">
        <w:rPr>
          <w:rFonts w:ascii="Gentium Plus" w:eastAsia="Arial Unicode MS" w:hAnsi="Gentium Plus" w:cs="Gentium Plus"/>
        </w:rPr>
        <w:t>Dīn</w:t>
      </w:r>
      <w:proofErr w:type="spellEnd"/>
      <w:ins w:id="1332" w:author="Author">
        <w:r w:rsidR="0071532E">
          <w:rPr>
            <w:rFonts w:ascii="Gentium Plus" w:eastAsia="Arial Unicode MS" w:hAnsi="Gentium Plus" w:cs="Gentium Plus"/>
          </w:rPr>
          <w:t xml:space="preserve"> (</w:t>
        </w:r>
      </w:ins>
      <w:del w:id="1333" w:author="Author">
        <w:r w:rsidR="00021BF8" w:rsidRPr="00A07F77" w:rsidDel="0071532E">
          <w:rPr>
            <w:rFonts w:ascii="Gentium Plus" w:eastAsia="Arial Unicode MS" w:hAnsi="Gentium Plus" w:cs="Gentium Plus"/>
          </w:rPr>
          <w:delText>,</w:delText>
        </w:r>
        <w:r w:rsidR="00021BF8" w:rsidRPr="00A07F77" w:rsidDel="000203F7">
          <w:rPr>
            <w:rFonts w:ascii="Gentium Plus" w:eastAsia="Arial Unicode MS" w:hAnsi="Gentium Plus" w:cs="Gentium Plus"/>
          </w:rPr>
          <w:delText xml:space="preserve"> </w:delText>
        </w:r>
      </w:del>
      <w:r w:rsidR="003C2ADB" w:rsidRPr="00A07F77">
        <w:rPr>
          <w:rFonts w:ascii="Gentium Plus" w:eastAsia="Arial Unicode MS" w:hAnsi="Gentium Plus" w:cs="Gentium Plus"/>
        </w:rPr>
        <w:t>as well as</w:t>
      </w:r>
      <w:r w:rsidR="00C26DF0" w:rsidRPr="00A07F77">
        <w:rPr>
          <w:rFonts w:ascii="Gentium Plus" w:eastAsia="Arial Unicode MS" w:hAnsi="Gentium Plus" w:cs="Gentium Plus"/>
        </w:rPr>
        <w:t xml:space="preserve"> </w:t>
      </w:r>
      <w:del w:id="1334" w:author="Author">
        <w:r w:rsidR="00F12939" w:rsidRPr="00A07F77" w:rsidDel="005A2F8A">
          <w:rPr>
            <w:rFonts w:ascii="Gentium Plus" w:eastAsia="Arial Unicode MS" w:hAnsi="Gentium Plus" w:cs="Gentium Plus"/>
          </w:rPr>
          <w:delText xml:space="preserve">to </w:delText>
        </w:r>
      </w:del>
      <w:ins w:id="1335" w:author="Author">
        <w:r w:rsidR="005A2F8A">
          <w:rPr>
            <w:rFonts w:ascii="Gentium Plus" w:eastAsia="Arial Unicode MS" w:hAnsi="Gentium Plus" w:cs="Gentium Plus"/>
          </w:rPr>
          <w:t>in</w:t>
        </w:r>
        <w:r w:rsidR="005A2F8A" w:rsidRPr="00A07F77">
          <w:rPr>
            <w:rFonts w:ascii="Gentium Plus" w:eastAsia="Arial Unicode MS" w:hAnsi="Gentium Plus" w:cs="Gentium Plus"/>
          </w:rPr>
          <w:t xml:space="preserve"> </w:t>
        </w:r>
      </w:ins>
      <w:r w:rsidR="00021BF8" w:rsidRPr="00A07F77">
        <w:rPr>
          <w:rFonts w:ascii="Gentium Plus" w:eastAsia="Arial Unicode MS" w:hAnsi="Gentium Plus" w:cs="Gentium Plus"/>
        </w:rPr>
        <w:t xml:space="preserve">one </w:t>
      </w:r>
      <w:del w:id="1336" w:author="Author">
        <w:r w:rsidR="00021BF8" w:rsidRPr="00A07F77" w:rsidDel="005A2F8A">
          <w:rPr>
            <w:rFonts w:ascii="Gentium Plus" w:eastAsia="Arial Unicode MS" w:hAnsi="Gentium Plus" w:cs="Gentium Plus"/>
          </w:rPr>
          <w:delText xml:space="preserve">of the </w:delText>
        </w:r>
      </w:del>
      <w:r w:rsidR="00021BF8" w:rsidRPr="00A07F77">
        <w:rPr>
          <w:rFonts w:ascii="Gentium Plus" w:eastAsia="Arial Unicode MS" w:hAnsi="Gentium Plus" w:cs="Gentium Plus"/>
        </w:rPr>
        <w:t>version</w:t>
      </w:r>
      <w:ins w:id="1337" w:author="Author">
        <w:r w:rsidR="005A2F8A">
          <w:rPr>
            <w:rFonts w:ascii="Gentium Plus" w:eastAsia="Arial Unicode MS" w:hAnsi="Gentium Plus" w:cs="Gentium Plus"/>
          </w:rPr>
          <w:t xml:space="preserve"> of</w:t>
        </w:r>
      </w:ins>
      <w:del w:id="1338" w:author="Author">
        <w:r w:rsidR="00021BF8" w:rsidRPr="00A07F77" w:rsidDel="005A2F8A">
          <w:rPr>
            <w:rFonts w:ascii="Gentium Plus" w:eastAsia="Arial Unicode MS" w:hAnsi="Gentium Plus" w:cs="Gentium Plus"/>
          </w:rPr>
          <w:delText>s</w:delText>
        </w:r>
      </w:del>
      <w:r w:rsidR="00021BF8" w:rsidRPr="00A07F77">
        <w:rPr>
          <w:rFonts w:ascii="Gentium Plus" w:eastAsia="Arial Unicode MS" w:hAnsi="Gentium Plus" w:cs="Gentium Plus"/>
        </w:rPr>
        <w:t xml:space="preserve"> </w:t>
      </w:r>
      <w:del w:id="1339" w:author="Author">
        <w:r w:rsidR="00021BF8" w:rsidRPr="00A07F77" w:rsidDel="005A2F8A">
          <w:rPr>
            <w:rFonts w:ascii="Gentium Plus" w:eastAsia="Arial Unicode MS" w:hAnsi="Gentium Plus" w:cs="Gentium Plus"/>
          </w:rPr>
          <w:delText xml:space="preserve">in </w:delText>
        </w:r>
      </w:del>
      <w:proofErr w:type="spellStart"/>
      <w:r w:rsidR="00021BF8" w:rsidRPr="00A07F77">
        <w:rPr>
          <w:rFonts w:ascii="Gentium Plus" w:eastAsia="Arial Unicode MS" w:hAnsi="Gentium Plus" w:cs="Gentium Plus"/>
        </w:rPr>
        <w:t>Juwayn</w:t>
      </w:r>
      <w:r w:rsidR="00C26DF0" w:rsidRPr="00A07F77">
        <w:rPr>
          <w:rFonts w:ascii="Gentium Plus" w:eastAsia="Arial Unicode MS" w:hAnsi="Gentium Plus" w:cs="Gentium Plus"/>
        </w:rPr>
        <w:t>ī</w:t>
      </w:r>
      <w:del w:id="1340" w:author="Author">
        <w:r w:rsidR="005A1BFB" w:rsidRPr="00A07F77" w:rsidDel="00091151">
          <w:rPr>
            <w:rFonts w:ascii="Gentium Plus" w:eastAsia="Arial Unicode MS" w:hAnsi="Gentium Plus" w:cs="Gentium Plus"/>
          </w:rPr>
          <w:delText>’</w:delText>
        </w:r>
      </w:del>
      <w:ins w:id="1341" w:author="Author">
        <w:r w:rsidR="00091151">
          <w:rPr>
            <w:rFonts w:ascii="Gentium Plus" w:eastAsia="Arial Unicode MS" w:hAnsi="Gentium Plus" w:cs="Gentium Plus"/>
          </w:rPr>
          <w:t>’</w:t>
        </w:r>
      </w:ins>
      <w:r w:rsidR="00021BF8" w:rsidRPr="00A07F77">
        <w:rPr>
          <w:rFonts w:ascii="Gentium Plus" w:eastAsia="Arial Unicode MS" w:hAnsi="Gentium Plus" w:cs="Gentium Plus"/>
        </w:rPr>
        <w:t>s</w:t>
      </w:r>
      <w:proofErr w:type="spellEnd"/>
      <w:r w:rsidR="00021BF8" w:rsidRPr="00A07F77">
        <w:rPr>
          <w:rFonts w:ascii="Gentium Plus" w:eastAsia="Arial Unicode MS" w:hAnsi="Gentium Plus" w:cs="Gentium Plus"/>
        </w:rPr>
        <w:t xml:space="preserve"> text</w:t>
      </w:r>
      <w:ins w:id="1342" w:author="Author">
        <w:r w:rsidR="000203F7">
          <w:rPr>
            <w:rFonts w:ascii="Gentium Plus" w:eastAsia="Arial Unicode MS" w:hAnsi="Gentium Plus" w:cs="Gentium Plus"/>
          </w:rPr>
          <w:t>)</w:t>
        </w:r>
      </w:ins>
      <w:r w:rsidR="00021BF8" w:rsidRPr="00A07F77">
        <w:rPr>
          <w:rFonts w:ascii="Gentium Plus" w:eastAsia="Arial Unicode MS" w:hAnsi="Gentium Plus" w:cs="Gentium Plus"/>
        </w:rPr>
        <w:t xml:space="preserve">, this was enough to convince </w:t>
      </w:r>
      <w:proofErr w:type="spellStart"/>
      <w:r w:rsidR="00F1202B" w:rsidRPr="00A07F77">
        <w:rPr>
          <w:rFonts w:ascii="Gentium Plus" w:eastAsia="Arial Unicode MS" w:hAnsi="Gentium Plus" w:cs="Gentium Plus"/>
        </w:rPr>
        <w:t>Khūrshāh</w:t>
      </w:r>
      <w:proofErr w:type="spellEnd"/>
      <w:r w:rsidR="00C26DF0" w:rsidRPr="00A07F77">
        <w:rPr>
          <w:rFonts w:ascii="Gentium Plus" w:eastAsia="Arial Unicode MS" w:hAnsi="Gentium Plus" w:cs="Gentium Plus"/>
        </w:rPr>
        <w:t xml:space="preserve"> </w:t>
      </w:r>
      <w:r w:rsidR="00021BF8" w:rsidRPr="00A07F77">
        <w:rPr>
          <w:rFonts w:ascii="Gentium Plus" w:eastAsia="Arial Unicode MS" w:hAnsi="Gentium Plus" w:cs="Gentium Plus"/>
        </w:rPr>
        <w:t xml:space="preserve">to surrender. In </w:t>
      </w:r>
      <w:del w:id="1343" w:author="Author">
        <w:r w:rsidR="00F12939" w:rsidRPr="00A07F77" w:rsidDel="00C535C8">
          <w:rPr>
            <w:rFonts w:ascii="Gentium Plus" w:eastAsia="Arial Unicode MS" w:hAnsi="Gentium Plus" w:cs="Gentium Plus"/>
          </w:rPr>
          <w:delText>the second</w:delText>
        </w:r>
        <w:r w:rsidR="00021BF8" w:rsidRPr="00A07F77" w:rsidDel="00C535C8">
          <w:rPr>
            <w:rFonts w:ascii="Gentium Plus" w:eastAsia="Arial Unicode MS" w:hAnsi="Gentium Plus" w:cs="Gentium Plus"/>
          </w:rPr>
          <w:delText xml:space="preserve"> version brought by </w:delText>
        </w:r>
      </w:del>
      <w:proofErr w:type="spellStart"/>
      <w:r w:rsidR="00C26DF0" w:rsidRPr="00A07F77">
        <w:rPr>
          <w:rFonts w:ascii="Gentium Plus" w:eastAsia="Arial Unicode MS" w:hAnsi="Gentium Plus" w:cs="Gentium Plus"/>
        </w:rPr>
        <w:t>Juwaynī</w:t>
      </w:r>
      <w:ins w:id="1344" w:author="Author">
        <w:r w:rsidR="00C535C8">
          <w:rPr>
            <w:rFonts w:ascii="Gentium Plus" w:eastAsia="Arial Unicode MS" w:hAnsi="Gentium Plus" w:cs="Gentium Plus"/>
          </w:rPr>
          <w:t>’s</w:t>
        </w:r>
        <w:proofErr w:type="spellEnd"/>
        <w:r w:rsidR="00C535C8">
          <w:rPr>
            <w:rFonts w:ascii="Gentium Plus" w:eastAsia="Arial Unicode MS" w:hAnsi="Gentium Plus" w:cs="Gentium Plus"/>
          </w:rPr>
          <w:t xml:space="preserve"> second version</w:t>
        </w:r>
      </w:ins>
      <w:r w:rsidR="00021BF8" w:rsidRPr="00A07F77">
        <w:rPr>
          <w:rFonts w:ascii="Gentium Plus" w:eastAsia="Arial Unicode MS" w:hAnsi="Gentium Plus" w:cs="Gentium Plus"/>
        </w:rPr>
        <w:t xml:space="preserve">, a battle erupted at the foot of </w:t>
      </w:r>
      <w:proofErr w:type="spellStart"/>
      <w:r w:rsidR="00021BF8" w:rsidRPr="00A07F77">
        <w:rPr>
          <w:rFonts w:ascii="Gentium Plus" w:eastAsia="Arial Unicode MS" w:hAnsi="Gentium Plus" w:cs="Gentium Plus"/>
        </w:rPr>
        <w:t>Maym</w:t>
      </w:r>
      <w:r w:rsidR="00C26DF0" w:rsidRPr="00A07F77">
        <w:rPr>
          <w:rFonts w:ascii="Gentium Plus" w:eastAsia="Arial Unicode MS" w:hAnsi="Gentium Plus" w:cs="Gentium Plus"/>
        </w:rPr>
        <w:t>ū</w:t>
      </w:r>
      <w:r w:rsidR="00021BF8" w:rsidRPr="00A07F77">
        <w:rPr>
          <w:rFonts w:ascii="Gentium Plus" w:eastAsia="Arial Unicode MS" w:hAnsi="Gentium Plus" w:cs="Gentium Plus"/>
        </w:rPr>
        <w:t>n-Diz</w:t>
      </w:r>
      <w:proofErr w:type="spellEnd"/>
      <w:r w:rsidR="00021BF8" w:rsidRPr="00A07F77">
        <w:rPr>
          <w:rFonts w:ascii="Gentium Plus" w:eastAsia="Arial Unicode MS" w:hAnsi="Gentium Plus" w:cs="Gentium Plus"/>
        </w:rPr>
        <w:t xml:space="preserve">, after which the </w:t>
      </w:r>
      <w:proofErr w:type="spellStart"/>
      <w:r w:rsidR="00DD0A6D" w:rsidRPr="00A07F77">
        <w:rPr>
          <w:rFonts w:ascii="Gentium Plus" w:eastAsia="Arial Unicode MS" w:hAnsi="Gentium Plus" w:cs="Gentium Plus"/>
        </w:rPr>
        <w:t>Niẓārī</w:t>
      </w:r>
      <w:proofErr w:type="spellEnd"/>
      <w:r w:rsidR="00021BF8" w:rsidRPr="00A07F77">
        <w:rPr>
          <w:rFonts w:ascii="Gentium Plus" w:eastAsia="Arial Unicode MS" w:hAnsi="Gentium Plus" w:cs="Gentium Plus"/>
        </w:rPr>
        <w:t xml:space="preserve"> leader came before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021BF8" w:rsidRPr="00A07F77">
        <w:rPr>
          <w:rFonts w:ascii="Gentium Plus" w:eastAsia="Arial Unicode MS" w:hAnsi="Gentium Plus" w:cs="Gentium Plus"/>
        </w:rPr>
        <w:t>Khan.</w:t>
      </w:r>
      <w:r w:rsidR="002624F7" w:rsidRPr="00A07F77">
        <w:rPr>
          <w:rStyle w:val="FootnoteReference"/>
          <w:rFonts w:ascii="Gentium Plus" w:eastAsia="Arial Unicode MS" w:hAnsi="Gentium Plus" w:cs="Gentium Plus"/>
        </w:rPr>
        <w:footnoteReference w:id="33"/>
      </w:r>
    </w:p>
    <w:p w14:paraId="4B9F0840" w14:textId="35D5FC0E" w:rsidR="008F11C8" w:rsidRPr="00A07F77" w:rsidDel="002455A2" w:rsidRDefault="00D96287" w:rsidP="00B36B21">
      <w:pPr>
        <w:bidi w:val="0"/>
        <w:spacing w:line="360" w:lineRule="auto"/>
        <w:ind w:firstLine="720"/>
        <w:contextualSpacing/>
        <w:rPr>
          <w:del w:id="1410" w:author="Author"/>
          <w:rFonts w:ascii="Gentium Plus" w:eastAsia="Arial Unicode MS" w:hAnsi="Gentium Plus" w:cs="Gentium Plus"/>
        </w:rPr>
        <w:pPrChange w:id="1411" w:author="editor" w:date="2020-01-19T13:08:00Z">
          <w:pPr>
            <w:bidi w:val="0"/>
            <w:spacing w:line="360" w:lineRule="auto"/>
            <w:ind w:left="720"/>
            <w:contextualSpacing/>
          </w:pPr>
        </w:pPrChange>
      </w:pPr>
      <w:r w:rsidRPr="00A07F77">
        <w:rPr>
          <w:rFonts w:ascii="Gentium Plus" w:eastAsia="Arial Unicode MS" w:hAnsi="Gentium Plus" w:cs="Gentium Plus"/>
        </w:rPr>
        <w:t xml:space="preserve">But his submission was only the first </w:t>
      </w:r>
      <w:del w:id="1412" w:author="Author">
        <w:r w:rsidR="00504B36" w:rsidRPr="00A07F77" w:rsidDel="00B36B21">
          <w:rPr>
            <w:rFonts w:ascii="Gentium Plus" w:eastAsia="Arial Unicode MS" w:hAnsi="Gentium Plus" w:cs="Gentium Plus"/>
          </w:rPr>
          <w:delText>part</w:delText>
        </w:r>
        <w:r w:rsidRPr="00A07F77" w:rsidDel="00B36B21">
          <w:rPr>
            <w:rFonts w:ascii="Gentium Plus" w:eastAsia="Arial Unicode MS" w:hAnsi="Gentium Plus" w:cs="Gentium Plus"/>
          </w:rPr>
          <w:delText xml:space="preserve"> of </w:delText>
        </w:r>
        <w:r w:rsidR="00504B36" w:rsidRPr="00A07F77" w:rsidDel="00B36B21">
          <w:rPr>
            <w:rFonts w:ascii="Gentium Plus" w:eastAsia="Arial Unicode MS" w:hAnsi="Gentium Plus" w:cs="Gentium Plus"/>
          </w:rPr>
          <w:delText>a</w:delText>
        </w:r>
      </w:del>
      <w:ins w:id="1413" w:author="Author">
        <w:r w:rsidR="00B36B21">
          <w:rPr>
            <w:rFonts w:ascii="Gentium Plus" w:eastAsia="Arial Unicode MS" w:hAnsi="Gentium Plus" w:cs="Gentium Plus"/>
          </w:rPr>
          <w:t>stage in a</w:t>
        </w:r>
      </w:ins>
      <w:r w:rsidRPr="00A07F77">
        <w:rPr>
          <w:rFonts w:ascii="Gentium Plus" w:eastAsia="Arial Unicode MS" w:hAnsi="Gentium Plus" w:cs="Gentium Plus"/>
        </w:rPr>
        <w:t xml:space="preserve"> large</w:t>
      </w:r>
      <w:r w:rsidR="00504B36" w:rsidRPr="00A07F77">
        <w:rPr>
          <w:rFonts w:ascii="Gentium Plus" w:eastAsia="Arial Unicode MS" w:hAnsi="Gentium Plus" w:cs="Gentium Plus"/>
        </w:rPr>
        <w:t>r</w:t>
      </w:r>
      <w:r w:rsidRPr="00A07F77">
        <w:rPr>
          <w:rFonts w:ascii="Gentium Plus" w:eastAsia="Arial Unicode MS" w:hAnsi="Gentium Plus" w:cs="Gentium Plus"/>
        </w:rPr>
        <w:t xml:space="preserve"> move.</w:t>
      </w:r>
      <w:ins w:id="1414" w:author="Author">
        <w:r w:rsidR="002455A2">
          <w:rPr>
            <w:rFonts w:ascii="Gentium Plus" w:eastAsia="Arial Unicode MS" w:hAnsi="Gentium Plus" w:cs="Gentium Plus"/>
          </w:rPr>
          <w:t xml:space="preserve"> </w:t>
        </w:r>
      </w:ins>
    </w:p>
    <w:p w14:paraId="2F0C5904" w14:textId="6D338644" w:rsidR="008F11C8" w:rsidRPr="00A07F77" w:rsidRDefault="00D96287" w:rsidP="002455A2">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 xml:space="preserve">In </w:t>
      </w:r>
      <w:r w:rsidR="00066525" w:rsidRPr="00A07F77">
        <w:rPr>
          <w:rFonts w:ascii="Gentium Plus" w:eastAsia="Arial Unicode MS" w:hAnsi="Gentium Plus" w:cs="Gentium Plus"/>
        </w:rPr>
        <w:t>September</w:t>
      </w:r>
      <w:r w:rsidR="00476B56" w:rsidRPr="00A07F77">
        <w:rPr>
          <w:rFonts w:ascii="Gentium Plus" w:eastAsia="Arial Unicode MS" w:hAnsi="Gentium Plus" w:cs="Gentium Plus"/>
        </w:rPr>
        <w:t>, 125</w:t>
      </w:r>
      <w:r w:rsidR="00066525" w:rsidRPr="00A07F77">
        <w:rPr>
          <w:rFonts w:ascii="Gentium Plus" w:eastAsia="Arial Unicode MS" w:hAnsi="Gentium Plus" w:cs="Gentium Plus"/>
        </w:rPr>
        <w:t>7</w:t>
      </w:r>
      <w:r w:rsidRPr="00A07F77">
        <w:rPr>
          <w:rFonts w:ascii="Gentium Plus" w:eastAsia="Arial Unicode MS" w:hAnsi="Gentium Plus" w:cs="Gentium Plus"/>
        </w:rPr>
        <w:t xml:space="preserve">, </w:t>
      </w:r>
      <w:ins w:id="1415" w:author="Author">
        <w:r w:rsidR="003D705A">
          <w:rPr>
            <w:rFonts w:ascii="Gentium Plus" w:eastAsia="Arial Unicode MS" w:hAnsi="Gentium Plus" w:cs="Gentium Plus"/>
          </w:rPr>
          <w:t xml:space="preserve">with </w:t>
        </w:r>
      </w:ins>
      <w:r w:rsidRPr="00A07F77">
        <w:rPr>
          <w:rFonts w:ascii="Gentium Plus" w:eastAsia="Arial Unicode MS" w:hAnsi="Gentium Plus" w:cs="Gentium Plus"/>
        </w:rPr>
        <w:t xml:space="preserve">the smoke still rising over the </w:t>
      </w:r>
      <w:proofErr w:type="spellStart"/>
      <w:r w:rsidR="00DD0A6D" w:rsidRPr="00A07F77">
        <w:rPr>
          <w:rFonts w:ascii="Gentium Plus" w:eastAsia="Arial Unicode MS" w:hAnsi="Gentium Plus" w:cs="Gentium Plus"/>
        </w:rPr>
        <w:t>Niẓārī</w:t>
      </w:r>
      <w:proofErr w:type="spellEnd"/>
      <w:r w:rsidRPr="00A07F77">
        <w:rPr>
          <w:rFonts w:ascii="Gentium Plus" w:eastAsia="Arial Unicode MS" w:hAnsi="Gentium Plus" w:cs="Gentium Plus"/>
        </w:rPr>
        <w:t xml:space="preserve"> lands, an </w:t>
      </w:r>
      <w:r w:rsidR="0011423A" w:rsidRPr="00A07F77">
        <w:rPr>
          <w:rFonts w:ascii="Gentium Plus" w:eastAsia="Arial Unicode MS" w:hAnsi="Gentium Plus" w:cs="Gentium Plus"/>
        </w:rPr>
        <w:t xml:space="preserve">envoy </w:t>
      </w:r>
      <w:r w:rsidRPr="00A07F77">
        <w:rPr>
          <w:rFonts w:ascii="Gentium Plus" w:eastAsia="Arial Unicode MS" w:hAnsi="Gentium Plus" w:cs="Gentium Plus"/>
        </w:rPr>
        <w:t xml:space="preserve">from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493D6E" w:rsidRPr="00A07F77">
        <w:rPr>
          <w:rFonts w:ascii="Gentium Plus" w:eastAsia="Arial Unicode MS" w:hAnsi="Gentium Plus" w:cs="Gentium Plus"/>
        </w:rPr>
        <w:t>came to</w:t>
      </w:r>
      <w:r w:rsidRPr="00A07F77">
        <w:rPr>
          <w:rFonts w:ascii="Gentium Plus" w:eastAsia="Arial Unicode MS" w:hAnsi="Gentium Plus" w:cs="Gentium Plus"/>
        </w:rPr>
        <w:t xml:space="preserve"> </w:t>
      </w:r>
      <w:r w:rsidR="002D4EE2" w:rsidRPr="00A07F77">
        <w:rPr>
          <w:rFonts w:ascii="Gentium Plus" w:eastAsia="Arial Unicode MS" w:hAnsi="Gentium Plus" w:cs="Gentium Plus"/>
        </w:rPr>
        <w:t>Baghdad</w:t>
      </w:r>
      <w:r w:rsidR="00C26DF0" w:rsidRPr="00A07F77">
        <w:rPr>
          <w:rFonts w:ascii="Gentium Plus" w:eastAsia="Arial Unicode MS" w:hAnsi="Gentium Plus" w:cs="Gentium Plus"/>
        </w:rPr>
        <w:t xml:space="preserve"> with </w:t>
      </w:r>
      <w:del w:id="1416" w:author="Author">
        <w:r w:rsidR="00C26DF0" w:rsidRPr="00A07F77" w:rsidDel="00616BCB">
          <w:rPr>
            <w:rFonts w:ascii="Gentium Plus" w:eastAsia="Arial Unicode MS" w:hAnsi="Gentium Plus" w:cs="Gentium Plus"/>
          </w:rPr>
          <w:delText>word to</w:delText>
        </w:r>
      </w:del>
      <w:ins w:id="1417" w:author="Author">
        <w:r w:rsidR="00616BCB">
          <w:rPr>
            <w:rFonts w:ascii="Gentium Plus" w:eastAsia="Arial Unicode MS" w:hAnsi="Gentium Plus" w:cs="Gentium Plus"/>
          </w:rPr>
          <w:t>a message for</w:t>
        </w:r>
      </w:ins>
      <w:r w:rsidR="00C26DF0" w:rsidRPr="00A07F77">
        <w:rPr>
          <w:rFonts w:ascii="Gentium Plus" w:eastAsia="Arial Unicode MS" w:hAnsi="Gentium Plus" w:cs="Gentium Plus"/>
        </w:rPr>
        <w:t xml:space="preserve"> the Caliph</w:t>
      </w:r>
      <w:r w:rsidRPr="00A07F77">
        <w:rPr>
          <w:rFonts w:ascii="Gentium Plus" w:eastAsia="Arial Unicode MS" w:hAnsi="Gentium Plus" w:cs="Gentium Plus"/>
        </w:rPr>
        <w:t>.</w:t>
      </w:r>
      <w:r w:rsidR="00452FAE" w:rsidRPr="00A07F77">
        <w:rPr>
          <w:rFonts w:ascii="Gentium Plus" w:eastAsia="Arial Unicode MS" w:hAnsi="Gentium Plus" w:cs="Gentium Plus"/>
        </w:rPr>
        <w:t xml:space="preserve"> </w:t>
      </w:r>
      <w:proofErr w:type="spellStart"/>
      <w:r w:rsidR="0011423A" w:rsidRPr="00A07F77">
        <w:rPr>
          <w:rFonts w:ascii="Gentium Plus" w:eastAsia="Arial Unicode MS" w:hAnsi="Gentium Plus" w:cs="Gentium Plus"/>
        </w:rPr>
        <w:t>Naṣīr</w:t>
      </w:r>
      <w:proofErr w:type="spellEnd"/>
      <w:r w:rsidR="0011423A" w:rsidRPr="00A07F77">
        <w:rPr>
          <w:rFonts w:ascii="Gentium Plus" w:eastAsia="Arial Unicode MS" w:hAnsi="Gentium Plus" w:cs="Gentium Plus"/>
        </w:rPr>
        <w:t xml:space="preserve"> al-</w:t>
      </w:r>
      <w:proofErr w:type="spellStart"/>
      <w:r w:rsidR="0011423A" w:rsidRPr="00A07F77">
        <w:rPr>
          <w:rFonts w:ascii="Gentium Plus" w:eastAsia="Arial Unicode MS" w:hAnsi="Gentium Plus" w:cs="Gentium Plus"/>
        </w:rPr>
        <w:t>Dīn</w:t>
      </w:r>
      <w:proofErr w:type="spellEnd"/>
      <w:r w:rsidR="0011423A" w:rsidRPr="00A07F77">
        <w:rPr>
          <w:rFonts w:ascii="Gentium Plus" w:eastAsia="Arial Unicode MS" w:hAnsi="Gentium Plus" w:cs="Gentium Plus"/>
        </w:rPr>
        <w:t xml:space="preserve"> </w:t>
      </w:r>
      <w:proofErr w:type="spellStart"/>
      <w:r w:rsidR="0011423A" w:rsidRPr="00A07F77">
        <w:rPr>
          <w:rFonts w:ascii="Gentium Plus" w:eastAsia="Arial Unicode MS" w:hAnsi="Gentium Plus" w:cs="Gentium Plus"/>
        </w:rPr>
        <w:t>Tūsī</w:t>
      </w:r>
      <w:proofErr w:type="spellEnd"/>
      <w:r w:rsidR="0011423A" w:rsidRPr="00A07F77">
        <w:rPr>
          <w:rFonts w:ascii="Gentium Plus" w:eastAsia="Arial Unicode MS" w:hAnsi="Gentium Plus" w:cs="Gentium Plus"/>
        </w:rPr>
        <w:t xml:space="preserve">, who joined </w:t>
      </w:r>
      <w:proofErr w:type="spellStart"/>
      <w:r w:rsidR="0011423A" w:rsidRPr="00A07F77">
        <w:rPr>
          <w:rFonts w:ascii="Gentium Plus" w:eastAsia="Arial Unicode MS" w:hAnsi="Gentium Plus" w:cs="Gentium Plus"/>
        </w:rPr>
        <w:t>Hülegü</w:t>
      </w:r>
      <w:del w:id="1418" w:author="Author">
        <w:r w:rsidR="0011423A" w:rsidRPr="00A07F77" w:rsidDel="00091151">
          <w:rPr>
            <w:rFonts w:ascii="Gentium Plus" w:eastAsia="Arial Unicode MS" w:hAnsi="Gentium Plus" w:cs="Gentium Plus"/>
          </w:rPr>
          <w:delText>'</w:delText>
        </w:r>
      </w:del>
      <w:ins w:id="1419" w:author="Author">
        <w:r w:rsidR="00091151">
          <w:rPr>
            <w:rFonts w:ascii="Gentium Plus" w:eastAsia="Arial Unicode MS" w:hAnsi="Gentium Plus" w:cs="Gentium Plus"/>
          </w:rPr>
          <w:t>’</w:t>
        </w:r>
      </w:ins>
      <w:r w:rsidR="0011423A" w:rsidRPr="00A07F77">
        <w:rPr>
          <w:rFonts w:ascii="Gentium Plus" w:eastAsia="Arial Unicode MS" w:hAnsi="Gentium Plus" w:cs="Gentium Plus"/>
        </w:rPr>
        <w:t>s</w:t>
      </w:r>
      <w:proofErr w:type="spellEnd"/>
      <w:r w:rsidR="0011423A" w:rsidRPr="00A07F77">
        <w:rPr>
          <w:rFonts w:ascii="Gentium Plus" w:eastAsia="Arial Unicode MS" w:hAnsi="Gentium Plus" w:cs="Gentium Plus"/>
        </w:rPr>
        <w:t xml:space="preserve"> entourage following the campaign in </w:t>
      </w:r>
      <w:proofErr w:type="spellStart"/>
      <w:r w:rsidR="0011423A" w:rsidRPr="00A07F77">
        <w:rPr>
          <w:rFonts w:ascii="Gentium Plus" w:eastAsia="Arial Unicode MS" w:hAnsi="Gentium Plus" w:cs="Gentium Plus"/>
        </w:rPr>
        <w:t>Kūhistān</w:t>
      </w:r>
      <w:proofErr w:type="spellEnd"/>
      <w:r w:rsidR="0011423A" w:rsidRPr="00A07F77">
        <w:rPr>
          <w:rFonts w:ascii="Gentium Plus" w:eastAsia="Arial Unicode MS" w:hAnsi="Gentium Plus" w:cs="Gentium Plus"/>
        </w:rPr>
        <w:t xml:space="preserve">, described </w:t>
      </w:r>
      <w:del w:id="1420" w:author="Author">
        <w:r w:rsidR="00C52CF5" w:rsidRPr="00A07F77" w:rsidDel="00393BFF">
          <w:rPr>
            <w:rFonts w:ascii="Gentium Plus" w:eastAsia="Arial Unicode MS" w:hAnsi="Gentium Plus" w:cs="Gentium Plus"/>
          </w:rPr>
          <w:delText>his</w:delText>
        </w:r>
        <w:r w:rsidR="0011423A" w:rsidRPr="00A07F77" w:rsidDel="00393BFF">
          <w:rPr>
            <w:rFonts w:ascii="Gentium Plus" w:eastAsia="Arial Unicode MS" w:hAnsi="Gentium Plus" w:cs="Gentium Plus"/>
          </w:rPr>
          <w:delText xml:space="preserve"> </w:delText>
        </w:r>
      </w:del>
      <w:ins w:id="1421" w:author="Author">
        <w:r w:rsidR="00393BFF">
          <w:rPr>
            <w:rFonts w:ascii="Gentium Plus" w:eastAsia="Arial Unicode MS" w:hAnsi="Gentium Plus" w:cs="Gentium Plus"/>
          </w:rPr>
          <w:t>it thusly</w:t>
        </w:r>
      </w:ins>
      <w:del w:id="1422" w:author="Author">
        <w:r w:rsidR="0011423A" w:rsidRPr="00A07F77" w:rsidDel="00393BFF">
          <w:rPr>
            <w:rFonts w:ascii="Gentium Plus" w:eastAsia="Arial Unicode MS" w:hAnsi="Gentium Plus" w:cs="Gentium Plus"/>
          </w:rPr>
          <w:delText>message</w:delText>
        </w:r>
      </w:del>
      <w:r w:rsidR="00C52CF5" w:rsidRPr="00A07F77">
        <w:rPr>
          <w:rFonts w:ascii="Gentium Plus" w:eastAsia="Arial Unicode MS" w:hAnsi="Gentium Plus" w:cs="Gentium Plus"/>
        </w:rPr>
        <w:t>:</w:t>
      </w:r>
      <w:del w:id="1423" w:author="Author">
        <w:r w:rsidR="0011423A" w:rsidRPr="00A07F77" w:rsidDel="007F4078">
          <w:rPr>
            <w:rFonts w:ascii="Gentium Plus" w:eastAsia="Arial Unicode MS" w:hAnsi="Gentium Plus" w:cs="Gentium Plus"/>
          </w:rPr>
          <w:delText xml:space="preserve">  </w:delText>
        </w:r>
      </w:del>
      <w:ins w:id="1424" w:author="Author">
        <w:r w:rsidR="007F4078">
          <w:rPr>
            <w:rFonts w:ascii="Gentium Plus" w:eastAsia="Arial Unicode MS" w:hAnsi="Gentium Plus" w:cs="Gentium Plus"/>
          </w:rPr>
          <w:t xml:space="preserve"> </w:t>
        </w:r>
      </w:ins>
      <w:del w:id="1425" w:author="Author">
        <w:r w:rsidR="005A1BFB" w:rsidRPr="00A07F77" w:rsidDel="003F4D5B">
          <w:rPr>
            <w:rFonts w:ascii="Gentium Plus" w:eastAsia="Arial Unicode MS" w:hAnsi="Gentium Plus" w:cs="Gentium Plus"/>
          </w:rPr>
          <w:delText>“</w:delText>
        </w:r>
      </w:del>
      <w:ins w:id="1426" w:author="Author">
        <w:r w:rsidR="003F4D5B">
          <w:rPr>
            <w:rFonts w:ascii="Gentium Plus" w:eastAsia="Arial Unicode MS" w:hAnsi="Gentium Plus" w:cs="Gentium Plus"/>
          </w:rPr>
          <w:t>“</w:t>
        </w:r>
      </w:ins>
      <w:r w:rsidR="00066525" w:rsidRPr="00A07F77">
        <w:rPr>
          <w:rFonts w:ascii="Gentium Plus" w:eastAsia="Arial Unicode MS" w:hAnsi="Gentium Plus" w:cs="Gentium Plus"/>
        </w:rPr>
        <w:t>Y</w:t>
      </w:r>
      <w:r w:rsidRPr="00A07F77">
        <w:rPr>
          <w:rFonts w:ascii="Gentium Plus" w:eastAsia="Arial Unicode MS" w:hAnsi="Gentium Plus" w:cs="Gentium Plus"/>
        </w:rPr>
        <w:t xml:space="preserve">ou have said, </w:t>
      </w:r>
      <w:del w:id="1427" w:author="Author">
        <w:r w:rsidR="005A1BFB" w:rsidRPr="00A07F77" w:rsidDel="00091151">
          <w:rPr>
            <w:rFonts w:ascii="Gentium Plus" w:eastAsia="Arial Unicode MS" w:hAnsi="Gentium Plus" w:cs="Gentium Plus"/>
          </w:rPr>
          <w:delText>‘</w:delText>
        </w:r>
      </w:del>
      <w:ins w:id="1428" w:author="Author">
        <w:r w:rsidR="00091151">
          <w:rPr>
            <w:rFonts w:ascii="Gentium Plus" w:eastAsia="Arial Unicode MS" w:hAnsi="Gentium Plus" w:cs="Gentium Plus"/>
          </w:rPr>
          <w:t>‘</w:t>
        </w:r>
      </w:ins>
      <w:r w:rsidRPr="00A07F77">
        <w:rPr>
          <w:rFonts w:ascii="Gentium Plus" w:eastAsia="Arial Unicode MS" w:hAnsi="Gentium Plus" w:cs="Gentium Plus"/>
        </w:rPr>
        <w:t xml:space="preserve">I am </w:t>
      </w:r>
      <w:proofErr w:type="spellStart"/>
      <w:r w:rsidR="00C26DF0" w:rsidRPr="00A07F77">
        <w:rPr>
          <w:rFonts w:ascii="Gentium Plus" w:eastAsia="Arial Unicode MS" w:hAnsi="Gentium Plus" w:cs="Gentium Plus"/>
          <w:i/>
          <w:iCs/>
        </w:rPr>
        <w:t>ī</w:t>
      </w:r>
      <w:r w:rsidRPr="00A07F77">
        <w:rPr>
          <w:rFonts w:ascii="Gentium Plus" w:eastAsia="Arial Unicode MS" w:hAnsi="Gentium Plus" w:cs="Gentium Plus"/>
          <w:i/>
          <w:iCs/>
        </w:rPr>
        <w:t>l</w:t>
      </w:r>
      <w:proofErr w:type="spellEnd"/>
      <w:ins w:id="1429" w:author="Author">
        <w:r w:rsidR="00091151">
          <w:rPr>
            <w:rFonts w:ascii="Gentium Plus" w:eastAsia="Arial Unicode MS" w:hAnsi="Gentium Plus" w:cs="Gentium Plus"/>
          </w:rPr>
          <w:t>’</w:t>
        </w:r>
      </w:ins>
      <w:del w:id="1430" w:author="Author">
        <w:r w:rsidR="000147DB" w:rsidRPr="00A07F77" w:rsidDel="005754D3">
          <w:rPr>
            <w:rFonts w:ascii="Gentium Plus" w:eastAsia="Arial Unicode MS" w:hAnsi="Gentium Plus" w:cs="Gentium Plus"/>
          </w:rPr>
          <w:delText>’'</w:delText>
        </w:r>
      </w:del>
      <w:r w:rsidR="000147DB" w:rsidRPr="00A07F77">
        <w:rPr>
          <w:rFonts w:ascii="Gentium Plus" w:eastAsia="Arial Unicode MS" w:hAnsi="Gentium Plus" w:cs="Gentium Plus"/>
        </w:rPr>
        <w:t>,</w:t>
      </w:r>
      <w:ins w:id="1431" w:author="Author">
        <w:r w:rsidR="004A68ED">
          <w:rPr>
            <w:rFonts w:ascii="Gentium Plus" w:eastAsia="Arial Unicode MS" w:hAnsi="Gentium Plus" w:cs="Gentium Plus"/>
          </w:rPr>
          <w:t xml:space="preserve"> [but]</w:t>
        </w:r>
      </w:ins>
      <w:r w:rsidR="000147DB" w:rsidRPr="00A07F77">
        <w:rPr>
          <w:rFonts w:ascii="Gentium Plus" w:eastAsia="Arial Unicode MS" w:hAnsi="Gentium Plus" w:cs="Gentium Plus"/>
        </w:rPr>
        <w:t xml:space="preserve"> </w:t>
      </w:r>
      <w:r w:rsidR="008F11C8" w:rsidRPr="00A07F77">
        <w:rPr>
          <w:rFonts w:ascii="Gentium Plus" w:eastAsia="Arial Unicode MS" w:hAnsi="Gentium Plus" w:cs="Gentium Plus"/>
        </w:rPr>
        <w:t xml:space="preserve">the </w:t>
      </w:r>
      <w:r w:rsidR="00493D6E" w:rsidRPr="00A07F77">
        <w:rPr>
          <w:rFonts w:ascii="Gentium Plus" w:eastAsia="Arial Unicode MS" w:hAnsi="Gentium Plus" w:cs="Gentium Plus"/>
        </w:rPr>
        <w:t xml:space="preserve">sign that you are </w:t>
      </w:r>
      <w:proofErr w:type="spellStart"/>
      <w:r w:rsidR="00493D6E" w:rsidRPr="00A07F77">
        <w:rPr>
          <w:rFonts w:ascii="Gentium Plus" w:eastAsia="Arial Unicode MS" w:hAnsi="Gentium Plus" w:cs="Gentium Plus"/>
          <w:i/>
          <w:iCs/>
        </w:rPr>
        <w:t>īl</w:t>
      </w:r>
      <w:proofErr w:type="spellEnd"/>
      <w:r w:rsidR="00493D6E" w:rsidRPr="00A07F77">
        <w:rPr>
          <w:rFonts w:ascii="Gentium Plus" w:eastAsia="Arial Unicode MS" w:hAnsi="Gentium Plus" w:cs="Gentium Plus"/>
        </w:rPr>
        <w:t xml:space="preserve"> is that you help us with troops when we go to war against a</w:t>
      </w:r>
      <w:r w:rsidR="0011423A" w:rsidRPr="00A07F77">
        <w:rPr>
          <w:rFonts w:ascii="Gentium Plus" w:eastAsia="Arial Unicode MS" w:hAnsi="Gentium Plus" w:cs="Gentium Plus"/>
          <w:i/>
          <w:iCs/>
        </w:rPr>
        <w:t xml:space="preserve"> </w:t>
      </w:r>
      <w:proofErr w:type="spellStart"/>
      <w:r w:rsidR="00493D6E" w:rsidRPr="00A07F77">
        <w:rPr>
          <w:rFonts w:ascii="Gentium Plus" w:eastAsia="Arial Unicode MS" w:hAnsi="Gentium Plus" w:cs="Gentium Plus"/>
          <w:i/>
          <w:iCs/>
        </w:rPr>
        <w:t>yāghī</w:t>
      </w:r>
      <w:proofErr w:type="spellEnd"/>
      <w:r w:rsidR="00493D6E" w:rsidRPr="00A07F77">
        <w:rPr>
          <w:rFonts w:ascii="Gentium Plus" w:eastAsia="Arial Unicode MS" w:hAnsi="Gentium Plus" w:cs="Gentium Plus"/>
        </w:rPr>
        <w:t>.</w:t>
      </w:r>
      <w:del w:id="1432" w:author="Author">
        <w:r w:rsidR="005A1BFB" w:rsidRPr="00A07F77" w:rsidDel="003F4D5B">
          <w:rPr>
            <w:rFonts w:ascii="Gentium Plus" w:eastAsia="Arial Unicode MS" w:hAnsi="Gentium Plus" w:cs="Gentium Plus"/>
          </w:rPr>
          <w:delText>”</w:delText>
        </w:r>
      </w:del>
      <w:ins w:id="1433" w:author="Author">
        <w:r w:rsidR="003F4D5B">
          <w:rPr>
            <w:rFonts w:ascii="Gentium Plus" w:eastAsia="Arial Unicode MS" w:hAnsi="Gentium Plus" w:cs="Gentium Plus"/>
          </w:rPr>
          <w:t>”</w:t>
        </w:r>
      </w:ins>
      <w:r w:rsidR="002624F7" w:rsidRPr="00A07F77">
        <w:rPr>
          <w:rStyle w:val="FootnoteReference"/>
          <w:rFonts w:ascii="Gentium Plus" w:eastAsia="Arial Unicode MS" w:hAnsi="Gentium Plus" w:cs="Gentium Plus"/>
        </w:rPr>
        <w:footnoteReference w:id="34"/>
      </w:r>
      <w:r w:rsidR="00233B2E" w:rsidRPr="00A07F77">
        <w:rPr>
          <w:rFonts w:ascii="Gentium Plus" w:eastAsia="Arial Unicode MS" w:hAnsi="Gentium Plus" w:cs="Gentium Plus"/>
        </w:rPr>
        <w:t xml:space="preserve"> A</w:t>
      </w:r>
      <w:r w:rsidR="00066525" w:rsidRPr="00A07F77">
        <w:rPr>
          <w:rFonts w:ascii="Gentium Plus" w:eastAsia="Arial Unicode MS" w:hAnsi="Gentium Plus" w:cs="Gentium Plus"/>
        </w:rPr>
        <w:t xml:space="preserve">s before, </w:t>
      </w:r>
      <w:proofErr w:type="spellStart"/>
      <w:r w:rsidR="00B0798D" w:rsidRPr="00A07F77">
        <w:rPr>
          <w:rFonts w:ascii="Gentium Plus" w:eastAsia="Arial Unicode MS" w:hAnsi="Gentium Plus" w:cs="Gentium Plus"/>
        </w:rPr>
        <w:t>Hülegü</w:t>
      </w:r>
      <w:proofErr w:type="spellEnd"/>
      <w:r w:rsidR="00066525" w:rsidRPr="00A07F77">
        <w:rPr>
          <w:rFonts w:ascii="Gentium Plus" w:eastAsia="Arial Unicode MS" w:hAnsi="Gentium Plus" w:cs="Gentium Plus"/>
        </w:rPr>
        <w:t xml:space="preserve"> demanded</w:t>
      </w:r>
      <w:r w:rsidR="00AB7C1D" w:rsidRPr="00A07F77">
        <w:rPr>
          <w:rFonts w:ascii="Gentium Plus" w:eastAsia="Arial Unicode MS" w:hAnsi="Gentium Plus" w:cs="Gentium Plus"/>
        </w:rPr>
        <w:t xml:space="preserve"> that the Caliph appear </w:t>
      </w:r>
      <w:r w:rsidR="00066525" w:rsidRPr="00A07F77">
        <w:rPr>
          <w:rFonts w:ascii="Gentium Plus" w:eastAsia="Arial Unicode MS" w:hAnsi="Gentium Plus" w:cs="Gentium Plus"/>
        </w:rPr>
        <w:t>before him</w:t>
      </w:r>
      <w:r w:rsidR="00EE5553" w:rsidRPr="00A07F77">
        <w:rPr>
          <w:rFonts w:ascii="Gentium Plus" w:eastAsia="Arial Unicode MS" w:hAnsi="Gentium Plus" w:cs="Gentium Plus"/>
        </w:rPr>
        <w:t>—</w:t>
      </w:r>
      <w:r w:rsidR="00C52CF5" w:rsidRPr="00A07F77">
        <w:rPr>
          <w:rFonts w:ascii="Gentium Plus" w:eastAsia="Arial Unicode MS" w:hAnsi="Gentium Plus" w:cs="Gentium Plus"/>
        </w:rPr>
        <w:t>and</w:t>
      </w:r>
      <w:r w:rsidR="00066525" w:rsidRPr="00A07F77">
        <w:rPr>
          <w:rFonts w:ascii="Gentium Plus" w:eastAsia="Arial Unicode MS" w:hAnsi="Gentium Plus" w:cs="Gentium Plus"/>
        </w:rPr>
        <w:t xml:space="preserve"> if not, he should send one of the three </w:t>
      </w:r>
      <w:r w:rsidR="00066525" w:rsidRPr="00A07F77">
        <w:rPr>
          <w:rFonts w:ascii="Gentium Plus" w:eastAsia="Arial Unicode MS" w:hAnsi="Gentium Plus" w:cs="Gentium Plus"/>
        </w:rPr>
        <w:lastRenderedPageBreak/>
        <w:t xml:space="preserve">leading persons of </w:t>
      </w:r>
      <w:r w:rsidR="002D4EE2" w:rsidRPr="00A07F77">
        <w:rPr>
          <w:rFonts w:ascii="Gentium Plus" w:eastAsia="Arial Unicode MS" w:hAnsi="Gentium Plus" w:cs="Gentium Plus"/>
        </w:rPr>
        <w:t>Baghdad</w:t>
      </w:r>
      <w:r w:rsidR="00066525" w:rsidRPr="00A07F77">
        <w:rPr>
          <w:rFonts w:ascii="Gentium Plus" w:eastAsia="Arial Unicode MS" w:hAnsi="Gentium Plus" w:cs="Gentium Plus"/>
        </w:rPr>
        <w:t>. The</w:t>
      </w:r>
      <w:r w:rsidR="00834CBE" w:rsidRPr="00A07F77">
        <w:rPr>
          <w:rFonts w:ascii="Gentium Plus" w:eastAsia="Arial Unicode MS" w:hAnsi="Gentium Plus" w:cs="Gentium Plus"/>
        </w:rPr>
        <w:t>se</w:t>
      </w:r>
      <w:r w:rsidR="00066525" w:rsidRPr="00A07F77">
        <w:rPr>
          <w:rFonts w:ascii="Gentium Plus" w:eastAsia="Arial Unicode MS" w:hAnsi="Gentium Plus" w:cs="Gentium Plus"/>
        </w:rPr>
        <w:t xml:space="preserve"> three </w:t>
      </w:r>
      <w:r w:rsidR="00834CBE" w:rsidRPr="00A07F77">
        <w:rPr>
          <w:rFonts w:ascii="Gentium Plus" w:eastAsia="Arial Unicode MS" w:hAnsi="Gentium Plus" w:cs="Gentium Plus"/>
        </w:rPr>
        <w:t>held the</w:t>
      </w:r>
      <w:r w:rsidR="00066525" w:rsidRPr="00A07F77">
        <w:rPr>
          <w:rFonts w:ascii="Gentium Plus" w:eastAsia="Arial Unicode MS" w:hAnsi="Gentium Plus" w:cs="Gentium Plus"/>
        </w:rPr>
        <w:t xml:space="preserve"> true authority in the city</w:t>
      </w:r>
      <w:r w:rsidR="00EE5553" w:rsidRPr="00A07F77">
        <w:rPr>
          <w:rFonts w:ascii="Gentium Plus" w:eastAsia="Arial Unicode MS" w:hAnsi="Gentium Plus" w:cs="Gentium Plus"/>
        </w:rPr>
        <w:t>—</w:t>
      </w:r>
      <w:r w:rsidR="00066525" w:rsidRPr="00A07F77">
        <w:rPr>
          <w:rFonts w:ascii="Gentium Plus" w:eastAsia="Arial Unicode MS" w:hAnsi="Gentium Plus" w:cs="Gentium Plus"/>
        </w:rPr>
        <w:t xml:space="preserve">the </w:t>
      </w:r>
      <w:proofErr w:type="spellStart"/>
      <w:r w:rsidR="00066525" w:rsidRPr="00A07F77">
        <w:rPr>
          <w:rFonts w:ascii="Gentium Plus" w:eastAsia="Arial Unicode MS" w:hAnsi="Gentium Plus" w:cs="Gentium Plus"/>
        </w:rPr>
        <w:t>Vaz</w:t>
      </w:r>
      <w:r w:rsidR="00A736D7" w:rsidRPr="00A07F77">
        <w:rPr>
          <w:rFonts w:ascii="Gentium Plus" w:eastAsia="Arial Unicode MS" w:hAnsi="Gentium Plus" w:cs="Gentium Plus"/>
        </w:rPr>
        <w:t>ī</w:t>
      </w:r>
      <w:r w:rsidR="00066525" w:rsidRPr="00A07F77">
        <w:rPr>
          <w:rFonts w:ascii="Gentium Plus" w:eastAsia="Arial Unicode MS" w:hAnsi="Gentium Plus" w:cs="Gentium Plus"/>
        </w:rPr>
        <w:t>r</w:t>
      </w:r>
      <w:proofErr w:type="spellEnd"/>
      <w:del w:id="1463" w:author="Author">
        <w:r w:rsidR="00066525" w:rsidRPr="00A07F77" w:rsidDel="00B8656A">
          <w:rPr>
            <w:rFonts w:ascii="Gentium Plus" w:eastAsia="Arial Unicode MS" w:hAnsi="Gentium Plus" w:cs="Gentium Plus"/>
          </w:rPr>
          <w:delText>,</w:delText>
        </w:r>
      </w:del>
      <w:r w:rsidR="00A736D7" w:rsidRPr="00A07F77">
        <w:rPr>
          <w:rFonts w:ascii="Gentium Plus" w:eastAsia="Arial Unicode MS" w:hAnsi="Gentium Plus" w:cs="Gentium Plus"/>
        </w:rPr>
        <w:t xml:space="preserve"> </w:t>
      </w:r>
      <w:proofErr w:type="spellStart"/>
      <w:r w:rsidR="00A736D7" w:rsidRPr="00A07F77">
        <w:rPr>
          <w:rFonts w:ascii="Gentium Plus" w:eastAsia="Arial Unicode MS" w:hAnsi="Gentium Plus" w:cs="Gentium Plus"/>
        </w:rPr>
        <w:t>Mu</w:t>
      </w:r>
      <w:r w:rsidR="0023180A" w:rsidRPr="00A07F77">
        <w:rPr>
          <w:rFonts w:ascii="Gentium Plus" w:eastAsia="Arial Unicode MS" w:hAnsi="Gentium Plus" w:cs="Gentium Plus"/>
        </w:rPr>
        <w:t>ʿ</w:t>
      </w:r>
      <w:r w:rsidR="00A736D7" w:rsidRPr="00A07F77">
        <w:rPr>
          <w:rFonts w:ascii="Gentium Plus" w:eastAsia="Arial Unicode MS" w:hAnsi="Gentium Plus" w:cs="Gentium Plus"/>
        </w:rPr>
        <w:t>i</w:t>
      </w:r>
      <w:r w:rsidR="0023180A" w:rsidRPr="00A07F77">
        <w:rPr>
          <w:rFonts w:ascii="Gentium Plus" w:eastAsia="Arial Unicode MS" w:hAnsi="Gentium Plus" w:cs="Gentium Plus"/>
        </w:rPr>
        <w:t>z</w:t>
      </w:r>
      <w:proofErr w:type="spellEnd"/>
      <w:r w:rsidR="00A736D7" w:rsidRPr="00A07F77">
        <w:rPr>
          <w:rFonts w:ascii="Gentium Plus" w:eastAsia="Arial Unicode MS" w:hAnsi="Gentium Plus" w:cs="Gentium Plus"/>
        </w:rPr>
        <w:t xml:space="preserve"> al-</w:t>
      </w:r>
      <w:proofErr w:type="spellStart"/>
      <w:r w:rsidR="00A736D7" w:rsidRPr="00A07F77">
        <w:rPr>
          <w:rFonts w:ascii="Gentium Plus" w:eastAsia="Arial Unicode MS" w:hAnsi="Gentium Plus" w:cs="Gentium Plus"/>
        </w:rPr>
        <w:t>Dīn</w:t>
      </w:r>
      <w:proofErr w:type="spellEnd"/>
      <w:r w:rsidR="00061DEC" w:rsidRPr="00A07F77">
        <w:rPr>
          <w:rFonts w:ascii="Gentium Plus" w:eastAsia="Arial Unicode MS" w:hAnsi="Gentium Plus" w:cs="Gentium Plus"/>
        </w:rPr>
        <w:t xml:space="preserve"> Ibn al-</w:t>
      </w:r>
      <w:proofErr w:type="spellStart"/>
      <w:r w:rsidR="0023180A" w:rsidRPr="00A07F77">
        <w:rPr>
          <w:rFonts w:ascii="Gentium Plus" w:eastAsia="Arial Unicode MS" w:hAnsi="Gentium Plus" w:cs="Gentium Plus"/>
        </w:rPr>
        <w:t>ʿ</w:t>
      </w:r>
      <w:r w:rsidR="00A736D7" w:rsidRPr="00A07F77">
        <w:rPr>
          <w:rFonts w:ascii="Gentium Plus" w:eastAsia="Arial Unicode MS" w:hAnsi="Gentium Plus" w:cs="Gentium Plus"/>
        </w:rPr>
        <w:t>Alqam</w:t>
      </w:r>
      <w:r w:rsidR="0023180A" w:rsidRPr="00A07F77">
        <w:rPr>
          <w:rFonts w:ascii="Gentium Plus" w:eastAsia="Arial Unicode MS" w:hAnsi="Gentium Plus" w:cs="Gentium Plus"/>
        </w:rPr>
        <w:t>ī</w:t>
      </w:r>
      <w:proofErr w:type="spellEnd"/>
      <w:r w:rsidR="00A736D7" w:rsidRPr="00A07F77">
        <w:rPr>
          <w:rFonts w:ascii="Gentium Plus" w:eastAsia="Arial Unicode MS" w:hAnsi="Gentium Plus" w:cs="Gentium Plus"/>
        </w:rPr>
        <w:t xml:space="preserve">; </w:t>
      </w:r>
      <w:r w:rsidR="00066525" w:rsidRPr="00A07F77">
        <w:rPr>
          <w:rFonts w:ascii="Gentium Plus" w:eastAsia="Arial Unicode MS" w:hAnsi="Gentium Plus" w:cs="Gentium Plus"/>
        </w:rPr>
        <w:t>the commander of the Caliphal army</w:t>
      </w:r>
      <w:del w:id="1464" w:author="Author">
        <w:r w:rsidR="00066525" w:rsidRPr="00A07F77" w:rsidDel="00B8656A">
          <w:rPr>
            <w:rFonts w:ascii="Gentium Plus" w:eastAsia="Arial Unicode MS" w:hAnsi="Gentium Plus" w:cs="Gentium Plus"/>
          </w:rPr>
          <w:delText>,</w:delText>
        </w:r>
      </w:del>
      <w:r w:rsidR="00A736D7" w:rsidRPr="00A07F77">
        <w:rPr>
          <w:rFonts w:ascii="Gentium Plus" w:eastAsia="Arial Unicode MS" w:hAnsi="Gentium Plus" w:cs="Gentium Plus"/>
        </w:rPr>
        <w:t xml:space="preserve"> </w:t>
      </w:r>
      <w:proofErr w:type="spellStart"/>
      <w:r w:rsidR="00A736D7" w:rsidRPr="00A07F77">
        <w:rPr>
          <w:rFonts w:ascii="Gentium Plus" w:eastAsia="Arial Unicode MS" w:hAnsi="Gentium Plus" w:cs="Gentium Plus"/>
        </w:rPr>
        <w:t>Sul</w:t>
      </w:r>
      <w:r w:rsidR="0023180A" w:rsidRPr="00A07F77">
        <w:rPr>
          <w:rFonts w:ascii="Gentium Plus" w:eastAsia="Arial Unicode MS" w:hAnsi="Gentium Plus" w:cs="Gentium Plus"/>
        </w:rPr>
        <w:t>ī</w:t>
      </w:r>
      <w:r w:rsidR="00A736D7" w:rsidRPr="00A07F77">
        <w:rPr>
          <w:rFonts w:ascii="Gentium Plus" w:eastAsia="Arial Unicode MS" w:hAnsi="Gentium Plus" w:cs="Gentium Plus"/>
        </w:rPr>
        <w:t>m</w:t>
      </w:r>
      <w:r w:rsidR="0023180A" w:rsidRPr="00A07F77">
        <w:rPr>
          <w:rFonts w:ascii="Gentium Plus" w:eastAsia="Arial Unicode MS" w:hAnsi="Gentium Plus" w:cs="Gentium Plus"/>
        </w:rPr>
        <w:t>a</w:t>
      </w:r>
      <w:r w:rsidR="00A736D7" w:rsidRPr="00A07F77">
        <w:rPr>
          <w:rFonts w:ascii="Gentium Plus" w:eastAsia="Arial Unicode MS" w:hAnsi="Gentium Plus" w:cs="Gentium Plus"/>
        </w:rPr>
        <w:t>nsh</w:t>
      </w:r>
      <w:r w:rsidR="0023180A" w:rsidRPr="00A07F77">
        <w:rPr>
          <w:rFonts w:ascii="Gentium Plus" w:eastAsia="Arial Unicode MS" w:hAnsi="Gentium Plus" w:cs="Gentium Plus"/>
        </w:rPr>
        <w:t>ā</w:t>
      </w:r>
      <w:r w:rsidR="00A736D7" w:rsidRPr="00A07F77">
        <w:rPr>
          <w:rFonts w:ascii="Gentium Plus" w:eastAsia="Arial Unicode MS" w:hAnsi="Gentium Plus" w:cs="Gentium Plus"/>
        </w:rPr>
        <w:t>h</w:t>
      </w:r>
      <w:proofErr w:type="spellEnd"/>
      <w:r w:rsidR="0023180A" w:rsidRPr="00A07F77">
        <w:rPr>
          <w:rFonts w:ascii="Gentium Plus" w:eastAsia="Arial Unicode MS" w:hAnsi="Gentium Plus" w:cs="Gentium Plus"/>
        </w:rPr>
        <w:t xml:space="preserve"> Ibn </w:t>
      </w:r>
      <w:proofErr w:type="spellStart"/>
      <w:r w:rsidR="0023180A" w:rsidRPr="00A07F77">
        <w:rPr>
          <w:rFonts w:ascii="Gentium Plus" w:eastAsia="Arial Unicode MS" w:hAnsi="Gentium Plus" w:cs="Gentium Plus"/>
        </w:rPr>
        <w:t>Barjām</w:t>
      </w:r>
      <w:proofErr w:type="spellEnd"/>
      <w:r w:rsidR="00A736D7" w:rsidRPr="00A07F77">
        <w:rPr>
          <w:rFonts w:ascii="Gentium Plus" w:eastAsia="Arial Unicode MS" w:hAnsi="Gentium Plus" w:cs="Gentium Plus"/>
        </w:rPr>
        <w:t>;</w:t>
      </w:r>
      <w:r w:rsidR="00066525" w:rsidRPr="00A07F77">
        <w:rPr>
          <w:rFonts w:ascii="Gentium Plus" w:eastAsia="Arial Unicode MS" w:hAnsi="Gentium Plus" w:cs="Gentium Plus"/>
        </w:rPr>
        <w:t xml:space="preserve"> and the </w:t>
      </w:r>
      <w:proofErr w:type="spellStart"/>
      <w:r w:rsidR="005D4202" w:rsidRPr="00A07F77">
        <w:rPr>
          <w:rFonts w:ascii="Gentium Plus" w:eastAsia="Arial Unicode MS" w:hAnsi="Gentium Plus" w:cs="Gentium Plus"/>
        </w:rPr>
        <w:t>Dav</w:t>
      </w:r>
      <w:r w:rsidR="0023180A" w:rsidRPr="00A07F77">
        <w:rPr>
          <w:rFonts w:ascii="Gentium Plus" w:eastAsia="Arial Unicode MS" w:hAnsi="Gentium Plus" w:cs="Gentium Plus"/>
        </w:rPr>
        <w:t>ā</w:t>
      </w:r>
      <w:r w:rsidR="005D4202" w:rsidRPr="00A07F77">
        <w:rPr>
          <w:rFonts w:ascii="Gentium Plus" w:eastAsia="Arial Unicode MS" w:hAnsi="Gentium Plus" w:cs="Gentium Plus"/>
        </w:rPr>
        <w:t>td</w:t>
      </w:r>
      <w:r w:rsidR="0023180A" w:rsidRPr="00A07F77">
        <w:rPr>
          <w:rFonts w:ascii="Gentium Plus" w:eastAsia="Arial Unicode MS" w:hAnsi="Gentium Plus" w:cs="Gentium Plus"/>
        </w:rPr>
        <w:t>ā</w:t>
      </w:r>
      <w:r w:rsidR="005D4202" w:rsidRPr="00A07F77">
        <w:rPr>
          <w:rFonts w:ascii="Gentium Plus" w:eastAsia="Arial Unicode MS" w:hAnsi="Gentium Plus" w:cs="Gentium Plus"/>
        </w:rPr>
        <w:t>r</w:t>
      </w:r>
      <w:proofErr w:type="spellEnd"/>
      <w:del w:id="1465" w:author="Author">
        <w:r w:rsidR="00A736D7" w:rsidRPr="00A07F77" w:rsidDel="00B8656A">
          <w:rPr>
            <w:rFonts w:ascii="Gentium Plus" w:eastAsia="Arial Unicode MS" w:hAnsi="Gentium Plus" w:cs="Gentium Plus"/>
          </w:rPr>
          <w:delText>,</w:delText>
        </w:r>
      </w:del>
      <w:r w:rsidR="00A736D7" w:rsidRPr="00A07F77">
        <w:rPr>
          <w:rFonts w:ascii="Gentium Plus" w:eastAsia="Arial Unicode MS" w:hAnsi="Gentium Plus" w:cs="Gentium Plus"/>
        </w:rPr>
        <w:t xml:space="preserve"> </w:t>
      </w:r>
      <w:proofErr w:type="spellStart"/>
      <w:r w:rsidR="0023180A" w:rsidRPr="00A07F77">
        <w:rPr>
          <w:rFonts w:ascii="Gentium Plus" w:eastAsia="Arial Unicode MS" w:hAnsi="Gentium Plus" w:cs="Gentium Plus"/>
        </w:rPr>
        <w:t>Muj</w:t>
      </w:r>
      <w:r w:rsidR="00CD1B1A" w:rsidRPr="00A07F77">
        <w:rPr>
          <w:rFonts w:ascii="Gentium Plus" w:eastAsia="Arial Unicode MS" w:hAnsi="Gentium Plus" w:cs="Gentium Plus"/>
        </w:rPr>
        <w:t>ā</w:t>
      </w:r>
      <w:r w:rsidR="0023180A" w:rsidRPr="00A07F77">
        <w:rPr>
          <w:rFonts w:ascii="Gentium Plus" w:eastAsia="Arial Unicode MS" w:hAnsi="Gentium Plus" w:cs="Gentium Plus"/>
        </w:rPr>
        <w:t>hi</w:t>
      </w:r>
      <w:r w:rsidR="00A736D7" w:rsidRPr="00A07F77">
        <w:rPr>
          <w:rFonts w:ascii="Gentium Plus" w:eastAsia="Arial Unicode MS" w:hAnsi="Gentium Plus" w:cs="Gentium Plus"/>
        </w:rPr>
        <w:t>d</w:t>
      </w:r>
      <w:proofErr w:type="spellEnd"/>
      <w:r w:rsidR="00A736D7" w:rsidRPr="00A07F77">
        <w:rPr>
          <w:rFonts w:ascii="Gentium Plus" w:eastAsia="Arial Unicode MS" w:hAnsi="Gentium Plus" w:cs="Gentium Plus"/>
        </w:rPr>
        <w:t xml:space="preserve"> al-</w:t>
      </w:r>
      <w:proofErr w:type="spellStart"/>
      <w:r w:rsidR="00A736D7" w:rsidRPr="00A07F77">
        <w:rPr>
          <w:rFonts w:ascii="Gentium Plus" w:eastAsia="Arial Unicode MS" w:hAnsi="Gentium Plus" w:cs="Gentium Plus"/>
        </w:rPr>
        <w:t>Dīn</w:t>
      </w:r>
      <w:proofErr w:type="spellEnd"/>
      <w:r w:rsidR="00A736D7" w:rsidRPr="00A07F77">
        <w:rPr>
          <w:rFonts w:ascii="Gentium Plus" w:eastAsia="Arial Unicode MS" w:hAnsi="Gentium Plus" w:cs="Gentium Plus"/>
        </w:rPr>
        <w:t xml:space="preserve"> </w:t>
      </w:r>
      <w:proofErr w:type="spellStart"/>
      <w:r w:rsidR="00A736D7" w:rsidRPr="00A07F77">
        <w:rPr>
          <w:rFonts w:ascii="Gentium Plus" w:eastAsia="Arial Unicode MS" w:hAnsi="Gentium Plus" w:cs="Gentium Plus"/>
        </w:rPr>
        <w:t>Aybak</w:t>
      </w:r>
      <w:proofErr w:type="spellEnd"/>
      <w:r w:rsidR="00EE5553" w:rsidRPr="00A07F77">
        <w:rPr>
          <w:rFonts w:ascii="Gentium Plus" w:eastAsia="Arial Unicode MS" w:hAnsi="Gentium Plus" w:cs="Gentium Plus"/>
        </w:rPr>
        <w:t>—</w:t>
      </w:r>
      <w:r w:rsidR="005D4202" w:rsidRPr="00A07F77">
        <w:rPr>
          <w:rFonts w:ascii="Gentium Plus" w:eastAsia="Arial Unicode MS" w:hAnsi="Gentium Plus" w:cs="Gentium Plus"/>
        </w:rPr>
        <w:t xml:space="preserve">a </w:t>
      </w:r>
      <w:r w:rsidR="00066525" w:rsidRPr="00A07F77">
        <w:rPr>
          <w:rFonts w:ascii="Gentium Plus" w:eastAsia="Arial Unicode MS" w:hAnsi="Gentium Plus" w:cs="Gentium Plus"/>
        </w:rPr>
        <w:t>senior official</w:t>
      </w:r>
      <w:r w:rsidR="005D4202" w:rsidRPr="00A07F77">
        <w:rPr>
          <w:rFonts w:ascii="Gentium Plus" w:eastAsia="Arial Unicode MS" w:hAnsi="Gentium Plus" w:cs="Gentium Plus"/>
        </w:rPr>
        <w:t xml:space="preserve"> who </w:t>
      </w:r>
      <w:r w:rsidR="00A8203F" w:rsidRPr="00A07F77">
        <w:rPr>
          <w:rFonts w:ascii="Gentium Plus" w:eastAsia="Arial Unicode MS" w:hAnsi="Gentium Plus" w:cs="Gentium Plus"/>
        </w:rPr>
        <w:t>was also the leader of the city</w:t>
      </w:r>
      <w:r w:rsidR="005D4202" w:rsidRPr="00A07F77">
        <w:rPr>
          <w:rFonts w:ascii="Gentium Plus" w:eastAsia="Arial Unicode MS" w:hAnsi="Gentium Plus" w:cs="Gentium Plus"/>
        </w:rPr>
        <w:t xml:space="preserve"> mob</w:t>
      </w:r>
      <w:r w:rsidR="002624F7"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35"/>
      </w:r>
      <w:r w:rsidR="00A736D7" w:rsidRPr="00A07F77">
        <w:rPr>
          <w:rFonts w:ascii="Gentium Plus" w:eastAsia="Arial Unicode MS" w:hAnsi="Gentium Plus" w:cs="Gentium Plus"/>
        </w:rPr>
        <w:t xml:space="preserve"> T</w:t>
      </w:r>
      <w:r w:rsidR="00452FAE" w:rsidRPr="00A07F77">
        <w:rPr>
          <w:rFonts w:ascii="Gentium Plus" w:eastAsia="Arial Unicode MS" w:hAnsi="Gentium Plus" w:cs="Gentium Plus"/>
        </w:rPr>
        <w:t xml:space="preserve">he Caliph sent </w:t>
      </w:r>
      <w:r w:rsidR="004F3630" w:rsidRPr="00A07F77">
        <w:rPr>
          <w:rFonts w:ascii="Gentium Plus" w:eastAsia="Arial Unicode MS" w:hAnsi="Gentium Plus" w:cs="Gentium Plus"/>
        </w:rPr>
        <w:t>none of them</w:t>
      </w:r>
      <w:ins w:id="1483" w:author="Author">
        <w:r w:rsidR="00B36B21">
          <w:rPr>
            <w:rFonts w:ascii="Gentium Plus" w:eastAsia="Arial Unicode MS" w:hAnsi="Gentium Plus" w:cs="Gentium Plus"/>
          </w:rPr>
          <w:t>,</w:t>
        </w:r>
      </w:ins>
      <w:del w:id="1484" w:author="Author">
        <w:r w:rsidR="00452FAE" w:rsidRPr="00A07F77" w:rsidDel="00B36B21">
          <w:rPr>
            <w:rFonts w:ascii="Gentium Plus" w:eastAsia="Arial Unicode MS" w:hAnsi="Gentium Plus" w:cs="Gentium Plus"/>
          </w:rPr>
          <w:delText>;</w:delText>
        </w:r>
      </w:del>
      <w:r w:rsidR="00452FAE" w:rsidRPr="00A07F77">
        <w:rPr>
          <w:rFonts w:ascii="Gentium Plus" w:eastAsia="Arial Unicode MS" w:hAnsi="Gentium Plus" w:cs="Gentium Plus"/>
        </w:rPr>
        <w:t xml:space="preserve"> </w:t>
      </w:r>
      <w:ins w:id="1485" w:author="Author">
        <w:r w:rsidR="00C82D0F">
          <w:rPr>
            <w:rFonts w:ascii="Gentium Plus" w:eastAsia="Arial Unicode MS" w:hAnsi="Gentium Plus" w:cs="Gentium Plus"/>
          </w:rPr>
          <w:t xml:space="preserve">and </w:t>
        </w:r>
      </w:ins>
      <w:proofErr w:type="spellStart"/>
      <w:r w:rsidR="002624F7" w:rsidRPr="00A07F77">
        <w:rPr>
          <w:rFonts w:ascii="Gentium Plus" w:eastAsia="Arial Unicode MS" w:hAnsi="Gentium Plus" w:cs="Gentium Plus"/>
        </w:rPr>
        <w:t>Hülegü</w:t>
      </w:r>
      <w:proofErr w:type="spellEnd"/>
      <w:r w:rsidR="00452FAE" w:rsidRPr="00A07F77">
        <w:rPr>
          <w:rFonts w:ascii="Gentium Plus" w:eastAsia="Arial Unicode MS" w:hAnsi="Gentium Plus" w:cs="Gentium Plus"/>
        </w:rPr>
        <w:t xml:space="preserve">, enraged, set out for </w:t>
      </w:r>
      <w:r w:rsidR="002D4EE2" w:rsidRPr="00A07F77">
        <w:rPr>
          <w:rFonts w:ascii="Gentium Plus" w:eastAsia="Arial Unicode MS" w:hAnsi="Gentium Plus" w:cs="Gentium Plus"/>
        </w:rPr>
        <w:t>Baghdad</w:t>
      </w:r>
      <w:r w:rsidR="00452FAE" w:rsidRPr="00A07F77">
        <w:rPr>
          <w:rFonts w:ascii="Gentium Plus" w:eastAsia="Arial Unicode MS" w:hAnsi="Gentium Plus" w:cs="Gentium Plus"/>
        </w:rPr>
        <w:t>.</w:t>
      </w:r>
    </w:p>
    <w:p w14:paraId="07BFB929" w14:textId="3D4B43A7" w:rsidR="00476B56" w:rsidRPr="00A07F77" w:rsidRDefault="00452FAE" w:rsidP="0019224E">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 xml:space="preserve">At this point, both </w:t>
      </w:r>
      <w:proofErr w:type="spellStart"/>
      <w:r w:rsidRPr="00A07F77">
        <w:rPr>
          <w:rFonts w:ascii="Gentium Plus" w:eastAsia="Arial Unicode MS" w:hAnsi="Gentium Plus" w:cs="Gentium Plus"/>
        </w:rPr>
        <w:t>Na</w:t>
      </w:r>
      <w:r w:rsidR="00462E7D" w:rsidRPr="00A07F77">
        <w:rPr>
          <w:rFonts w:ascii="Gentium Plus" w:eastAsia="Arial Unicode MS" w:hAnsi="Gentium Plus" w:cs="Gentium Plus"/>
        </w:rPr>
        <w:t>ṣī</w:t>
      </w:r>
      <w:r w:rsidRPr="00A07F77">
        <w:rPr>
          <w:rFonts w:ascii="Gentium Plus" w:eastAsia="Arial Unicode MS" w:hAnsi="Gentium Plus" w:cs="Gentium Plus"/>
        </w:rPr>
        <w:t>r</w:t>
      </w:r>
      <w:proofErr w:type="spellEnd"/>
      <w:r w:rsidRPr="00A07F77">
        <w:rPr>
          <w:rFonts w:ascii="Gentium Plus" w:eastAsia="Arial Unicode MS" w:hAnsi="Gentium Plus" w:cs="Gentium Plus"/>
        </w:rPr>
        <w:t xml:space="preserve"> </w:t>
      </w:r>
      <w:r w:rsidR="008450C0" w:rsidRPr="00A07F77">
        <w:rPr>
          <w:rFonts w:ascii="Gentium Plus" w:eastAsia="Arial Unicode MS" w:hAnsi="Gentium Plus" w:cs="Gentium Plus"/>
        </w:rPr>
        <w:t>al-</w:t>
      </w:r>
      <w:proofErr w:type="spellStart"/>
      <w:r w:rsidR="008450C0" w:rsidRPr="00A07F77">
        <w:rPr>
          <w:rFonts w:ascii="Gentium Plus" w:eastAsia="Arial Unicode MS" w:hAnsi="Gentium Plus" w:cs="Gentium Plus"/>
        </w:rPr>
        <w:t>Dīn</w:t>
      </w:r>
      <w:proofErr w:type="spellEnd"/>
      <w:r w:rsidRPr="00A07F77">
        <w:rPr>
          <w:rFonts w:ascii="Gentium Plus" w:eastAsia="Arial Unicode MS" w:hAnsi="Gentium Plus" w:cs="Gentium Plus"/>
        </w:rPr>
        <w:t xml:space="preserve"> </w:t>
      </w:r>
      <w:proofErr w:type="spellStart"/>
      <w:r w:rsidR="00A736D7" w:rsidRPr="00A07F77">
        <w:rPr>
          <w:rFonts w:ascii="Gentium Plus" w:eastAsia="Arial Unicode MS" w:hAnsi="Gentium Plus" w:cs="Gentium Plus"/>
        </w:rPr>
        <w:t>Tūsī</w:t>
      </w:r>
      <w:proofErr w:type="spellEnd"/>
      <w:r w:rsidR="002624F7" w:rsidRPr="00A07F77">
        <w:rPr>
          <w:rFonts w:ascii="Gentium Plus" w:eastAsia="Arial Unicode MS" w:hAnsi="Gentium Plus" w:cs="Gentium Plus"/>
        </w:rPr>
        <w:t xml:space="preserve"> and </w:t>
      </w:r>
      <w:proofErr w:type="spellStart"/>
      <w:r w:rsidR="00442CBE" w:rsidRPr="00A07F77">
        <w:rPr>
          <w:rFonts w:ascii="Gentium Plus" w:eastAsia="Arial Unicode MS" w:hAnsi="Gentium Plus" w:cs="Gentium Plus"/>
        </w:rPr>
        <w:t>Rashīd</w:t>
      </w:r>
      <w:proofErr w:type="spellEnd"/>
      <w:r w:rsidR="002624F7" w:rsidRPr="00A07F77">
        <w:rPr>
          <w:rFonts w:ascii="Gentium Plus" w:eastAsia="Arial Unicode MS" w:hAnsi="Gentium Plus" w:cs="Gentium Plus"/>
        </w:rPr>
        <w:t xml:space="preserve"> </w:t>
      </w:r>
      <w:r w:rsidR="008450C0" w:rsidRPr="00A07F77">
        <w:rPr>
          <w:rFonts w:ascii="Gentium Plus" w:eastAsia="Arial Unicode MS" w:hAnsi="Gentium Plus" w:cs="Gentium Plus"/>
        </w:rPr>
        <w:t>al-</w:t>
      </w:r>
      <w:proofErr w:type="spellStart"/>
      <w:r w:rsidR="008450C0" w:rsidRPr="00A07F77">
        <w:rPr>
          <w:rFonts w:ascii="Gentium Plus" w:eastAsia="Arial Unicode MS" w:hAnsi="Gentium Plus" w:cs="Gentium Plus"/>
        </w:rPr>
        <w:t>Dīn</w:t>
      </w:r>
      <w:proofErr w:type="spellEnd"/>
      <w:r w:rsidR="002624F7" w:rsidRPr="00A07F77">
        <w:rPr>
          <w:rFonts w:ascii="Gentium Plus" w:eastAsia="Arial Unicode MS" w:hAnsi="Gentium Plus" w:cs="Gentium Plus"/>
        </w:rPr>
        <w:t xml:space="preserve"> describe </w:t>
      </w:r>
      <w:del w:id="1486" w:author="Author">
        <w:r w:rsidR="00C52CF5" w:rsidRPr="00A07F77" w:rsidDel="00093ED7">
          <w:rPr>
            <w:rFonts w:ascii="Gentium Plus" w:eastAsia="Arial Unicode MS" w:hAnsi="Gentium Plus" w:cs="Gentium Plus"/>
          </w:rPr>
          <w:delText xml:space="preserve">emissaries </w:delText>
        </w:r>
      </w:del>
      <w:ins w:id="1487" w:author="Author">
        <w:r w:rsidR="00093ED7">
          <w:rPr>
            <w:rFonts w:ascii="Gentium Plus" w:eastAsia="Arial Unicode MS" w:hAnsi="Gentium Plus" w:cs="Gentium Plus"/>
          </w:rPr>
          <w:t>envoys</w:t>
        </w:r>
        <w:r w:rsidR="00093ED7" w:rsidRPr="00A07F77">
          <w:rPr>
            <w:rFonts w:ascii="Gentium Plus" w:eastAsia="Arial Unicode MS" w:hAnsi="Gentium Plus" w:cs="Gentium Plus"/>
          </w:rPr>
          <w:t xml:space="preserve"> </w:t>
        </w:r>
      </w:ins>
      <w:r w:rsidR="00C52CF5" w:rsidRPr="00A07F77">
        <w:rPr>
          <w:rFonts w:ascii="Gentium Plus" w:eastAsia="Arial Unicode MS" w:hAnsi="Gentium Plus" w:cs="Gentium Plus"/>
        </w:rPr>
        <w:t>pass</w:t>
      </w:r>
      <w:ins w:id="1488" w:author="Author">
        <w:r w:rsidR="00303C75">
          <w:rPr>
            <w:rFonts w:ascii="Gentium Plus" w:eastAsia="Arial Unicode MS" w:hAnsi="Gentium Plus" w:cs="Gentium Plus"/>
          </w:rPr>
          <w:t>ing</w:t>
        </w:r>
      </w:ins>
      <w:r w:rsidR="00C52CF5" w:rsidRPr="00A07F77">
        <w:rPr>
          <w:rFonts w:ascii="Gentium Plus" w:eastAsia="Arial Unicode MS" w:hAnsi="Gentium Plus" w:cs="Gentium Plus"/>
        </w:rPr>
        <w:t xml:space="preserve"> back and forth</w:t>
      </w:r>
      <w:r w:rsidRPr="00A07F77">
        <w:rPr>
          <w:rFonts w:ascii="Gentium Plus" w:eastAsia="Arial Unicode MS" w:hAnsi="Gentium Plus" w:cs="Gentium Plus"/>
        </w:rPr>
        <w:t xml:space="preserve"> between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Pr="00A07F77">
        <w:rPr>
          <w:rFonts w:ascii="Gentium Plus" w:eastAsia="Arial Unicode MS" w:hAnsi="Gentium Plus" w:cs="Gentium Plus"/>
        </w:rPr>
        <w:t xml:space="preserve">and </w:t>
      </w:r>
      <w:r w:rsidR="002D4EE2" w:rsidRPr="00A07F77">
        <w:rPr>
          <w:rFonts w:ascii="Gentium Plus" w:eastAsia="Arial Unicode MS" w:hAnsi="Gentium Plus" w:cs="Gentium Plus"/>
        </w:rPr>
        <w:t>Baghdad</w:t>
      </w:r>
      <w:r w:rsidRPr="00A07F77">
        <w:rPr>
          <w:rFonts w:ascii="Gentium Plus" w:eastAsia="Arial Unicode MS" w:hAnsi="Gentium Plus" w:cs="Gentium Plus"/>
        </w:rPr>
        <w:t xml:space="preserve">, </w:t>
      </w:r>
      <w:del w:id="1489" w:author="Author">
        <w:r w:rsidRPr="00A07F77" w:rsidDel="00DB7D01">
          <w:rPr>
            <w:rFonts w:ascii="Gentium Plus" w:eastAsia="Arial Unicode MS" w:hAnsi="Gentium Plus" w:cs="Gentium Plus"/>
          </w:rPr>
          <w:delText>parallel</w:delText>
        </w:r>
      </w:del>
      <w:ins w:id="1490" w:author="Author">
        <w:r w:rsidR="00DB7D01">
          <w:rPr>
            <w:rFonts w:ascii="Gentium Plus" w:eastAsia="Arial Unicode MS" w:hAnsi="Gentium Plus" w:cs="Gentium Plus"/>
          </w:rPr>
          <w:t xml:space="preserve">quite similar </w:t>
        </w:r>
        <w:r w:rsidR="0099494C">
          <w:rPr>
            <w:rFonts w:ascii="Gentium Plus" w:eastAsia="Arial Unicode MS" w:hAnsi="Gentium Plus" w:cs="Gentium Plus"/>
          </w:rPr>
          <w:t>to</w:t>
        </w:r>
      </w:ins>
      <w:r w:rsidRPr="00A07F77">
        <w:rPr>
          <w:rFonts w:ascii="Gentium Plus" w:eastAsia="Arial Unicode MS" w:hAnsi="Gentium Plus" w:cs="Gentium Plus"/>
        </w:rPr>
        <w:t xml:space="preserve"> </w:t>
      </w:r>
      <w:r w:rsidR="00C52CF5" w:rsidRPr="00A07F77">
        <w:rPr>
          <w:rFonts w:ascii="Gentium Plus" w:eastAsia="Arial Unicode MS" w:hAnsi="Gentium Plus" w:cs="Gentium Plus"/>
        </w:rPr>
        <w:t xml:space="preserve">the earlier contacts with </w:t>
      </w:r>
      <w:proofErr w:type="spellStart"/>
      <w:r w:rsidR="00C52CF5" w:rsidRPr="00A07F77">
        <w:rPr>
          <w:rFonts w:ascii="Gentium Plus" w:eastAsia="Arial Unicode MS" w:hAnsi="Gentium Plus" w:cs="Gentium Plus"/>
        </w:rPr>
        <w:t>Khūrshāh</w:t>
      </w:r>
      <w:proofErr w:type="spellEnd"/>
      <w:r w:rsidRPr="00A07F77">
        <w:rPr>
          <w:rFonts w:ascii="Gentium Plus" w:eastAsia="Arial Unicode MS" w:hAnsi="Gentium Plus" w:cs="Gentium Plus"/>
        </w:rPr>
        <w:t xml:space="preserve">. </w:t>
      </w:r>
      <w:r w:rsidR="00C52CF5" w:rsidRPr="00A07F77">
        <w:rPr>
          <w:rFonts w:ascii="Gentium Plus" w:eastAsia="Arial Unicode MS" w:hAnsi="Gentium Plus" w:cs="Gentium Plus"/>
        </w:rPr>
        <w:t>This</w:t>
      </w:r>
      <w:r w:rsidR="004A2676" w:rsidRPr="00A07F77">
        <w:rPr>
          <w:rFonts w:ascii="Gentium Plus" w:eastAsia="Arial Unicode MS" w:hAnsi="Gentium Plus" w:cs="Gentium Plus"/>
        </w:rPr>
        <w:t xml:space="preserve"> would last for six months, from September</w:t>
      </w:r>
      <w:ins w:id="1491" w:author="Author">
        <w:r w:rsidR="000A195A">
          <w:rPr>
            <w:rFonts w:ascii="Gentium Plus" w:eastAsia="Arial Unicode MS" w:hAnsi="Gentium Plus" w:cs="Gentium Plus"/>
          </w:rPr>
          <w:t xml:space="preserve"> of</w:t>
        </w:r>
      </w:ins>
      <w:del w:id="1492" w:author="Author">
        <w:r w:rsidR="00476B56" w:rsidRPr="00A07F77" w:rsidDel="000A195A">
          <w:rPr>
            <w:rFonts w:ascii="Gentium Plus" w:eastAsia="Arial Unicode MS" w:hAnsi="Gentium Plus" w:cs="Gentium Plus"/>
          </w:rPr>
          <w:delText>,</w:delText>
        </w:r>
      </w:del>
      <w:r w:rsidR="00476B56" w:rsidRPr="00A07F77">
        <w:rPr>
          <w:rFonts w:ascii="Gentium Plus" w:eastAsia="Arial Unicode MS" w:hAnsi="Gentium Plus" w:cs="Gentium Plus"/>
        </w:rPr>
        <w:t xml:space="preserve"> 125</w:t>
      </w:r>
      <w:r w:rsidR="004A2676" w:rsidRPr="00A07F77">
        <w:rPr>
          <w:rFonts w:ascii="Gentium Plus" w:eastAsia="Arial Unicode MS" w:hAnsi="Gentium Plus" w:cs="Gentium Plus"/>
        </w:rPr>
        <w:t>7</w:t>
      </w:r>
      <w:ins w:id="1493" w:author="Author">
        <w:r w:rsidR="000A195A">
          <w:rPr>
            <w:rFonts w:ascii="Gentium Plus" w:eastAsia="Arial Unicode MS" w:hAnsi="Gentium Plus" w:cs="Gentium Plus"/>
          </w:rPr>
          <w:t xml:space="preserve"> </w:t>
        </w:r>
      </w:ins>
      <w:del w:id="1494" w:author="Author">
        <w:r w:rsidR="00476B56" w:rsidRPr="00A07F77" w:rsidDel="000A195A">
          <w:rPr>
            <w:rFonts w:ascii="Gentium Plus" w:eastAsia="Arial Unicode MS" w:hAnsi="Gentium Plus" w:cs="Gentium Plus"/>
          </w:rPr>
          <w:delText>,</w:delText>
        </w:r>
        <w:r w:rsidR="004A2676" w:rsidRPr="00A07F77" w:rsidDel="000A195A">
          <w:rPr>
            <w:rFonts w:ascii="Gentium Plus" w:eastAsia="Arial Unicode MS" w:hAnsi="Gentium Plus" w:cs="Gentium Plus"/>
          </w:rPr>
          <w:delText xml:space="preserve"> </w:delText>
        </w:r>
      </w:del>
      <w:r w:rsidR="004A2676" w:rsidRPr="00A07F77">
        <w:rPr>
          <w:rFonts w:ascii="Gentium Plus" w:eastAsia="Arial Unicode MS" w:hAnsi="Gentium Plus" w:cs="Gentium Plus"/>
        </w:rPr>
        <w:t xml:space="preserve">to the beginning of 1258. </w:t>
      </w:r>
      <w:r w:rsidR="002624F7" w:rsidRPr="00A07F77">
        <w:rPr>
          <w:rFonts w:ascii="Gentium Plus" w:eastAsia="Arial Unicode MS" w:hAnsi="Gentium Plus" w:cs="Gentium Plus"/>
        </w:rPr>
        <w:t>Yet</w:t>
      </w:r>
      <w:r w:rsidR="004A2676" w:rsidRPr="00A07F77">
        <w:rPr>
          <w:rFonts w:ascii="Gentium Plus" w:eastAsia="Arial Unicode MS" w:hAnsi="Gentium Plus" w:cs="Gentium Plus"/>
        </w:rPr>
        <w:t xml:space="preserve"> unlike </w:t>
      </w:r>
      <w:r w:rsidR="003450BC" w:rsidRPr="00A07F77">
        <w:rPr>
          <w:rFonts w:ascii="Gentium Plus" w:eastAsia="Arial Unicode MS" w:hAnsi="Gentium Plus" w:cs="Gentium Plus"/>
        </w:rPr>
        <w:t>his</w:t>
      </w:r>
      <w:r w:rsidR="004A2676" w:rsidRPr="00A07F77">
        <w:rPr>
          <w:rFonts w:ascii="Gentium Plus" w:eastAsia="Arial Unicode MS" w:hAnsi="Gentium Plus" w:cs="Gentium Plus"/>
        </w:rPr>
        <w:t xml:space="preserve"> contacts with the </w:t>
      </w:r>
      <w:proofErr w:type="spellStart"/>
      <w:r w:rsidR="00DD0A6D" w:rsidRPr="00A07F77">
        <w:rPr>
          <w:rFonts w:ascii="Gentium Plus" w:eastAsia="Arial Unicode MS" w:hAnsi="Gentium Plus" w:cs="Gentium Plus"/>
        </w:rPr>
        <w:t>Niẓārī</w:t>
      </w:r>
      <w:r w:rsidR="004A2676" w:rsidRPr="00A07F77">
        <w:rPr>
          <w:rFonts w:ascii="Gentium Plus" w:eastAsia="Arial Unicode MS" w:hAnsi="Gentium Plus" w:cs="Gentium Plus"/>
        </w:rPr>
        <w:t>s</w:t>
      </w:r>
      <w:proofErr w:type="spellEnd"/>
      <w:r w:rsidR="004A2676" w:rsidRPr="00A07F77">
        <w:rPr>
          <w:rFonts w:ascii="Gentium Plus" w:eastAsia="Arial Unicode MS" w:hAnsi="Gentium Plus" w:cs="Gentium Plus"/>
        </w:rPr>
        <w:t xml:space="preserve">, </w:t>
      </w:r>
      <w:r w:rsidR="00462E7D" w:rsidRPr="00A07F77">
        <w:rPr>
          <w:rFonts w:ascii="Gentium Plus" w:eastAsia="Arial Unicode MS" w:hAnsi="Gentium Plus" w:cs="Gentium Plus"/>
        </w:rPr>
        <w:t xml:space="preserve">this time </w:t>
      </w:r>
      <w:proofErr w:type="spellStart"/>
      <w:r w:rsidR="00462E7D" w:rsidRPr="00A07F77">
        <w:rPr>
          <w:rFonts w:ascii="Gentium Plus" w:eastAsia="Arial Unicode MS" w:hAnsi="Gentium Plus" w:cs="Gentium Plus"/>
        </w:rPr>
        <w:t>Hülegü</w:t>
      </w:r>
      <w:del w:id="1495" w:author="Author">
        <w:r w:rsidR="005A1BFB" w:rsidRPr="00A07F77" w:rsidDel="00091151">
          <w:rPr>
            <w:rFonts w:ascii="Gentium Plus" w:eastAsia="Arial Unicode MS" w:hAnsi="Gentium Plus" w:cs="Gentium Plus"/>
          </w:rPr>
          <w:delText>’</w:delText>
        </w:r>
      </w:del>
      <w:ins w:id="1496" w:author="Author">
        <w:r w:rsidR="00091151">
          <w:rPr>
            <w:rFonts w:ascii="Gentium Plus" w:eastAsia="Arial Unicode MS" w:hAnsi="Gentium Plus" w:cs="Gentium Plus"/>
          </w:rPr>
          <w:t>’</w:t>
        </w:r>
      </w:ins>
      <w:r w:rsidR="00462E7D" w:rsidRPr="00A07F77">
        <w:rPr>
          <w:rFonts w:ascii="Gentium Plus" w:eastAsia="Arial Unicode MS" w:hAnsi="Gentium Plus" w:cs="Gentium Plus"/>
        </w:rPr>
        <w:t>s</w:t>
      </w:r>
      <w:proofErr w:type="spellEnd"/>
      <w:r w:rsidR="00462E7D" w:rsidRPr="00A07F77">
        <w:rPr>
          <w:rFonts w:ascii="Gentium Plus" w:eastAsia="Arial Unicode MS" w:hAnsi="Gentium Plus" w:cs="Gentium Plus"/>
        </w:rPr>
        <w:t xml:space="preserve"> </w:t>
      </w:r>
      <w:del w:id="1497" w:author="Author">
        <w:r w:rsidR="00462E7D" w:rsidRPr="00A07F77" w:rsidDel="001F58D4">
          <w:rPr>
            <w:rFonts w:ascii="Gentium Plus" w:eastAsia="Arial Unicode MS" w:hAnsi="Gentium Plus" w:cs="Gentium Plus"/>
          </w:rPr>
          <w:delText>messages</w:delText>
        </w:r>
        <w:r w:rsidR="009E2CD3" w:rsidRPr="00A07F77" w:rsidDel="001F58D4">
          <w:rPr>
            <w:rFonts w:ascii="Gentium Plus" w:eastAsia="Arial Unicode MS" w:hAnsi="Gentium Plus" w:cs="Gentium Plus"/>
          </w:rPr>
          <w:delText xml:space="preserve"> </w:delText>
        </w:r>
      </w:del>
      <w:ins w:id="1498" w:author="Author">
        <w:r w:rsidR="001F58D4">
          <w:rPr>
            <w:rFonts w:ascii="Gentium Plus" w:eastAsia="Arial Unicode MS" w:hAnsi="Gentium Plus" w:cs="Gentium Plus"/>
          </w:rPr>
          <w:t>demands</w:t>
        </w:r>
        <w:r w:rsidR="001F58D4" w:rsidRPr="00A07F77">
          <w:rPr>
            <w:rFonts w:ascii="Gentium Plus" w:eastAsia="Arial Unicode MS" w:hAnsi="Gentium Plus" w:cs="Gentium Plus"/>
          </w:rPr>
          <w:t xml:space="preserve"> </w:t>
        </w:r>
      </w:ins>
      <w:r w:rsidR="009E2CD3" w:rsidRPr="00A07F77">
        <w:rPr>
          <w:rFonts w:ascii="Gentium Plus" w:eastAsia="Arial Unicode MS" w:hAnsi="Gentium Plus" w:cs="Gentium Plus"/>
        </w:rPr>
        <w:t xml:space="preserve">did not change </w:t>
      </w:r>
      <w:r w:rsidR="00DD7780" w:rsidRPr="00A07F77">
        <w:rPr>
          <w:rFonts w:ascii="Gentium Plus" w:eastAsia="Arial Unicode MS" w:hAnsi="Gentium Plus" w:cs="Gentium Plus"/>
        </w:rPr>
        <w:t>at all</w:t>
      </w:r>
      <w:r w:rsidR="009E2CD3" w:rsidRPr="00A07F77">
        <w:rPr>
          <w:rFonts w:ascii="Gentium Plus" w:eastAsia="Arial Unicode MS" w:hAnsi="Gentium Plus" w:cs="Gentium Plus"/>
        </w:rPr>
        <w:t>. Th</w:t>
      </w:r>
      <w:r w:rsidR="004A2676" w:rsidRPr="00A07F77">
        <w:rPr>
          <w:rFonts w:ascii="Gentium Plus" w:eastAsia="Arial Unicode MS" w:hAnsi="Gentium Plus" w:cs="Gentium Plus"/>
        </w:rPr>
        <w:t xml:space="preserve">e Caliph </w:t>
      </w:r>
      <w:r w:rsidR="009E2CD3" w:rsidRPr="00A07F77">
        <w:rPr>
          <w:rFonts w:ascii="Gentium Plus" w:eastAsia="Arial Unicode MS" w:hAnsi="Gentium Plus" w:cs="Gentium Plus"/>
        </w:rPr>
        <w:t>was</w:t>
      </w:r>
      <w:r w:rsidR="004A2676" w:rsidRPr="00A07F77">
        <w:rPr>
          <w:rFonts w:ascii="Gentium Plus" w:eastAsia="Arial Unicode MS" w:hAnsi="Gentium Plus" w:cs="Gentium Plus"/>
        </w:rPr>
        <w:t xml:space="preserve"> commanded to come himself, or send one of the three persons mentioned above</w:t>
      </w:r>
      <w:r w:rsidR="00EE5553" w:rsidRPr="00A07F77">
        <w:rPr>
          <w:rFonts w:ascii="Gentium Plus" w:eastAsia="Arial Unicode MS" w:hAnsi="Gentium Plus" w:cs="Gentium Plus"/>
        </w:rPr>
        <w:t>—</w:t>
      </w:r>
      <w:r w:rsidR="004A2676" w:rsidRPr="00A07F77">
        <w:rPr>
          <w:rFonts w:ascii="Gentium Plus" w:eastAsia="Arial Unicode MS" w:hAnsi="Gentium Plus" w:cs="Gentium Plus"/>
        </w:rPr>
        <w:t>or else</w:t>
      </w:r>
      <w:del w:id="1499" w:author="Author">
        <w:r w:rsidR="00397846" w:rsidRPr="00A07F77" w:rsidDel="00F27EB7">
          <w:rPr>
            <w:rFonts w:ascii="Gentium Plus" w:eastAsia="Arial Unicode MS" w:hAnsi="Gentium Plus" w:cs="Gentium Plus"/>
          </w:rPr>
          <w:delText>,</w:delText>
        </w:r>
      </w:del>
      <w:r w:rsidR="00397846" w:rsidRPr="00A07F77">
        <w:rPr>
          <w:rFonts w:ascii="Gentium Plus" w:eastAsia="Arial Unicode MS" w:hAnsi="Gentium Plus" w:cs="Gentium Plus"/>
        </w:rPr>
        <w:t xml:space="preserve"> to</w:t>
      </w:r>
      <w:r w:rsidR="009E2CD3" w:rsidRPr="00A07F77">
        <w:rPr>
          <w:rFonts w:ascii="Gentium Plus" w:eastAsia="Arial Unicode MS" w:hAnsi="Gentium Plus" w:cs="Gentium Plus"/>
        </w:rPr>
        <w:t xml:space="preserve"> prepare for bitter war</w:t>
      </w:r>
      <w:r w:rsidR="002624F7"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36"/>
      </w:r>
      <w:r w:rsidR="00947E88" w:rsidRPr="00A07F77">
        <w:rPr>
          <w:rFonts w:ascii="Gentium Plus" w:eastAsia="Arial Unicode MS" w:hAnsi="Gentium Plus" w:cs="Gentium Plus"/>
        </w:rPr>
        <w:t xml:space="preserve"> </w:t>
      </w:r>
      <w:ins w:id="1528" w:author="Author">
        <w:r w:rsidR="00C40A6B">
          <w:rPr>
            <w:rFonts w:ascii="Gentium Plus" w:eastAsia="Arial Unicode MS" w:hAnsi="Gentium Plus" w:cs="Gentium Plus"/>
          </w:rPr>
          <w:t>I</w:t>
        </w:r>
        <w:r w:rsidR="00006E99">
          <w:rPr>
            <w:rFonts w:ascii="Gentium Plus" w:eastAsia="Arial Unicode MS" w:hAnsi="Gentium Plus" w:cs="Gentium Plus"/>
          </w:rPr>
          <w:t xml:space="preserve">t </w:t>
        </w:r>
        <w:r w:rsidR="00C40A6B">
          <w:rPr>
            <w:rFonts w:ascii="Gentium Plus" w:eastAsia="Arial Unicode MS" w:hAnsi="Gentium Plus" w:cs="Gentium Plus"/>
          </w:rPr>
          <w:t xml:space="preserve">also appears that </w:t>
        </w:r>
      </w:ins>
      <w:del w:id="1529" w:author="Author">
        <w:r w:rsidR="00947E88" w:rsidRPr="00A07F77" w:rsidDel="00006E99">
          <w:rPr>
            <w:rFonts w:ascii="Gentium Plus" w:eastAsia="Arial Unicode MS" w:hAnsi="Gentium Plus" w:cs="Gentium Plus"/>
          </w:rPr>
          <w:delText>T</w:delText>
        </w:r>
        <w:r w:rsidR="00947E88" w:rsidRPr="00A07F77" w:rsidDel="00762684">
          <w:rPr>
            <w:rFonts w:ascii="Gentium Plus" w:eastAsia="Arial Unicode MS" w:hAnsi="Gentium Plus" w:cs="Gentium Plus"/>
          </w:rPr>
          <w:delText>his time</w:delText>
        </w:r>
        <w:r w:rsidR="00947E88" w:rsidRPr="00A07F77" w:rsidDel="00006E99">
          <w:rPr>
            <w:rFonts w:ascii="Gentium Plus" w:eastAsia="Arial Unicode MS" w:hAnsi="Gentium Plus" w:cs="Gentium Plus"/>
          </w:rPr>
          <w:delText xml:space="preserve">, it seems, </w:delText>
        </w:r>
      </w:del>
      <w:r w:rsidR="00947E88" w:rsidRPr="00A07F77">
        <w:rPr>
          <w:rFonts w:ascii="Gentium Plus" w:eastAsia="Arial Unicode MS" w:hAnsi="Gentium Plus" w:cs="Gentium Plus"/>
        </w:rPr>
        <w:t>the</w:t>
      </w:r>
      <w:ins w:id="1530" w:author="Author">
        <w:r w:rsidR="00BA77A5">
          <w:rPr>
            <w:rFonts w:ascii="Gentium Plus" w:eastAsia="Arial Unicode MS" w:hAnsi="Gentium Plus" w:cs="Gentium Plus"/>
          </w:rPr>
          <w:t xml:space="preserve"> </w:t>
        </w:r>
        <w:r w:rsidR="00836238">
          <w:rPr>
            <w:rFonts w:ascii="Gentium Plus" w:eastAsia="Arial Unicode MS" w:hAnsi="Gentium Plus" w:cs="Gentium Plus"/>
          </w:rPr>
          <w:t>ongoing diplomacy was not intended to buy time but rather reinforce the</w:t>
        </w:r>
      </w:ins>
      <w:r w:rsidR="00947E88" w:rsidRPr="00A07F77">
        <w:rPr>
          <w:rFonts w:ascii="Gentium Plus" w:eastAsia="Arial Unicode MS" w:hAnsi="Gentium Plus" w:cs="Gentium Plus"/>
        </w:rPr>
        <w:t xml:space="preserve"> </w:t>
      </w:r>
      <w:ins w:id="1531" w:author="Author">
        <w:r w:rsidR="00006E99">
          <w:rPr>
            <w:rFonts w:ascii="Gentium Plus" w:eastAsia="Arial Unicode MS" w:hAnsi="Gentium Plus" w:cs="Gentium Plus"/>
          </w:rPr>
          <w:t xml:space="preserve">content of the </w:t>
        </w:r>
      </w:ins>
      <w:r w:rsidR="00947E88" w:rsidRPr="00A07F77">
        <w:rPr>
          <w:rFonts w:ascii="Gentium Plus" w:eastAsia="Arial Unicode MS" w:hAnsi="Gentium Plus" w:cs="Gentium Plus"/>
        </w:rPr>
        <w:t>message</w:t>
      </w:r>
      <w:del w:id="1532" w:author="Author">
        <w:r w:rsidR="00947E88" w:rsidRPr="00A07F77" w:rsidDel="00836238">
          <w:rPr>
            <w:rFonts w:ascii="Gentium Plus" w:eastAsia="Arial Unicode MS" w:hAnsi="Gentium Plus" w:cs="Gentium Plus"/>
          </w:rPr>
          <w:delText xml:space="preserve"> was the point of the contact</w:delText>
        </w:r>
        <w:r w:rsidR="00947E88" w:rsidRPr="00A07F77" w:rsidDel="005E3175">
          <w:rPr>
            <w:rFonts w:ascii="Gentium Plus" w:eastAsia="Arial Unicode MS" w:hAnsi="Gentium Plus" w:cs="Gentium Plus"/>
          </w:rPr>
          <w:delText>s</w:delText>
        </w:r>
        <w:r w:rsidR="00947E88" w:rsidRPr="00A07F77" w:rsidDel="00836238">
          <w:rPr>
            <w:rFonts w:ascii="Gentium Plus" w:eastAsia="Arial Unicode MS" w:hAnsi="Gentium Plus" w:cs="Gentium Plus"/>
          </w:rPr>
          <w:delText xml:space="preserve">, and not </w:delText>
        </w:r>
      </w:del>
      <w:ins w:id="1533" w:author="Author">
        <w:r w:rsidR="009A5E3D">
          <w:rPr>
            <w:rFonts w:ascii="Gentium Plus" w:eastAsia="Arial Unicode MS" w:hAnsi="Gentium Plus" w:cs="Gentium Plus"/>
          </w:rPr>
          <w:t xml:space="preserve">; </w:t>
        </w:r>
      </w:ins>
      <w:del w:id="1534" w:author="Author">
        <w:r w:rsidR="009F4E72" w:rsidRPr="00A07F77" w:rsidDel="009A5E3D">
          <w:rPr>
            <w:rFonts w:ascii="Gentium Plus" w:eastAsia="Arial Unicode MS" w:hAnsi="Gentium Plus" w:cs="Gentium Plus"/>
          </w:rPr>
          <w:delText>the</w:delText>
        </w:r>
        <w:r w:rsidR="00947E88" w:rsidRPr="00A07F77" w:rsidDel="009A5E3D">
          <w:rPr>
            <w:rFonts w:ascii="Gentium Plus" w:eastAsia="Arial Unicode MS" w:hAnsi="Gentium Plus" w:cs="Gentium Plus"/>
          </w:rPr>
          <w:delText xml:space="preserve"> time</w:delText>
        </w:r>
        <w:r w:rsidR="009F4E72" w:rsidRPr="00A07F77" w:rsidDel="009A5E3D">
          <w:rPr>
            <w:rFonts w:ascii="Gentium Plus" w:eastAsia="Arial Unicode MS" w:hAnsi="Gentium Plus" w:cs="Gentium Plus"/>
          </w:rPr>
          <w:delText xml:space="preserve"> that passed</w:delText>
        </w:r>
        <w:r w:rsidR="00296B14" w:rsidRPr="00A07F77" w:rsidDel="009A5E3D">
          <w:rPr>
            <w:rFonts w:ascii="Gentium Plus" w:eastAsia="Arial Unicode MS" w:hAnsi="Gentium Plus" w:cs="Gentium Plus"/>
          </w:rPr>
          <w:delText xml:space="preserve">; </w:delText>
        </w:r>
      </w:del>
      <w:r w:rsidR="00296B14" w:rsidRPr="00A07F77">
        <w:rPr>
          <w:rFonts w:ascii="Gentium Plus" w:eastAsia="Arial Unicode MS" w:hAnsi="Gentium Plus" w:cs="Gentium Plus"/>
        </w:rPr>
        <w:t>w</w:t>
      </w:r>
      <w:r w:rsidR="00947E88" w:rsidRPr="00A07F77">
        <w:rPr>
          <w:rFonts w:ascii="Gentium Plus" w:eastAsia="Arial Unicode MS" w:hAnsi="Gentium Plus" w:cs="Gentium Plus"/>
        </w:rPr>
        <w:t xml:space="preserve">hen </w:t>
      </w:r>
      <w:r w:rsidR="002624F7" w:rsidRPr="00A07F77">
        <w:rPr>
          <w:rFonts w:ascii="Gentium Plus" w:eastAsia="Arial Unicode MS" w:hAnsi="Gentium Plus" w:cs="Gentium Plus"/>
        </w:rPr>
        <w:t xml:space="preserve">more time </w:t>
      </w:r>
      <w:r w:rsidR="009F4E72" w:rsidRPr="00A07F77">
        <w:rPr>
          <w:rFonts w:ascii="Gentium Plus" w:eastAsia="Arial Unicode MS" w:hAnsi="Gentium Plus" w:cs="Gentium Plus"/>
        </w:rPr>
        <w:t xml:space="preserve">was required </w:t>
      </w:r>
      <w:r w:rsidR="002624F7" w:rsidRPr="00A07F77">
        <w:rPr>
          <w:rFonts w:ascii="Gentium Plus" w:eastAsia="Arial Unicode MS" w:hAnsi="Gentium Plus" w:cs="Gentium Plus"/>
        </w:rPr>
        <w:t>to gather</w:t>
      </w:r>
      <w:r w:rsidR="00947E88" w:rsidRPr="00A07F77">
        <w:rPr>
          <w:rFonts w:ascii="Gentium Plus" w:eastAsia="Arial Unicode MS" w:hAnsi="Gentium Plus" w:cs="Gentium Plus"/>
        </w:rPr>
        <w:t xml:space="preserve"> his forces, </w:t>
      </w:r>
      <w:proofErr w:type="spellStart"/>
      <w:r w:rsidR="009F4E72" w:rsidRPr="00A07F77">
        <w:rPr>
          <w:rFonts w:ascii="Gentium Plus" w:eastAsia="Arial Unicode MS" w:hAnsi="Gentium Plus" w:cs="Gentium Plus"/>
        </w:rPr>
        <w:t>Hülegü</w:t>
      </w:r>
      <w:proofErr w:type="spellEnd"/>
      <w:r w:rsidR="00947E88" w:rsidRPr="00A07F77">
        <w:rPr>
          <w:rFonts w:ascii="Gentium Plus" w:eastAsia="Arial Unicode MS" w:hAnsi="Gentium Plus" w:cs="Gentium Plus"/>
        </w:rPr>
        <w:t xml:space="preserve"> </w:t>
      </w:r>
      <w:r w:rsidR="009F4E72" w:rsidRPr="00A07F77">
        <w:rPr>
          <w:rFonts w:ascii="Gentium Plus" w:eastAsia="Arial Unicode MS" w:hAnsi="Gentium Plus" w:cs="Gentium Plus"/>
        </w:rPr>
        <w:t xml:space="preserve">camped for thirteen days in </w:t>
      </w:r>
      <w:proofErr w:type="spellStart"/>
      <w:r w:rsidR="009F4E72" w:rsidRPr="00A07F77">
        <w:rPr>
          <w:rFonts w:ascii="Gentium Plus" w:eastAsia="Arial Unicode MS" w:hAnsi="Gentium Plus" w:cs="Gentium Plus"/>
        </w:rPr>
        <w:t>Hulwān</w:t>
      </w:r>
      <w:proofErr w:type="spellEnd"/>
      <w:r w:rsidR="009F4E72" w:rsidRPr="00A07F77">
        <w:rPr>
          <w:rFonts w:ascii="Gentium Plus" w:eastAsia="Arial Unicode MS" w:hAnsi="Gentium Plus" w:cs="Gentium Plus"/>
        </w:rPr>
        <w:t>, northeast of Baghdad, with no diplomatic activity involved</w:t>
      </w:r>
      <w:r w:rsidR="002624F7"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37"/>
      </w:r>
      <w:r w:rsidR="000F222E" w:rsidRPr="00A07F77">
        <w:rPr>
          <w:rFonts w:ascii="Gentium Plus" w:eastAsia="Arial Unicode MS" w:hAnsi="Gentium Plus" w:cs="Gentium Plus"/>
        </w:rPr>
        <w:t xml:space="preserve"> </w:t>
      </w:r>
      <w:r w:rsidR="00A43513" w:rsidRPr="00A07F77">
        <w:rPr>
          <w:rFonts w:ascii="Gentium Plus" w:eastAsia="Arial Unicode MS" w:hAnsi="Gentium Plus" w:cs="Gentium Plus"/>
        </w:rPr>
        <w:t>His use of diplomacy against</w:t>
      </w:r>
      <w:r w:rsidR="000F222E" w:rsidRPr="00A07F77">
        <w:rPr>
          <w:rFonts w:ascii="Gentium Plus" w:eastAsia="Arial Unicode MS" w:hAnsi="Gentium Plus" w:cs="Gentium Plus"/>
        </w:rPr>
        <w:t xml:space="preserve"> </w:t>
      </w:r>
      <w:r w:rsidR="002D4EE2" w:rsidRPr="00A07F77">
        <w:rPr>
          <w:rFonts w:ascii="Gentium Plus" w:eastAsia="Arial Unicode MS" w:hAnsi="Gentium Plus" w:cs="Gentium Plus"/>
        </w:rPr>
        <w:t>Baghdad</w:t>
      </w:r>
      <w:r w:rsidR="00A43513" w:rsidRPr="00A07F77">
        <w:rPr>
          <w:rFonts w:ascii="Gentium Plus" w:eastAsia="Arial Unicode MS" w:hAnsi="Gentium Plus" w:cs="Gentium Plus"/>
        </w:rPr>
        <w:t xml:space="preserve"> </w:t>
      </w:r>
      <w:r w:rsidR="000F222E" w:rsidRPr="00A07F77">
        <w:rPr>
          <w:rFonts w:ascii="Gentium Plus" w:eastAsia="Arial Unicode MS" w:hAnsi="Gentium Plus" w:cs="Gentium Plus"/>
        </w:rPr>
        <w:t xml:space="preserve">was </w:t>
      </w:r>
      <w:del w:id="1546" w:author="Author">
        <w:r w:rsidR="00860E22" w:rsidRPr="00A07F77" w:rsidDel="00625D1D">
          <w:rPr>
            <w:rFonts w:ascii="Gentium Plus" w:eastAsia="Arial Unicode MS" w:hAnsi="Gentium Plus" w:cs="Gentium Plus"/>
          </w:rPr>
          <w:delText>most direct</w:delText>
        </w:r>
        <w:r w:rsidR="009F4E72" w:rsidRPr="00A07F77" w:rsidDel="00625D1D">
          <w:rPr>
            <w:rFonts w:ascii="Gentium Plus" w:eastAsia="Arial Unicode MS" w:hAnsi="Gentium Plus" w:cs="Gentium Plus"/>
          </w:rPr>
          <w:delText xml:space="preserve">, </w:delText>
        </w:r>
      </w:del>
      <w:r w:rsidR="00860E22" w:rsidRPr="00A07F77">
        <w:rPr>
          <w:rFonts w:ascii="Gentium Plus" w:eastAsia="Arial Unicode MS" w:hAnsi="Gentium Plus" w:cs="Gentium Plus"/>
        </w:rPr>
        <w:t>aim</w:t>
      </w:r>
      <w:ins w:id="1547" w:author="Author">
        <w:r w:rsidR="00625D1D">
          <w:rPr>
            <w:rFonts w:ascii="Gentium Plus" w:eastAsia="Arial Unicode MS" w:hAnsi="Gentium Plus" w:cs="Gentium Plus"/>
          </w:rPr>
          <w:t>ed</w:t>
        </w:r>
      </w:ins>
      <w:del w:id="1548" w:author="Author">
        <w:r w:rsidR="00860E22" w:rsidRPr="00A07F77" w:rsidDel="00625D1D">
          <w:rPr>
            <w:rFonts w:ascii="Gentium Plus" w:eastAsia="Arial Unicode MS" w:hAnsi="Gentium Plus" w:cs="Gentium Plus"/>
          </w:rPr>
          <w:delText>ing</w:delText>
        </w:r>
      </w:del>
      <w:r w:rsidR="000F222E" w:rsidRPr="00A07F77">
        <w:rPr>
          <w:rFonts w:ascii="Gentium Plus" w:eastAsia="Arial Unicode MS" w:hAnsi="Gentium Plus" w:cs="Gentium Plus"/>
        </w:rPr>
        <w:t xml:space="preserve"> </w:t>
      </w:r>
      <w:ins w:id="1549" w:author="Author">
        <w:r w:rsidR="00625D1D">
          <w:rPr>
            <w:rFonts w:ascii="Gentium Plus" w:eastAsia="Arial Unicode MS" w:hAnsi="Gentium Plus" w:cs="Gentium Plus"/>
          </w:rPr>
          <w:t>at</w:t>
        </w:r>
      </w:ins>
      <w:del w:id="1550" w:author="Author">
        <w:r w:rsidR="000F222E" w:rsidRPr="00A07F77" w:rsidDel="00625D1D">
          <w:rPr>
            <w:rFonts w:ascii="Gentium Plus" w:eastAsia="Arial Unicode MS" w:hAnsi="Gentium Plus" w:cs="Gentium Plus"/>
          </w:rPr>
          <w:delText>to</w:delText>
        </w:r>
      </w:del>
      <w:r w:rsidR="000F222E" w:rsidRPr="00A07F77">
        <w:rPr>
          <w:rFonts w:ascii="Gentium Plus" w:eastAsia="Arial Unicode MS" w:hAnsi="Gentium Plus" w:cs="Gentium Plus"/>
        </w:rPr>
        <w:t xml:space="preserve"> fray</w:t>
      </w:r>
      <w:ins w:id="1551" w:author="Author">
        <w:r w:rsidR="00625D1D">
          <w:rPr>
            <w:rFonts w:ascii="Gentium Plus" w:eastAsia="Arial Unicode MS" w:hAnsi="Gentium Plus" w:cs="Gentium Plus"/>
          </w:rPr>
          <w:t>ing</w:t>
        </w:r>
      </w:ins>
      <w:r w:rsidR="000F222E" w:rsidRPr="00A07F77">
        <w:rPr>
          <w:rFonts w:ascii="Gentium Plus" w:eastAsia="Arial Unicode MS" w:hAnsi="Gentium Plus" w:cs="Gentium Plus"/>
        </w:rPr>
        <w:t xml:space="preserve"> the </w:t>
      </w:r>
      <w:r w:rsidR="00542C07" w:rsidRPr="00A07F77">
        <w:rPr>
          <w:rFonts w:ascii="Gentium Plus" w:eastAsia="Arial Unicode MS" w:hAnsi="Gentium Plus" w:cs="Gentium Plus"/>
        </w:rPr>
        <w:t xml:space="preserve">nerves of the </w:t>
      </w:r>
      <w:r w:rsidR="000F222E" w:rsidRPr="00A07F77">
        <w:rPr>
          <w:rFonts w:ascii="Gentium Plus" w:eastAsia="Arial Unicode MS" w:hAnsi="Gentium Plus" w:cs="Gentium Plus"/>
        </w:rPr>
        <w:t>Caliph</w:t>
      </w:r>
      <w:del w:id="1552" w:author="Author">
        <w:r w:rsidR="00542C07" w:rsidRPr="00A07F77" w:rsidDel="00594383">
          <w:rPr>
            <w:rFonts w:ascii="Gentium Plus" w:eastAsia="Arial Unicode MS" w:hAnsi="Gentium Plus" w:cs="Gentium Plus"/>
          </w:rPr>
          <w:delText>,</w:delText>
        </w:r>
        <w:r w:rsidR="000F222E" w:rsidRPr="00A07F77" w:rsidDel="00594383">
          <w:rPr>
            <w:rFonts w:ascii="Gentium Plus" w:eastAsia="Arial Unicode MS" w:hAnsi="Gentium Plus" w:cs="Gentium Plus"/>
          </w:rPr>
          <w:delText xml:space="preserve"> </w:delText>
        </w:r>
      </w:del>
      <w:ins w:id="1553" w:author="Author">
        <w:r w:rsidR="00594383">
          <w:rPr>
            <w:rFonts w:ascii="Gentium Plus" w:eastAsia="Arial Unicode MS" w:hAnsi="Gentium Plus" w:cs="Gentium Plus"/>
          </w:rPr>
          <w:t>—</w:t>
        </w:r>
      </w:ins>
      <w:r w:rsidR="000F222E" w:rsidRPr="00A07F77">
        <w:rPr>
          <w:rFonts w:ascii="Gentium Plus" w:eastAsia="Arial Unicode MS" w:hAnsi="Gentium Plus" w:cs="Gentium Plus"/>
        </w:rPr>
        <w:t>to convince him or his people to submit</w:t>
      </w:r>
      <w:ins w:id="1554" w:author="Author">
        <w:r w:rsidR="00594383">
          <w:rPr>
            <w:rFonts w:ascii="Gentium Plus" w:eastAsia="Arial Unicode MS" w:hAnsi="Gentium Plus" w:cs="Gentium Plus"/>
          </w:rPr>
          <w:t xml:space="preserve"> and</w:t>
        </w:r>
      </w:ins>
      <w:del w:id="1555" w:author="Author">
        <w:r w:rsidR="000F222E" w:rsidRPr="00A07F77" w:rsidDel="00594383">
          <w:rPr>
            <w:rFonts w:ascii="Gentium Plus" w:eastAsia="Arial Unicode MS" w:hAnsi="Gentium Plus" w:cs="Gentium Plus"/>
          </w:rPr>
          <w:delText>,</w:delText>
        </w:r>
      </w:del>
      <w:r w:rsidR="000F222E" w:rsidRPr="00A07F77">
        <w:rPr>
          <w:rFonts w:ascii="Gentium Plus" w:eastAsia="Arial Unicode MS" w:hAnsi="Gentium Plus" w:cs="Gentium Plus"/>
        </w:rPr>
        <w:t xml:space="preserve"> </w:t>
      </w:r>
      <w:del w:id="1556" w:author="Author">
        <w:r w:rsidR="000F222E" w:rsidRPr="00A07F77" w:rsidDel="00594383">
          <w:rPr>
            <w:rFonts w:ascii="Gentium Plus" w:eastAsia="Arial Unicode MS" w:hAnsi="Gentium Plus" w:cs="Gentium Plus"/>
          </w:rPr>
          <w:delText xml:space="preserve">to </w:delText>
        </w:r>
        <w:r w:rsidR="00021543" w:rsidRPr="00A07F77" w:rsidDel="00B14BF5">
          <w:rPr>
            <w:rFonts w:ascii="Gentium Plus" w:eastAsia="Arial Unicode MS" w:hAnsi="Gentium Plus" w:cs="Gentium Plus"/>
          </w:rPr>
          <w:delText>bring</w:delText>
        </w:r>
      </w:del>
      <w:ins w:id="1557" w:author="Author">
        <w:r w:rsidR="00B14BF5">
          <w:rPr>
            <w:rFonts w:ascii="Gentium Plus" w:eastAsia="Arial Unicode MS" w:hAnsi="Gentium Plus" w:cs="Gentium Plus"/>
          </w:rPr>
          <w:t>convince</w:t>
        </w:r>
      </w:ins>
      <w:r w:rsidR="00021543" w:rsidRPr="00A07F77">
        <w:rPr>
          <w:rFonts w:ascii="Gentium Plus" w:eastAsia="Arial Unicode MS" w:hAnsi="Gentium Plus" w:cs="Gentium Plus"/>
        </w:rPr>
        <w:t xml:space="preserve"> the city to abandon </w:t>
      </w:r>
      <w:ins w:id="1558" w:author="Author">
        <w:r w:rsidR="00A6196E">
          <w:rPr>
            <w:rFonts w:ascii="Gentium Plus" w:eastAsia="Arial Unicode MS" w:hAnsi="Gentium Plus" w:cs="Gentium Plus"/>
          </w:rPr>
          <w:t xml:space="preserve">the </w:t>
        </w:r>
      </w:ins>
      <w:r w:rsidR="00021543" w:rsidRPr="00A07F77">
        <w:rPr>
          <w:rFonts w:ascii="Gentium Plus" w:eastAsia="Arial Unicode MS" w:hAnsi="Gentium Plus" w:cs="Gentium Plus"/>
        </w:rPr>
        <w:t>fight</w:t>
      </w:r>
      <w:r w:rsidR="009F4E72" w:rsidRPr="00A07F77">
        <w:rPr>
          <w:rFonts w:ascii="Gentium Plus" w:eastAsia="Arial Unicode MS" w:hAnsi="Gentium Plus" w:cs="Gentium Plus"/>
        </w:rPr>
        <w:t xml:space="preserve">. </w:t>
      </w:r>
      <w:r w:rsidR="000F222E" w:rsidRPr="00A07F77">
        <w:rPr>
          <w:rFonts w:ascii="Gentium Plus" w:eastAsia="Arial Unicode MS" w:hAnsi="Gentium Plus" w:cs="Gentium Plus"/>
        </w:rPr>
        <w:t xml:space="preserve">These contacts continued, </w:t>
      </w:r>
      <w:r w:rsidR="00860E22" w:rsidRPr="00A07F77">
        <w:rPr>
          <w:rFonts w:ascii="Gentium Plus" w:eastAsia="Arial Unicode MS" w:hAnsi="Gentium Plus" w:cs="Gentium Plus"/>
        </w:rPr>
        <w:t>like</w:t>
      </w:r>
      <w:r w:rsidR="000F222E" w:rsidRPr="00A07F77">
        <w:rPr>
          <w:rFonts w:ascii="Gentium Plus" w:eastAsia="Arial Unicode MS" w:hAnsi="Gentium Plus" w:cs="Gentium Plus"/>
        </w:rPr>
        <w:t xml:space="preserve"> arrows shot ag</w:t>
      </w:r>
      <w:r w:rsidR="002624F7" w:rsidRPr="00A07F77">
        <w:rPr>
          <w:rFonts w:ascii="Gentium Plus" w:eastAsia="Arial Unicode MS" w:hAnsi="Gentium Plus" w:cs="Gentium Plus"/>
        </w:rPr>
        <w:t>ain and again at the same target</w:t>
      </w:r>
      <w:r w:rsidR="000F222E" w:rsidRPr="00A07F77">
        <w:rPr>
          <w:rFonts w:ascii="Gentium Plus" w:eastAsia="Arial Unicode MS" w:hAnsi="Gentium Plus" w:cs="Gentium Plus"/>
        </w:rPr>
        <w:t xml:space="preserve">, during </w:t>
      </w:r>
      <w:r w:rsidR="00A267D6" w:rsidRPr="00A07F77">
        <w:rPr>
          <w:rFonts w:ascii="Gentium Plus" w:eastAsia="Arial Unicode MS" w:hAnsi="Gentium Plus" w:cs="Gentium Plus"/>
        </w:rPr>
        <w:t>the Mongol army</w:t>
      </w:r>
      <w:del w:id="1559" w:author="Author">
        <w:r w:rsidR="005A1BFB" w:rsidRPr="00A07F77" w:rsidDel="00091151">
          <w:rPr>
            <w:rFonts w:ascii="Gentium Plus" w:eastAsia="Arial Unicode MS" w:hAnsi="Gentium Plus" w:cs="Gentium Plus"/>
          </w:rPr>
          <w:delText>’</w:delText>
        </w:r>
      </w:del>
      <w:ins w:id="1560" w:author="Author">
        <w:r w:rsidR="00091151">
          <w:rPr>
            <w:rFonts w:ascii="Gentium Plus" w:eastAsia="Arial Unicode MS" w:hAnsi="Gentium Plus" w:cs="Gentium Plus"/>
          </w:rPr>
          <w:t>’</w:t>
        </w:r>
      </w:ins>
      <w:r w:rsidR="00860E22" w:rsidRPr="00A07F77">
        <w:rPr>
          <w:rFonts w:ascii="Gentium Plus" w:eastAsia="Arial Unicode MS" w:hAnsi="Gentium Plus" w:cs="Gentium Plus"/>
        </w:rPr>
        <w:t>s advance</w:t>
      </w:r>
      <w:r w:rsidR="00A267D6" w:rsidRPr="00A07F77">
        <w:rPr>
          <w:rFonts w:ascii="Gentium Plus" w:eastAsia="Arial Unicode MS" w:hAnsi="Gentium Plus" w:cs="Gentium Plus"/>
        </w:rPr>
        <w:t xml:space="preserve"> towards Baghdad, and through</w:t>
      </w:r>
      <w:ins w:id="1561" w:author="Author">
        <w:r w:rsidR="0028777B">
          <w:rPr>
            <w:rFonts w:ascii="Gentium Plus" w:eastAsia="Arial Unicode MS" w:hAnsi="Gentium Plus" w:cs="Gentium Plus"/>
          </w:rPr>
          <w:t>out</w:t>
        </w:r>
      </w:ins>
      <w:r w:rsidR="00A267D6" w:rsidRPr="00A07F77">
        <w:rPr>
          <w:rFonts w:ascii="Gentium Plus" w:eastAsia="Arial Unicode MS" w:hAnsi="Gentium Plus" w:cs="Gentium Plus"/>
        </w:rPr>
        <w:t xml:space="preserve"> the siege and the battle </w:t>
      </w:r>
      <w:r w:rsidR="00860E22" w:rsidRPr="00A07F77">
        <w:rPr>
          <w:rFonts w:ascii="Gentium Plus" w:eastAsia="Arial Unicode MS" w:hAnsi="Gentium Plus" w:cs="Gentium Plus"/>
        </w:rPr>
        <w:t>for</w:t>
      </w:r>
      <w:r w:rsidR="00A267D6" w:rsidRPr="00A07F77">
        <w:rPr>
          <w:rFonts w:ascii="Gentium Plus" w:eastAsia="Arial Unicode MS" w:hAnsi="Gentium Plus" w:cs="Gentium Plus"/>
        </w:rPr>
        <w:t xml:space="preserve"> the city.</w:t>
      </w:r>
      <w:r w:rsidR="00AE12ED" w:rsidRPr="00A07F77">
        <w:rPr>
          <w:rStyle w:val="FootnoteReference"/>
          <w:rFonts w:ascii="Gentium Plus" w:eastAsia="Arial Unicode MS" w:hAnsi="Gentium Plus" w:cs="Gentium Plus"/>
        </w:rPr>
        <w:footnoteReference w:id="38"/>
      </w:r>
      <w:r w:rsidR="005F7983" w:rsidRPr="00A07F77">
        <w:rPr>
          <w:rFonts w:ascii="Gentium Plus" w:eastAsia="Arial Unicode MS" w:hAnsi="Gentium Plus" w:cs="Gentium Plus"/>
        </w:rPr>
        <w:t xml:space="preserve"> </w:t>
      </w:r>
      <w:ins w:id="1596" w:author="Author">
        <w:r w:rsidR="00700907">
          <w:rPr>
            <w:rFonts w:ascii="Gentium Plus" w:eastAsia="Arial Unicode MS" w:hAnsi="Gentium Plus" w:cs="Gentium Plus"/>
          </w:rPr>
          <w:t xml:space="preserve">There was even a brief </w:t>
        </w:r>
      </w:ins>
      <w:del w:id="1597" w:author="Author">
        <w:r w:rsidR="00A267D6" w:rsidRPr="00A07F77" w:rsidDel="00700907">
          <w:rPr>
            <w:rFonts w:ascii="Gentium Plus" w:eastAsia="Arial Unicode MS" w:hAnsi="Gentium Plus" w:cs="Gentium Plus"/>
          </w:rPr>
          <w:delText xml:space="preserve">A short </w:delText>
        </w:r>
      </w:del>
      <w:r w:rsidR="00A267D6" w:rsidRPr="00A07F77">
        <w:rPr>
          <w:rFonts w:ascii="Gentium Plus" w:eastAsia="Arial Unicode MS" w:hAnsi="Gentium Plus" w:cs="Gentium Plus"/>
        </w:rPr>
        <w:t>pause</w:t>
      </w:r>
      <w:ins w:id="1598" w:author="Author">
        <w:r w:rsidR="00700907">
          <w:rPr>
            <w:rFonts w:ascii="Gentium Plus" w:eastAsia="Arial Unicode MS" w:hAnsi="Gentium Plus" w:cs="Gentium Plus"/>
          </w:rPr>
          <w:t xml:space="preserve"> </w:t>
        </w:r>
        <w:r w:rsidR="004E27A5">
          <w:rPr>
            <w:rFonts w:ascii="Gentium Plus" w:eastAsia="Arial Unicode MS" w:hAnsi="Gentium Plus" w:cs="Gentium Plus"/>
          </w:rPr>
          <w:t xml:space="preserve">in diplomatic exchanges </w:t>
        </w:r>
      </w:ins>
      <w:del w:id="1599" w:author="Author">
        <w:r w:rsidR="00A267D6" w:rsidRPr="00A07F77" w:rsidDel="004E27A5">
          <w:rPr>
            <w:rFonts w:ascii="Gentium Plus" w:eastAsia="Arial Unicode MS" w:hAnsi="Gentium Plus" w:cs="Gentium Plus"/>
          </w:rPr>
          <w:delText xml:space="preserve">, </w:delText>
        </w:r>
      </w:del>
      <w:r w:rsidR="00A267D6" w:rsidRPr="00A07F77">
        <w:rPr>
          <w:rFonts w:ascii="Gentium Plus" w:eastAsia="Arial Unicode MS" w:hAnsi="Gentium Plus" w:cs="Gentium Plus"/>
        </w:rPr>
        <w:t>between</w:t>
      </w:r>
      <w:r w:rsidR="00CD6B81" w:rsidRPr="00A07F77">
        <w:rPr>
          <w:rFonts w:ascii="Gentium Plus" w:eastAsia="Arial Unicode MS" w:hAnsi="Gentium Plus" w:cs="Gentium Plus"/>
        </w:rPr>
        <w:t xml:space="preserve"> January 30</w:t>
      </w:r>
      <w:r w:rsidR="00476B56" w:rsidRPr="00A07F77">
        <w:rPr>
          <w:rFonts w:ascii="Gentium Plus" w:eastAsia="Arial Unicode MS" w:hAnsi="Gentium Plus" w:cs="Gentium Plus"/>
        </w:rPr>
        <w:t xml:space="preserve"> or 31,</w:t>
      </w:r>
      <w:r w:rsidR="00CD6B81" w:rsidRPr="00A07F77">
        <w:rPr>
          <w:rFonts w:ascii="Gentium Plus" w:eastAsia="Arial Unicode MS" w:hAnsi="Gentium Plus" w:cs="Gentium Plus"/>
        </w:rPr>
        <w:t xml:space="preserve"> 1258,</w:t>
      </w:r>
      <w:r w:rsidR="00A267D6" w:rsidRPr="00A07F77">
        <w:rPr>
          <w:rFonts w:ascii="Gentium Plus" w:eastAsia="Arial Unicode MS" w:hAnsi="Gentium Plus" w:cs="Gentium Plus"/>
        </w:rPr>
        <w:t xml:space="preserve"> and February 7</w:t>
      </w:r>
      <w:del w:id="1600" w:author="Author">
        <w:r w:rsidR="00A267D6" w:rsidRPr="00A07F77" w:rsidDel="004E27A5">
          <w:rPr>
            <w:rFonts w:ascii="Gentium Plus" w:eastAsia="Arial Unicode MS" w:hAnsi="Gentium Plus" w:cs="Gentium Plus"/>
          </w:rPr>
          <w:delText>, cut the communication</w:delText>
        </w:r>
      </w:del>
      <w:r w:rsidR="00EE5553" w:rsidRPr="00A07F77">
        <w:rPr>
          <w:rFonts w:ascii="Gentium Plus" w:eastAsia="Arial Unicode MS" w:hAnsi="Gentium Plus" w:cs="Gentium Plus"/>
        </w:rPr>
        <w:t>—</w:t>
      </w:r>
      <w:r w:rsidR="00A267D6" w:rsidRPr="00A07F77">
        <w:rPr>
          <w:rFonts w:ascii="Gentium Plus" w:eastAsia="Arial Unicode MS" w:hAnsi="Gentium Plus" w:cs="Gentium Plus"/>
        </w:rPr>
        <w:t xml:space="preserve">at this time </w:t>
      </w:r>
      <w:ins w:id="1601" w:author="Author">
        <w:r w:rsidR="00291025">
          <w:rPr>
            <w:rFonts w:ascii="Gentium Plus" w:eastAsia="Arial Unicode MS" w:hAnsi="Gentium Plus" w:cs="Gentium Plus"/>
          </w:rPr>
          <w:t xml:space="preserve">the battle was so </w:t>
        </w:r>
      </w:ins>
      <w:del w:id="1602" w:author="Author">
        <w:r w:rsidR="00A267D6" w:rsidRPr="00A07F77" w:rsidDel="00291025">
          <w:rPr>
            <w:rFonts w:ascii="Gentium Plus" w:eastAsia="Arial Unicode MS" w:hAnsi="Gentium Plus" w:cs="Gentium Plus"/>
          </w:rPr>
          <w:delText xml:space="preserve">of </w:delText>
        </w:r>
      </w:del>
      <w:r w:rsidR="00A267D6" w:rsidRPr="00A07F77">
        <w:rPr>
          <w:rFonts w:ascii="Gentium Plus" w:eastAsia="Arial Unicode MS" w:hAnsi="Gentium Plus" w:cs="Gentium Plus"/>
        </w:rPr>
        <w:t xml:space="preserve">harsh </w:t>
      </w:r>
      <w:ins w:id="1603" w:author="Author">
        <w:r w:rsidR="00291025">
          <w:rPr>
            <w:rFonts w:ascii="Gentium Plus" w:eastAsia="Arial Unicode MS" w:hAnsi="Gentium Plus" w:cs="Gentium Plus"/>
          </w:rPr>
          <w:t xml:space="preserve">that </w:t>
        </w:r>
      </w:ins>
      <w:del w:id="1604" w:author="Author">
        <w:r w:rsidR="00A267D6" w:rsidRPr="00A07F77" w:rsidDel="00291025">
          <w:rPr>
            <w:rFonts w:ascii="Gentium Plus" w:eastAsia="Arial Unicode MS" w:hAnsi="Gentium Plus" w:cs="Gentium Plus"/>
          </w:rPr>
          <w:delText xml:space="preserve">battle </w:delText>
        </w:r>
      </w:del>
      <w:proofErr w:type="spellStart"/>
      <w:r w:rsidR="005F7983" w:rsidRPr="00A07F77">
        <w:rPr>
          <w:rFonts w:ascii="Gentium Plus" w:eastAsia="Arial Unicode MS" w:hAnsi="Gentium Plus" w:cs="Gentium Plus"/>
        </w:rPr>
        <w:t>Hülegü</w:t>
      </w:r>
      <w:proofErr w:type="spellEnd"/>
      <w:r w:rsidR="007F1C23" w:rsidRPr="00A07F77">
        <w:rPr>
          <w:rFonts w:ascii="Gentium Plus" w:eastAsia="Arial Unicode MS" w:hAnsi="Gentium Plus" w:cs="Gentium Plus"/>
        </w:rPr>
        <w:t xml:space="preserve"> refused</w:t>
      </w:r>
      <w:r w:rsidR="005F7983" w:rsidRPr="00A07F77">
        <w:rPr>
          <w:rFonts w:ascii="Gentium Plus" w:eastAsia="Arial Unicode MS" w:hAnsi="Gentium Plus" w:cs="Gentium Plus"/>
        </w:rPr>
        <w:t xml:space="preserve"> </w:t>
      </w:r>
      <w:r w:rsidR="00A267D6" w:rsidRPr="00A07F77">
        <w:rPr>
          <w:rFonts w:ascii="Gentium Plus" w:eastAsia="Arial Unicode MS" w:hAnsi="Gentium Plus" w:cs="Gentium Plus"/>
        </w:rPr>
        <w:t>to receive the Caliphal emissaries,</w:t>
      </w:r>
      <w:r w:rsidR="00CD6B81" w:rsidRPr="00A07F77">
        <w:rPr>
          <w:rFonts w:ascii="Gentium Plus" w:eastAsia="Arial Unicode MS" w:hAnsi="Gentium Plus" w:cs="Gentium Plus"/>
        </w:rPr>
        <w:t xml:space="preserve"> </w:t>
      </w:r>
      <w:r w:rsidR="00A267D6" w:rsidRPr="00A07F77">
        <w:rPr>
          <w:rFonts w:ascii="Gentium Plus" w:eastAsia="Arial Unicode MS" w:hAnsi="Gentium Plus" w:cs="Gentium Plus"/>
        </w:rPr>
        <w:t xml:space="preserve">as if stretching the </w:t>
      </w:r>
      <w:r w:rsidR="005F7983" w:rsidRPr="00A07F77">
        <w:rPr>
          <w:rFonts w:ascii="Gentium Plus" w:eastAsia="Arial Unicode MS" w:hAnsi="Gentium Plus" w:cs="Gentium Plus"/>
        </w:rPr>
        <w:t>stamina</w:t>
      </w:r>
      <w:r w:rsidR="00A267D6" w:rsidRPr="00A07F77">
        <w:rPr>
          <w:rFonts w:ascii="Gentium Plus" w:eastAsia="Arial Unicode MS" w:hAnsi="Gentium Plus" w:cs="Gentium Plus"/>
        </w:rPr>
        <w:t xml:space="preserve"> of the Baghdadi leadership. On February 7, 1258, </w:t>
      </w:r>
      <w:proofErr w:type="spellStart"/>
      <w:r w:rsidR="005F7983" w:rsidRPr="00A07F77">
        <w:rPr>
          <w:rFonts w:ascii="Gentium Plus" w:eastAsia="Arial Unicode MS" w:hAnsi="Gentium Plus" w:cs="Gentium Plus"/>
        </w:rPr>
        <w:t>Hülegü</w:t>
      </w:r>
      <w:proofErr w:type="spellEnd"/>
      <w:r w:rsidR="00021543" w:rsidRPr="00A07F77">
        <w:rPr>
          <w:rFonts w:ascii="Gentium Plus" w:eastAsia="Arial Unicode MS" w:hAnsi="Gentium Plus" w:cs="Gentium Plus"/>
        </w:rPr>
        <w:t xml:space="preserve"> </w:t>
      </w:r>
      <w:r w:rsidR="00CD6B81" w:rsidRPr="00A07F77">
        <w:rPr>
          <w:rFonts w:ascii="Gentium Plus" w:eastAsia="Arial Unicode MS" w:hAnsi="Gentium Plus" w:cs="Gentium Plus"/>
        </w:rPr>
        <w:t>consented to reply, demanding yet</w:t>
      </w:r>
      <w:r w:rsidR="00A267D6" w:rsidRPr="00A07F77">
        <w:rPr>
          <w:rFonts w:ascii="Gentium Plus" w:eastAsia="Arial Unicode MS" w:hAnsi="Gentium Plus" w:cs="Gentium Plus"/>
        </w:rPr>
        <w:t xml:space="preserve"> again </w:t>
      </w:r>
      <w:r w:rsidR="007F1C23" w:rsidRPr="00A07F77">
        <w:rPr>
          <w:rFonts w:ascii="Gentium Plus" w:eastAsia="Arial Unicode MS" w:hAnsi="Gentium Plus" w:cs="Gentium Plus"/>
        </w:rPr>
        <w:t xml:space="preserve">that </w:t>
      </w:r>
      <w:r w:rsidR="00A267D6" w:rsidRPr="00A07F77">
        <w:rPr>
          <w:rFonts w:ascii="Gentium Plus" w:eastAsia="Arial Unicode MS" w:hAnsi="Gentium Plus" w:cs="Gentium Plus"/>
        </w:rPr>
        <w:t>the</w:t>
      </w:r>
      <w:r w:rsidR="00CD6B81" w:rsidRPr="00A07F77">
        <w:rPr>
          <w:rFonts w:ascii="Gentium Plus" w:eastAsia="Arial Unicode MS" w:hAnsi="Gentium Plus" w:cs="Gentium Plus"/>
        </w:rPr>
        <w:t xml:space="preserve"> </w:t>
      </w:r>
      <w:proofErr w:type="spellStart"/>
      <w:r w:rsidR="00246E2F" w:rsidRPr="00A07F77">
        <w:rPr>
          <w:rFonts w:ascii="Gentium Plus" w:eastAsia="Arial Unicode MS" w:hAnsi="Gentium Plus" w:cs="Gentium Plus"/>
        </w:rPr>
        <w:t>Davātdār</w:t>
      </w:r>
      <w:proofErr w:type="spellEnd"/>
      <w:r w:rsidR="00246E2F" w:rsidRPr="00A07F77">
        <w:rPr>
          <w:rFonts w:ascii="Gentium Plus" w:eastAsia="Arial Unicode MS" w:hAnsi="Gentium Plus" w:cs="Gentium Plus"/>
        </w:rPr>
        <w:t xml:space="preserve"> </w:t>
      </w:r>
      <w:r w:rsidR="00CD6B81" w:rsidRPr="00A07F77">
        <w:rPr>
          <w:rFonts w:ascii="Gentium Plus" w:eastAsia="Arial Unicode MS" w:hAnsi="Gentium Plus" w:cs="Gentium Plus"/>
        </w:rPr>
        <w:t xml:space="preserve">and </w:t>
      </w:r>
      <w:commentRangeStart w:id="1605"/>
      <w:proofErr w:type="spellStart"/>
      <w:r w:rsidR="00246E2F" w:rsidRPr="00A07F77">
        <w:rPr>
          <w:rFonts w:ascii="Gentium Plus" w:eastAsia="Arial Unicode MS" w:hAnsi="Gentium Plus" w:cs="Gentium Plus"/>
        </w:rPr>
        <w:t>Sulīmanshāh</w:t>
      </w:r>
      <w:commentRangeEnd w:id="1605"/>
      <w:proofErr w:type="spellEnd"/>
      <w:r w:rsidR="00FC6F56">
        <w:rPr>
          <w:rStyle w:val="CommentReference"/>
        </w:rPr>
        <w:commentReference w:id="1605"/>
      </w:r>
      <w:r w:rsidR="007F1C23" w:rsidRPr="00A07F77">
        <w:rPr>
          <w:rFonts w:ascii="Gentium Plus" w:eastAsia="Arial Unicode MS" w:hAnsi="Gentium Plus" w:cs="Gentium Plus"/>
        </w:rPr>
        <w:t xml:space="preserve"> </w:t>
      </w:r>
      <w:r w:rsidR="007F1C23" w:rsidRPr="00A07F77">
        <w:rPr>
          <w:rFonts w:ascii="Gentium Plus" w:eastAsia="Arial Unicode MS" w:hAnsi="Gentium Plus" w:cs="Gentium Plus"/>
        </w:rPr>
        <w:lastRenderedPageBreak/>
        <w:t>appear before him</w:t>
      </w:r>
      <w:r w:rsidR="00CD6B81" w:rsidRPr="00A07F77">
        <w:rPr>
          <w:rFonts w:ascii="Gentium Plus" w:eastAsia="Arial Unicode MS" w:hAnsi="Gentium Plus" w:cs="Gentium Plus"/>
        </w:rPr>
        <w:t>.</w:t>
      </w:r>
      <w:r w:rsidR="00AE12ED" w:rsidRPr="00A07F77">
        <w:rPr>
          <w:rStyle w:val="FootnoteReference"/>
          <w:rFonts w:ascii="Gentium Plus" w:eastAsia="Arial Unicode MS" w:hAnsi="Gentium Plus" w:cs="Gentium Plus"/>
        </w:rPr>
        <w:footnoteReference w:id="39"/>
      </w:r>
      <w:r w:rsidR="00A267D6" w:rsidRPr="00A07F77">
        <w:rPr>
          <w:rFonts w:ascii="Gentium Plus" w:eastAsia="Arial Unicode MS" w:hAnsi="Gentium Plus" w:cs="Gentium Plus"/>
        </w:rPr>
        <w:t xml:space="preserve"> That very day they </w:t>
      </w:r>
      <w:r w:rsidR="00AB2D31" w:rsidRPr="00A07F77">
        <w:rPr>
          <w:rFonts w:ascii="Gentium Plus" w:eastAsia="Arial Unicode MS" w:hAnsi="Gentium Plus" w:cs="Gentium Plus"/>
        </w:rPr>
        <w:t>went</w:t>
      </w:r>
      <w:r w:rsidR="00A267D6" w:rsidRPr="00A07F77">
        <w:rPr>
          <w:rFonts w:ascii="Gentium Plus" w:eastAsia="Arial Unicode MS" w:hAnsi="Gentium Plus" w:cs="Gentium Plus"/>
        </w:rPr>
        <w:t xml:space="preserve"> out to him</w:t>
      </w:r>
      <w:ins w:id="1620" w:author="Author">
        <w:r w:rsidR="00B4215A">
          <w:rPr>
            <w:rFonts w:ascii="Gentium Plus" w:eastAsia="Arial Unicode MS" w:hAnsi="Gentium Plus" w:cs="Gentium Plus"/>
          </w:rPr>
          <w:t>, and</w:t>
        </w:r>
      </w:ins>
      <w:del w:id="1621" w:author="Author">
        <w:r w:rsidR="00A267D6" w:rsidRPr="00A07F77" w:rsidDel="00B4215A">
          <w:rPr>
            <w:rFonts w:ascii="Gentium Plus" w:eastAsia="Arial Unicode MS" w:hAnsi="Gentium Plus" w:cs="Gentium Plus"/>
          </w:rPr>
          <w:delText>;</w:delText>
        </w:r>
      </w:del>
      <w:r w:rsidR="00A267D6" w:rsidRPr="00A07F77">
        <w:rPr>
          <w:rFonts w:ascii="Gentium Plus" w:eastAsia="Arial Unicode MS" w:hAnsi="Gentium Plus" w:cs="Gentium Plus"/>
        </w:rPr>
        <w:t xml:space="preserve"> three days later</w:t>
      </w:r>
      <w:r w:rsidR="00CD6B81" w:rsidRPr="00A07F77">
        <w:rPr>
          <w:rFonts w:ascii="Gentium Plus" w:eastAsia="Arial Unicode MS" w:hAnsi="Gentium Plus" w:cs="Gentium Plus"/>
        </w:rPr>
        <w:t xml:space="preserve"> </w:t>
      </w:r>
      <w:r w:rsidR="00D771FB" w:rsidRPr="00A07F77">
        <w:rPr>
          <w:rFonts w:ascii="Gentium Plus" w:eastAsia="Arial Unicode MS" w:hAnsi="Gentium Plus" w:cs="Gentium Plus"/>
        </w:rPr>
        <w:t xml:space="preserve">this long </w:t>
      </w:r>
      <w:del w:id="1622" w:author="Author">
        <w:r w:rsidR="00AB2D31" w:rsidRPr="00A07F77" w:rsidDel="00116E0B">
          <w:rPr>
            <w:rFonts w:ascii="Gentium Plus" w:eastAsia="Arial Unicode MS" w:hAnsi="Gentium Plus" w:cs="Gentium Plus"/>
          </w:rPr>
          <w:delText>maneuver</w:delText>
        </w:r>
        <w:r w:rsidR="00D771FB" w:rsidRPr="00A07F77" w:rsidDel="00116E0B">
          <w:rPr>
            <w:rFonts w:ascii="Gentium Plus" w:eastAsia="Arial Unicode MS" w:hAnsi="Gentium Plus" w:cs="Gentium Plus"/>
          </w:rPr>
          <w:delText xml:space="preserve"> </w:delText>
        </w:r>
      </w:del>
      <w:ins w:id="1623" w:author="Author">
        <w:r w:rsidR="00116E0B">
          <w:rPr>
            <w:rFonts w:ascii="Gentium Plus" w:eastAsia="Arial Unicode MS" w:hAnsi="Gentium Plus" w:cs="Gentium Plus"/>
          </w:rPr>
          <w:t>conflict</w:t>
        </w:r>
        <w:r w:rsidR="00116E0B" w:rsidRPr="00A07F77">
          <w:rPr>
            <w:rFonts w:ascii="Gentium Plus" w:eastAsia="Arial Unicode MS" w:hAnsi="Gentium Plus" w:cs="Gentium Plus"/>
          </w:rPr>
          <w:t xml:space="preserve"> </w:t>
        </w:r>
      </w:ins>
      <w:r w:rsidR="002229D4" w:rsidRPr="00A07F77">
        <w:rPr>
          <w:rFonts w:ascii="Gentium Plus" w:eastAsia="Arial Unicode MS" w:hAnsi="Gentium Plus" w:cs="Gentium Plus"/>
        </w:rPr>
        <w:t xml:space="preserve">came </w:t>
      </w:r>
      <w:r w:rsidR="00D771FB" w:rsidRPr="00A07F77">
        <w:rPr>
          <w:rFonts w:ascii="Gentium Plus" w:eastAsia="Arial Unicode MS" w:hAnsi="Gentium Plus" w:cs="Gentium Plus"/>
        </w:rPr>
        <w:t>to an end</w:t>
      </w:r>
      <w:del w:id="1624" w:author="Author">
        <w:r w:rsidR="00D771FB" w:rsidRPr="00A07F77" w:rsidDel="00116E0B">
          <w:rPr>
            <w:rFonts w:ascii="Gentium Plus" w:eastAsia="Arial Unicode MS" w:hAnsi="Gentium Plus" w:cs="Gentium Plus"/>
          </w:rPr>
          <w:delText>,</w:delText>
        </w:r>
      </w:del>
      <w:r w:rsidR="00D771FB" w:rsidRPr="00A07F77">
        <w:rPr>
          <w:rFonts w:ascii="Gentium Plus" w:eastAsia="Arial Unicode MS" w:hAnsi="Gentium Plus" w:cs="Gentium Plus"/>
        </w:rPr>
        <w:t xml:space="preserve"> </w:t>
      </w:r>
      <w:r w:rsidR="000F222E" w:rsidRPr="00A07F77">
        <w:rPr>
          <w:rFonts w:ascii="Gentium Plus" w:eastAsia="Arial Unicode MS" w:hAnsi="Gentium Plus" w:cs="Gentium Plus"/>
        </w:rPr>
        <w:t>w</w:t>
      </w:r>
      <w:r w:rsidR="00542C07" w:rsidRPr="00A07F77">
        <w:rPr>
          <w:rFonts w:ascii="Gentium Plus" w:eastAsia="Arial Unicode MS" w:hAnsi="Gentium Plus" w:cs="Gentium Plus"/>
        </w:rPr>
        <w:t xml:space="preserve">hen the Caliph </w:t>
      </w:r>
      <w:del w:id="1625" w:author="Author">
        <w:r w:rsidR="005F7983" w:rsidRPr="00A07F77" w:rsidDel="00FC6F56">
          <w:rPr>
            <w:rFonts w:ascii="Gentium Plus" w:eastAsia="Arial Unicode MS" w:hAnsi="Gentium Plus" w:cs="Gentium Plus"/>
          </w:rPr>
          <w:delText>went out</w:delText>
        </w:r>
        <w:r w:rsidR="00542C07" w:rsidRPr="00A07F77" w:rsidDel="00FC6F56">
          <w:rPr>
            <w:rFonts w:ascii="Gentium Plus" w:eastAsia="Arial Unicode MS" w:hAnsi="Gentium Plus" w:cs="Gentium Plus"/>
          </w:rPr>
          <w:delText xml:space="preserve"> </w:delText>
        </w:r>
        <w:r w:rsidR="002624F7" w:rsidRPr="00A07F77" w:rsidDel="00FC6F56">
          <w:rPr>
            <w:rFonts w:ascii="Gentium Plus" w:eastAsia="Arial Unicode MS" w:hAnsi="Gentium Plus" w:cs="Gentium Plus"/>
          </w:rPr>
          <w:delText xml:space="preserve">to </w:delText>
        </w:r>
        <w:r w:rsidR="005F7983" w:rsidRPr="00A07F77" w:rsidDel="00FC6F56">
          <w:rPr>
            <w:rFonts w:ascii="Gentium Plus" w:eastAsia="Arial Unicode MS" w:hAnsi="Gentium Plus" w:cs="Gentium Plus"/>
          </w:rPr>
          <w:delText>submit</w:delText>
        </w:r>
      </w:del>
      <w:ins w:id="1626" w:author="Author">
        <w:r w:rsidR="00FC6F56" w:rsidRPr="00A07F77">
          <w:rPr>
            <w:rFonts w:ascii="Gentium Plus" w:eastAsia="Arial Unicode MS" w:hAnsi="Gentium Plus" w:cs="Gentium Plus"/>
          </w:rPr>
          <w:t>submit</w:t>
        </w:r>
        <w:r w:rsidR="00FC6F56">
          <w:rPr>
            <w:rFonts w:ascii="Gentium Plus" w:eastAsia="Arial Unicode MS" w:hAnsi="Gentium Plus" w:cs="Gentium Plus"/>
          </w:rPr>
          <w:t>ted</w:t>
        </w:r>
      </w:ins>
      <w:r w:rsidR="002624F7" w:rsidRPr="00A07F77">
        <w:rPr>
          <w:rFonts w:ascii="Gentium Plus" w:eastAsia="Arial Unicode MS" w:hAnsi="Gentium Plus" w:cs="Gentium Plus"/>
        </w:rPr>
        <w:t xml:space="preserve"> </w:t>
      </w:r>
      <w:del w:id="1627" w:author="Author">
        <w:r w:rsidR="00542C07" w:rsidRPr="00A07F77" w:rsidDel="00FC6F56">
          <w:rPr>
            <w:rFonts w:ascii="Gentium Plus" w:eastAsia="Arial Unicode MS" w:hAnsi="Gentium Plus" w:cs="Gentium Plus"/>
          </w:rPr>
          <w:delText xml:space="preserve">before </w:delText>
        </w:r>
      </w:del>
      <w:ins w:id="1628" w:author="Author">
        <w:r w:rsidR="00FC6F56">
          <w:rPr>
            <w:rFonts w:ascii="Gentium Plus" w:eastAsia="Arial Unicode MS" w:hAnsi="Gentium Plus" w:cs="Gentium Plus"/>
          </w:rPr>
          <w:t>to</w:t>
        </w:r>
        <w:r w:rsidR="00FC6F56" w:rsidRPr="00A07F77">
          <w:rPr>
            <w:rFonts w:ascii="Gentium Plus" w:eastAsia="Arial Unicode MS" w:hAnsi="Gentium Plus" w:cs="Gentium Plus"/>
          </w:rPr>
          <w:t xml:space="preserve"> </w:t>
        </w:r>
      </w:ins>
      <w:proofErr w:type="spellStart"/>
      <w:r w:rsidR="00B0798D" w:rsidRPr="00A07F77">
        <w:rPr>
          <w:rFonts w:ascii="Gentium Plus" w:eastAsia="Arial Unicode MS" w:hAnsi="Gentium Plus" w:cs="Gentium Plus"/>
        </w:rPr>
        <w:t>Hülegü</w:t>
      </w:r>
      <w:proofErr w:type="spellEnd"/>
      <w:r w:rsidR="00542C07" w:rsidRPr="00A07F77">
        <w:rPr>
          <w:rFonts w:ascii="Gentium Plus" w:eastAsia="Arial Unicode MS" w:hAnsi="Gentium Plus" w:cs="Gentium Plus"/>
        </w:rPr>
        <w:t xml:space="preserve"> Khan</w:t>
      </w:r>
      <w:r w:rsidR="002624F7" w:rsidRPr="00A07F77">
        <w:rPr>
          <w:rFonts w:ascii="Gentium Plus" w:eastAsia="Arial Unicode MS" w:hAnsi="Gentium Plus" w:cs="Gentium Plus"/>
        </w:rPr>
        <w:t>.</w:t>
      </w:r>
      <w:r w:rsidR="002624F7" w:rsidRPr="00A07F77">
        <w:rPr>
          <w:rStyle w:val="FootnoteReference"/>
          <w:rFonts w:ascii="Gentium Plus" w:eastAsia="Arial Unicode MS" w:hAnsi="Gentium Plus" w:cs="Gentium Plus"/>
        </w:rPr>
        <w:footnoteReference w:id="40"/>
      </w:r>
    </w:p>
    <w:p w14:paraId="612F110A" w14:textId="5A1624F0" w:rsidR="00296B14" w:rsidRPr="00A07F77" w:rsidRDefault="00296B14" w:rsidP="00A07F77">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 xml:space="preserve">That was one </w:t>
      </w:r>
      <w:del w:id="1651" w:author="Author">
        <w:r w:rsidRPr="00A07F77" w:rsidDel="00951BEA">
          <w:rPr>
            <w:rFonts w:ascii="Gentium Plus" w:eastAsia="Arial Unicode MS" w:hAnsi="Gentium Plus" w:cs="Gentium Plus"/>
          </w:rPr>
          <w:delText>move</w:delText>
        </w:r>
      </w:del>
      <w:ins w:id="1652" w:author="Author">
        <w:r w:rsidR="00951BEA">
          <w:rPr>
            <w:rFonts w:ascii="Gentium Plus" w:eastAsia="Arial Unicode MS" w:hAnsi="Gentium Plus" w:cs="Gentium Plus"/>
          </w:rPr>
          <w:t xml:space="preserve">form </w:t>
        </w:r>
        <w:proofErr w:type="spellStart"/>
        <w:r w:rsidR="00951BEA" w:rsidRPr="00A07F77">
          <w:rPr>
            <w:rFonts w:ascii="Gentium Plus" w:eastAsia="Arial Unicode MS" w:hAnsi="Gentium Plus" w:cs="Gentium Plus"/>
          </w:rPr>
          <w:t>Hülegü</w:t>
        </w:r>
        <w:r w:rsidR="00091151">
          <w:rPr>
            <w:rFonts w:ascii="Gentium Plus" w:eastAsia="Arial Unicode MS" w:hAnsi="Gentium Plus" w:cs="Gentium Plus"/>
          </w:rPr>
          <w:t>’</w:t>
        </w:r>
        <w:r w:rsidR="00951BEA">
          <w:rPr>
            <w:rFonts w:ascii="Gentium Plus" w:eastAsia="Arial Unicode MS" w:hAnsi="Gentium Plus" w:cs="Gentium Plus"/>
          </w:rPr>
          <w:t>s</w:t>
        </w:r>
        <w:proofErr w:type="spellEnd"/>
        <w:r w:rsidR="00951BEA">
          <w:rPr>
            <w:rFonts w:ascii="Gentium Plus" w:eastAsia="Arial Unicode MS" w:hAnsi="Gentium Plus" w:cs="Gentium Plus"/>
          </w:rPr>
          <w:t xml:space="preserve"> diplomacy took</w:t>
        </w:r>
      </w:ins>
      <w:r w:rsidRPr="00A07F77">
        <w:rPr>
          <w:rFonts w:ascii="Gentium Plus" w:eastAsia="Arial Unicode MS" w:hAnsi="Gentium Plus" w:cs="Gentium Plus"/>
        </w:rPr>
        <w:t>.</w:t>
      </w:r>
    </w:p>
    <w:p w14:paraId="65ADA0D8" w14:textId="77777777" w:rsidR="00020935" w:rsidRPr="00A07F77" w:rsidRDefault="00020935" w:rsidP="00A07F77">
      <w:pPr>
        <w:bidi w:val="0"/>
        <w:spacing w:line="360" w:lineRule="auto"/>
        <w:contextualSpacing/>
        <w:rPr>
          <w:rFonts w:ascii="Gentium Plus" w:eastAsia="Arial Unicode MS" w:hAnsi="Gentium Plus" w:cs="Gentium Plus"/>
        </w:rPr>
      </w:pPr>
    </w:p>
    <w:p w14:paraId="5100741B" w14:textId="77777777" w:rsidR="007A5C4A" w:rsidRPr="00A07F77" w:rsidRDefault="00064604" w:rsidP="001D6BE5">
      <w:pPr>
        <w:bidi w:val="0"/>
        <w:spacing w:line="360" w:lineRule="auto"/>
        <w:contextualSpacing/>
        <w:outlineLvl w:val="0"/>
        <w:rPr>
          <w:rFonts w:ascii="Gentium Plus" w:eastAsia="Arial Unicode MS" w:hAnsi="Gentium Plus" w:cs="Gentium Plus"/>
          <w:b/>
          <w:bCs/>
        </w:rPr>
      </w:pPr>
      <w:r w:rsidRPr="00A07F77">
        <w:rPr>
          <w:rFonts w:ascii="Gentium Plus" w:eastAsia="Arial Unicode MS" w:hAnsi="Gentium Plus" w:cs="Gentium Plus"/>
          <w:b/>
          <w:bCs/>
        </w:rPr>
        <w:t>B</w:t>
      </w:r>
      <w:r w:rsidR="00476B56" w:rsidRPr="00A07F77">
        <w:rPr>
          <w:rFonts w:ascii="Gentium Plus" w:eastAsia="Arial Unicode MS" w:hAnsi="Gentium Plus" w:cs="Gentium Plus"/>
          <w:b/>
          <w:bCs/>
        </w:rPr>
        <w:t xml:space="preserve">. </w:t>
      </w:r>
      <w:r w:rsidRPr="00A07F77">
        <w:rPr>
          <w:rFonts w:ascii="Gentium Plus" w:eastAsia="Arial Unicode MS" w:hAnsi="Gentium Plus" w:cs="Gentium Plus"/>
          <w:b/>
          <w:bCs/>
        </w:rPr>
        <w:t>Syria and Egypt</w:t>
      </w:r>
    </w:p>
    <w:p w14:paraId="19731065" w14:textId="13DE362C" w:rsidR="00716143" w:rsidRPr="00A07F77" w:rsidRDefault="00886930" w:rsidP="0019224E">
      <w:pPr>
        <w:bidi w:val="0"/>
        <w:spacing w:line="360" w:lineRule="auto"/>
        <w:contextualSpacing/>
        <w:rPr>
          <w:rFonts w:ascii="Gentium Plus" w:eastAsia="Arial Unicode MS" w:hAnsi="Gentium Plus" w:cs="Gentium Plus"/>
        </w:rPr>
      </w:pPr>
      <w:r w:rsidRPr="00A07F77">
        <w:rPr>
          <w:rFonts w:ascii="Gentium Plus" w:eastAsia="Arial Unicode MS" w:hAnsi="Gentium Plus" w:cs="Gentium Plus"/>
        </w:rPr>
        <w:t xml:space="preserve">Following the fall of </w:t>
      </w:r>
      <w:r w:rsidR="002D4EE2" w:rsidRPr="00A07F77">
        <w:rPr>
          <w:rFonts w:ascii="Gentium Plus" w:eastAsia="Arial Unicode MS" w:hAnsi="Gentium Plus" w:cs="Gentium Plus"/>
        </w:rPr>
        <w:t>Baghdad</w:t>
      </w:r>
      <w:r w:rsidR="000B2121" w:rsidRPr="00A07F77">
        <w:rPr>
          <w:rFonts w:ascii="Gentium Plus" w:eastAsia="Arial Unicode MS" w:hAnsi="Gentium Plus" w:cs="Gentium Plus"/>
        </w:rPr>
        <w:t xml:space="preserve">,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0B2121" w:rsidRPr="00A07F77">
        <w:rPr>
          <w:rFonts w:ascii="Gentium Plus" w:eastAsia="Arial Unicode MS" w:hAnsi="Gentium Plus" w:cs="Gentium Plus"/>
        </w:rPr>
        <w:t>drew another diplomati</w:t>
      </w:r>
      <w:r w:rsidR="00A54B8E" w:rsidRPr="00A07F77">
        <w:rPr>
          <w:rFonts w:ascii="Gentium Plus" w:eastAsia="Arial Unicode MS" w:hAnsi="Gentium Plus" w:cs="Gentium Plus"/>
        </w:rPr>
        <w:t xml:space="preserve">c arrow from </w:t>
      </w:r>
      <w:r w:rsidR="002229D4" w:rsidRPr="00A07F77">
        <w:rPr>
          <w:rFonts w:ascii="Gentium Plus" w:eastAsia="Arial Unicode MS" w:hAnsi="Gentium Plus" w:cs="Gentium Plus"/>
        </w:rPr>
        <w:t xml:space="preserve">his </w:t>
      </w:r>
      <w:r w:rsidR="00A54B8E" w:rsidRPr="00A07F77">
        <w:rPr>
          <w:rFonts w:ascii="Gentium Plus" w:eastAsia="Arial Unicode MS" w:hAnsi="Gentium Plus" w:cs="Gentium Plus"/>
        </w:rPr>
        <w:t>quiver</w:t>
      </w:r>
      <w:r w:rsidR="00C21D77" w:rsidRPr="00A07F77">
        <w:rPr>
          <w:rFonts w:ascii="Gentium Plus" w:eastAsia="Arial Unicode MS" w:hAnsi="Gentium Plus" w:cs="Gentium Plus"/>
        </w:rPr>
        <w:t>,</w:t>
      </w:r>
      <w:r w:rsidR="00A54B8E" w:rsidRPr="00A07F77">
        <w:rPr>
          <w:rFonts w:ascii="Gentium Plus" w:eastAsia="Arial Unicode MS" w:hAnsi="Gentium Plus" w:cs="Gentium Plus"/>
        </w:rPr>
        <w:t xml:space="preserve"> this tim</w:t>
      </w:r>
      <w:r w:rsidR="000B2121" w:rsidRPr="00A07F77">
        <w:rPr>
          <w:rFonts w:ascii="Gentium Plus" w:eastAsia="Arial Unicode MS" w:hAnsi="Gentium Plus" w:cs="Gentium Plus"/>
        </w:rPr>
        <w:t>e with a diff</w:t>
      </w:r>
      <w:r w:rsidR="00A54B8E" w:rsidRPr="00A07F77">
        <w:rPr>
          <w:rFonts w:ascii="Gentium Plus" w:eastAsia="Arial Unicode MS" w:hAnsi="Gentium Plus" w:cs="Gentium Plus"/>
        </w:rPr>
        <w:t xml:space="preserve">erent </w:t>
      </w:r>
      <w:r w:rsidR="00C21D77" w:rsidRPr="00A07F77">
        <w:rPr>
          <w:rFonts w:ascii="Gentium Plus" w:eastAsia="Arial Unicode MS" w:hAnsi="Gentium Plus" w:cs="Gentium Plus"/>
        </w:rPr>
        <w:t xml:space="preserve">type of </w:t>
      </w:r>
      <w:r w:rsidR="00A54B8E" w:rsidRPr="00A07F77">
        <w:rPr>
          <w:rFonts w:ascii="Gentium Plus" w:eastAsia="Arial Unicode MS" w:hAnsi="Gentium Plus" w:cs="Gentium Plus"/>
        </w:rPr>
        <w:t>arrowhead. The target</w:t>
      </w:r>
      <w:r w:rsidR="000B2121" w:rsidRPr="00A07F77">
        <w:rPr>
          <w:rFonts w:ascii="Gentium Plus" w:eastAsia="Arial Unicode MS" w:hAnsi="Gentium Plus" w:cs="Gentium Plus"/>
        </w:rPr>
        <w:t xml:space="preserve"> </w:t>
      </w:r>
      <w:r w:rsidR="00A54B8E" w:rsidRPr="00A07F77">
        <w:rPr>
          <w:rFonts w:ascii="Gentium Plus" w:eastAsia="Arial Unicode MS" w:hAnsi="Gentium Plus" w:cs="Gentium Plus"/>
        </w:rPr>
        <w:t xml:space="preserve">now </w:t>
      </w:r>
      <w:r w:rsidR="00C21D77" w:rsidRPr="00A07F77">
        <w:rPr>
          <w:rFonts w:ascii="Gentium Plus" w:eastAsia="Arial Unicode MS" w:hAnsi="Gentium Plus" w:cs="Gentium Plus"/>
        </w:rPr>
        <w:t xml:space="preserve">was the </w:t>
      </w:r>
      <w:r w:rsidR="00AB2D31" w:rsidRPr="00A07F77">
        <w:rPr>
          <w:rFonts w:ascii="Gentium Plus" w:eastAsia="Arial Unicode MS" w:hAnsi="Gentium Plus" w:cs="Gentium Plus"/>
        </w:rPr>
        <w:t>Ayyubid</w:t>
      </w:r>
      <w:r w:rsidR="00C21D77" w:rsidRPr="00A07F77">
        <w:rPr>
          <w:rFonts w:ascii="Gentium Plus" w:eastAsia="Arial Unicode MS" w:hAnsi="Gentium Plus" w:cs="Gentium Plus"/>
        </w:rPr>
        <w:t xml:space="preserve"> S</w:t>
      </w:r>
      <w:r w:rsidR="000B2121" w:rsidRPr="00A07F77">
        <w:rPr>
          <w:rFonts w:ascii="Gentium Plus" w:eastAsia="Arial Unicode MS" w:hAnsi="Gentium Plus" w:cs="Gentium Plus"/>
        </w:rPr>
        <w:t>ultan of Aleppo and Damascus, al-Malik al-</w:t>
      </w:r>
      <w:proofErr w:type="spellStart"/>
      <w:r w:rsidR="000B2121" w:rsidRPr="00A07F77">
        <w:rPr>
          <w:rFonts w:ascii="Gentium Plus" w:eastAsia="Arial Unicode MS" w:hAnsi="Gentium Plus" w:cs="Gentium Plus"/>
        </w:rPr>
        <w:t>N</w:t>
      </w:r>
      <w:r w:rsidR="00C21D77" w:rsidRPr="00A07F77">
        <w:rPr>
          <w:rFonts w:ascii="Gentium Plus" w:eastAsia="Arial Unicode MS" w:hAnsi="Gentium Plus" w:cs="Gentium Plus"/>
        </w:rPr>
        <w:t>āṣi</w:t>
      </w:r>
      <w:r w:rsidR="000B2121" w:rsidRPr="00A07F77">
        <w:rPr>
          <w:rFonts w:ascii="Gentium Plus" w:eastAsia="Arial Unicode MS" w:hAnsi="Gentium Plus" w:cs="Gentium Plus"/>
        </w:rPr>
        <w:t>r</w:t>
      </w:r>
      <w:proofErr w:type="spellEnd"/>
      <w:r w:rsidR="000B2121" w:rsidRPr="00A07F77">
        <w:rPr>
          <w:rFonts w:ascii="Gentium Plus" w:eastAsia="Arial Unicode MS" w:hAnsi="Gentium Plus" w:cs="Gentium Plus"/>
        </w:rPr>
        <w:t xml:space="preserve"> </w:t>
      </w:r>
      <w:proofErr w:type="spellStart"/>
      <w:r w:rsidR="000B2121" w:rsidRPr="00A07F77">
        <w:rPr>
          <w:rFonts w:ascii="Gentium Plus" w:eastAsia="Arial Unicode MS" w:hAnsi="Gentium Plus" w:cs="Gentium Plus"/>
        </w:rPr>
        <w:t>Y</w:t>
      </w:r>
      <w:r w:rsidR="00C21D77" w:rsidRPr="00A07F77">
        <w:rPr>
          <w:rFonts w:ascii="Gentium Plus" w:eastAsia="Arial Unicode MS" w:hAnsi="Gentium Plus" w:cs="Gentium Plus"/>
        </w:rPr>
        <w:t>ū</w:t>
      </w:r>
      <w:r w:rsidR="000B2121" w:rsidRPr="00A07F77">
        <w:rPr>
          <w:rFonts w:ascii="Gentium Plus" w:eastAsia="Arial Unicode MS" w:hAnsi="Gentium Plus" w:cs="Gentium Plus"/>
        </w:rPr>
        <w:t>suf</w:t>
      </w:r>
      <w:proofErr w:type="spellEnd"/>
      <w:r w:rsidR="000B2121" w:rsidRPr="00A07F77">
        <w:rPr>
          <w:rFonts w:ascii="Gentium Plus" w:eastAsia="Arial Unicode MS" w:hAnsi="Gentium Plus" w:cs="Gentium Plus"/>
        </w:rPr>
        <w:t xml:space="preserve">, the most powerful of the </w:t>
      </w:r>
      <w:r w:rsidR="00AB2D31" w:rsidRPr="00A07F77">
        <w:rPr>
          <w:rFonts w:ascii="Gentium Plus" w:eastAsia="Arial Unicode MS" w:hAnsi="Gentium Plus" w:cs="Gentium Plus"/>
        </w:rPr>
        <w:t>Ayyubid</w:t>
      </w:r>
      <w:r w:rsidR="00854AF2" w:rsidRPr="00A07F77">
        <w:rPr>
          <w:rFonts w:ascii="Gentium Plus" w:eastAsia="Arial Unicode MS" w:hAnsi="Gentium Plus" w:cs="Gentium Plus"/>
        </w:rPr>
        <w:t xml:space="preserve"> rulers of Syria at the time.</w:t>
      </w:r>
      <w:r w:rsidR="00854AF2" w:rsidRPr="00A07F77">
        <w:rPr>
          <w:rStyle w:val="FootnoteReference"/>
          <w:rFonts w:ascii="Gentium Plus" w:eastAsia="Arial Unicode MS" w:hAnsi="Gentium Plus" w:cs="Gentium Plus"/>
        </w:rPr>
        <w:footnoteReference w:id="41"/>
      </w:r>
      <w:r w:rsidR="000B2121" w:rsidRPr="00A07F77">
        <w:rPr>
          <w:rFonts w:ascii="Gentium Plus" w:eastAsia="Arial Unicode MS" w:hAnsi="Gentium Plus" w:cs="Gentium Plus"/>
        </w:rPr>
        <w:t xml:space="preserve"> </w:t>
      </w:r>
      <w:r w:rsidR="004E1AA1" w:rsidRPr="00A07F77">
        <w:rPr>
          <w:rFonts w:ascii="Gentium Plus" w:eastAsia="Arial Unicode MS" w:hAnsi="Gentium Plus" w:cs="Gentium Plus"/>
        </w:rPr>
        <w:t>As</w:t>
      </w:r>
      <w:r w:rsidR="00845131" w:rsidRPr="00A07F77">
        <w:rPr>
          <w:rFonts w:ascii="Gentium Plus" w:eastAsia="Arial Unicode MS" w:hAnsi="Gentium Plus" w:cs="Gentium Plus"/>
        </w:rPr>
        <w:t xml:space="preserve"> </w:t>
      </w:r>
      <w:ins w:id="1663" w:author="Author">
        <w:r w:rsidR="0090096B">
          <w:rPr>
            <w:rFonts w:ascii="Gentium Plus" w:eastAsia="Arial Unicode MS" w:hAnsi="Gentium Plus" w:cs="Gentium Plus"/>
          </w:rPr>
          <w:t xml:space="preserve">with </w:t>
        </w:r>
      </w:ins>
      <w:r w:rsidR="00845131" w:rsidRPr="00A07F77">
        <w:rPr>
          <w:rFonts w:ascii="Gentium Plus" w:eastAsia="Arial Unicode MS" w:hAnsi="Gentium Plus" w:cs="Gentium Plus"/>
        </w:rPr>
        <w:t xml:space="preserve">the </w:t>
      </w:r>
      <w:proofErr w:type="spellStart"/>
      <w:r w:rsidR="00845131" w:rsidRPr="00A07F77">
        <w:rPr>
          <w:rFonts w:ascii="Gentium Plus" w:eastAsia="Arial Unicode MS" w:hAnsi="Gentium Plus" w:cs="Gentium Plus"/>
        </w:rPr>
        <w:t>Niẓārīs</w:t>
      </w:r>
      <w:proofErr w:type="spellEnd"/>
      <w:r w:rsidR="005A6C7D" w:rsidRPr="00A07F77">
        <w:rPr>
          <w:rFonts w:ascii="Gentium Plus" w:eastAsia="Arial Unicode MS" w:hAnsi="Gentium Plus" w:cs="Gentium Plus"/>
        </w:rPr>
        <w:t>, al-</w:t>
      </w:r>
      <w:proofErr w:type="spellStart"/>
      <w:r w:rsidR="005A6C7D" w:rsidRPr="00A07F77">
        <w:rPr>
          <w:rFonts w:ascii="Gentium Plus" w:eastAsia="Arial Unicode MS" w:hAnsi="Gentium Plus" w:cs="Gentium Plus"/>
        </w:rPr>
        <w:t>Nāṣir</w:t>
      </w:r>
      <w:proofErr w:type="spellEnd"/>
      <w:r w:rsidR="005A6C7D" w:rsidRPr="00A07F77">
        <w:rPr>
          <w:rFonts w:ascii="Gentium Plus" w:eastAsia="Arial Unicode MS" w:hAnsi="Gentium Plus" w:cs="Gentium Plus"/>
        </w:rPr>
        <w:t xml:space="preserve"> had </w:t>
      </w:r>
      <w:del w:id="1664" w:author="Author">
        <w:r w:rsidR="005A6C7D" w:rsidRPr="00A07F77" w:rsidDel="00427D2D">
          <w:rPr>
            <w:rFonts w:ascii="Gentium Plus" w:eastAsia="Arial Unicode MS" w:hAnsi="Gentium Plus" w:cs="Gentium Plus"/>
          </w:rPr>
          <w:delText xml:space="preserve">earlier </w:delText>
        </w:r>
      </w:del>
      <w:ins w:id="1665" w:author="Author">
        <w:r w:rsidR="00427D2D">
          <w:rPr>
            <w:rFonts w:ascii="Gentium Plus" w:eastAsia="Arial Unicode MS" w:hAnsi="Gentium Plus" w:cs="Gentium Plus"/>
          </w:rPr>
          <w:t>prior</w:t>
        </w:r>
        <w:r w:rsidR="00427D2D" w:rsidRPr="00A07F77">
          <w:rPr>
            <w:rFonts w:ascii="Gentium Plus" w:eastAsia="Arial Unicode MS" w:hAnsi="Gentium Plus" w:cs="Gentium Plus"/>
          </w:rPr>
          <w:t xml:space="preserve"> </w:t>
        </w:r>
      </w:ins>
      <w:r w:rsidR="004E1AA1" w:rsidRPr="00A07F77">
        <w:rPr>
          <w:rFonts w:ascii="Gentium Plus" w:eastAsia="Arial Unicode MS" w:hAnsi="Gentium Plus" w:cs="Gentium Plus"/>
        </w:rPr>
        <w:t>communications</w:t>
      </w:r>
      <w:r w:rsidR="005A6C7D" w:rsidRPr="00A07F77">
        <w:rPr>
          <w:rFonts w:ascii="Gentium Plus" w:eastAsia="Arial Unicode MS" w:hAnsi="Gentium Plus" w:cs="Gentium Plus"/>
        </w:rPr>
        <w:t xml:space="preserve"> with the Mongol forces</w:t>
      </w:r>
      <w:r w:rsidR="004E1AA1" w:rsidRPr="00A07F77">
        <w:rPr>
          <w:rFonts w:ascii="Gentium Plus" w:eastAsia="Arial Unicode MS" w:hAnsi="Gentium Plus" w:cs="Gentium Plus"/>
        </w:rPr>
        <w:t xml:space="preserve">. He had paid tribute to </w:t>
      </w:r>
      <w:proofErr w:type="spellStart"/>
      <w:r w:rsidR="004E1AA1" w:rsidRPr="00A07F77">
        <w:rPr>
          <w:rFonts w:ascii="Gentium Plus" w:eastAsia="Arial Unicode MS" w:hAnsi="Gentium Plus" w:cs="Gentium Plus"/>
        </w:rPr>
        <w:t>Baiju</w:t>
      </w:r>
      <w:proofErr w:type="spellEnd"/>
      <w:r w:rsidR="004E1AA1" w:rsidRPr="00A07F77">
        <w:rPr>
          <w:rFonts w:ascii="Gentium Plus" w:eastAsia="Arial Unicode MS" w:hAnsi="Gentium Plus" w:cs="Gentium Plus"/>
        </w:rPr>
        <w:t xml:space="preserve"> in 1241, and to </w:t>
      </w:r>
      <w:proofErr w:type="spellStart"/>
      <w:r w:rsidR="004E1AA1" w:rsidRPr="00A07F77">
        <w:rPr>
          <w:rFonts w:ascii="Gentium Plus" w:eastAsia="Arial Unicode MS" w:hAnsi="Gentium Plus" w:cs="Gentium Plus"/>
        </w:rPr>
        <w:t>Arghun</w:t>
      </w:r>
      <w:proofErr w:type="spellEnd"/>
      <w:r w:rsidR="004E1AA1" w:rsidRPr="00A07F77">
        <w:rPr>
          <w:rFonts w:ascii="Gentium Plus" w:eastAsia="Arial Unicode MS" w:hAnsi="Gentium Plus" w:cs="Gentium Plus"/>
        </w:rPr>
        <w:t xml:space="preserve"> </w:t>
      </w:r>
      <w:proofErr w:type="spellStart"/>
      <w:r w:rsidR="004E1AA1" w:rsidRPr="00A07F77">
        <w:rPr>
          <w:rFonts w:ascii="Gentium Plus" w:eastAsia="Arial Unicode MS" w:hAnsi="Gentium Plus" w:cs="Gentium Plus"/>
        </w:rPr>
        <w:t>Aqa</w:t>
      </w:r>
      <w:proofErr w:type="spellEnd"/>
      <w:r w:rsidR="004E1AA1" w:rsidRPr="00A07F77">
        <w:rPr>
          <w:rFonts w:ascii="Gentium Plus" w:eastAsia="Arial Unicode MS" w:hAnsi="Gentium Plus" w:cs="Gentium Plus"/>
        </w:rPr>
        <w:t xml:space="preserve"> in 1243/44; he </w:t>
      </w:r>
      <w:r w:rsidR="000277E1" w:rsidRPr="00A07F77">
        <w:rPr>
          <w:rFonts w:ascii="Gentium Plus" w:eastAsia="Arial Unicode MS" w:hAnsi="Gentium Plus" w:cs="Gentium Plus"/>
        </w:rPr>
        <w:t>maintained</w:t>
      </w:r>
      <w:r w:rsidR="004E1AA1" w:rsidRPr="00A07F77">
        <w:rPr>
          <w:rFonts w:ascii="Gentium Plus" w:eastAsia="Arial Unicode MS" w:hAnsi="Gentium Plus" w:cs="Gentium Plus"/>
        </w:rPr>
        <w:t xml:space="preserve"> contac</w:t>
      </w:r>
      <w:del w:id="1666" w:author="Author">
        <w:r w:rsidR="000277E1" w:rsidRPr="00A07F77" w:rsidDel="00975912">
          <w:rPr>
            <w:rFonts w:ascii="Gentium Plus" w:eastAsia="Arial Unicode MS" w:hAnsi="Gentium Plus" w:cs="Gentium Plus"/>
          </w:rPr>
          <w:delText>s</w:delText>
        </w:r>
      </w:del>
      <w:r w:rsidR="004E1AA1" w:rsidRPr="00A07F77">
        <w:rPr>
          <w:rFonts w:ascii="Gentium Plus" w:eastAsia="Arial Unicode MS" w:hAnsi="Gentium Plus" w:cs="Gentium Plus"/>
        </w:rPr>
        <w:t xml:space="preserve">t with </w:t>
      </w:r>
      <w:proofErr w:type="spellStart"/>
      <w:r w:rsidR="004E1AA1" w:rsidRPr="00A07F77">
        <w:rPr>
          <w:rFonts w:ascii="Gentium Plus" w:eastAsia="Arial Unicode MS" w:hAnsi="Gentium Plus" w:cs="Gentium Plus"/>
        </w:rPr>
        <w:t>Guyuk</w:t>
      </w:r>
      <w:proofErr w:type="spellEnd"/>
      <w:r w:rsidR="004E1AA1" w:rsidRPr="00A07F77">
        <w:rPr>
          <w:rFonts w:ascii="Gentium Plus" w:eastAsia="Arial Unicode MS" w:hAnsi="Gentium Plus" w:cs="Gentium Plus"/>
        </w:rPr>
        <w:t xml:space="preserve"> </w:t>
      </w:r>
      <w:proofErr w:type="spellStart"/>
      <w:r w:rsidR="004E1AA1" w:rsidRPr="00A07F77">
        <w:rPr>
          <w:rFonts w:ascii="Gentium Plus" w:eastAsia="Arial Unicode MS" w:hAnsi="Gentium Plus" w:cs="Gentium Plus"/>
        </w:rPr>
        <w:t>Qaghan</w:t>
      </w:r>
      <w:proofErr w:type="spellEnd"/>
      <w:r w:rsidR="004E1AA1" w:rsidRPr="00A07F77">
        <w:rPr>
          <w:rFonts w:ascii="Gentium Plus" w:eastAsia="Arial Unicode MS" w:hAnsi="Gentium Plus" w:cs="Gentium Plus"/>
        </w:rPr>
        <w:t xml:space="preserve"> in</w:t>
      </w:r>
      <w:r w:rsidR="00716143" w:rsidRPr="00A07F77">
        <w:rPr>
          <w:rFonts w:ascii="Gentium Plus" w:eastAsia="Arial Unicode MS" w:hAnsi="Gentium Plus" w:cs="Gentium Plus"/>
        </w:rPr>
        <w:t xml:space="preserve"> </w:t>
      </w:r>
      <w:r w:rsidR="004E1AA1" w:rsidRPr="00A07F77">
        <w:rPr>
          <w:rFonts w:ascii="Gentium Plus" w:eastAsia="Arial Unicode MS" w:hAnsi="Gentium Plus" w:cs="Gentium Plus"/>
        </w:rPr>
        <w:t xml:space="preserve">1245/46, and with </w:t>
      </w:r>
      <w:proofErr w:type="spellStart"/>
      <w:r w:rsidR="004E1AA1" w:rsidRPr="00A07F77">
        <w:rPr>
          <w:rFonts w:ascii="Gentium Plus" w:eastAsia="Arial Unicode MS" w:hAnsi="Gentium Plus" w:cs="Gentium Plus"/>
        </w:rPr>
        <w:t>Möngke</w:t>
      </w:r>
      <w:proofErr w:type="spellEnd"/>
      <w:r w:rsidR="004E1AA1" w:rsidRPr="00A07F77">
        <w:rPr>
          <w:rFonts w:ascii="Gentium Plus" w:eastAsia="Arial Unicode MS" w:hAnsi="Gentium Plus" w:cs="Gentium Plus"/>
        </w:rPr>
        <w:t xml:space="preserve"> </w:t>
      </w:r>
      <w:proofErr w:type="spellStart"/>
      <w:r w:rsidR="004E1AA1" w:rsidRPr="00A07F77">
        <w:rPr>
          <w:rFonts w:ascii="Gentium Plus" w:eastAsia="Arial Unicode MS" w:hAnsi="Gentium Plus" w:cs="Gentium Plus"/>
        </w:rPr>
        <w:t>Qaghan</w:t>
      </w:r>
      <w:proofErr w:type="spellEnd"/>
      <w:r w:rsidR="004E1AA1" w:rsidRPr="00A07F77">
        <w:rPr>
          <w:rFonts w:ascii="Gentium Plus" w:eastAsia="Arial Unicode MS" w:hAnsi="Gentium Plus" w:cs="Gentium Plus"/>
        </w:rPr>
        <w:t xml:space="preserve"> in 1250. </w:t>
      </w:r>
      <w:ins w:id="1667" w:author="Author">
        <w:r w:rsidR="000907BC">
          <w:rPr>
            <w:rFonts w:ascii="Gentium Plus" w:eastAsia="Arial Unicode MS" w:hAnsi="Gentium Plus" w:cs="Gentium Plus"/>
          </w:rPr>
          <w:t>Yet a</w:t>
        </w:r>
      </w:ins>
      <w:del w:id="1668" w:author="Author">
        <w:r w:rsidR="004E1AA1" w:rsidRPr="00A07F77" w:rsidDel="000907BC">
          <w:rPr>
            <w:rFonts w:ascii="Gentium Plus" w:eastAsia="Arial Unicode MS" w:hAnsi="Gentium Plus" w:cs="Gentium Plus"/>
          </w:rPr>
          <w:delText>A</w:delText>
        </w:r>
      </w:del>
      <w:r w:rsidR="004E1AA1" w:rsidRPr="00A07F77">
        <w:rPr>
          <w:rFonts w:ascii="Gentium Plus" w:eastAsia="Arial Unicode MS" w:hAnsi="Gentium Plus" w:cs="Gentium Plus"/>
        </w:rPr>
        <w:t>ccording to Ibn al-</w:t>
      </w:r>
      <w:del w:id="1669" w:author="Author">
        <w:r w:rsidR="004E1AA1" w:rsidRPr="00A07F77" w:rsidDel="00091151">
          <w:rPr>
            <w:rFonts w:ascii="Gentium Plus" w:eastAsia="Arial Unicode MS" w:hAnsi="Gentium Plus" w:cs="Gentium Plus"/>
          </w:rPr>
          <w:delText>‘</w:delText>
        </w:r>
      </w:del>
      <w:ins w:id="1670" w:author="Author">
        <w:r w:rsidR="00091151">
          <w:rPr>
            <w:rFonts w:ascii="Gentium Plus" w:eastAsia="Arial Unicode MS" w:hAnsi="Gentium Plus" w:cs="Gentium Plus"/>
          </w:rPr>
          <w:t>’</w:t>
        </w:r>
      </w:ins>
      <w:proofErr w:type="spellStart"/>
      <w:r w:rsidR="004E1AA1" w:rsidRPr="00A07F77">
        <w:rPr>
          <w:rFonts w:ascii="Gentium Plus" w:eastAsia="Arial Unicode MS" w:hAnsi="Gentium Plus" w:cs="Gentium Plus"/>
        </w:rPr>
        <w:t>Amīd</w:t>
      </w:r>
      <w:proofErr w:type="spellEnd"/>
      <w:del w:id="1671" w:author="Author">
        <w:r w:rsidR="004E1AA1" w:rsidRPr="00A07F77" w:rsidDel="004255E1">
          <w:rPr>
            <w:rFonts w:ascii="Gentium Plus" w:eastAsia="Arial Unicode MS" w:hAnsi="Gentium Plus" w:cs="Gentium Plus"/>
          </w:rPr>
          <w:delText>, remarked Amitai</w:delText>
        </w:r>
      </w:del>
      <w:r w:rsidR="004E1AA1" w:rsidRPr="00A07F77">
        <w:rPr>
          <w:rFonts w:ascii="Gentium Plus" w:eastAsia="Arial Unicode MS" w:hAnsi="Gentium Plus" w:cs="Gentium Plus"/>
        </w:rPr>
        <w:t>, al-</w:t>
      </w:r>
      <w:proofErr w:type="spellStart"/>
      <w:r w:rsidR="004E1AA1" w:rsidRPr="00A07F77">
        <w:rPr>
          <w:rFonts w:ascii="Gentium Plus" w:eastAsia="Arial Unicode MS" w:hAnsi="Gentium Plus" w:cs="Gentium Plus"/>
        </w:rPr>
        <w:t>Nāṣir</w:t>
      </w:r>
      <w:proofErr w:type="spellEnd"/>
      <w:r w:rsidR="004E1AA1" w:rsidRPr="00A07F77">
        <w:rPr>
          <w:rFonts w:ascii="Gentium Plus" w:eastAsia="Arial Unicode MS" w:hAnsi="Gentium Plus" w:cs="Gentium Plus"/>
        </w:rPr>
        <w:t xml:space="preserve"> ignored </w:t>
      </w:r>
      <w:proofErr w:type="spellStart"/>
      <w:r w:rsidR="004E1AA1" w:rsidRPr="00A07F77">
        <w:rPr>
          <w:rFonts w:ascii="Gentium Plus" w:eastAsia="Arial Unicode MS" w:hAnsi="Gentium Plus" w:cs="Gentium Plus"/>
        </w:rPr>
        <w:t>Hülegü</w:t>
      </w:r>
      <w:proofErr w:type="spellEnd"/>
      <w:r w:rsidR="004E1AA1" w:rsidRPr="00A07F77">
        <w:rPr>
          <w:rFonts w:ascii="Gentium Plus" w:eastAsia="Arial Unicode MS" w:hAnsi="Gentium Plus" w:cs="Gentium Plus"/>
        </w:rPr>
        <w:t xml:space="preserve"> completely</w:t>
      </w:r>
      <w:ins w:id="1672" w:author="Author">
        <w:r w:rsidR="004B2728">
          <w:rPr>
            <w:rFonts w:ascii="Gentium Plus" w:eastAsia="Arial Unicode MS" w:hAnsi="Gentium Plus" w:cs="Gentium Plus"/>
          </w:rPr>
          <w:t>, and</w:t>
        </w:r>
        <w:r w:rsidR="004B2728" w:rsidRPr="004B2728">
          <w:rPr>
            <w:rFonts w:ascii="Gentium Plus" w:eastAsia="Arial Unicode MS" w:hAnsi="Gentium Plus" w:cs="Gentium Plus"/>
          </w:rPr>
          <w:t xml:space="preserve"> </w:t>
        </w:r>
        <w:r w:rsidR="004B2728" w:rsidRPr="00A07F77">
          <w:rPr>
            <w:rFonts w:ascii="Gentium Plus" w:eastAsia="Arial Unicode MS" w:hAnsi="Gentium Plus" w:cs="Gentium Plus"/>
          </w:rPr>
          <w:t>no assistance came from al-</w:t>
        </w:r>
        <w:proofErr w:type="spellStart"/>
        <w:r w:rsidR="004B2728" w:rsidRPr="00A07F77">
          <w:rPr>
            <w:rFonts w:ascii="Gentium Plus" w:eastAsia="Arial Unicode MS" w:hAnsi="Gentium Plus" w:cs="Gentium Plus"/>
          </w:rPr>
          <w:t>Nāṣir</w:t>
        </w:r>
        <w:proofErr w:type="spellEnd"/>
        <w:r w:rsidR="004B2728" w:rsidRPr="00A07F77">
          <w:rPr>
            <w:rFonts w:ascii="Gentium Plus" w:eastAsia="Arial Unicode MS" w:hAnsi="Gentium Plus" w:cs="Gentium Plus"/>
          </w:rPr>
          <w:t xml:space="preserve"> to </w:t>
        </w:r>
        <w:proofErr w:type="spellStart"/>
        <w:r w:rsidR="004B2728" w:rsidRPr="00A07F77">
          <w:rPr>
            <w:rFonts w:ascii="Gentium Plus" w:eastAsia="Arial Unicode MS" w:hAnsi="Gentium Plus" w:cs="Gentium Plus"/>
          </w:rPr>
          <w:t>Hülegü</w:t>
        </w:r>
        <w:proofErr w:type="spellEnd"/>
        <w:r w:rsidR="004B2728" w:rsidRPr="00A07F77">
          <w:rPr>
            <w:rFonts w:ascii="Gentium Plus" w:eastAsia="Arial Unicode MS" w:hAnsi="Gentium Plus" w:cs="Gentium Plus"/>
          </w:rPr>
          <w:t xml:space="preserve"> in his campaigns</w:t>
        </w:r>
      </w:ins>
      <w:r w:rsidR="004E1AA1" w:rsidRPr="00A07F77">
        <w:rPr>
          <w:rFonts w:ascii="Gentium Plus" w:eastAsia="Arial Unicode MS" w:hAnsi="Gentium Plus" w:cs="Gentium Plus"/>
        </w:rPr>
        <w:t>;</w:t>
      </w:r>
      <w:r w:rsidR="004E1AA1" w:rsidRPr="00A07F77">
        <w:rPr>
          <w:rStyle w:val="FootnoteReference"/>
          <w:rFonts w:ascii="Gentium Plus" w:eastAsia="Arial Unicode MS" w:hAnsi="Gentium Plus" w:cs="Gentium Plus"/>
        </w:rPr>
        <w:footnoteReference w:id="42"/>
      </w:r>
      <w:r w:rsidR="004E1AA1" w:rsidRPr="00A07F77">
        <w:rPr>
          <w:rFonts w:ascii="Gentium Plus" w:eastAsia="Arial Unicode MS" w:hAnsi="Gentium Plus" w:cs="Gentium Plus"/>
        </w:rPr>
        <w:t xml:space="preserve"> it was his </w:t>
      </w:r>
      <w:commentRangeStart w:id="1679"/>
      <w:proofErr w:type="spellStart"/>
      <w:r w:rsidR="004E1AA1" w:rsidRPr="0054377A">
        <w:rPr>
          <w:rFonts w:ascii="Gentium Plus" w:eastAsia="Arial Unicode MS" w:hAnsi="Gentium Plus" w:cs="Gentium Plus"/>
          <w:i/>
          <w:iCs/>
          <w:rPrChange w:id="1680" w:author="Author">
            <w:rPr>
              <w:rFonts w:ascii="Gentium Plus" w:eastAsia="Arial Unicode MS" w:hAnsi="Gentium Plus" w:cs="Gentium Plus"/>
            </w:rPr>
          </w:rPrChange>
        </w:rPr>
        <w:t>vazīr</w:t>
      </w:r>
      <w:commentRangeEnd w:id="1679"/>
      <w:proofErr w:type="spellEnd"/>
      <w:r w:rsidR="00B76DCE">
        <w:rPr>
          <w:rStyle w:val="CommentReference"/>
        </w:rPr>
        <w:commentReference w:id="1679"/>
      </w:r>
      <w:r w:rsidR="004E1AA1" w:rsidRPr="00A07F77">
        <w:rPr>
          <w:rFonts w:ascii="Gentium Plus" w:eastAsia="Arial Unicode MS" w:hAnsi="Gentium Plus" w:cs="Gentium Plus"/>
        </w:rPr>
        <w:t>, Zayn al-</w:t>
      </w:r>
      <w:proofErr w:type="spellStart"/>
      <w:r w:rsidR="004E1AA1" w:rsidRPr="00A07F77">
        <w:rPr>
          <w:rFonts w:ascii="Gentium Plus" w:eastAsia="Arial Unicode MS" w:hAnsi="Gentium Plus" w:cs="Gentium Plus"/>
        </w:rPr>
        <w:t>Dīn</w:t>
      </w:r>
      <w:proofErr w:type="spellEnd"/>
      <w:r w:rsidR="004E1AA1" w:rsidRPr="00A07F77">
        <w:rPr>
          <w:rFonts w:ascii="Gentium Plus" w:eastAsia="Arial Unicode MS" w:hAnsi="Gentium Plus" w:cs="Gentium Plus"/>
        </w:rPr>
        <w:t xml:space="preserve"> </w:t>
      </w:r>
      <w:proofErr w:type="spellStart"/>
      <w:r w:rsidR="004E1AA1" w:rsidRPr="00A07F77">
        <w:rPr>
          <w:rFonts w:ascii="Gentium Plus" w:eastAsia="Arial Unicode MS" w:hAnsi="Gentium Plus" w:cs="Gentium Plus"/>
        </w:rPr>
        <w:t>Hāfeẓī</w:t>
      </w:r>
      <w:proofErr w:type="spellEnd"/>
      <w:r w:rsidR="004E1AA1" w:rsidRPr="00A07F77">
        <w:rPr>
          <w:rFonts w:ascii="Gentium Plus" w:eastAsia="Arial Unicode MS" w:hAnsi="Gentium Plus" w:cs="Gentium Plus"/>
        </w:rPr>
        <w:t xml:space="preserve">, who secretly submitted to </w:t>
      </w:r>
      <w:proofErr w:type="spellStart"/>
      <w:r w:rsidR="004E1AA1" w:rsidRPr="00A07F77">
        <w:rPr>
          <w:rFonts w:ascii="Gentium Plus" w:eastAsia="Arial Unicode MS" w:hAnsi="Gentium Plus" w:cs="Gentium Plus"/>
        </w:rPr>
        <w:t>Hülegü</w:t>
      </w:r>
      <w:proofErr w:type="spellEnd"/>
      <w:r w:rsidR="004E1AA1" w:rsidRPr="00A07F77">
        <w:rPr>
          <w:rFonts w:ascii="Gentium Plus" w:eastAsia="Arial Unicode MS" w:hAnsi="Gentium Plus" w:cs="Gentium Plus"/>
        </w:rPr>
        <w:t xml:space="preserve"> when he invaded Iran.</w:t>
      </w:r>
      <w:r w:rsidR="004E1AA1" w:rsidRPr="00A07F77">
        <w:rPr>
          <w:rStyle w:val="FootnoteReference"/>
          <w:rFonts w:ascii="Gentium Plus" w:eastAsia="Arial Unicode MS" w:hAnsi="Gentium Plus" w:cs="Gentium Plus"/>
        </w:rPr>
        <w:footnoteReference w:id="43"/>
      </w:r>
      <w:r w:rsidR="004E1AA1" w:rsidRPr="00A07F77">
        <w:rPr>
          <w:rFonts w:ascii="Gentium Plus" w:eastAsia="Arial Unicode MS" w:hAnsi="Gentium Plus" w:cs="Gentium Plus"/>
        </w:rPr>
        <w:t xml:space="preserve"> </w:t>
      </w:r>
      <w:del w:id="1690" w:author="Author">
        <w:r w:rsidR="004E1AA1" w:rsidRPr="00A07F77" w:rsidDel="00370275">
          <w:rPr>
            <w:rFonts w:ascii="Gentium Plus" w:eastAsia="Arial Unicode MS" w:hAnsi="Gentium Plus" w:cs="Gentium Plus"/>
          </w:rPr>
          <w:delText>Yet</w:delText>
        </w:r>
        <w:r w:rsidR="004E1AA1" w:rsidRPr="00A07F77" w:rsidDel="004B2728">
          <w:rPr>
            <w:rFonts w:ascii="Gentium Plus" w:eastAsia="Arial Unicode MS" w:hAnsi="Gentium Plus" w:cs="Gentium Plus"/>
          </w:rPr>
          <w:delText xml:space="preserve"> no assistance </w:delText>
        </w:r>
        <w:r w:rsidR="00EC6D93" w:rsidRPr="00A07F77" w:rsidDel="004B2728">
          <w:rPr>
            <w:rFonts w:ascii="Gentium Plus" w:eastAsia="Arial Unicode MS" w:hAnsi="Gentium Plus" w:cs="Gentium Plus"/>
          </w:rPr>
          <w:delText xml:space="preserve">came from </w:delText>
        </w:r>
        <w:r w:rsidR="004E1AA1" w:rsidRPr="00A07F77" w:rsidDel="004B2728">
          <w:rPr>
            <w:rFonts w:ascii="Gentium Plus" w:eastAsia="Arial Unicode MS" w:hAnsi="Gentium Plus" w:cs="Gentium Plus"/>
          </w:rPr>
          <w:delText xml:space="preserve">al-Nāṣir to </w:delText>
        </w:r>
        <w:r w:rsidR="00854AF2" w:rsidRPr="00A07F77" w:rsidDel="004B2728">
          <w:rPr>
            <w:rFonts w:ascii="Gentium Plus" w:eastAsia="Arial Unicode MS" w:hAnsi="Gentium Plus" w:cs="Gentium Plus"/>
          </w:rPr>
          <w:delText>Hülegü in his campaigns</w:delText>
        </w:r>
        <w:r w:rsidR="004E1AA1" w:rsidRPr="00A07F77" w:rsidDel="00370275">
          <w:rPr>
            <w:rFonts w:ascii="Gentium Plus" w:eastAsia="Arial Unicode MS" w:hAnsi="Gentium Plus" w:cs="Gentium Plus"/>
          </w:rPr>
          <w:delText xml:space="preserve">. </w:delText>
        </w:r>
      </w:del>
      <w:r w:rsidR="00EE7AD9" w:rsidRPr="00A07F77">
        <w:rPr>
          <w:rFonts w:ascii="Gentium Plus" w:eastAsia="Arial Unicode MS" w:hAnsi="Gentium Plus" w:cs="Gentium Plus"/>
        </w:rPr>
        <w:t xml:space="preserve">He did, however, send envoys to </w:t>
      </w:r>
      <w:proofErr w:type="spellStart"/>
      <w:r w:rsidR="004E2E82" w:rsidRPr="00A07F77">
        <w:rPr>
          <w:rFonts w:ascii="Gentium Plus" w:eastAsia="Arial Unicode MS" w:hAnsi="Gentium Plus" w:cs="Gentium Plus"/>
        </w:rPr>
        <w:t>Hülegü</w:t>
      </w:r>
      <w:proofErr w:type="spellEnd"/>
      <w:r w:rsidR="00EE7AD9" w:rsidRPr="00A07F77">
        <w:rPr>
          <w:rFonts w:ascii="Gentium Plus" w:eastAsia="Arial Unicode MS" w:hAnsi="Gentium Plus" w:cs="Gentium Plus"/>
        </w:rPr>
        <w:t xml:space="preserve"> after the conquest of </w:t>
      </w:r>
      <w:r w:rsidR="002D4EE2" w:rsidRPr="00A07F77">
        <w:rPr>
          <w:rFonts w:ascii="Gentium Plus" w:eastAsia="Arial Unicode MS" w:hAnsi="Gentium Plus" w:cs="Gentium Plus"/>
        </w:rPr>
        <w:t>Baghdad</w:t>
      </w:r>
      <w:r w:rsidR="00716143" w:rsidRPr="00A07F77">
        <w:rPr>
          <w:rFonts w:ascii="Gentium Plus" w:eastAsia="Arial Unicode MS" w:hAnsi="Gentium Plus" w:cs="Gentium Plus"/>
        </w:rPr>
        <w:t>.</w:t>
      </w:r>
    </w:p>
    <w:p w14:paraId="6E48AB56" w14:textId="0D4FE65A" w:rsidR="00476B56" w:rsidRPr="00A07F77" w:rsidRDefault="0054377A" w:rsidP="00D85E47">
      <w:pPr>
        <w:bidi w:val="0"/>
        <w:spacing w:line="360" w:lineRule="auto"/>
        <w:ind w:firstLine="720"/>
        <w:rPr>
          <w:rFonts w:ascii="Gentium Plus" w:eastAsia="Arial Unicode MS" w:hAnsi="Gentium Plus" w:cs="Gentium Plus"/>
        </w:rPr>
        <w:pPrChange w:id="1691" w:author="Author">
          <w:pPr>
            <w:bidi w:val="0"/>
            <w:spacing w:line="360" w:lineRule="auto"/>
          </w:pPr>
        </w:pPrChange>
      </w:pPr>
      <w:ins w:id="1692" w:author="Author">
        <w:r>
          <w:rPr>
            <w:rFonts w:ascii="Gentium Plus" w:eastAsia="Arial Unicode MS" w:hAnsi="Gentium Plus" w:cs="Gentium Plus"/>
          </w:rPr>
          <w:t>A</w:t>
        </w:r>
        <w:del w:id="1693" w:author="Author">
          <w:r w:rsidR="00BF1FCF" w:rsidRPr="00A07F77" w:rsidDel="0054377A">
            <w:rPr>
              <w:rFonts w:ascii="Gentium Plus" w:eastAsia="Arial Unicode MS" w:hAnsi="Gentium Plus" w:cs="Gentium Plus"/>
            </w:rPr>
            <w:delText>a</w:delText>
          </w:r>
        </w:del>
        <w:r w:rsidR="00BF1FCF" w:rsidRPr="00A07F77">
          <w:rPr>
            <w:rFonts w:ascii="Gentium Plus" w:eastAsia="Arial Unicode MS" w:hAnsi="Gentium Plus" w:cs="Gentium Plus"/>
          </w:rPr>
          <w:t>l-</w:t>
        </w:r>
        <w:proofErr w:type="spellStart"/>
        <w:r w:rsidR="00BF1FCF" w:rsidRPr="00A07F77">
          <w:rPr>
            <w:rFonts w:ascii="Gentium Plus" w:eastAsia="Arial Unicode MS" w:hAnsi="Gentium Plus" w:cs="Gentium Plus"/>
          </w:rPr>
          <w:t>Nāṣir</w:t>
        </w:r>
        <w:r w:rsidR="00091151">
          <w:rPr>
            <w:rFonts w:ascii="Gentium Plus" w:eastAsia="Arial Unicode MS" w:hAnsi="Gentium Plus" w:cs="Gentium Plus"/>
          </w:rPr>
          <w:t>’</w:t>
        </w:r>
        <w:r w:rsidR="00BF1FCF">
          <w:rPr>
            <w:rFonts w:ascii="Gentium Plus" w:eastAsia="Arial Unicode MS" w:hAnsi="Gentium Plus" w:cs="Gentium Plus"/>
          </w:rPr>
          <w:t>s</w:t>
        </w:r>
        <w:proofErr w:type="spellEnd"/>
        <w:r w:rsidR="00BF1FCF">
          <w:rPr>
            <w:rFonts w:ascii="Gentium Plus" w:eastAsia="Arial Unicode MS" w:hAnsi="Gentium Plus" w:cs="Gentium Plus"/>
          </w:rPr>
          <w:t xml:space="preserve"> emissaries </w:t>
        </w:r>
      </w:ins>
      <w:del w:id="1694" w:author="Author">
        <w:r w:rsidR="00716143" w:rsidRPr="00A07F77" w:rsidDel="00BF1FCF">
          <w:rPr>
            <w:rFonts w:ascii="Gentium Plus" w:eastAsia="Arial Unicode MS" w:hAnsi="Gentium Plus" w:cs="Gentium Plus"/>
          </w:rPr>
          <w:delText xml:space="preserve">The envoys </w:delText>
        </w:r>
      </w:del>
      <w:r w:rsidR="00716143" w:rsidRPr="00A07F77">
        <w:rPr>
          <w:rFonts w:ascii="Gentium Plus" w:eastAsia="Arial Unicode MS" w:hAnsi="Gentium Plus" w:cs="Gentium Plus"/>
        </w:rPr>
        <w:t xml:space="preserve">received a letter in Arabic, written by </w:t>
      </w:r>
      <w:proofErr w:type="spellStart"/>
      <w:r w:rsidR="00716143" w:rsidRPr="00A07F77">
        <w:rPr>
          <w:rFonts w:ascii="Gentium Plus" w:eastAsia="Arial Unicode MS" w:hAnsi="Gentium Plus" w:cs="Gentium Plus"/>
        </w:rPr>
        <w:t>Na</w:t>
      </w:r>
      <w:r w:rsidR="003354E3" w:rsidRPr="00A07F77">
        <w:rPr>
          <w:rFonts w:ascii="Gentium Plus" w:eastAsia="Arial Unicode MS" w:hAnsi="Gentium Plus" w:cs="Gentium Plus"/>
        </w:rPr>
        <w:t>ṣī</w:t>
      </w:r>
      <w:r w:rsidR="00716143" w:rsidRPr="00A07F77">
        <w:rPr>
          <w:rFonts w:ascii="Gentium Plus" w:eastAsia="Arial Unicode MS" w:hAnsi="Gentium Plus" w:cs="Gentium Plus"/>
        </w:rPr>
        <w:t>r</w:t>
      </w:r>
      <w:proofErr w:type="spellEnd"/>
      <w:r w:rsidR="00716143" w:rsidRPr="00A07F77">
        <w:rPr>
          <w:rFonts w:ascii="Gentium Plus" w:eastAsia="Arial Unicode MS" w:hAnsi="Gentium Plus" w:cs="Gentium Plus"/>
        </w:rPr>
        <w:t xml:space="preserve"> </w:t>
      </w:r>
      <w:r w:rsidR="003354E3" w:rsidRPr="00A07F77">
        <w:rPr>
          <w:rFonts w:ascii="Gentium Plus" w:eastAsia="Arial Unicode MS" w:hAnsi="Gentium Plus" w:cs="Gentium Plus"/>
        </w:rPr>
        <w:t>al-</w:t>
      </w:r>
      <w:proofErr w:type="spellStart"/>
      <w:r w:rsidR="003354E3" w:rsidRPr="00A07F77">
        <w:rPr>
          <w:rFonts w:ascii="Gentium Plus" w:eastAsia="Arial Unicode MS" w:hAnsi="Gentium Plus" w:cs="Gentium Plus"/>
        </w:rPr>
        <w:t>Dīn</w:t>
      </w:r>
      <w:proofErr w:type="spellEnd"/>
      <w:r w:rsidR="003354E3" w:rsidRPr="00A07F77">
        <w:rPr>
          <w:rFonts w:ascii="Gentium Plus" w:eastAsia="Arial Unicode MS" w:hAnsi="Gentium Plus" w:cs="Gentium Plus"/>
        </w:rPr>
        <w:t xml:space="preserve"> </w:t>
      </w:r>
      <w:proofErr w:type="spellStart"/>
      <w:r w:rsidR="003354E3" w:rsidRPr="00A07F77">
        <w:rPr>
          <w:rFonts w:ascii="Gentium Plus" w:eastAsia="Arial Unicode MS" w:hAnsi="Gentium Plus" w:cs="Gentium Plus"/>
        </w:rPr>
        <w:t>Tūsī</w:t>
      </w:r>
      <w:proofErr w:type="spellEnd"/>
      <w:r w:rsidR="003354E3" w:rsidRPr="00A07F77">
        <w:rPr>
          <w:rFonts w:ascii="Gentium Plus" w:eastAsia="Arial Unicode MS" w:hAnsi="Gentium Plus" w:cs="Gentium Plus"/>
        </w:rPr>
        <w:t xml:space="preserve"> </w:t>
      </w:r>
      <w:r w:rsidR="00716143" w:rsidRPr="00A07F77">
        <w:rPr>
          <w:rFonts w:ascii="Gentium Plus" w:eastAsia="Arial Unicode MS" w:hAnsi="Gentium Plus" w:cs="Gentium Plus"/>
        </w:rPr>
        <w:t xml:space="preserve">at the order of </w:t>
      </w:r>
      <w:del w:id="1695" w:author="Author">
        <w:r w:rsidR="00716143" w:rsidRPr="00A07F77" w:rsidDel="001C2455">
          <w:rPr>
            <w:rFonts w:ascii="Gentium Plus" w:eastAsia="Arial Unicode MS" w:hAnsi="Gentium Plus" w:cs="Gentium Plus"/>
          </w:rPr>
          <w:delText>Hulegu</w:delText>
        </w:r>
      </w:del>
      <w:proofErr w:type="spellStart"/>
      <w:ins w:id="1696" w:author="Author">
        <w:r w:rsidR="001C2455">
          <w:rPr>
            <w:rFonts w:ascii="Gentium Plus" w:eastAsia="Arial Unicode MS" w:hAnsi="Gentium Plus" w:cs="Gentium Plus"/>
          </w:rPr>
          <w:t>Hülegü</w:t>
        </w:r>
        <w:proofErr w:type="spellEnd"/>
        <w:r w:rsidR="00FD191B">
          <w:rPr>
            <w:rFonts w:ascii="Gentium Plus" w:eastAsia="Arial Unicode MS" w:hAnsi="Gentium Plus" w:cs="Gentium Plus"/>
          </w:rPr>
          <w:t xml:space="preserve">, and </w:t>
        </w:r>
      </w:ins>
      <w:del w:id="1697" w:author="Author">
        <w:r w:rsidR="00716143" w:rsidRPr="00A07F77" w:rsidDel="00FD191B">
          <w:rPr>
            <w:rFonts w:ascii="Gentium Plus" w:eastAsia="Arial Unicode MS" w:hAnsi="Gentium Plus" w:cs="Gentium Plus"/>
          </w:rPr>
          <w:delText xml:space="preserve">; they </w:delText>
        </w:r>
      </w:del>
      <w:r w:rsidR="00716143" w:rsidRPr="00A07F77">
        <w:rPr>
          <w:rFonts w:ascii="Gentium Plus" w:eastAsia="Arial Unicode MS" w:hAnsi="Gentium Plus" w:cs="Gentium Plus"/>
        </w:rPr>
        <w:t xml:space="preserve">were sent back </w:t>
      </w:r>
      <w:ins w:id="1698" w:author="Author">
        <w:r>
          <w:rPr>
            <w:rFonts w:ascii="Gentium Plus" w:eastAsia="Arial Unicode MS" w:hAnsi="Gentium Plus" w:cs="Gentium Plus"/>
          </w:rPr>
          <w:t>o</w:t>
        </w:r>
      </w:ins>
      <w:del w:id="1699" w:author="Author">
        <w:r w:rsidR="00716143" w:rsidRPr="00A07F77" w:rsidDel="0054377A">
          <w:rPr>
            <w:rFonts w:ascii="Gentium Plus" w:eastAsia="Arial Unicode MS" w:hAnsi="Gentium Plus" w:cs="Gentium Plus"/>
          </w:rPr>
          <w:delText>i</w:delText>
        </w:r>
      </w:del>
      <w:r w:rsidR="00716143" w:rsidRPr="00A07F77">
        <w:rPr>
          <w:rFonts w:ascii="Gentium Plus" w:eastAsia="Arial Unicode MS" w:hAnsi="Gentium Plus" w:cs="Gentium Plus"/>
        </w:rPr>
        <w:t>n March 26, 1258.</w:t>
      </w:r>
      <w:r w:rsidR="004E2E82" w:rsidRPr="00A07F77">
        <w:rPr>
          <w:rStyle w:val="FootnoteReference"/>
          <w:rFonts w:ascii="Gentium Plus" w:eastAsia="Arial Unicode MS" w:hAnsi="Gentium Plus" w:cs="Gentium Plus"/>
        </w:rPr>
        <w:footnoteReference w:id="44"/>
      </w:r>
      <w:r w:rsidR="00EE7AD9" w:rsidRPr="00A07F77">
        <w:rPr>
          <w:rFonts w:ascii="Gentium Plus" w:eastAsia="Arial Unicode MS" w:hAnsi="Gentium Plus" w:cs="Gentium Plus"/>
        </w:rPr>
        <w:t xml:space="preserve"> </w:t>
      </w:r>
      <w:r w:rsidR="00716143" w:rsidRPr="00A07F77">
        <w:rPr>
          <w:rFonts w:ascii="Gentium Plus" w:eastAsia="Arial Unicode MS" w:hAnsi="Gentium Plus" w:cs="Gentium Plus"/>
        </w:rPr>
        <w:t>Thus a new p</w:t>
      </w:r>
      <w:r w:rsidR="00E46314" w:rsidRPr="00A07F77">
        <w:rPr>
          <w:rFonts w:ascii="Gentium Plus" w:eastAsia="Arial Unicode MS" w:hAnsi="Gentium Plus" w:cs="Gentium Plus"/>
        </w:rPr>
        <w:t>h</w:t>
      </w:r>
      <w:r w:rsidR="00716143" w:rsidRPr="00A07F77">
        <w:rPr>
          <w:rFonts w:ascii="Gentium Plus" w:eastAsia="Arial Unicode MS" w:hAnsi="Gentium Plus" w:cs="Gentium Plus"/>
        </w:rPr>
        <w:t>ase of diplomacy began</w:t>
      </w:r>
      <w:r w:rsidR="00E46314" w:rsidRPr="00A07F77">
        <w:rPr>
          <w:rFonts w:ascii="Gentium Plus" w:eastAsia="Arial Unicode MS" w:hAnsi="Gentium Plus" w:cs="Gentium Plus"/>
        </w:rPr>
        <w:t xml:space="preserve">, </w:t>
      </w:r>
      <w:r w:rsidR="003354E3" w:rsidRPr="00A07F77">
        <w:rPr>
          <w:rFonts w:ascii="Gentium Plus" w:eastAsia="Arial Unicode MS" w:hAnsi="Gentium Plus" w:cs="Gentium Plus"/>
        </w:rPr>
        <w:t>mostly based</w:t>
      </w:r>
      <w:r w:rsidR="00E46314" w:rsidRPr="00A07F77">
        <w:rPr>
          <w:rFonts w:ascii="Gentium Plus" w:eastAsia="Arial Unicode MS" w:hAnsi="Gentium Plus" w:cs="Gentium Plus"/>
        </w:rPr>
        <w:t xml:space="preserve"> upon </w:t>
      </w:r>
      <w:del w:id="1714" w:author="Author">
        <w:r w:rsidR="00E46314" w:rsidRPr="00A07F77" w:rsidDel="00531F42">
          <w:rPr>
            <w:rFonts w:ascii="Gentium Plus" w:eastAsia="Arial Unicode MS" w:hAnsi="Gentium Plus" w:cs="Gentium Plus"/>
          </w:rPr>
          <w:delText xml:space="preserve">Arabic </w:delText>
        </w:r>
      </w:del>
      <w:r w:rsidR="00E46314" w:rsidRPr="00A07F77">
        <w:rPr>
          <w:rFonts w:ascii="Gentium Plus" w:eastAsia="Arial Unicode MS" w:hAnsi="Gentium Plus" w:cs="Gentium Plus"/>
        </w:rPr>
        <w:t>written missives</w:t>
      </w:r>
      <w:ins w:id="1715" w:author="Author">
        <w:r w:rsidR="00531F42" w:rsidRPr="00531F42">
          <w:rPr>
            <w:rFonts w:ascii="Gentium Plus" w:eastAsia="Arial Unicode MS" w:hAnsi="Gentium Plus" w:cs="Gentium Plus"/>
          </w:rPr>
          <w:t xml:space="preserve"> </w:t>
        </w:r>
        <w:r w:rsidR="00531F42">
          <w:rPr>
            <w:rFonts w:ascii="Gentium Plus" w:eastAsia="Arial Unicode MS" w:hAnsi="Gentium Plus" w:cs="Gentium Plus"/>
          </w:rPr>
          <w:t xml:space="preserve">in </w:t>
        </w:r>
        <w:r w:rsidR="00531F42" w:rsidRPr="00A07F77">
          <w:rPr>
            <w:rFonts w:ascii="Gentium Plus" w:eastAsia="Arial Unicode MS" w:hAnsi="Gentium Plus" w:cs="Gentium Plus"/>
          </w:rPr>
          <w:t>Arabic</w:t>
        </w:r>
        <w:r w:rsidR="00BC5164">
          <w:rPr>
            <w:rFonts w:ascii="Gentium Plus" w:eastAsia="Arial Unicode MS" w:hAnsi="Gentium Plus" w:cs="Gentium Plus"/>
          </w:rPr>
          <w:t xml:space="preserve"> </w:t>
        </w:r>
      </w:ins>
      <w:del w:id="1716" w:author="Author">
        <w:r w:rsidR="003354E3" w:rsidRPr="00A07F77" w:rsidDel="00BC5164">
          <w:rPr>
            <w:rFonts w:ascii="Gentium Plus" w:eastAsia="Arial Unicode MS" w:hAnsi="Gentium Plus" w:cs="Gentium Plus"/>
          </w:rPr>
          <w:delText xml:space="preserve">, </w:delText>
        </w:r>
      </w:del>
      <w:r w:rsidR="003354E3" w:rsidRPr="00A07F77">
        <w:rPr>
          <w:rFonts w:ascii="Gentium Plus" w:eastAsia="Arial Unicode MS" w:hAnsi="Gentium Plus" w:cs="Gentium Plus"/>
        </w:rPr>
        <w:t xml:space="preserve">embedded with </w:t>
      </w:r>
      <w:proofErr w:type="spellStart"/>
      <w:r w:rsidR="003354E3" w:rsidRPr="00A07F77">
        <w:rPr>
          <w:rFonts w:ascii="Gentium Plus" w:eastAsia="Arial Unicode MS" w:hAnsi="Gentium Plus" w:cs="Gentium Plus"/>
        </w:rPr>
        <w:t>Qur</w:t>
      </w:r>
      <w:del w:id="1717" w:author="Author">
        <w:r w:rsidR="003354E3" w:rsidRPr="00A07F77" w:rsidDel="00091151">
          <w:rPr>
            <w:rFonts w:ascii="Gentium Plus" w:eastAsia="Arial Unicode MS" w:hAnsi="Gentium Plus" w:cs="Gentium Plus"/>
          </w:rPr>
          <w:delText>'</w:delText>
        </w:r>
      </w:del>
      <w:ins w:id="1718" w:author="Author">
        <w:r w:rsidR="00091151">
          <w:rPr>
            <w:rFonts w:ascii="Gentium Plus" w:eastAsia="Arial Unicode MS" w:hAnsi="Gentium Plus" w:cs="Gentium Plus"/>
          </w:rPr>
          <w:t>’</w:t>
        </w:r>
      </w:ins>
      <w:r w:rsidR="003354E3" w:rsidRPr="00A07F77">
        <w:rPr>
          <w:rFonts w:ascii="Gentium Plus" w:eastAsia="Arial Unicode MS" w:hAnsi="Gentium Plus" w:cs="Gentium Plus"/>
        </w:rPr>
        <w:t>ānic</w:t>
      </w:r>
      <w:proofErr w:type="spellEnd"/>
      <w:r w:rsidR="003354E3" w:rsidRPr="00A07F77">
        <w:rPr>
          <w:rFonts w:ascii="Gentium Plus" w:eastAsia="Arial Unicode MS" w:hAnsi="Gentium Plus" w:cs="Gentium Plus"/>
        </w:rPr>
        <w:t xml:space="preserve"> verses.</w:t>
      </w:r>
      <w:r w:rsidR="007A420D" w:rsidRPr="00A07F77">
        <w:rPr>
          <w:rFonts w:ascii="Gentium Plus" w:eastAsia="Arial Unicode MS" w:hAnsi="Gentium Plus" w:cs="Gentium Plus"/>
        </w:rPr>
        <w:t xml:space="preserve"> The communication between</w:t>
      </w:r>
      <w:r w:rsidR="00E46314" w:rsidRPr="00A07F77">
        <w:rPr>
          <w:rFonts w:ascii="Gentium Plus" w:eastAsia="Arial Unicode MS" w:hAnsi="Gentium Plus" w:cs="Gentium Plus"/>
        </w:rPr>
        <w:t xml:space="preserve"> </w:t>
      </w:r>
      <w:proofErr w:type="spellStart"/>
      <w:r w:rsidR="007A420D" w:rsidRPr="00A07F77">
        <w:rPr>
          <w:rFonts w:ascii="Gentium Plus" w:eastAsia="Arial Unicode MS" w:hAnsi="Gentium Plus" w:cs="Gentium Plus"/>
        </w:rPr>
        <w:t>Hülegü</w:t>
      </w:r>
      <w:proofErr w:type="spellEnd"/>
      <w:r w:rsidR="007A420D" w:rsidRPr="00A07F77">
        <w:rPr>
          <w:rFonts w:ascii="Gentium Plus" w:eastAsia="Arial Unicode MS" w:hAnsi="Gentium Plus" w:cs="Gentium Plus"/>
        </w:rPr>
        <w:t xml:space="preserve"> and al-</w:t>
      </w:r>
      <w:proofErr w:type="spellStart"/>
      <w:r w:rsidR="007A420D" w:rsidRPr="00A07F77">
        <w:rPr>
          <w:rFonts w:ascii="Gentium Plus" w:eastAsia="Arial Unicode MS" w:hAnsi="Gentium Plus" w:cs="Gentium Plus"/>
        </w:rPr>
        <w:t>Nāṣir</w:t>
      </w:r>
      <w:proofErr w:type="spellEnd"/>
      <w:r w:rsidR="003354E3" w:rsidRPr="00A07F77">
        <w:rPr>
          <w:rFonts w:ascii="Gentium Plus" w:eastAsia="Arial Unicode MS" w:hAnsi="Gentium Plus" w:cs="Gentium Plus"/>
        </w:rPr>
        <w:t xml:space="preserve"> </w:t>
      </w:r>
      <w:del w:id="1719" w:author="Author">
        <w:r w:rsidR="003354E3" w:rsidRPr="00A07F77" w:rsidDel="006915AC">
          <w:rPr>
            <w:rFonts w:ascii="Gentium Plus" w:eastAsia="Arial Unicode MS" w:hAnsi="Gentium Plus" w:cs="Gentium Plus"/>
          </w:rPr>
          <w:delText>ha</w:delText>
        </w:r>
        <w:r w:rsidR="003354E3" w:rsidRPr="00A07F77" w:rsidDel="006A5B29">
          <w:rPr>
            <w:rFonts w:ascii="Gentium Plus" w:eastAsia="Arial Unicode MS" w:hAnsi="Gentium Plus" w:cs="Gentium Plus"/>
          </w:rPr>
          <w:delText>d</w:delText>
        </w:r>
        <w:r w:rsidR="003354E3" w:rsidRPr="00A07F77" w:rsidDel="006915AC">
          <w:rPr>
            <w:rFonts w:ascii="Gentium Plus" w:eastAsia="Arial Unicode MS" w:hAnsi="Gentium Plus" w:cs="Gentium Plus"/>
          </w:rPr>
          <w:delText xml:space="preserve"> </w:delText>
        </w:r>
      </w:del>
      <w:r w:rsidR="003354E3" w:rsidRPr="00A07F77">
        <w:rPr>
          <w:rFonts w:ascii="Gentium Plus" w:eastAsia="Arial Unicode MS" w:hAnsi="Gentium Plus" w:cs="Gentium Plus"/>
        </w:rPr>
        <w:t>left traces in numerous texts</w:t>
      </w:r>
      <w:ins w:id="1720" w:author="Author">
        <w:r w:rsidR="006915AC">
          <w:rPr>
            <w:rFonts w:ascii="Gentium Plus" w:eastAsia="Arial Unicode MS" w:hAnsi="Gentium Plus" w:cs="Gentium Plus"/>
          </w:rPr>
          <w:t xml:space="preserve">, and has been </w:t>
        </w:r>
      </w:ins>
      <w:del w:id="1721" w:author="Author">
        <w:r w:rsidR="003354E3" w:rsidRPr="00A07F77" w:rsidDel="006915AC">
          <w:rPr>
            <w:rFonts w:ascii="Gentium Plus" w:eastAsia="Arial Unicode MS" w:hAnsi="Gentium Plus" w:cs="Gentium Plus"/>
          </w:rPr>
          <w:delText xml:space="preserve">; it </w:delText>
        </w:r>
        <w:r w:rsidR="007A420D" w:rsidRPr="00A07F77" w:rsidDel="006915AC">
          <w:rPr>
            <w:rFonts w:ascii="Gentium Plus" w:eastAsia="Arial Unicode MS" w:hAnsi="Gentium Plus" w:cs="Gentium Plus"/>
          </w:rPr>
          <w:delText xml:space="preserve">was </w:delText>
        </w:r>
      </w:del>
      <w:r w:rsidR="007A420D" w:rsidRPr="00A07F77">
        <w:rPr>
          <w:rFonts w:ascii="Gentium Plus" w:eastAsia="Arial Unicode MS" w:hAnsi="Gentium Plus" w:cs="Gentium Plus"/>
        </w:rPr>
        <w:t xml:space="preserve">discussed by </w:t>
      </w:r>
      <w:ins w:id="1722" w:author="Author">
        <w:r w:rsidR="006915AC" w:rsidRPr="00A07F77">
          <w:rPr>
            <w:rFonts w:ascii="Gentium Plus" w:hAnsi="Gentium Plus" w:cs="Gentium Plus"/>
          </w:rPr>
          <w:t>W.</w:t>
        </w:r>
        <w:r w:rsidR="00D85E47">
          <w:rPr>
            <w:rFonts w:ascii="Gentium Plus" w:hAnsi="Gentium Plus" w:cs="Gentium Plus"/>
          </w:rPr>
          <w:t xml:space="preserve"> </w:t>
        </w:r>
        <w:r w:rsidR="006915AC" w:rsidRPr="00A07F77">
          <w:rPr>
            <w:rFonts w:ascii="Gentium Plus" w:hAnsi="Gentium Plus" w:cs="Gentium Plus"/>
          </w:rPr>
          <w:t xml:space="preserve">M. </w:t>
        </w:r>
      </w:ins>
      <w:r w:rsidR="007A420D" w:rsidRPr="00A07F77">
        <w:rPr>
          <w:rFonts w:ascii="Gentium Plus" w:eastAsia="Arial Unicode MS" w:hAnsi="Gentium Plus" w:cs="Gentium Plus"/>
        </w:rPr>
        <w:t>Brinner</w:t>
      </w:r>
      <w:del w:id="1723" w:author="Author">
        <w:r w:rsidR="007A420D" w:rsidRPr="00A07F77" w:rsidDel="006915AC">
          <w:rPr>
            <w:rFonts w:ascii="Gentium Plus" w:eastAsia="Arial Unicode MS" w:hAnsi="Gentium Plus" w:cs="Gentium Plus"/>
          </w:rPr>
          <w:delText>,</w:delText>
        </w:r>
      </w:del>
      <w:r w:rsidR="007A420D" w:rsidRPr="00A07F77">
        <w:rPr>
          <w:rFonts w:ascii="Gentium Plus" w:eastAsia="Arial Unicode MS" w:hAnsi="Gentium Plus" w:cs="Gentium Plus"/>
        </w:rPr>
        <w:t xml:space="preserve"> and thoroughly examined by </w:t>
      </w:r>
      <w:ins w:id="1724" w:author="Author">
        <w:r w:rsidR="007E5A67">
          <w:rPr>
            <w:rFonts w:ascii="Gentium Plus" w:eastAsia="Arial Unicode MS" w:hAnsi="Gentium Plus" w:cs="Gentium Plus"/>
          </w:rPr>
          <w:t xml:space="preserve">Denise </w:t>
        </w:r>
      </w:ins>
      <w:proofErr w:type="spellStart"/>
      <w:r w:rsidR="007A420D" w:rsidRPr="00A07F77">
        <w:rPr>
          <w:rFonts w:ascii="Gentium Plus" w:eastAsia="Arial Unicode MS" w:hAnsi="Gentium Plus" w:cs="Gentium Plus"/>
        </w:rPr>
        <w:t>Aigle</w:t>
      </w:r>
      <w:proofErr w:type="spellEnd"/>
      <w:r w:rsidR="00395449" w:rsidRPr="00A07F77">
        <w:rPr>
          <w:rFonts w:ascii="Gentium Plus" w:eastAsia="Arial Unicode MS" w:hAnsi="Gentium Plus" w:cs="Gentium Plus"/>
        </w:rPr>
        <w:t>.</w:t>
      </w:r>
      <w:r w:rsidR="00395449" w:rsidRPr="00A07F77">
        <w:rPr>
          <w:rStyle w:val="FootnoteReference"/>
          <w:rFonts w:ascii="Gentium Plus" w:eastAsia="Arial Unicode MS" w:hAnsi="Gentium Plus" w:cs="Gentium Plus"/>
        </w:rPr>
        <w:footnoteReference w:id="45"/>
      </w:r>
      <w:r w:rsidR="00343D34" w:rsidRPr="00A07F77">
        <w:rPr>
          <w:rFonts w:ascii="Gentium Plus" w:eastAsia="Arial Unicode MS" w:hAnsi="Gentium Plus" w:cs="Gentium Plus"/>
        </w:rPr>
        <w:t xml:space="preserve"> </w:t>
      </w:r>
      <w:r w:rsidR="00EE7AD9" w:rsidRPr="00A07F77">
        <w:rPr>
          <w:rFonts w:ascii="Gentium Plus" w:eastAsia="Arial Unicode MS" w:hAnsi="Gentium Plus" w:cs="Gentium Plus"/>
        </w:rPr>
        <w:t>In these</w:t>
      </w:r>
      <w:r w:rsidR="007124E8" w:rsidRPr="00A07F77">
        <w:rPr>
          <w:rFonts w:ascii="Gentium Plus" w:eastAsia="Arial Unicode MS" w:hAnsi="Gentium Plus" w:cs="Gentium Plus"/>
        </w:rPr>
        <w:t xml:space="preserve"> communications</w:t>
      </w:r>
      <w:r w:rsidR="00EE7AD9" w:rsidRPr="00A07F77">
        <w:rPr>
          <w:rFonts w:ascii="Gentium Plus" w:eastAsia="Arial Unicode MS" w:hAnsi="Gentium Plus" w:cs="Gentium Plus"/>
        </w:rPr>
        <w:t xml:space="preserve">,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EE7AD9" w:rsidRPr="00A07F77">
        <w:rPr>
          <w:rFonts w:ascii="Gentium Plus" w:eastAsia="Arial Unicode MS" w:hAnsi="Gentium Plus" w:cs="Gentium Plus"/>
        </w:rPr>
        <w:t xml:space="preserve">calls </w:t>
      </w:r>
      <w:r w:rsidR="00EE7AD9" w:rsidRPr="00A07F77">
        <w:rPr>
          <w:rFonts w:ascii="Gentium Plus" w:eastAsia="Arial Unicode MS" w:hAnsi="Gentium Plus" w:cs="Gentium Plus"/>
        </w:rPr>
        <w:lastRenderedPageBreak/>
        <w:t>upon al-</w:t>
      </w:r>
      <w:proofErr w:type="spellStart"/>
      <w:r w:rsidR="00C21D77" w:rsidRPr="00A07F77">
        <w:rPr>
          <w:rFonts w:ascii="Gentium Plus" w:eastAsia="Arial Unicode MS" w:hAnsi="Gentium Plus" w:cs="Gentium Plus"/>
        </w:rPr>
        <w:t>Nāṣir</w:t>
      </w:r>
      <w:proofErr w:type="spellEnd"/>
      <w:r w:rsidR="00EE7AD9" w:rsidRPr="00A07F77">
        <w:rPr>
          <w:rFonts w:ascii="Gentium Plus" w:eastAsia="Arial Unicode MS" w:hAnsi="Gentium Plus" w:cs="Gentium Plus"/>
        </w:rPr>
        <w:t xml:space="preserve"> to </w:t>
      </w:r>
      <w:r w:rsidR="00A54B8E" w:rsidRPr="00A07F77">
        <w:rPr>
          <w:rFonts w:ascii="Gentium Plus" w:eastAsia="Arial Unicode MS" w:hAnsi="Gentium Plus" w:cs="Gentium Plus"/>
        </w:rPr>
        <w:t>destroy</w:t>
      </w:r>
      <w:r w:rsidR="00EE7AD9" w:rsidRPr="00A07F77">
        <w:rPr>
          <w:rFonts w:ascii="Gentium Plus" w:eastAsia="Arial Unicode MS" w:hAnsi="Gentium Plus" w:cs="Gentium Plus"/>
        </w:rPr>
        <w:t xml:space="preserve"> his fortresses and come before him</w:t>
      </w:r>
      <w:r w:rsidR="007124E8" w:rsidRPr="00A07F77">
        <w:rPr>
          <w:rFonts w:ascii="Gentium Plus" w:eastAsia="Arial Unicode MS" w:hAnsi="Gentium Plus" w:cs="Gentium Plus"/>
        </w:rPr>
        <w:t>;</w:t>
      </w:r>
      <w:r w:rsidR="00EE7AD9" w:rsidRPr="00A07F77">
        <w:rPr>
          <w:rFonts w:ascii="Gentium Plus" w:eastAsia="Arial Unicode MS" w:hAnsi="Gentium Plus" w:cs="Gentium Plus"/>
        </w:rPr>
        <w:t xml:space="preserve"> </w:t>
      </w:r>
      <w:r w:rsidR="00880316" w:rsidRPr="00A07F77">
        <w:rPr>
          <w:rFonts w:ascii="Gentium Plus" w:eastAsia="Arial Unicode MS" w:hAnsi="Gentium Plus" w:cs="Gentium Plus"/>
        </w:rPr>
        <w:t>b</w:t>
      </w:r>
      <w:r w:rsidR="00EE7AD9" w:rsidRPr="00A07F77">
        <w:rPr>
          <w:rFonts w:ascii="Gentium Plus" w:eastAsia="Arial Unicode MS" w:hAnsi="Gentium Plus" w:cs="Gentium Plus"/>
        </w:rPr>
        <w:t xml:space="preserve">ut unlike the contacts with the </w:t>
      </w:r>
      <w:proofErr w:type="spellStart"/>
      <w:r w:rsidR="00DD0A6D" w:rsidRPr="00A07F77">
        <w:rPr>
          <w:rFonts w:ascii="Gentium Plus" w:eastAsia="Arial Unicode MS" w:hAnsi="Gentium Plus" w:cs="Gentium Plus"/>
        </w:rPr>
        <w:t>Niẓārī</w:t>
      </w:r>
      <w:r w:rsidR="00EE7AD9" w:rsidRPr="00A07F77">
        <w:rPr>
          <w:rFonts w:ascii="Gentium Plus" w:eastAsia="Arial Unicode MS" w:hAnsi="Gentium Plus" w:cs="Gentium Plus"/>
        </w:rPr>
        <w:t>s</w:t>
      </w:r>
      <w:proofErr w:type="spellEnd"/>
      <w:r w:rsidR="00EE7AD9" w:rsidRPr="00A07F77">
        <w:rPr>
          <w:rFonts w:ascii="Gentium Plus" w:eastAsia="Arial Unicode MS" w:hAnsi="Gentium Plus" w:cs="Gentium Plus"/>
        </w:rPr>
        <w:t xml:space="preserve"> and the Caliph, al-</w:t>
      </w:r>
      <w:proofErr w:type="spellStart"/>
      <w:r w:rsidR="00C21D77" w:rsidRPr="00A07F77">
        <w:rPr>
          <w:rFonts w:ascii="Gentium Plus" w:eastAsia="Arial Unicode MS" w:hAnsi="Gentium Plus" w:cs="Gentium Plus"/>
        </w:rPr>
        <w:t>Nāṣir</w:t>
      </w:r>
      <w:proofErr w:type="spellEnd"/>
      <w:r w:rsidR="00EE7AD9" w:rsidRPr="00A07F77">
        <w:rPr>
          <w:rFonts w:ascii="Gentium Plus" w:eastAsia="Arial Unicode MS" w:hAnsi="Gentium Plus" w:cs="Gentium Plus"/>
        </w:rPr>
        <w:t xml:space="preserve"> is not accused of </w:t>
      </w:r>
      <w:r w:rsidR="00343D34" w:rsidRPr="00A07F77">
        <w:rPr>
          <w:rFonts w:ascii="Gentium Plus" w:eastAsia="Arial Unicode MS" w:hAnsi="Gentium Plus" w:cs="Gentium Plus"/>
        </w:rPr>
        <w:t>committing any offence</w:t>
      </w:r>
      <w:r w:rsidR="00020935" w:rsidRPr="00A07F77">
        <w:rPr>
          <w:rFonts w:ascii="Gentium Plus" w:eastAsia="Arial Unicode MS" w:hAnsi="Gentium Plus" w:cs="Gentium Plus"/>
        </w:rPr>
        <w:t>. His submission is not re</w:t>
      </w:r>
      <w:r w:rsidR="00EE7AD9" w:rsidRPr="00A07F77">
        <w:rPr>
          <w:rFonts w:ascii="Gentium Plus" w:eastAsia="Arial Unicode MS" w:hAnsi="Gentium Plus" w:cs="Gentium Plus"/>
        </w:rPr>
        <w:t xml:space="preserve">quired in order to fight </w:t>
      </w:r>
      <w:r w:rsidR="00343D34" w:rsidRPr="00A07F77">
        <w:rPr>
          <w:rFonts w:ascii="Gentium Plus" w:eastAsia="Arial Unicode MS" w:hAnsi="Gentium Plus" w:cs="Gentium Plus"/>
        </w:rPr>
        <w:t>a common foe</w:t>
      </w:r>
      <w:del w:id="1742" w:author="Author">
        <w:r w:rsidR="00EE7AD9" w:rsidRPr="00A07F77" w:rsidDel="00E5594F">
          <w:rPr>
            <w:rFonts w:ascii="Gentium Plus" w:eastAsia="Arial Unicode MS" w:hAnsi="Gentium Plus" w:cs="Gentium Plus"/>
          </w:rPr>
          <w:delText>,</w:delText>
        </w:r>
      </w:del>
      <w:r w:rsidR="00EE7AD9" w:rsidRPr="00A07F77">
        <w:rPr>
          <w:rFonts w:ascii="Gentium Plus" w:eastAsia="Arial Unicode MS" w:hAnsi="Gentium Plus" w:cs="Gentium Plus"/>
        </w:rPr>
        <w:t xml:space="preserve"> or </w:t>
      </w:r>
      <w:del w:id="1743" w:author="Author">
        <w:r w:rsidR="005E2752" w:rsidRPr="00A07F77" w:rsidDel="008E12DC">
          <w:rPr>
            <w:rFonts w:ascii="Gentium Plus" w:eastAsia="Arial Unicode MS" w:hAnsi="Gentium Plus" w:cs="Gentium Plus"/>
          </w:rPr>
          <w:delText xml:space="preserve">to </w:delText>
        </w:r>
      </w:del>
      <w:r w:rsidR="00EE7AD9" w:rsidRPr="00A07F77">
        <w:rPr>
          <w:rFonts w:ascii="Gentium Plus" w:eastAsia="Arial Unicode MS" w:hAnsi="Gentium Plus" w:cs="Gentium Plus"/>
        </w:rPr>
        <w:t xml:space="preserve">avenge past wrongs. The reason </w:t>
      </w:r>
      <w:del w:id="1744" w:author="Author">
        <w:r w:rsidR="00E271FA" w:rsidRPr="00A07F77" w:rsidDel="005E389E">
          <w:rPr>
            <w:rFonts w:ascii="Gentium Plus" w:eastAsia="Arial Unicode MS" w:hAnsi="Gentium Plus" w:cs="Gentium Plus"/>
          </w:rPr>
          <w:delText xml:space="preserve">for </w:delText>
        </w:r>
      </w:del>
      <w:ins w:id="1745" w:author="Author">
        <w:r w:rsidR="005E389E">
          <w:rPr>
            <w:rFonts w:ascii="Gentium Plus" w:eastAsia="Arial Unicode MS" w:hAnsi="Gentium Plus" w:cs="Gentium Plus"/>
          </w:rPr>
          <w:t>he should submit</w:t>
        </w:r>
        <w:r w:rsidR="005E389E" w:rsidRPr="00A07F77">
          <w:rPr>
            <w:rFonts w:ascii="Gentium Plus" w:eastAsia="Arial Unicode MS" w:hAnsi="Gentium Plus" w:cs="Gentium Plus"/>
          </w:rPr>
          <w:t xml:space="preserve"> </w:t>
        </w:r>
      </w:ins>
      <w:del w:id="1746" w:author="Author">
        <w:r w:rsidR="00E271FA" w:rsidRPr="00A07F77" w:rsidDel="005E389E">
          <w:rPr>
            <w:rFonts w:ascii="Gentium Plus" w:eastAsia="Arial Unicode MS" w:hAnsi="Gentium Plus" w:cs="Gentium Plus"/>
          </w:rPr>
          <w:delText>his submission</w:delText>
        </w:r>
        <w:r w:rsidR="00EE7AD9" w:rsidRPr="00A07F77" w:rsidDel="005E389E">
          <w:rPr>
            <w:rFonts w:ascii="Gentium Plus" w:eastAsia="Arial Unicode MS" w:hAnsi="Gentium Plus" w:cs="Gentium Plus"/>
          </w:rPr>
          <w:delText xml:space="preserve"> </w:delText>
        </w:r>
      </w:del>
      <w:r w:rsidR="00EE7AD9" w:rsidRPr="00A07F77">
        <w:rPr>
          <w:rFonts w:ascii="Gentium Plus" w:eastAsia="Arial Unicode MS" w:hAnsi="Gentium Plus" w:cs="Gentium Plus"/>
        </w:rPr>
        <w:t>is simple</w:t>
      </w:r>
      <w:del w:id="1747" w:author="Author">
        <w:r w:rsidR="00D669BF" w:rsidRPr="00A07F77" w:rsidDel="008E12DC">
          <w:rPr>
            <w:rFonts w:ascii="Gentium Plus" w:eastAsia="Arial Unicode MS" w:hAnsi="Gentium Plus" w:cs="Gentium Plus"/>
          </w:rPr>
          <w:delText xml:space="preserve"> </w:delText>
        </w:r>
      </w:del>
      <w:ins w:id="1748" w:author="Author">
        <w:r w:rsidR="005E389E">
          <w:rPr>
            <w:rFonts w:ascii="Gentium Plus" w:eastAsia="Arial Unicode MS" w:hAnsi="Gentium Plus" w:cs="Gentium Plus"/>
          </w:rPr>
          <w:t>—</w:t>
        </w:r>
      </w:ins>
      <w:del w:id="1749" w:author="Author">
        <w:r w:rsidR="00D669BF" w:rsidRPr="00A07F77" w:rsidDel="005E389E">
          <w:rPr>
            <w:rFonts w:ascii="Gentium Plus" w:eastAsia="Arial Unicode MS" w:hAnsi="Gentium Plus" w:cs="Gentium Plus"/>
          </w:rPr>
          <w:delText xml:space="preserve">– </w:delText>
        </w:r>
      </w:del>
      <w:r w:rsidR="00D669BF" w:rsidRPr="00A07F77">
        <w:rPr>
          <w:rFonts w:ascii="Gentium Plus" w:eastAsia="Arial Unicode MS" w:hAnsi="Gentium Plus" w:cs="Gentium Plus"/>
        </w:rPr>
        <w:t xml:space="preserve">the Mongols are the rightful sovereigns of the land. </w:t>
      </w:r>
      <w:del w:id="1750" w:author="Author">
        <w:r w:rsidR="00D669BF" w:rsidRPr="00A07F77" w:rsidDel="003F4D5B">
          <w:rPr>
            <w:rFonts w:ascii="Gentium Plus" w:eastAsia="Arial Unicode MS" w:hAnsi="Gentium Plus" w:cs="Gentium Plus"/>
          </w:rPr>
          <w:delText>"</w:delText>
        </w:r>
      </w:del>
      <w:ins w:id="1751" w:author="Author">
        <w:r w:rsidR="003F4D5B">
          <w:rPr>
            <w:rFonts w:ascii="Gentium Plus" w:eastAsia="Arial Unicode MS" w:hAnsi="Gentium Plus" w:cs="Gentium Plus"/>
          </w:rPr>
          <w:t>“</w:t>
        </w:r>
      </w:ins>
      <w:r w:rsidR="00D669BF" w:rsidRPr="00A07F77">
        <w:rPr>
          <w:rFonts w:ascii="Gentium Plus" w:eastAsia="Arial Unicode MS" w:hAnsi="Gentium Plus" w:cs="Gentium Plus"/>
        </w:rPr>
        <w:t>Submit before the Sultan of the land, the king of kings upon the earth,</w:t>
      </w:r>
      <w:del w:id="1752" w:author="Author">
        <w:r w:rsidR="00D669BF" w:rsidRPr="00A07F77" w:rsidDel="003F4D5B">
          <w:rPr>
            <w:rFonts w:ascii="Gentium Plus" w:eastAsia="Arial Unicode MS" w:hAnsi="Gentium Plus" w:cs="Gentium Plus"/>
          </w:rPr>
          <w:delText>"</w:delText>
        </w:r>
      </w:del>
      <w:ins w:id="1753" w:author="Author">
        <w:r w:rsidR="003F4D5B">
          <w:rPr>
            <w:rFonts w:ascii="Gentium Plus" w:eastAsia="Arial Unicode MS" w:hAnsi="Gentium Plus" w:cs="Gentium Plus"/>
          </w:rPr>
          <w:t>”</w:t>
        </w:r>
      </w:ins>
      <w:r w:rsidR="00D669BF" w:rsidRPr="00A07F77">
        <w:rPr>
          <w:rFonts w:ascii="Gentium Plus" w:eastAsia="Arial Unicode MS" w:hAnsi="Gentium Plus" w:cs="Gentium Plus"/>
        </w:rPr>
        <w:t xml:space="preserve"> </w:t>
      </w:r>
      <w:del w:id="1754" w:author="Author">
        <w:r w:rsidR="00D669BF" w:rsidRPr="00A07F77" w:rsidDel="00082C69">
          <w:rPr>
            <w:rFonts w:ascii="Gentium Plus" w:eastAsia="Arial Unicode MS" w:hAnsi="Gentium Plus" w:cs="Gentium Plus"/>
          </w:rPr>
          <w:delText xml:space="preserve">called </w:delText>
        </w:r>
        <w:r w:rsidR="00D669BF" w:rsidRPr="00A07F77" w:rsidDel="00CE73F2">
          <w:rPr>
            <w:rFonts w:ascii="Gentium Plus" w:eastAsia="Arial Unicode MS" w:hAnsi="Gentium Plus" w:cs="Gentium Plus"/>
          </w:rPr>
          <w:delText xml:space="preserve">the </w:delText>
        </w:r>
      </w:del>
      <w:ins w:id="1755" w:author="Author">
        <w:r w:rsidR="00CE73F2">
          <w:rPr>
            <w:rFonts w:ascii="Gentium Plus" w:eastAsia="Arial Unicode MS" w:hAnsi="Gentium Plus" w:cs="Gentium Plus"/>
          </w:rPr>
          <w:t>said</w:t>
        </w:r>
        <w:r w:rsidR="00CE73F2" w:rsidRPr="00A07F77">
          <w:rPr>
            <w:rFonts w:ascii="Gentium Plus" w:eastAsia="Arial Unicode MS" w:hAnsi="Gentium Plus" w:cs="Gentium Plus"/>
          </w:rPr>
          <w:t xml:space="preserve"> </w:t>
        </w:r>
        <w:proofErr w:type="spellStart"/>
        <w:r w:rsidR="00CE73F2" w:rsidRPr="00A07F77">
          <w:rPr>
            <w:rFonts w:ascii="Gentium Plus" w:eastAsia="Arial Unicode MS" w:hAnsi="Gentium Plus" w:cs="Gentium Plus"/>
          </w:rPr>
          <w:t>Hülegü</w:t>
        </w:r>
        <w:proofErr w:type="spellEnd"/>
        <w:r w:rsidR="00CE73F2" w:rsidRPr="00A07F77">
          <w:rPr>
            <w:rFonts w:ascii="Gentium Plus" w:eastAsia="Arial Unicode MS" w:hAnsi="Gentium Plus" w:cs="Gentium Plus"/>
          </w:rPr>
          <w:t xml:space="preserve"> </w:t>
        </w:r>
        <w:r w:rsidR="003924D0">
          <w:rPr>
            <w:rFonts w:ascii="Gentium Plus" w:eastAsia="Arial Unicode MS" w:hAnsi="Gentium Plus" w:cs="Gentium Plus"/>
          </w:rPr>
          <w:t>(</w:t>
        </w:r>
        <w:r w:rsidR="000D7BA9" w:rsidRPr="00A07F77">
          <w:rPr>
            <w:rFonts w:ascii="Gentium Plus" w:eastAsia="Arial Unicode MS" w:hAnsi="Gentium Plus" w:cs="Gentium Plus"/>
          </w:rPr>
          <w:t>in a combination of Arabic and Persian terms</w:t>
        </w:r>
        <w:r w:rsidR="003924D0">
          <w:rPr>
            <w:rFonts w:ascii="Gentium Plus" w:eastAsia="Arial Unicode MS" w:hAnsi="Gentium Plus" w:cs="Gentium Plus"/>
          </w:rPr>
          <w:t>)</w:t>
        </w:r>
        <w:r w:rsidR="000D7BA9" w:rsidRPr="00A07F77" w:rsidDel="00CE73F2">
          <w:rPr>
            <w:rFonts w:ascii="Gentium Plus" w:eastAsia="Arial Unicode MS" w:hAnsi="Gentium Plus" w:cs="Gentium Plus"/>
          </w:rPr>
          <w:t xml:space="preserve"> </w:t>
        </w:r>
      </w:ins>
      <w:del w:id="1756" w:author="Author">
        <w:r w:rsidR="00D669BF" w:rsidRPr="00A07F77" w:rsidDel="00CE73F2">
          <w:rPr>
            <w:rFonts w:ascii="Gentium Plus" w:eastAsia="Arial Unicode MS" w:hAnsi="Gentium Plus" w:cs="Gentium Plus"/>
          </w:rPr>
          <w:delText xml:space="preserve">letter </w:delText>
        </w:r>
      </w:del>
      <w:r w:rsidR="00D669BF" w:rsidRPr="00A07F77">
        <w:rPr>
          <w:rFonts w:ascii="Gentium Plus" w:eastAsia="Arial Unicode MS" w:hAnsi="Gentium Plus" w:cs="Gentium Plus"/>
        </w:rPr>
        <w:t xml:space="preserve">in </w:t>
      </w:r>
      <w:del w:id="1757" w:author="Author">
        <w:r w:rsidR="00D669BF" w:rsidRPr="00A07F77" w:rsidDel="003924D0">
          <w:rPr>
            <w:rFonts w:ascii="Gentium Plus" w:eastAsia="Arial Unicode MS" w:hAnsi="Gentium Plus" w:cs="Gentium Plus"/>
          </w:rPr>
          <w:delText xml:space="preserve">the version </w:delText>
        </w:r>
      </w:del>
      <w:ins w:id="1758" w:author="Author">
        <w:r w:rsidR="00CE73F2">
          <w:rPr>
            <w:rFonts w:ascii="Gentium Plus" w:eastAsia="Arial Unicode MS" w:hAnsi="Gentium Plus" w:cs="Gentium Plus"/>
          </w:rPr>
          <w:t xml:space="preserve">the letter </w:t>
        </w:r>
      </w:ins>
      <w:del w:id="1759" w:author="Author">
        <w:r w:rsidR="00D669BF" w:rsidRPr="00A07F77" w:rsidDel="00D85E47">
          <w:rPr>
            <w:rFonts w:ascii="Gentium Plus" w:eastAsia="Arial Unicode MS" w:hAnsi="Gentium Plus" w:cs="Gentium Plus"/>
          </w:rPr>
          <w:delText xml:space="preserve">brought </w:delText>
        </w:r>
      </w:del>
      <w:ins w:id="1760" w:author="Author">
        <w:r w:rsidR="00D85E47">
          <w:rPr>
            <w:rFonts w:ascii="Gentium Plus" w:eastAsia="Arial Unicode MS" w:hAnsi="Gentium Plus" w:cs="Gentium Plus"/>
          </w:rPr>
          <w:t>cited</w:t>
        </w:r>
        <w:r w:rsidR="00D85E47" w:rsidRPr="00A07F77">
          <w:rPr>
            <w:rFonts w:ascii="Gentium Plus" w:eastAsia="Arial Unicode MS" w:hAnsi="Gentium Plus" w:cs="Gentium Plus"/>
          </w:rPr>
          <w:t xml:space="preserve"> </w:t>
        </w:r>
      </w:ins>
      <w:r w:rsidR="00D669BF" w:rsidRPr="00A07F77">
        <w:rPr>
          <w:rFonts w:ascii="Gentium Plus" w:eastAsia="Arial Unicode MS" w:hAnsi="Gentium Plus" w:cs="Gentium Plus"/>
        </w:rPr>
        <w:t>by al-</w:t>
      </w:r>
      <w:proofErr w:type="spellStart"/>
      <w:r w:rsidR="00D669BF" w:rsidRPr="00A07F77">
        <w:rPr>
          <w:rFonts w:ascii="Gentium Plus" w:eastAsia="Arial Unicode MS" w:hAnsi="Gentium Plus" w:cs="Gentium Plus"/>
        </w:rPr>
        <w:t>Maqrīzī</w:t>
      </w:r>
      <w:proofErr w:type="spellEnd"/>
      <w:ins w:id="1761" w:author="Author">
        <w:r w:rsidR="00064584">
          <w:rPr>
            <w:rFonts w:ascii="Gentium Plus" w:eastAsia="Arial Unicode MS" w:hAnsi="Gentium Plus" w:cs="Gentium Plus"/>
          </w:rPr>
          <w:t>:</w:t>
        </w:r>
      </w:ins>
      <w:del w:id="1762" w:author="Author">
        <w:r w:rsidR="00D669BF" w:rsidRPr="00A07F77" w:rsidDel="00064584">
          <w:rPr>
            <w:rFonts w:ascii="Gentium Plus" w:eastAsia="Arial Unicode MS" w:hAnsi="Gentium Plus" w:cs="Gentium Plus"/>
          </w:rPr>
          <w:delText>,</w:delText>
        </w:r>
        <w:r w:rsidR="00D669BF" w:rsidRPr="00A07F77" w:rsidDel="000D7BA9">
          <w:rPr>
            <w:rFonts w:ascii="Gentium Plus" w:eastAsia="Arial Unicode MS" w:hAnsi="Gentium Plus" w:cs="Gentium Plus"/>
          </w:rPr>
          <w:delText xml:space="preserve"> in a combination of Arabic and Persian terms</w:delText>
        </w:r>
        <w:r w:rsidR="00D669BF" w:rsidRPr="00A07F77" w:rsidDel="00064584">
          <w:rPr>
            <w:rFonts w:ascii="Gentium Plus" w:eastAsia="Arial Unicode MS" w:hAnsi="Gentium Plus" w:cs="Gentium Plus"/>
          </w:rPr>
          <w:delText>;</w:delText>
        </w:r>
      </w:del>
      <w:r w:rsidR="00395449" w:rsidRPr="00A07F77">
        <w:rPr>
          <w:rStyle w:val="FootnoteReference"/>
          <w:rFonts w:ascii="Gentium Plus" w:eastAsia="Arial Unicode MS" w:hAnsi="Gentium Plus" w:cs="Gentium Plus"/>
        </w:rPr>
        <w:footnoteReference w:id="46"/>
      </w:r>
      <w:r w:rsidR="006944F6" w:rsidRPr="00A07F77">
        <w:rPr>
          <w:rFonts w:ascii="Gentium Plus" w:eastAsia="Arial Unicode MS" w:hAnsi="Gentium Plus" w:cs="Gentium Plus"/>
        </w:rPr>
        <w:t xml:space="preserve"> </w:t>
      </w:r>
      <w:del w:id="1837" w:author="Author">
        <w:r w:rsidR="005A1BFB" w:rsidRPr="00A07F77" w:rsidDel="003F4D5B">
          <w:rPr>
            <w:rFonts w:ascii="Gentium Plus" w:eastAsia="Arial Unicode MS" w:hAnsi="Gentium Plus" w:cs="Gentium Plus"/>
          </w:rPr>
          <w:delText>“</w:delText>
        </w:r>
      </w:del>
      <w:ins w:id="1838" w:author="Author">
        <w:r w:rsidR="003F4D5B">
          <w:rPr>
            <w:rFonts w:ascii="Gentium Plus" w:eastAsia="Arial Unicode MS" w:hAnsi="Gentium Plus" w:cs="Gentium Plus"/>
          </w:rPr>
          <w:t>“</w:t>
        </w:r>
      </w:ins>
      <w:r w:rsidR="00290E08" w:rsidRPr="00A07F77">
        <w:rPr>
          <w:rFonts w:ascii="Gentium Plus" w:eastAsia="Arial Unicode MS" w:hAnsi="Gentium Plus" w:cs="Gentium Plus"/>
        </w:rPr>
        <w:t>Mine</w:t>
      </w:r>
      <w:r w:rsidR="00EE7AD9" w:rsidRPr="00A07F77">
        <w:rPr>
          <w:rFonts w:ascii="Gentium Plus" w:eastAsia="Arial Unicode MS" w:hAnsi="Gentium Plus" w:cs="Gentium Plus"/>
        </w:rPr>
        <w:t xml:space="preserve"> are the two plains, the earth and the sea</w:t>
      </w:r>
      <w:r w:rsidR="00290E08" w:rsidRPr="00A07F77">
        <w:rPr>
          <w:rFonts w:ascii="Gentium Plus" w:eastAsia="Arial Unicode MS" w:hAnsi="Gentium Plus" w:cs="Gentium Plus"/>
        </w:rPr>
        <w:t>.</w:t>
      </w:r>
      <w:del w:id="1839" w:author="Author">
        <w:r w:rsidR="005A1BFB" w:rsidRPr="00A07F77" w:rsidDel="003F4D5B">
          <w:rPr>
            <w:rFonts w:ascii="Gentium Plus" w:eastAsia="Arial Unicode MS" w:hAnsi="Gentium Plus" w:cs="Gentium Plus"/>
          </w:rPr>
          <w:delText>”</w:delText>
        </w:r>
      </w:del>
      <w:ins w:id="1840" w:author="Author">
        <w:r w:rsidR="003F4D5B">
          <w:rPr>
            <w:rFonts w:ascii="Gentium Plus" w:eastAsia="Arial Unicode MS" w:hAnsi="Gentium Plus" w:cs="Gentium Plus"/>
          </w:rPr>
          <w:t>”</w:t>
        </w:r>
      </w:ins>
      <w:r w:rsidR="004E2E82" w:rsidRPr="00A07F77">
        <w:rPr>
          <w:rStyle w:val="FootnoteReference"/>
          <w:rFonts w:ascii="Gentium Plus" w:eastAsia="Arial Unicode MS" w:hAnsi="Gentium Plus" w:cs="Gentium Plus"/>
        </w:rPr>
        <w:footnoteReference w:id="47"/>
      </w:r>
      <w:r w:rsidR="006944F6" w:rsidRPr="00A07F77">
        <w:rPr>
          <w:rFonts w:ascii="Gentium Plus" w:eastAsia="Arial Unicode MS" w:hAnsi="Gentium Plus" w:cs="Gentium Plus"/>
        </w:rPr>
        <w:t xml:space="preserve"> </w:t>
      </w:r>
    </w:p>
    <w:p w14:paraId="74E1E85E" w14:textId="2D1A292B" w:rsidR="00763F03" w:rsidRPr="00A07F77" w:rsidRDefault="00E7787A" w:rsidP="00354509">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Yet al-</w:t>
      </w:r>
      <w:proofErr w:type="spellStart"/>
      <w:r w:rsidRPr="00A07F77">
        <w:rPr>
          <w:rFonts w:ascii="Gentium Plus" w:eastAsia="Arial Unicode MS" w:hAnsi="Gentium Plus" w:cs="Gentium Plus"/>
        </w:rPr>
        <w:t>Nāṣir</w:t>
      </w:r>
      <w:proofErr w:type="spellEnd"/>
      <w:r w:rsidRPr="00A07F77">
        <w:rPr>
          <w:rFonts w:ascii="Gentium Plus" w:eastAsia="Arial Unicode MS" w:hAnsi="Gentium Plus" w:cs="Gentium Plus"/>
        </w:rPr>
        <w:t xml:space="preserve"> did not submit. The communication continued, and </w:t>
      </w:r>
      <w:proofErr w:type="spellStart"/>
      <w:r w:rsidRPr="00A07F77">
        <w:rPr>
          <w:rFonts w:ascii="Gentium Plus" w:eastAsia="Arial Unicode MS" w:hAnsi="Gentium Plus" w:cs="Gentium Plus"/>
        </w:rPr>
        <w:t>Hülegü</w:t>
      </w:r>
      <w:del w:id="1856" w:author="Author">
        <w:r w:rsidRPr="00A07F77" w:rsidDel="00091151">
          <w:rPr>
            <w:rFonts w:ascii="Gentium Plus" w:eastAsia="Arial Unicode MS" w:hAnsi="Gentium Plus" w:cs="Gentium Plus"/>
          </w:rPr>
          <w:delText>’</w:delText>
        </w:r>
      </w:del>
      <w:ins w:id="1857" w:author="Author">
        <w:r w:rsidR="00091151">
          <w:rPr>
            <w:rFonts w:ascii="Gentium Plus" w:eastAsia="Arial Unicode MS" w:hAnsi="Gentium Plus" w:cs="Gentium Plus"/>
          </w:rPr>
          <w:t>’</w:t>
        </w:r>
      </w:ins>
      <w:r w:rsidRPr="00A07F77">
        <w:rPr>
          <w:rFonts w:ascii="Gentium Plus" w:eastAsia="Arial Unicode MS" w:hAnsi="Gentium Plus" w:cs="Gentium Plus"/>
        </w:rPr>
        <w:t>s</w:t>
      </w:r>
      <w:proofErr w:type="spellEnd"/>
      <w:r w:rsidRPr="00A07F77">
        <w:rPr>
          <w:rFonts w:ascii="Gentium Plus" w:eastAsia="Arial Unicode MS" w:hAnsi="Gentium Plus" w:cs="Gentium Plus"/>
        </w:rPr>
        <w:t xml:space="preserve"> tone became more and more intimidating. </w:t>
      </w:r>
      <w:r w:rsidR="00395449" w:rsidRPr="00A07F77">
        <w:rPr>
          <w:rFonts w:ascii="Gentium Plus" w:eastAsia="Arial Unicode MS" w:hAnsi="Gentium Plus" w:cs="Gentium Plus"/>
        </w:rPr>
        <w:t>The tracks are hard to follow; as</w:t>
      </w:r>
      <w:r w:rsidR="003431D0" w:rsidRPr="00A07F77">
        <w:rPr>
          <w:rFonts w:ascii="Gentium Plus" w:eastAsia="Arial Unicode MS" w:hAnsi="Gentium Plus" w:cs="Gentium Plus"/>
        </w:rPr>
        <w:t xml:space="preserve"> </w:t>
      </w:r>
      <w:proofErr w:type="spellStart"/>
      <w:r w:rsidR="003431D0" w:rsidRPr="00A07F77">
        <w:rPr>
          <w:rFonts w:ascii="Gentium Plus" w:eastAsia="Arial Unicode MS" w:hAnsi="Gentium Plus" w:cs="Gentium Plus"/>
        </w:rPr>
        <w:t>Aigle</w:t>
      </w:r>
      <w:proofErr w:type="spellEnd"/>
      <w:r w:rsidR="003431D0" w:rsidRPr="00A07F77">
        <w:rPr>
          <w:rFonts w:ascii="Gentium Plus" w:eastAsia="Arial Unicode MS" w:hAnsi="Gentium Plus" w:cs="Gentium Plus"/>
        </w:rPr>
        <w:t xml:space="preserve"> </w:t>
      </w:r>
      <w:ins w:id="1858" w:author="Author">
        <w:r w:rsidR="00276742">
          <w:rPr>
            <w:rFonts w:ascii="Gentium Plus" w:eastAsia="Arial Unicode MS" w:hAnsi="Gentium Plus" w:cs="Gentium Plus"/>
          </w:rPr>
          <w:t xml:space="preserve">has </w:t>
        </w:r>
      </w:ins>
      <w:r w:rsidR="003431D0" w:rsidRPr="00A07F77">
        <w:rPr>
          <w:rFonts w:ascii="Gentium Plus" w:eastAsia="Arial Unicode MS" w:hAnsi="Gentium Plus" w:cs="Gentium Plus"/>
        </w:rPr>
        <w:t xml:space="preserve">pointed out, </w:t>
      </w:r>
      <w:r w:rsidRPr="00A07F77">
        <w:rPr>
          <w:rFonts w:ascii="Gentium Plus" w:eastAsia="Arial Unicode MS" w:hAnsi="Gentium Plus" w:cs="Gentium Plus"/>
        </w:rPr>
        <w:t xml:space="preserve">several of the sources </w:t>
      </w:r>
      <w:del w:id="1859" w:author="Author">
        <w:r w:rsidRPr="00A07F77" w:rsidDel="00270F6E">
          <w:rPr>
            <w:rFonts w:ascii="Gentium Plus" w:eastAsia="Arial Unicode MS" w:hAnsi="Gentium Plus" w:cs="Gentium Plus"/>
          </w:rPr>
          <w:delText xml:space="preserve">brought </w:delText>
        </w:r>
      </w:del>
      <w:ins w:id="1860" w:author="Author">
        <w:r w:rsidR="000968AA">
          <w:rPr>
            <w:rFonts w:ascii="Gentium Plus" w:eastAsia="Arial Unicode MS" w:hAnsi="Gentium Plus" w:cs="Gentium Plus"/>
          </w:rPr>
          <w:t>jumbled</w:t>
        </w:r>
        <w:r w:rsidR="00270F6E" w:rsidRPr="00A07F77">
          <w:rPr>
            <w:rFonts w:ascii="Gentium Plus" w:eastAsia="Arial Unicode MS" w:hAnsi="Gentium Plus" w:cs="Gentium Plus"/>
          </w:rPr>
          <w:t xml:space="preserve"> </w:t>
        </w:r>
      </w:ins>
      <w:r w:rsidRPr="00A07F77">
        <w:rPr>
          <w:rFonts w:ascii="Gentium Plus" w:eastAsia="Arial Unicode MS" w:hAnsi="Gentium Plus" w:cs="Gentium Plus"/>
        </w:rPr>
        <w:t>the content</w:t>
      </w:r>
      <w:ins w:id="1861" w:author="Author">
        <w:r w:rsidR="00CA3A20">
          <w:rPr>
            <w:rFonts w:ascii="Gentium Plus" w:eastAsia="Arial Unicode MS" w:hAnsi="Gentium Plus" w:cs="Gentium Plus"/>
          </w:rPr>
          <w:t xml:space="preserve"> of </w:t>
        </w:r>
        <w:r w:rsidR="001974FA">
          <w:rPr>
            <w:rFonts w:ascii="Gentium Plus" w:eastAsia="Arial Unicode MS" w:hAnsi="Gentium Plus" w:cs="Gentium Plus"/>
          </w:rPr>
          <w:t>the various</w:t>
        </w:r>
        <w:r w:rsidR="00DC6851">
          <w:rPr>
            <w:rFonts w:ascii="Gentium Plus" w:eastAsia="Arial Unicode MS" w:hAnsi="Gentium Plus" w:cs="Gentium Plus"/>
          </w:rPr>
          <w:t xml:space="preserve"> </w:t>
        </w:r>
        <w:r w:rsidR="00CA3A20">
          <w:rPr>
            <w:rFonts w:ascii="Gentium Plus" w:eastAsia="Arial Unicode MS" w:hAnsi="Gentium Plus" w:cs="Gentium Plus"/>
          </w:rPr>
          <w:t>messages</w:t>
        </w:r>
      </w:ins>
      <w:del w:id="1862" w:author="Author">
        <w:r w:rsidRPr="00A07F77" w:rsidDel="00CA3A20">
          <w:rPr>
            <w:rFonts w:ascii="Gentium Plus" w:eastAsia="Arial Unicode MS" w:hAnsi="Gentium Plus" w:cs="Gentium Plus"/>
          </w:rPr>
          <w:delText xml:space="preserve">s as certain </w:delText>
        </w:r>
        <w:r w:rsidR="009C3DE4" w:rsidRPr="00A07F77" w:rsidDel="00CA3A20">
          <w:rPr>
            <w:rFonts w:ascii="Gentium Plus" w:eastAsia="Arial Unicode MS" w:hAnsi="Gentium Plus" w:cs="Gentium Plus"/>
          </w:rPr>
          <w:delText xml:space="preserve">different </w:delText>
        </w:r>
        <w:r w:rsidR="009C3DE4" w:rsidRPr="00A07F77" w:rsidDel="001974FA">
          <w:rPr>
            <w:rFonts w:ascii="Gentium Plus" w:eastAsia="Arial Unicode MS" w:hAnsi="Gentium Plus" w:cs="Gentium Plus"/>
          </w:rPr>
          <w:delText>letters</w:delText>
        </w:r>
      </w:del>
      <w:r w:rsidR="009C3DE4" w:rsidRPr="00A07F77">
        <w:rPr>
          <w:rFonts w:ascii="Gentium Plus" w:eastAsia="Arial Unicode MS" w:hAnsi="Gentium Plus" w:cs="Gentium Plus"/>
        </w:rPr>
        <w:t>, while others</w:t>
      </w:r>
      <w:ins w:id="1863" w:author="Author">
        <w:r w:rsidR="00CA3A20">
          <w:rPr>
            <w:rFonts w:ascii="Gentium Plus" w:eastAsia="Arial Unicode MS" w:hAnsi="Gentium Plus" w:cs="Gentium Plus"/>
          </w:rPr>
          <w:t xml:space="preserve">—like </w:t>
        </w:r>
      </w:ins>
      <w:del w:id="1864" w:author="Author">
        <w:r w:rsidRPr="00A07F77" w:rsidDel="00CA3A20">
          <w:rPr>
            <w:rFonts w:ascii="Gentium Plus" w:eastAsia="Arial Unicode MS" w:hAnsi="Gentium Plus" w:cs="Gentium Plus"/>
          </w:rPr>
          <w:delText xml:space="preserve"> </w:delText>
        </w:r>
        <w:r w:rsidR="009C3DE4" w:rsidRPr="00A07F77" w:rsidDel="00CA3A20">
          <w:rPr>
            <w:rFonts w:ascii="Gentium Plus" w:eastAsia="Arial Unicode MS" w:hAnsi="Gentium Plus" w:cs="Gentium Plus"/>
          </w:rPr>
          <w:delText>–</w:delText>
        </w:r>
        <w:r w:rsidRPr="00A07F77" w:rsidDel="00CA3A20">
          <w:rPr>
            <w:rFonts w:ascii="Gentium Plus" w:eastAsia="Arial Unicode MS" w:hAnsi="Gentium Plus" w:cs="Gentium Plus"/>
          </w:rPr>
          <w:delText xml:space="preserve"> </w:delText>
        </w:r>
        <w:r w:rsidR="00395449" w:rsidRPr="00A07F77" w:rsidDel="00CA3A20">
          <w:rPr>
            <w:rFonts w:ascii="Gentium Plus" w:eastAsia="Arial Unicode MS" w:hAnsi="Gentium Plus" w:cs="Gentium Plus"/>
          </w:rPr>
          <w:delText xml:space="preserve">as </w:delText>
        </w:r>
      </w:del>
      <w:r w:rsidRPr="00A07F77">
        <w:rPr>
          <w:rFonts w:ascii="Gentium Plus" w:eastAsia="Arial Unicode MS" w:hAnsi="Gentium Plus" w:cs="Gentium Plus"/>
        </w:rPr>
        <w:t>al-</w:t>
      </w:r>
      <w:proofErr w:type="spellStart"/>
      <w:r w:rsidRPr="00A07F77">
        <w:rPr>
          <w:rFonts w:ascii="Gentium Plus" w:eastAsia="Arial Unicode MS" w:hAnsi="Gentium Plus" w:cs="Gentium Plus"/>
        </w:rPr>
        <w:t>Maqrīzī</w:t>
      </w:r>
      <w:proofErr w:type="spellEnd"/>
      <w:ins w:id="1865" w:author="Author">
        <w:r w:rsidR="00CA3A20">
          <w:rPr>
            <w:rFonts w:ascii="Gentium Plus" w:eastAsia="Arial Unicode MS" w:hAnsi="Gentium Plus" w:cs="Gentium Plus"/>
          </w:rPr>
          <w:t>—</w:t>
        </w:r>
      </w:ins>
      <w:del w:id="1866" w:author="Author">
        <w:r w:rsidRPr="00A07F77" w:rsidDel="00CA3A20">
          <w:rPr>
            <w:rFonts w:ascii="Gentium Plus" w:eastAsia="Arial Unicode MS" w:hAnsi="Gentium Plus" w:cs="Gentium Plus"/>
          </w:rPr>
          <w:delText xml:space="preserve"> – </w:delText>
        </w:r>
      </w:del>
      <w:r w:rsidRPr="00A07F77">
        <w:rPr>
          <w:rFonts w:ascii="Gentium Plus" w:eastAsia="Arial Unicode MS" w:hAnsi="Gentium Plus" w:cs="Gentium Plus"/>
        </w:rPr>
        <w:t>merged them into one missive.</w:t>
      </w:r>
      <w:r w:rsidR="00395449" w:rsidRPr="00A07F77">
        <w:rPr>
          <w:rStyle w:val="FootnoteReference"/>
          <w:rFonts w:ascii="Gentium Plus" w:hAnsi="Gentium Plus" w:cs="Gentium Plus"/>
        </w:rPr>
        <w:footnoteReference w:id="48"/>
      </w:r>
      <w:r w:rsidR="00354859" w:rsidRPr="00A07F77">
        <w:rPr>
          <w:rFonts w:ascii="Gentium Plus" w:hAnsi="Gentium Plus" w:cs="Gentium Plus"/>
        </w:rPr>
        <w:t xml:space="preserve"> </w:t>
      </w:r>
      <w:r w:rsidRPr="00A07F77">
        <w:rPr>
          <w:rFonts w:ascii="Gentium Plus" w:hAnsi="Gentium Plus" w:cs="Gentium Plus"/>
        </w:rPr>
        <w:t>This</w:t>
      </w:r>
      <w:r w:rsidR="00354859" w:rsidRPr="00A07F77">
        <w:rPr>
          <w:rFonts w:ascii="Gentium Plus" w:hAnsi="Gentium Plus" w:cs="Gentium Plus"/>
        </w:rPr>
        <w:t xml:space="preserve"> was the case </w:t>
      </w:r>
      <w:del w:id="1877" w:author="Author">
        <w:r w:rsidR="00354859" w:rsidRPr="00A07F77" w:rsidDel="00C27A91">
          <w:rPr>
            <w:rFonts w:ascii="Gentium Plus" w:hAnsi="Gentium Plus" w:cs="Gentium Plus"/>
          </w:rPr>
          <w:delText xml:space="preserve">of </w:delText>
        </w:r>
      </w:del>
      <w:ins w:id="1878" w:author="Author">
        <w:r w:rsidR="00C27A91">
          <w:rPr>
            <w:rFonts w:ascii="Gentium Plus" w:hAnsi="Gentium Plus" w:cs="Gentium Plus"/>
          </w:rPr>
          <w:t>in</w:t>
        </w:r>
        <w:r w:rsidR="00C27A91" w:rsidRPr="00A07F77">
          <w:rPr>
            <w:rFonts w:ascii="Gentium Plus" w:hAnsi="Gentium Plus" w:cs="Gentium Plus"/>
          </w:rPr>
          <w:t xml:space="preserve"> </w:t>
        </w:r>
      </w:ins>
      <w:r w:rsidRPr="00A07F77">
        <w:rPr>
          <w:rFonts w:ascii="Gentium Plus" w:hAnsi="Gentium Plus" w:cs="Gentium Plus"/>
        </w:rPr>
        <w:t xml:space="preserve">the </w:t>
      </w:r>
      <w:r w:rsidR="00395449" w:rsidRPr="00A07F77">
        <w:rPr>
          <w:rFonts w:ascii="Gentium Plus" w:hAnsi="Gentium Plus" w:cs="Gentium Plus"/>
        </w:rPr>
        <w:t>version</w:t>
      </w:r>
      <w:del w:id="1879" w:author="Author">
        <w:r w:rsidR="00395449" w:rsidRPr="00A07F77" w:rsidDel="00C27A91">
          <w:rPr>
            <w:rFonts w:ascii="Gentium Plus" w:hAnsi="Gentium Plus" w:cs="Gentium Plus"/>
          </w:rPr>
          <w:delText>s</w:delText>
        </w:r>
      </w:del>
      <w:r w:rsidR="00395449" w:rsidRPr="00A07F77">
        <w:rPr>
          <w:rFonts w:ascii="Gentium Plus" w:hAnsi="Gentium Plus" w:cs="Gentium Plus"/>
        </w:rPr>
        <w:t xml:space="preserve"> of the letters </w:t>
      </w:r>
      <w:del w:id="1880" w:author="Author">
        <w:r w:rsidR="00395449" w:rsidRPr="00A07F77" w:rsidDel="005B1B2A">
          <w:rPr>
            <w:rFonts w:ascii="Gentium Plus" w:hAnsi="Gentium Plus" w:cs="Gentium Plus"/>
          </w:rPr>
          <w:delText xml:space="preserve">brought </w:delText>
        </w:r>
      </w:del>
      <w:ins w:id="1881" w:author="Author">
        <w:r w:rsidR="005B1B2A">
          <w:rPr>
            <w:rFonts w:ascii="Gentium Plus" w:hAnsi="Gentium Plus" w:cs="Gentium Plus"/>
          </w:rPr>
          <w:t>found in</w:t>
        </w:r>
      </w:ins>
      <w:del w:id="1882" w:author="Author">
        <w:r w:rsidR="00395449" w:rsidRPr="00A07F77" w:rsidDel="005B1B2A">
          <w:rPr>
            <w:rFonts w:ascii="Gentium Plus" w:hAnsi="Gentium Plus" w:cs="Gentium Plus"/>
          </w:rPr>
          <w:delText>by the</w:delText>
        </w:r>
      </w:del>
      <w:r w:rsidR="00395449" w:rsidRPr="00A07F77">
        <w:rPr>
          <w:rFonts w:ascii="Gentium Plus" w:hAnsi="Gentium Plus" w:cs="Gentium Plus"/>
        </w:rPr>
        <w:t xml:space="preserve"> </w:t>
      </w:r>
      <w:r w:rsidRPr="00A07F77">
        <w:rPr>
          <w:rFonts w:ascii="Gentium Plus" w:hAnsi="Gentium Plus" w:cs="Gentium Plus"/>
        </w:rPr>
        <w:t>earlier texts</w:t>
      </w:r>
      <w:ins w:id="1883" w:author="Author">
        <w:r w:rsidR="005B1B2A">
          <w:rPr>
            <w:rFonts w:ascii="Gentium Plus" w:hAnsi="Gentium Plus" w:cs="Gentium Plus"/>
          </w:rPr>
          <w:t xml:space="preserve"> by</w:t>
        </w:r>
      </w:ins>
      <w:del w:id="1884" w:author="Author">
        <w:r w:rsidRPr="00A07F77" w:rsidDel="005B1B2A">
          <w:rPr>
            <w:rFonts w:ascii="Gentium Plus" w:hAnsi="Gentium Plus" w:cs="Gentium Plus"/>
          </w:rPr>
          <w:delText xml:space="preserve">, </w:delText>
        </w:r>
        <w:r w:rsidR="00395449" w:rsidRPr="00A07F77" w:rsidDel="005B1B2A">
          <w:rPr>
            <w:rFonts w:ascii="Gentium Plus" w:hAnsi="Gentium Plus" w:cs="Gentium Plus"/>
          </w:rPr>
          <w:delText>of</w:delText>
        </w:r>
      </w:del>
      <w:r w:rsidRPr="00A07F77">
        <w:rPr>
          <w:rFonts w:ascii="Gentium Plus" w:hAnsi="Gentium Plus" w:cs="Gentium Plus"/>
        </w:rPr>
        <w:t xml:space="preserve"> </w:t>
      </w:r>
      <w:r w:rsidR="00B501EB" w:rsidRPr="00A07F77">
        <w:rPr>
          <w:rFonts w:ascii="Gentium Plus" w:hAnsi="Gentium Plus" w:cs="Gentium Plus"/>
        </w:rPr>
        <w:t xml:space="preserve">Bar </w:t>
      </w:r>
      <w:proofErr w:type="spellStart"/>
      <w:r w:rsidR="00B501EB" w:rsidRPr="00A07F77">
        <w:rPr>
          <w:rFonts w:ascii="Gentium Plus" w:hAnsi="Gentium Plus" w:cs="Gentium Plus"/>
        </w:rPr>
        <w:t>Hebraeus</w:t>
      </w:r>
      <w:proofErr w:type="spellEnd"/>
      <w:r w:rsidRPr="00A07F77">
        <w:rPr>
          <w:rFonts w:ascii="Gentium Plus" w:hAnsi="Gentium Plus" w:cs="Gentium Plus"/>
        </w:rPr>
        <w:t xml:space="preserve"> (d. 1286) and </w:t>
      </w:r>
      <w:proofErr w:type="spellStart"/>
      <w:r w:rsidRPr="00A07F77">
        <w:rPr>
          <w:rFonts w:ascii="Gentium Plus" w:hAnsi="Gentium Plus" w:cs="Gentium Plus"/>
        </w:rPr>
        <w:t>Vassaf</w:t>
      </w:r>
      <w:proofErr w:type="spellEnd"/>
      <w:r w:rsidRPr="00A07F77">
        <w:rPr>
          <w:rFonts w:ascii="Gentium Plus" w:hAnsi="Gentium Plus" w:cs="Gentium Plus"/>
        </w:rPr>
        <w:t xml:space="preserve"> (d. 1323); in their description</w:t>
      </w:r>
      <w:r w:rsidR="005E3C05">
        <w:rPr>
          <w:rFonts w:ascii="Gentium Plus" w:hAnsi="Gentium Plus" w:cs="Gentium Plus"/>
        </w:rPr>
        <w:t xml:space="preserve"> </w:t>
      </w:r>
      <w:ins w:id="1885" w:author="Author">
        <w:r w:rsidR="005E3C05">
          <w:rPr>
            <w:rFonts w:ascii="Gentium Plus" w:hAnsi="Gentium Plus" w:cs="Gentium Plus"/>
          </w:rPr>
          <w:t xml:space="preserve">of </w:t>
        </w:r>
      </w:ins>
      <w:r w:rsidR="005E3C05">
        <w:rPr>
          <w:rFonts w:ascii="Gentium Plus" w:hAnsi="Gentium Plus" w:cs="Gentium Plus"/>
        </w:rPr>
        <w:t xml:space="preserve">events, from </w:t>
      </w:r>
      <w:r w:rsidR="005E3C05" w:rsidRPr="00A07F77">
        <w:rPr>
          <w:rFonts w:ascii="Gentium Plus" w:hAnsi="Gentium Plus" w:cs="Gentium Plus"/>
        </w:rPr>
        <w:t xml:space="preserve">the conquest of Baghdad to the Battle of </w:t>
      </w:r>
      <w:del w:id="1886" w:author="Author">
        <w:r w:rsidR="005E3C05" w:rsidRPr="00A07F77" w:rsidDel="00091151">
          <w:rPr>
            <w:rFonts w:ascii="Gentium Plus" w:eastAsia="Arial Unicode MS" w:hAnsi="Gentium Plus" w:cs="Gentium Plus"/>
          </w:rPr>
          <w:delText>‘</w:delText>
        </w:r>
      </w:del>
      <w:ins w:id="1887" w:author="Author">
        <w:r w:rsidR="00091151">
          <w:rPr>
            <w:rFonts w:ascii="Gentium Plus" w:eastAsia="Arial Unicode MS" w:hAnsi="Gentium Plus" w:cs="Gentium Plus"/>
          </w:rPr>
          <w:t>‘</w:t>
        </w:r>
      </w:ins>
      <w:r w:rsidR="005E3C05" w:rsidRPr="00A07F77">
        <w:rPr>
          <w:rFonts w:ascii="Gentium Plus" w:eastAsia="Arial Unicode MS" w:hAnsi="Gentium Plus" w:cs="Gentium Plus"/>
        </w:rPr>
        <w:t xml:space="preserve">Ayn </w:t>
      </w:r>
      <w:proofErr w:type="spellStart"/>
      <w:r w:rsidR="005E3C05" w:rsidRPr="00A07F77">
        <w:rPr>
          <w:rFonts w:ascii="Gentium Plus" w:eastAsia="Arial Unicode MS" w:hAnsi="Gentium Plus" w:cs="Gentium Plus"/>
        </w:rPr>
        <w:t>Jālūt</w:t>
      </w:r>
      <w:proofErr w:type="spellEnd"/>
      <w:ins w:id="1888" w:author="Author">
        <w:r w:rsidR="0019224E">
          <w:rPr>
            <w:rFonts w:ascii="Gentium Plus" w:eastAsia="Arial Unicode MS" w:hAnsi="Gentium Plus" w:cs="Gentium Plus"/>
          </w:rPr>
          <w:t>,</w:t>
        </w:r>
      </w:ins>
      <w:r w:rsidR="005E3C05">
        <w:rPr>
          <w:rFonts w:ascii="Gentium Plus" w:hAnsi="Gentium Plus" w:cs="Gentium Plus"/>
        </w:rPr>
        <w:t xml:space="preserve"> only </w:t>
      </w:r>
      <w:r w:rsidR="005E3C05" w:rsidRPr="00A07F77">
        <w:rPr>
          <w:rFonts w:ascii="Gentium Plus" w:hAnsi="Gentium Plus" w:cs="Gentium Plus"/>
        </w:rPr>
        <w:t xml:space="preserve">a single letter </w:t>
      </w:r>
      <w:r w:rsidR="005E3C05">
        <w:rPr>
          <w:rFonts w:ascii="Gentium Plus" w:hAnsi="Gentium Plus" w:cs="Gentium Plus"/>
        </w:rPr>
        <w:t xml:space="preserve">was sent by </w:t>
      </w:r>
      <w:proofErr w:type="spellStart"/>
      <w:r w:rsidR="005E3C05" w:rsidRPr="00A07F77">
        <w:rPr>
          <w:rFonts w:ascii="Gentium Plus" w:eastAsia="Arial Unicode MS" w:hAnsi="Gentium Plus" w:cs="Gentium Plus"/>
        </w:rPr>
        <w:t>Hülegü</w:t>
      </w:r>
      <w:proofErr w:type="spellEnd"/>
      <w:r w:rsidR="00CA1A5F" w:rsidRPr="00A07F77">
        <w:rPr>
          <w:rFonts w:ascii="Gentium Plus" w:hAnsi="Gentium Plus" w:cs="Gentium Plus"/>
        </w:rPr>
        <w:t>.</w:t>
      </w:r>
      <w:r w:rsidR="00395449" w:rsidRPr="00A07F77">
        <w:rPr>
          <w:rStyle w:val="FootnoteReference"/>
          <w:rFonts w:ascii="Gentium Plus" w:eastAsia="Arial Unicode MS" w:hAnsi="Gentium Plus" w:cs="Gentium Plus"/>
        </w:rPr>
        <w:footnoteReference w:id="49"/>
      </w:r>
      <w:ins w:id="1912" w:author="Author">
        <w:r w:rsidR="00F3763C">
          <w:rPr>
            <w:rFonts w:ascii="Gentium Plus" w:hAnsi="Gentium Plus" w:cs="Gentium Plus"/>
          </w:rPr>
          <w:t xml:space="preserve"> </w:t>
        </w:r>
      </w:ins>
      <w:del w:id="1913" w:author="Author">
        <w:r w:rsidR="00D73E5F" w:rsidRPr="00A07F77" w:rsidDel="007F4078">
          <w:rPr>
            <w:rFonts w:ascii="Gentium Plus" w:eastAsia="Arial Unicode MS" w:hAnsi="Gentium Plus" w:cs="Gentium Plus"/>
          </w:rPr>
          <w:delText xml:space="preserve"> </w:delText>
        </w:r>
        <w:r w:rsidR="00CA1A5F" w:rsidRPr="00A07F77" w:rsidDel="007F4078">
          <w:rPr>
            <w:rFonts w:ascii="Gentium Plus" w:hAnsi="Gentium Plus" w:cs="Gentium Plus"/>
          </w:rPr>
          <w:delText xml:space="preserve"> </w:delText>
        </w:r>
      </w:del>
      <w:r w:rsidR="00CA1A5F" w:rsidRPr="00A07F77">
        <w:rPr>
          <w:rFonts w:ascii="Gentium Plus" w:hAnsi="Gentium Plus" w:cs="Gentium Plus"/>
        </w:rPr>
        <w:t xml:space="preserve">This one </w:t>
      </w:r>
      <w:r w:rsidR="00354859" w:rsidRPr="00A07F77">
        <w:rPr>
          <w:rFonts w:ascii="Gentium Plus" w:hAnsi="Gentium Plus" w:cs="Gentium Plus"/>
        </w:rPr>
        <w:t>long missive</w:t>
      </w:r>
      <w:r w:rsidR="00CA1A5F" w:rsidRPr="00A07F77">
        <w:rPr>
          <w:rFonts w:ascii="Gentium Plus" w:eastAsia="Arial Unicode MS" w:hAnsi="Gentium Plus" w:cs="Gentium Plus"/>
        </w:rPr>
        <w:t xml:space="preserve"> may be divided </w:t>
      </w:r>
      <w:ins w:id="1914" w:author="Author">
        <w:r w:rsidR="003A78C5">
          <w:rPr>
            <w:rFonts w:ascii="Gentium Plus" w:eastAsia="Arial Unicode MS" w:hAnsi="Gentium Plus" w:cs="Gentium Plus"/>
          </w:rPr>
          <w:t>in</w:t>
        </w:r>
      </w:ins>
      <w:r w:rsidR="00CA1A5F" w:rsidRPr="00A07F77">
        <w:rPr>
          <w:rFonts w:ascii="Gentium Plus" w:eastAsia="Arial Unicode MS" w:hAnsi="Gentium Plus" w:cs="Gentium Plus"/>
        </w:rPr>
        <w:t>to two parts</w:t>
      </w:r>
      <w:r w:rsidR="00395449" w:rsidRPr="00A07F77">
        <w:rPr>
          <w:rFonts w:ascii="Gentium Plus" w:eastAsia="Arial Unicode MS" w:hAnsi="Gentium Plus" w:cs="Gentium Plus"/>
        </w:rPr>
        <w:t>:</w:t>
      </w:r>
      <w:r w:rsidR="00CA1A5F" w:rsidRPr="00A07F77">
        <w:rPr>
          <w:rFonts w:ascii="Gentium Plus" w:eastAsia="Arial Unicode MS" w:hAnsi="Gentium Plus" w:cs="Gentium Plus"/>
        </w:rPr>
        <w:t xml:space="preserve"> in </w:t>
      </w:r>
      <w:del w:id="1915" w:author="Author">
        <w:r w:rsidR="00CA1A5F" w:rsidRPr="00A07F77" w:rsidDel="00B1733A">
          <w:rPr>
            <w:rFonts w:ascii="Gentium Plus" w:eastAsia="Arial Unicode MS" w:hAnsi="Gentium Plus" w:cs="Gentium Plus"/>
          </w:rPr>
          <w:delText xml:space="preserve">the </w:delText>
        </w:r>
      </w:del>
      <w:proofErr w:type="spellStart"/>
      <w:ins w:id="1916" w:author="Author">
        <w:r w:rsidR="00B1733A" w:rsidRPr="00A07F77">
          <w:rPr>
            <w:rFonts w:ascii="Gentium Plus" w:eastAsia="Arial Unicode MS" w:hAnsi="Gentium Plus" w:cs="Gentium Plus"/>
          </w:rPr>
          <w:t>Vassaf</w:t>
        </w:r>
        <w:r w:rsidR="00091151">
          <w:rPr>
            <w:rFonts w:ascii="Gentium Plus" w:eastAsia="Arial Unicode MS" w:hAnsi="Gentium Plus" w:cs="Gentium Plus"/>
          </w:rPr>
          <w:t>’</w:t>
        </w:r>
        <w:r w:rsidR="00B1733A">
          <w:rPr>
            <w:rFonts w:ascii="Gentium Plus" w:eastAsia="Arial Unicode MS" w:hAnsi="Gentium Plus" w:cs="Gentium Plus"/>
          </w:rPr>
          <w:t>s</w:t>
        </w:r>
        <w:proofErr w:type="spellEnd"/>
        <w:r w:rsidR="00B1733A" w:rsidRPr="00A07F77">
          <w:rPr>
            <w:rFonts w:ascii="Gentium Plus" w:eastAsia="Arial Unicode MS" w:hAnsi="Gentium Plus" w:cs="Gentium Plus"/>
          </w:rPr>
          <w:t xml:space="preserve"> </w:t>
        </w:r>
      </w:ins>
      <w:r w:rsidR="00CA1A5F" w:rsidRPr="00A07F77">
        <w:rPr>
          <w:rFonts w:ascii="Gentium Plus" w:eastAsia="Arial Unicode MS" w:hAnsi="Gentium Plus" w:cs="Gentium Plus"/>
        </w:rPr>
        <w:t>version</w:t>
      </w:r>
      <w:ins w:id="1917" w:author="Author">
        <w:r w:rsidR="003A78C5">
          <w:rPr>
            <w:rFonts w:ascii="Gentium Plus" w:eastAsia="Arial Unicode MS" w:hAnsi="Gentium Plus" w:cs="Gentium Plus"/>
          </w:rPr>
          <w:t xml:space="preserve">, </w:t>
        </w:r>
      </w:ins>
      <w:del w:id="1918" w:author="Author">
        <w:r w:rsidR="00CA1A5F" w:rsidRPr="00A07F77" w:rsidDel="003A78C5">
          <w:rPr>
            <w:rFonts w:ascii="Gentium Plus" w:eastAsia="Arial Unicode MS" w:hAnsi="Gentium Plus" w:cs="Gentium Plus"/>
          </w:rPr>
          <w:delText xml:space="preserve"> of </w:delText>
        </w:r>
        <w:r w:rsidR="00CA1A5F" w:rsidRPr="00A07F77" w:rsidDel="00B1733A">
          <w:rPr>
            <w:rFonts w:ascii="Gentium Plus" w:eastAsia="Arial Unicode MS" w:hAnsi="Gentium Plus" w:cs="Gentium Plus"/>
          </w:rPr>
          <w:delText xml:space="preserve">Vassaf </w:delText>
        </w:r>
      </w:del>
      <w:r w:rsidR="00CA1A5F" w:rsidRPr="00A07F77">
        <w:rPr>
          <w:rFonts w:ascii="Gentium Plus" w:eastAsia="Arial Unicode MS" w:hAnsi="Gentium Plus" w:cs="Gentium Plus"/>
        </w:rPr>
        <w:t xml:space="preserve">it begins </w:t>
      </w:r>
      <w:del w:id="1919" w:author="Author">
        <w:r w:rsidR="00CA1A5F" w:rsidRPr="00A07F77" w:rsidDel="00B1733A">
          <w:rPr>
            <w:rFonts w:ascii="Gentium Plus" w:eastAsia="Arial Unicode MS" w:hAnsi="Gentium Plus" w:cs="Gentium Plus"/>
          </w:rPr>
          <w:delText xml:space="preserve">as </w:delText>
        </w:r>
      </w:del>
      <w:ins w:id="1920" w:author="Author">
        <w:r w:rsidR="00B1733A">
          <w:rPr>
            <w:rFonts w:ascii="Gentium Plus" w:eastAsia="Arial Unicode MS" w:hAnsi="Gentium Plus" w:cs="Gentium Plus"/>
          </w:rPr>
          <w:t>by</w:t>
        </w:r>
        <w:r w:rsidR="00B1733A" w:rsidRPr="00A07F77">
          <w:rPr>
            <w:rFonts w:ascii="Gentium Plus" w:eastAsia="Arial Unicode MS" w:hAnsi="Gentium Plus" w:cs="Gentium Plus"/>
          </w:rPr>
          <w:t xml:space="preserve"> </w:t>
        </w:r>
      </w:ins>
      <w:r w:rsidR="00CA1A5F" w:rsidRPr="00A07F77">
        <w:rPr>
          <w:rFonts w:ascii="Gentium Plus" w:eastAsia="Arial Unicode MS" w:hAnsi="Gentium Plus" w:cs="Gentium Plus"/>
        </w:rPr>
        <w:t xml:space="preserve">addressing </w:t>
      </w:r>
      <w:r w:rsidR="00354859" w:rsidRPr="00A07F77">
        <w:rPr>
          <w:rFonts w:ascii="Gentium Plus" w:eastAsia="Arial Unicode MS" w:hAnsi="Gentium Plus" w:cs="Gentium Plus"/>
        </w:rPr>
        <w:t>al-</w:t>
      </w:r>
      <w:proofErr w:type="spellStart"/>
      <w:r w:rsidR="00354859" w:rsidRPr="00A07F77">
        <w:rPr>
          <w:rFonts w:ascii="Gentium Plus" w:eastAsia="Arial Unicode MS" w:hAnsi="Gentium Plus" w:cs="Gentium Plus"/>
        </w:rPr>
        <w:t>Nāṣir</w:t>
      </w:r>
      <w:proofErr w:type="spellEnd"/>
      <w:del w:id="1921" w:author="Author">
        <w:r w:rsidR="00354859" w:rsidRPr="00A07F77" w:rsidDel="00685BE8">
          <w:rPr>
            <w:rFonts w:ascii="Gentium Plus" w:eastAsia="Arial Unicode MS" w:hAnsi="Gentium Plus" w:cs="Gentium Plus"/>
          </w:rPr>
          <w:delText>,</w:delText>
        </w:r>
      </w:del>
      <w:r w:rsidR="00354859" w:rsidRPr="00A07F77">
        <w:rPr>
          <w:rFonts w:ascii="Gentium Plus" w:eastAsia="Arial Unicode MS" w:hAnsi="Gentium Plus" w:cs="Gentium Plus"/>
        </w:rPr>
        <w:t xml:space="preserve"> </w:t>
      </w:r>
      <w:r w:rsidR="009C3DE4" w:rsidRPr="00A07F77">
        <w:rPr>
          <w:rFonts w:ascii="Gentium Plus" w:eastAsia="Arial Unicode MS" w:hAnsi="Gentium Plus" w:cs="Gentium Plus"/>
        </w:rPr>
        <w:t xml:space="preserve">in </w:t>
      </w:r>
      <w:del w:id="1922" w:author="Author">
        <w:r w:rsidR="00CA1A5F" w:rsidRPr="00A07F77" w:rsidDel="00685BE8">
          <w:rPr>
            <w:rFonts w:ascii="Gentium Plus" w:eastAsia="Arial Unicode MS" w:hAnsi="Gentium Plus" w:cs="Gentium Plus"/>
          </w:rPr>
          <w:delText xml:space="preserve">a </w:delText>
        </w:r>
      </w:del>
      <w:r w:rsidR="009C3DE4" w:rsidRPr="00A07F77">
        <w:rPr>
          <w:rFonts w:ascii="Gentium Plus" w:eastAsia="Arial Unicode MS" w:hAnsi="Gentium Plus" w:cs="Gentium Plus"/>
        </w:rPr>
        <w:t>rather moderate tone</w:t>
      </w:r>
      <w:ins w:id="1923" w:author="Author">
        <w:r w:rsidR="00685BE8">
          <w:rPr>
            <w:rFonts w:ascii="Gentium Plus" w:eastAsia="Arial Unicode MS" w:hAnsi="Gentium Plus" w:cs="Gentium Plus"/>
          </w:rPr>
          <w:t>s</w:t>
        </w:r>
      </w:ins>
      <w:r w:rsidR="00395449" w:rsidRPr="00A07F77">
        <w:rPr>
          <w:rFonts w:ascii="Gentium Plus" w:eastAsia="Arial Unicode MS" w:hAnsi="Gentium Plus" w:cs="Gentium Plus"/>
        </w:rPr>
        <w:t>,</w:t>
      </w:r>
      <w:r w:rsidR="00A06A7A" w:rsidRPr="00A07F77">
        <w:rPr>
          <w:rFonts w:ascii="Gentium Plus" w:eastAsia="Arial Unicode MS" w:hAnsi="Gentium Plus" w:cs="Gentium Plus"/>
        </w:rPr>
        <w:t xml:space="preserve"> parallel to the first six lines of the letter in Bar </w:t>
      </w:r>
      <w:proofErr w:type="spellStart"/>
      <w:r w:rsidR="00A06A7A" w:rsidRPr="00A07F77">
        <w:rPr>
          <w:rFonts w:ascii="Gentium Plus" w:eastAsia="Arial Unicode MS" w:hAnsi="Gentium Plus" w:cs="Gentium Plus"/>
        </w:rPr>
        <w:t>Hebraeus</w:t>
      </w:r>
      <w:proofErr w:type="spellEnd"/>
      <w:r w:rsidR="00A06A7A" w:rsidRPr="00A07F77">
        <w:rPr>
          <w:rFonts w:ascii="Gentium Plus" w:eastAsia="Arial Unicode MS" w:hAnsi="Gentium Plus" w:cs="Gentium Plus"/>
        </w:rPr>
        <w:t>;</w:t>
      </w:r>
      <w:r w:rsidR="00A06A7A" w:rsidRPr="00A07F77">
        <w:rPr>
          <w:rStyle w:val="FootnoteReference"/>
          <w:rFonts w:ascii="Gentium Plus" w:eastAsia="Arial Unicode MS" w:hAnsi="Gentium Plus" w:cs="Gentium Plus"/>
        </w:rPr>
        <w:footnoteReference w:id="50"/>
      </w:r>
      <w:r w:rsidR="00CA1A5F" w:rsidRPr="00A07F77">
        <w:rPr>
          <w:rFonts w:ascii="Gentium Plus" w:eastAsia="Arial Unicode MS" w:hAnsi="Gentium Plus" w:cs="Gentium Plus"/>
        </w:rPr>
        <w:t xml:space="preserve"> </w:t>
      </w:r>
      <w:ins w:id="1930" w:author="Author">
        <w:r w:rsidR="00E405C3">
          <w:rPr>
            <w:rFonts w:ascii="Gentium Plus" w:eastAsia="Arial Unicode MS" w:hAnsi="Gentium Plus" w:cs="Gentium Plus"/>
          </w:rPr>
          <w:t xml:space="preserve">but </w:t>
        </w:r>
      </w:ins>
      <w:r w:rsidR="00CA1A5F" w:rsidRPr="00A07F77">
        <w:rPr>
          <w:rFonts w:ascii="Gentium Plus" w:eastAsia="Arial Unicode MS" w:hAnsi="Gentium Plus" w:cs="Gentium Plus"/>
        </w:rPr>
        <w:t xml:space="preserve">then </w:t>
      </w:r>
      <w:ins w:id="1931" w:author="Author">
        <w:r w:rsidR="00E405C3">
          <w:rPr>
            <w:rFonts w:ascii="Gentium Plus" w:eastAsia="Arial Unicode MS" w:hAnsi="Gentium Plus" w:cs="Gentium Plus"/>
          </w:rPr>
          <w:t xml:space="preserve">it </w:t>
        </w:r>
      </w:ins>
      <w:r w:rsidR="00D73E5F" w:rsidRPr="00A07F77">
        <w:rPr>
          <w:rFonts w:ascii="Gentium Plus" w:eastAsia="Arial Unicode MS" w:hAnsi="Gentium Plus" w:cs="Gentium Plus"/>
        </w:rPr>
        <w:t>opens again</w:t>
      </w:r>
      <w:ins w:id="1932" w:author="Author">
        <w:r w:rsidR="00563A42">
          <w:rPr>
            <w:rFonts w:ascii="Gentium Plus" w:eastAsia="Arial Unicode MS" w:hAnsi="Gentium Plus" w:cs="Gentium Plus"/>
          </w:rPr>
          <w:t>, taking off</w:t>
        </w:r>
        <w:r w:rsidR="00563A42" w:rsidRPr="00563A42">
          <w:rPr>
            <w:rFonts w:ascii="Gentium Plus" w:eastAsia="Arial Unicode MS" w:hAnsi="Gentium Plus" w:cs="Gentium Plus"/>
          </w:rPr>
          <w:t xml:space="preserve"> </w:t>
        </w:r>
        <w:r w:rsidR="00563A42" w:rsidRPr="00A07F77">
          <w:rPr>
            <w:rFonts w:ascii="Gentium Plus" w:eastAsia="Arial Unicode MS" w:hAnsi="Gentium Plus" w:cs="Gentium Plus"/>
          </w:rPr>
          <w:t xml:space="preserve">to </w:t>
        </w:r>
        <w:r w:rsidR="00563A42">
          <w:rPr>
            <w:rFonts w:ascii="Gentium Plus" w:eastAsia="Arial Unicode MS" w:hAnsi="Gentium Plus" w:cs="Gentium Plus"/>
          </w:rPr>
          <w:t xml:space="preserve">new </w:t>
        </w:r>
        <w:r w:rsidR="00563A42" w:rsidRPr="00A07F77">
          <w:rPr>
            <w:rFonts w:ascii="Gentium Plus" w:eastAsia="Arial Unicode MS" w:hAnsi="Gentium Plus" w:cs="Gentium Plus"/>
          </w:rPr>
          <w:t>heights of wrath</w:t>
        </w:r>
        <w:r w:rsidR="00563A42">
          <w:rPr>
            <w:rFonts w:ascii="Gentium Plus" w:eastAsia="Arial Unicode MS" w:hAnsi="Gentium Plus" w:cs="Gentium Plus"/>
          </w:rPr>
          <w:t xml:space="preserve"> in</w:t>
        </w:r>
      </w:ins>
      <w:del w:id="1933" w:author="Author">
        <w:r w:rsidR="00D73E5F" w:rsidRPr="00A07F77" w:rsidDel="00563A42">
          <w:rPr>
            <w:rFonts w:ascii="Gentium Plus" w:eastAsia="Arial Unicode MS" w:hAnsi="Gentium Plus" w:cs="Gentium Plus"/>
          </w:rPr>
          <w:delText>,</w:delText>
        </w:r>
      </w:del>
      <w:r w:rsidR="00D73E5F" w:rsidRPr="00A07F77">
        <w:rPr>
          <w:rFonts w:ascii="Gentium Plus" w:eastAsia="Arial Unicode MS" w:hAnsi="Gentium Plus" w:cs="Gentium Plus"/>
        </w:rPr>
        <w:t xml:space="preserve"> addressing not only al-Nasir but </w:t>
      </w:r>
      <w:ins w:id="1934" w:author="Author">
        <w:r w:rsidR="00563A42">
          <w:rPr>
            <w:rFonts w:ascii="Gentium Plus" w:eastAsia="Arial Unicode MS" w:hAnsi="Gentium Plus" w:cs="Gentium Plus"/>
          </w:rPr>
          <w:t xml:space="preserve">now </w:t>
        </w:r>
        <w:r w:rsidR="004F0273">
          <w:rPr>
            <w:rFonts w:ascii="Gentium Plus" w:eastAsia="Arial Unicode MS" w:hAnsi="Gentium Plus" w:cs="Gentium Plus"/>
          </w:rPr>
          <w:t xml:space="preserve">all </w:t>
        </w:r>
      </w:ins>
      <w:r w:rsidR="00A72FE6" w:rsidRPr="00A07F77">
        <w:rPr>
          <w:rFonts w:ascii="Gentium Plus" w:eastAsia="Arial Unicode MS" w:hAnsi="Gentium Plus" w:cs="Gentium Plus"/>
        </w:rPr>
        <w:t xml:space="preserve">the </w:t>
      </w:r>
      <w:commentRangeStart w:id="1935"/>
      <w:del w:id="1936" w:author="Author">
        <w:r w:rsidR="00A72FE6" w:rsidRPr="003A78C5" w:rsidDel="004F0273">
          <w:rPr>
            <w:rFonts w:ascii="Gentium Plus" w:eastAsia="Arial Unicode MS" w:hAnsi="Gentium Plus" w:cs="Gentium Plus"/>
            <w:i/>
            <w:iCs/>
            <w:rPrChange w:id="1937" w:author="Author">
              <w:rPr>
                <w:rFonts w:ascii="Gentium Plus" w:eastAsia="Arial Unicode MS" w:hAnsi="Gentium Plus" w:cs="Gentium Plus"/>
              </w:rPr>
            </w:rPrChange>
          </w:rPr>
          <w:delText xml:space="preserve">entire </w:delText>
        </w:r>
      </w:del>
      <w:proofErr w:type="spellStart"/>
      <w:r w:rsidR="00D73E5F" w:rsidRPr="003A78C5">
        <w:rPr>
          <w:rFonts w:ascii="Gentium Plus" w:eastAsia="Arial Unicode MS" w:hAnsi="Gentium Plus" w:cs="Gentium Plus"/>
          <w:i/>
          <w:iCs/>
          <w:rPrChange w:id="1938" w:author="Author">
            <w:rPr>
              <w:rFonts w:ascii="Gentium Plus" w:eastAsia="Arial Unicode MS" w:hAnsi="Gentium Plus" w:cs="Gentium Plus"/>
            </w:rPr>
          </w:rPrChange>
        </w:rPr>
        <w:t>am</w:t>
      </w:r>
      <w:r w:rsidR="00A72FE6" w:rsidRPr="003A78C5">
        <w:rPr>
          <w:rFonts w:ascii="Gentium Plus" w:eastAsia="Arial Unicode MS" w:hAnsi="Gentium Plus" w:cs="Gentium Plus"/>
          <w:i/>
          <w:iCs/>
          <w:rPrChange w:id="1939" w:author="Author">
            <w:rPr>
              <w:rFonts w:ascii="Gentium Plus" w:eastAsia="Arial Unicode MS" w:hAnsi="Gentium Plus" w:cs="Gentium Plus"/>
            </w:rPr>
          </w:rPrChange>
        </w:rPr>
        <w:t>ī</w:t>
      </w:r>
      <w:r w:rsidR="00D73E5F" w:rsidRPr="003A78C5">
        <w:rPr>
          <w:rFonts w:ascii="Gentium Plus" w:eastAsia="Arial Unicode MS" w:hAnsi="Gentium Plus" w:cs="Gentium Plus"/>
          <w:i/>
          <w:iCs/>
          <w:rPrChange w:id="1940" w:author="Author">
            <w:rPr>
              <w:rFonts w:ascii="Gentium Plus" w:eastAsia="Arial Unicode MS" w:hAnsi="Gentium Plus" w:cs="Gentium Plus"/>
            </w:rPr>
          </w:rPrChange>
        </w:rPr>
        <w:t>r</w:t>
      </w:r>
      <w:commentRangeEnd w:id="1935"/>
      <w:r w:rsidR="003A78C5">
        <w:rPr>
          <w:rStyle w:val="CommentReference"/>
        </w:rPr>
        <w:commentReference w:id="1935"/>
      </w:r>
      <w:r w:rsidR="00D73E5F" w:rsidRPr="00A07F77">
        <w:rPr>
          <w:rFonts w:ascii="Gentium Plus" w:eastAsia="Arial Unicode MS" w:hAnsi="Gentium Plus" w:cs="Gentium Plus"/>
        </w:rPr>
        <w:t>s</w:t>
      </w:r>
      <w:proofErr w:type="spellEnd"/>
      <w:r w:rsidR="00D73E5F" w:rsidRPr="00A07F77">
        <w:rPr>
          <w:rFonts w:ascii="Gentium Plus" w:eastAsia="Arial Unicode MS" w:hAnsi="Gentium Plus" w:cs="Gentium Plus"/>
        </w:rPr>
        <w:t xml:space="preserve"> and </w:t>
      </w:r>
      <w:r w:rsidR="00A72FE6" w:rsidRPr="00A07F77">
        <w:rPr>
          <w:rFonts w:ascii="Gentium Plus" w:eastAsia="Arial Unicode MS" w:hAnsi="Gentium Plus" w:cs="Gentium Plus"/>
        </w:rPr>
        <w:t xml:space="preserve">soldiers of </w:t>
      </w:r>
      <w:r w:rsidR="00A72FE6" w:rsidRPr="00A07F77">
        <w:rPr>
          <w:rFonts w:ascii="Gentium Plus" w:eastAsia="Arial Unicode MS" w:hAnsi="Gentium Plus" w:cs="Gentium Plus"/>
        </w:rPr>
        <w:lastRenderedPageBreak/>
        <w:t>Syria</w:t>
      </w:r>
      <w:ins w:id="1941" w:author="Author">
        <w:r w:rsidR="00563A42">
          <w:rPr>
            <w:rFonts w:ascii="Gentium Plus" w:eastAsia="Arial Unicode MS" w:hAnsi="Gentium Plus" w:cs="Gentium Plus"/>
          </w:rPr>
          <w:t>.</w:t>
        </w:r>
      </w:ins>
      <w:r w:rsidR="00A06A7A" w:rsidRPr="00A07F77">
        <w:rPr>
          <w:rStyle w:val="FootnoteReference"/>
          <w:rFonts w:ascii="Gentium Plus" w:eastAsia="Arial Unicode MS" w:hAnsi="Gentium Plus" w:cs="Gentium Plus"/>
        </w:rPr>
        <w:footnoteReference w:id="51"/>
      </w:r>
      <w:r w:rsidR="00A009BA" w:rsidRPr="00A07F77">
        <w:rPr>
          <w:rFonts w:ascii="Gentium Plus" w:eastAsia="Arial Unicode MS" w:hAnsi="Gentium Plus" w:cs="Gentium Plus"/>
        </w:rPr>
        <w:t xml:space="preserve"> </w:t>
      </w:r>
      <w:ins w:id="1948" w:author="Author">
        <w:r w:rsidR="007F49DE">
          <w:rPr>
            <w:rFonts w:ascii="Gentium Plus" w:eastAsia="Arial Unicode MS" w:hAnsi="Gentium Plus" w:cs="Gentium Plus"/>
          </w:rPr>
          <w:t xml:space="preserve">This portion </w:t>
        </w:r>
      </w:ins>
      <w:del w:id="1949" w:author="Author">
        <w:r w:rsidR="00A009BA" w:rsidRPr="00A07F77" w:rsidDel="00563A42">
          <w:rPr>
            <w:rFonts w:ascii="Gentium Plus" w:eastAsia="Arial Unicode MS" w:hAnsi="Gentium Plus" w:cs="Gentium Plus"/>
          </w:rPr>
          <w:delText xml:space="preserve">– </w:delText>
        </w:r>
        <w:r w:rsidR="00A06A7A" w:rsidRPr="00A07F77" w:rsidDel="00563A42">
          <w:rPr>
            <w:rFonts w:ascii="Gentium Plus" w:eastAsia="Arial Unicode MS" w:hAnsi="Gentium Plus" w:cs="Gentium Plus"/>
          </w:rPr>
          <w:delText>taking</w:delText>
        </w:r>
        <w:r w:rsidR="009C3DE4" w:rsidRPr="00A07F77" w:rsidDel="00563A42">
          <w:rPr>
            <w:rFonts w:ascii="Gentium Plus" w:eastAsia="Arial Unicode MS" w:hAnsi="Gentium Plus" w:cs="Gentium Plus"/>
          </w:rPr>
          <w:delText xml:space="preserve"> off to heights of wrath. </w:delText>
        </w:r>
        <w:r w:rsidR="006805A3" w:rsidRPr="00A07F77" w:rsidDel="007F49DE">
          <w:rPr>
            <w:rFonts w:ascii="Gentium Plus" w:eastAsia="Arial Unicode MS" w:hAnsi="Gentium Plus" w:cs="Gentium Plus"/>
          </w:rPr>
          <w:delText xml:space="preserve">It </w:delText>
        </w:r>
      </w:del>
      <w:r w:rsidR="006805A3" w:rsidRPr="00A07F77">
        <w:rPr>
          <w:rFonts w:ascii="Gentium Plus" w:eastAsia="Arial Unicode MS" w:hAnsi="Gentium Plus" w:cs="Gentium Plus"/>
        </w:rPr>
        <w:t xml:space="preserve">is likely </w:t>
      </w:r>
      <w:r w:rsidR="00E945E8" w:rsidRPr="00A07F77">
        <w:rPr>
          <w:rFonts w:ascii="Gentium Plus" w:eastAsia="Arial Unicode MS" w:hAnsi="Gentium Plus" w:cs="Gentium Plus"/>
        </w:rPr>
        <w:t>to be</w:t>
      </w:r>
      <w:r w:rsidR="006805A3" w:rsidRPr="00A07F77">
        <w:rPr>
          <w:rFonts w:ascii="Gentium Plus" w:eastAsia="Arial Unicode MS" w:hAnsi="Gentium Plus" w:cs="Gentium Plus"/>
        </w:rPr>
        <w:t xml:space="preserve"> the contents of the last of </w:t>
      </w:r>
      <w:proofErr w:type="spellStart"/>
      <w:r w:rsidR="006805A3" w:rsidRPr="00A07F77">
        <w:rPr>
          <w:rFonts w:ascii="Gentium Plus" w:eastAsia="Arial Unicode MS" w:hAnsi="Gentium Plus" w:cs="Gentium Plus"/>
        </w:rPr>
        <w:t>Hülegü</w:t>
      </w:r>
      <w:del w:id="1950" w:author="Author">
        <w:r w:rsidR="006805A3" w:rsidRPr="00A07F77" w:rsidDel="00091151">
          <w:rPr>
            <w:rFonts w:ascii="Gentium Plus" w:eastAsia="Arial Unicode MS" w:hAnsi="Gentium Plus" w:cs="Gentium Plus"/>
          </w:rPr>
          <w:delText>’</w:delText>
        </w:r>
      </w:del>
      <w:ins w:id="1951" w:author="Author">
        <w:r w:rsidR="00091151">
          <w:rPr>
            <w:rFonts w:ascii="Gentium Plus" w:eastAsia="Arial Unicode MS" w:hAnsi="Gentium Plus" w:cs="Gentium Plus"/>
          </w:rPr>
          <w:t>’</w:t>
        </w:r>
      </w:ins>
      <w:r w:rsidR="006805A3" w:rsidRPr="00A07F77">
        <w:rPr>
          <w:rFonts w:ascii="Gentium Plus" w:eastAsia="Arial Unicode MS" w:hAnsi="Gentium Plus" w:cs="Gentium Plus"/>
        </w:rPr>
        <w:t>s</w:t>
      </w:r>
      <w:proofErr w:type="spellEnd"/>
      <w:r w:rsidR="00E945E8" w:rsidRPr="00A07F77">
        <w:rPr>
          <w:rFonts w:ascii="Gentium Plus" w:eastAsia="Arial Unicode MS" w:hAnsi="Gentium Plus" w:cs="Gentium Plus"/>
        </w:rPr>
        <w:t xml:space="preserve"> letters to al-</w:t>
      </w:r>
      <w:proofErr w:type="spellStart"/>
      <w:r w:rsidR="00E945E8" w:rsidRPr="00A07F77">
        <w:rPr>
          <w:rFonts w:ascii="Gentium Plus" w:eastAsia="Arial Unicode MS" w:hAnsi="Gentium Plus" w:cs="Gentium Plus"/>
        </w:rPr>
        <w:t>Nāṣir</w:t>
      </w:r>
      <w:proofErr w:type="spellEnd"/>
      <w:r w:rsidR="00E945E8" w:rsidRPr="00A07F77">
        <w:rPr>
          <w:rFonts w:ascii="Gentium Plus" w:eastAsia="Arial Unicode MS" w:hAnsi="Gentium Plus" w:cs="Gentium Plus"/>
        </w:rPr>
        <w:t xml:space="preserve">; according to </w:t>
      </w:r>
      <w:proofErr w:type="spellStart"/>
      <w:r w:rsidR="00E945E8" w:rsidRPr="00A07F77">
        <w:rPr>
          <w:rFonts w:ascii="Gentium Plus" w:eastAsia="Arial Unicode MS" w:hAnsi="Gentium Plus" w:cs="Gentium Plus"/>
        </w:rPr>
        <w:t>Vassaf</w:t>
      </w:r>
      <w:proofErr w:type="spellEnd"/>
      <w:r w:rsidR="00E945E8" w:rsidRPr="00A07F77">
        <w:rPr>
          <w:rFonts w:ascii="Gentium Plus" w:eastAsia="Arial Unicode MS" w:hAnsi="Gentium Plus" w:cs="Gentium Plus"/>
        </w:rPr>
        <w:t xml:space="preserve">, it was written by </w:t>
      </w:r>
      <w:proofErr w:type="spellStart"/>
      <w:r w:rsidR="00E945E8" w:rsidRPr="00A07F77">
        <w:rPr>
          <w:rFonts w:ascii="Gentium Plus" w:eastAsia="Arial Unicode MS" w:hAnsi="Gentium Plus" w:cs="Gentium Plus"/>
        </w:rPr>
        <w:t>Naṣīr</w:t>
      </w:r>
      <w:proofErr w:type="spellEnd"/>
      <w:r w:rsidR="00E945E8" w:rsidRPr="00A07F77">
        <w:rPr>
          <w:rFonts w:ascii="Gentium Plus" w:eastAsia="Arial Unicode MS" w:hAnsi="Gentium Plus" w:cs="Gentium Plus"/>
        </w:rPr>
        <w:t xml:space="preserve"> al-</w:t>
      </w:r>
      <w:proofErr w:type="spellStart"/>
      <w:r w:rsidR="00E945E8" w:rsidRPr="00A07F77">
        <w:rPr>
          <w:rFonts w:ascii="Gentium Plus" w:eastAsia="Arial Unicode MS" w:hAnsi="Gentium Plus" w:cs="Gentium Plus"/>
        </w:rPr>
        <w:t>Dīn</w:t>
      </w:r>
      <w:proofErr w:type="spellEnd"/>
      <w:r w:rsidR="00E945E8" w:rsidRPr="00A07F77">
        <w:rPr>
          <w:rFonts w:ascii="Gentium Plus" w:eastAsia="Arial Unicode MS" w:hAnsi="Gentium Plus" w:cs="Gentium Plus"/>
        </w:rPr>
        <w:t xml:space="preserve"> </w:t>
      </w:r>
      <w:proofErr w:type="spellStart"/>
      <w:r w:rsidR="00E945E8" w:rsidRPr="00A07F77">
        <w:rPr>
          <w:rFonts w:ascii="Gentium Plus" w:eastAsia="Arial Unicode MS" w:hAnsi="Gentium Plus" w:cs="Gentium Plus"/>
        </w:rPr>
        <w:t>Tūsī</w:t>
      </w:r>
      <w:proofErr w:type="spellEnd"/>
      <w:r w:rsidR="00E945E8" w:rsidRPr="00A07F77">
        <w:rPr>
          <w:rFonts w:ascii="Gentium Plus" w:eastAsia="Arial Unicode MS" w:hAnsi="Gentium Plus" w:cs="Gentium Plus"/>
        </w:rPr>
        <w:t xml:space="preserve"> at </w:t>
      </w:r>
      <w:proofErr w:type="spellStart"/>
      <w:r w:rsidR="00E945E8" w:rsidRPr="00A07F77">
        <w:rPr>
          <w:rFonts w:ascii="Gentium Plus" w:eastAsia="Arial Unicode MS" w:hAnsi="Gentium Plus" w:cs="Gentium Plus"/>
        </w:rPr>
        <w:t>Hülegü</w:t>
      </w:r>
      <w:del w:id="1952" w:author="Author">
        <w:r w:rsidR="00E945E8" w:rsidRPr="00A07F77" w:rsidDel="00091151">
          <w:rPr>
            <w:rFonts w:ascii="Gentium Plus" w:eastAsia="Arial Unicode MS" w:hAnsi="Gentium Plus" w:cs="Gentium Plus"/>
          </w:rPr>
          <w:delText>’</w:delText>
        </w:r>
      </w:del>
      <w:ins w:id="1953" w:author="Author">
        <w:r w:rsidR="00091151">
          <w:rPr>
            <w:rFonts w:ascii="Gentium Plus" w:eastAsia="Arial Unicode MS" w:hAnsi="Gentium Plus" w:cs="Gentium Plus"/>
          </w:rPr>
          <w:t>’</w:t>
        </w:r>
      </w:ins>
      <w:r w:rsidR="00E945E8" w:rsidRPr="00A07F77">
        <w:rPr>
          <w:rFonts w:ascii="Gentium Plus" w:eastAsia="Arial Unicode MS" w:hAnsi="Gentium Plus" w:cs="Gentium Plus"/>
        </w:rPr>
        <w:t>s</w:t>
      </w:r>
      <w:proofErr w:type="spellEnd"/>
      <w:r w:rsidR="00E945E8" w:rsidRPr="00A07F77">
        <w:rPr>
          <w:rFonts w:ascii="Gentium Plus" w:eastAsia="Arial Unicode MS" w:hAnsi="Gentium Plus" w:cs="Gentium Plus"/>
        </w:rPr>
        <w:t xml:space="preserve"> order</w:t>
      </w:r>
      <w:ins w:id="1954" w:author="Author">
        <w:r w:rsidR="00A11190">
          <w:rPr>
            <w:rFonts w:ascii="Gentium Plus" w:eastAsia="Arial Unicode MS" w:hAnsi="Gentium Plus" w:cs="Gentium Plus"/>
          </w:rPr>
          <w:t xml:space="preserve"> in a</w:t>
        </w:r>
      </w:ins>
      <w:del w:id="1955" w:author="Author">
        <w:r w:rsidR="00E945E8" w:rsidRPr="00A07F77" w:rsidDel="00A11190">
          <w:rPr>
            <w:rFonts w:ascii="Gentium Plus" w:eastAsia="Arial Unicode MS" w:hAnsi="Gentium Plus" w:cs="Gentium Plus"/>
          </w:rPr>
          <w:delText>,</w:delText>
        </w:r>
      </w:del>
      <w:r w:rsidR="00E945E8" w:rsidRPr="00A07F77">
        <w:rPr>
          <w:rFonts w:ascii="Gentium Plus" w:eastAsia="Arial Unicode MS" w:hAnsi="Gentium Plus" w:cs="Gentium Plus"/>
        </w:rPr>
        <w:t xml:space="preserve"> </w:t>
      </w:r>
      <w:del w:id="1956" w:author="Author">
        <w:r w:rsidR="00E945E8" w:rsidRPr="00A07F77" w:rsidDel="003F4D5B">
          <w:rPr>
            <w:rFonts w:ascii="Gentium Plus" w:eastAsia="Arial Unicode MS" w:hAnsi="Gentium Plus" w:cs="Gentium Plus"/>
          </w:rPr>
          <w:delText>"</w:delText>
        </w:r>
      </w:del>
      <w:ins w:id="1957" w:author="Author">
        <w:r w:rsidR="003F4D5B">
          <w:rPr>
            <w:rFonts w:ascii="Gentium Plus" w:eastAsia="Arial Unicode MS" w:hAnsi="Gentium Plus" w:cs="Gentium Plus"/>
          </w:rPr>
          <w:t>“</w:t>
        </w:r>
      </w:ins>
      <w:r w:rsidR="00E945E8" w:rsidRPr="00A07F77">
        <w:rPr>
          <w:rFonts w:ascii="Gentium Plus" w:eastAsia="Arial Unicode MS" w:hAnsi="Gentium Plus" w:cs="Gentium Plus"/>
        </w:rPr>
        <w:t>spirited</w:t>
      </w:r>
      <w:ins w:id="1958" w:author="Author">
        <w:r w:rsidR="003F4D5B">
          <w:rPr>
            <w:rFonts w:ascii="Gentium Plus" w:eastAsia="Arial Unicode MS" w:hAnsi="Gentium Plus" w:cs="Gentium Plus"/>
          </w:rPr>
          <w:t>”</w:t>
        </w:r>
      </w:ins>
      <w:r w:rsidR="00E945E8" w:rsidRPr="00A07F77">
        <w:rPr>
          <w:rFonts w:ascii="Gentium Plus" w:eastAsia="Arial Unicode MS" w:hAnsi="Gentium Plus" w:cs="Gentium Plus"/>
        </w:rPr>
        <w:t xml:space="preserve"> </w:t>
      </w:r>
      <w:ins w:id="1959" w:author="Author">
        <w:r w:rsidR="00A11190">
          <w:rPr>
            <w:rFonts w:ascii="Gentium Plus" w:eastAsia="Arial Unicode MS" w:hAnsi="Gentium Plus" w:cs="Gentium Plus"/>
          </w:rPr>
          <w:t xml:space="preserve">tone </w:t>
        </w:r>
        <w:r w:rsidR="003F4D5B">
          <w:rPr>
            <w:rFonts w:ascii="Gentium Plus" w:eastAsia="Arial Unicode MS" w:hAnsi="Gentium Plus" w:cs="Gentium Plus"/>
          </w:rPr>
          <w:t>“</w:t>
        </w:r>
      </w:ins>
      <w:r w:rsidR="00E945E8" w:rsidRPr="00A07F77">
        <w:rPr>
          <w:rFonts w:ascii="Gentium Plus" w:eastAsia="Arial Unicode MS" w:hAnsi="Gentium Plus" w:cs="Gentium Plus"/>
        </w:rPr>
        <w:t>as an announcement of triumph</w:t>
      </w:r>
      <w:del w:id="1960" w:author="Author">
        <w:r w:rsidR="00E945E8" w:rsidRPr="00A07F77" w:rsidDel="003F4D5B">
          <w:rPr>
            <w:rFonts w:ascii="Gentium Plus" w:eastAsia="Arial Unicode MS" w:hAnsi="Gentium Plus" w:cs="Gentium Plus"/>
          </w:rPr>
          <w:delText>"</w:delText>
        </w:r>
      </w:del>
      <w:ins w:id="1961" w:author="Author">
        <w:r w:rsidR="003F4D5B">
          <w:rPr>
            <w:rFonts w:ascii="Gentium Plus" w:eastAsia="Arial Unicode MS" w:hAnsi="Gentium Plus" w:cs="Gentium Plus"/>
          </w:rPr>
          <w:t>”</w:t>
        </w:r>
      </w:ins>
      <w:r w:rsidR="00E945E8" w:rsidRPr="00A07F77">
        <w:rPr>
          <w:rFonts w:ascii="Gentium Plus" w:eastAsia="Arial Unicode MS" w:hAnsi="Gentium Plus" w:cs="Gentium Plus"/>
        </w:rPr>
        <w:t xml:space="preserve"> (</w:t>
      </w:r>
      <w:r w:rsidR="00E945E8" w:rsidRPr="00A07F77">
        <w:rPr>
          <w:rFonts w:ascii="Gentium Plus" w:eastAsia="Arial Unicode MS" w:hAnsi="Gentium Plus" w:cs="Gentium Plus"/>
          <w:i/>
          <w:iCs/>
        </w:rPr>
        <w:t>bi-</w:t>
      </w:r>
      <w:proofErr w:type="spellStart"/>
      <w:r w:rsidR="00E945E8" w:rsidRPr="00A07F77">
        <w:rPr>
          <w:rFonts w:ascii="Gentium Plus" w:eastAsia="Arial Unicode MS" w:hAnsi="Gentium Plus" w:cs="Gentium Plus"/>
          <w:i/>
          <w:iCs/>
        </w:rPr>
        <w:t>rūḥ</w:t>
      </w:r>
      <w:proofErr w:type="spellEnd"/>
      <w:r w:rsidR="00A06A7A" w:rsidRPr="00A07F77">
        <w:rPr>
          <w:rFonts w:ascii="Gentium Plus" w:eastAsia="Arial Unicode MS" w:hAnsi="Gentium Plus" w:cs="Gentium Plus"/>
          <w:i/>
          <w:iCs/>
        </w:rPr>
        <w:t xml:space="preserve"> </w:t>
      </w:r>
      <w:proofErr w:type="spellStart"/>
      <w:r w:rsidR="00E945E8" w:rsidRPr="00A07F77">
        <w:rPr>
          <w:rFonts w:ascii="Gentium Plus" w:eastAsia="Arial Unicode MS" w:hAnsi="Gentium Plus" w:cs="Gentium Plus"/>
          <w:i/>
          <w:iCs/>
        </w:rPr>
        <w:t>fatḥnāmeh</w:t>
      </w:r>
      <w:proofErr w:type="spellEnd"/>
      <w:r w:rsidR="00E945E8" w:rsidRPr="00A07F77">
        <w:rPr>
          <w:rFonts w:ascii="Gentium Plus" w:eastAsia="Arial Unicode MS" w:hAnsi="Gentium Plus" w:cs="Gentium Plus"/>
        </w:rPr>
        <w:t xml:space="preserve">), </w:t>
      </w:r>
      <w:del w:id="1962" w:author="Author">
        <w:r w:rsidR="00E945E8" w:rsidRPr="00A07F77" w:rsidDel="003A78C5">
          <w:rPr>
            <w:rFonts w:ascii="Gentium Plus" w:eastAsia="Arial Unicode MS" w:hAnsi="Gentium Plus" w:cs="Gentium Plus"/>
          </w:rPr>
          <w:delText xml:space="preserve">aimed </w:delText>
        </w:r>
      </w:del>
      <w:ins w:id="1963" w:author="Author">
        <w:r w:rsidR="003A78C5">
          <w:rPr>
            <w:rFonts w:ascii="Gentium Plus" w:eastAsia="Arial Unicode MS" w:hAnsi="Gentium Plus" w:cs="Gentium Plus"/>
          </w:rPr>
          <w:t>intended</w:t>
        </w:r>
        <w:r w:rsidR="003A78C5" w:rsidRPr="00A07F77">
          <w:rPr>
            <w:rFonts w:ascii="Gentium Plus" w:eastAsia="Arial Unicode MS" w:hAnsi="Gentium Plus" w:cs="Gentium Plus"/>
          </w:rPr>
          <w:t xml:space="preserve"> </w:t>
        </w:r>
      </w:ins>
      <w:r w:rsidR="00E945E8" w:rsidRPr="00A07F77">
        <w:rPr>
          <w:rFonts w:ascii="Gentium Plus" w:eastAsia="Arial Unicode MS" w:hAnsi="Gentium Plus" w:cs="Gentium Plus"/>
        </w:rPr>
        <w:t xml:space="preserve">to </w:t>
      </w:r>
      <w:r w:rsidR="00930ECA" w:rsidRPr="00A07F77">
        <w:rPr>
          <w:rFonts w:ascii="Gentium Plus" w:eastAsia="Arial Unicode MS" w:hAnsi="Gentium Plus" w:cs="Gentium Plus"/>
        </w:rPr>
        <w:t>terrify the leaders of Syria.</w:t>
      </w:r>
      <w:r w:rsidR="00A06A7A" w:rsidRPr="00A07F77">
        <w:rPr>
          <w:rStyle w:val="FootnoteReference"/>
          <w:rFonts w:ascii="Gentium Plus" w:eastAsia="Arial Unicode MS" w:hAnsi="Gentium Plus" w:cs="Gentium Plus"/>
        </w:rPr>
        <w:footnoteReference w:id="52"/>
      </w:r>
      <w:r w:rsidR="00930ECA" w:rsidRPr="00A07F77">
        <w:rPr>
          <w:rFonts w:ascii="Gentium Plus" w:eastAsia="Arial Unicode MS" w:hAnsi="Gentium Plus" w:cs="Gentium Plus"/>
        </w:rPr>
        <w:t xml:space="preserve"> And indeed, the actual demand for al-</w:t>
      </w:r>
      <w:proofErr w:type="spellStart"/>
      <w:r w:rsidR="00930ECA" w:rsidRPr="00A07F77">
        <w:rPr>
          <w:rFonts w:ascii="Gentium Plus" w:eastAsia="Arial Unicode MS" w:hAnsi="Gentium Plus" w:cs="Gentium Plus"/>
        </w:rPr>
        <w:t>Nāṣir</w:t>
      </w:r>
      <w:ins w:id="1983" w:author="Author">
        <w:r w:rsidR="00091151">
          <w:rPr>
            <w:rFonts w:ascii="Gentium Plus" w:eastAsia="Arial Unicode MS" w:hAnsi="Gentium Plus" w:cs="Gentium Plus"/>
          </w:rPr>
          <w:t>’</w:t>
        </w:r>
        <w:r w:rsidR="004066E9">
          <w:rPr>
            <w:rFonts w:ascii="Gentium Plus" w:eastAsia="Arial Unicode MS" w:hAnsi="Gentium Plus" w:cs="Gentium Plus"/>
          </w:rPr>
          <w:t>s</w:t>
        </w:r>
      </w:ins>
      <w:proofErr w:type="spellEnd"/>
      <w:r w:rsidR="00930ECA" w:rsidRPr="00A07F77">
        <w:rPr>
          <w:rFonts w:ascii="Gentium Plus" w:eastAsia="Arial Unicode MS" w:hAnsi="Gentium Plus" w:cs="Gentium Plus"/>
        </w:rPr>
        <w:t xml:space="preserve"> submission is nearly lost in a sea of eloquent threats</w:t>
      </w:r>
      <w:ins w:id="1984" w:author="Author">
        <w:r w:rsidR="004066E9">
          <w:rPr>
            <w:rFonts w:ascii="Gentium Plus" w:eastAsia="Arial Unicode MS" w:hAnsi="Gentium Plus" w:cs="Gentium Plus"/>
          </w:rPr>
          <w:t>:</w:t>
        </w:r>
      </w:ins>
      <w:del w:id="1985" w:author="Author">
        <w:r w:rsidR="00A06A7A" w:rsidRPr="00A07F77" w:rsidDel="004066E9">
          <w:rPr>
            <w:rFonts w:ascii="Gentium Plus" w:eastAsia="Arial Unicode MS" w:hAnsi="Gentium Plus" w:cs="Gentium Plus"/>
          </w:rPr>
          <w:delText>.</w:delText>
        </w:r>
      </w:del>
      <w:r w:rsidR="00A06A7A" w:rsidRPr="00A07F77">
        <w:rPr>
          <w:rFonts w:ascii="Gentium Plus" w:eastAsia="Arial Unicode MS" w:hAnsi="Gentium Plus" w:cs="Gentium Plus"/>
        </w:rPr>
        <w:t xml:space="preserve"> </w:t>
      </w:r>
      <w:del w:id="1986" w:author="Author">
        <w:r w:rsidR="00A06A7A" w:rsidRPr="00A07F77" w:rsidDel="003F4D5B">
          <w:rPr>
            <w:rFonts w:ascii="Gentium Plus" w:eastAsia="Arial Unicode MS" w:hAnsi="Gentium Plus" w:cs="Gentium Plus"/>
          </w:rPr>
          <w:delText>"</w:delText>
        </w:r>
      </w:del>
      <w:ins w:id="1987" w:author="Author">
        <w:r w:rsidR="003F4D5B">
          <w:rPr>
            <w:rFonts w:ascii="Gentium Plus" w:eastAsia="Arial Unicode MS" w:hAnsi="Gentium Plus" w:cs="Gentium Plus"/>
          </w:rPr>
          <w:t>“</w:t>
        </w:r>
      </w:ins>
      <w:proofErr w:type="spellStart"/>
      <w:r w:rsidR="001E75DE" w:rsidRPr="00A07F77">
        <w:rPr>
          <w:rFonts w:ascii="Gentium Plus" w:eastAsia="Arial Unicode MS" w:hAnsi="Gentium Plus" w:cs="Gentium Plus"/>
        </w:rPr>
        <w:t>All</w:t>
      </w:r>
      <w:r w:rsidR="00A06A7A" w:rsidRPr="00A07F77">
        <w:rPr>
          <w:rFonts w:ascii="Gentium Plus" w:eastAsia="Arial Unicode MS" w:hAnsi="Gentium Plus" w:cs="Gentium Plus"/>
        </w:rPr>
        <w:t>ā</w:t>
      </w:r>
      <w:r w:rsidR="001E75DE" w:rsidRPr="00A07F77">
        <w:rPr>
          <w:rFonts w:ascii="Gentium Plus" w:eastAsia="Arial Unicode MS" w:hAnsi="Gentium Plus" w:cs="Gentium Plus"/>
        </w:rPr>
        <w:t>h</w:t>
      </w:r>
      <w:proofErr w:type="spellEnd"/>
      <w:r w:rsidR="001E75DE" w:rsidRPr="00A07F77">
        <w:rPr>
          <w:rFonts w:ascii="Gentium Plus" w:eastAsia="Arial Unicode MS" w:hAnsi="Gentium Plus" w:cs="Gentium Plus"/>
        </w:rPr>
        <w:t xml:space="preserve"> had torn all compassion out of our hearts. Woe, woe to him who is not on our side [</w:t>
      </w:r>
      <w:proofErr w:type="spellStart"/>
      <w:r w:rsidR="001E75DE" w:rsidRPr="00A07F77">
        <w:rPr>
          <w:rFonts w:ascii="Gentium Plus" w:eastAsia="Arial Unicode MS" w:hAnsi="Gentium Plus" w:cs="Gentium Plus"/>
          <w:i/>
          <w:iCs/>
        </w:rPr>
        <w:t>ḥizbnā</w:t>
      </w:r>
      <w:proofErr w:type="spellEnd"/>
      <w:r w:rsidR="001E75DE" w:rsidRPr="00A07F77">
        <w:rPr>
          <w:rFonts w:ascii="Gentium Plus" w:eastAsia="Arial Unicode MS" w:hAnsi="Gentium Plus" w:cs="Gentium Plus"/>
        </w:rPr>
        <w:t>]</w:t>
      </w:r>
      <w:r w:rsidR="00763F03" w:rsidRPr="00A07F77">
        <w:rPr>
          <w:rFonts w:ascii="Gentium Plus" w:eastAsia="Arial Unicode MS" w:hAnsi="Gentium Plus" w:cs="Gentium Plus"/>
        </w:rPr>
        <w:t>, f</w:t>
      </w:r>
      <w:r w:rsidR="001E75DE" w:rsidRPr="00A07F77">
        <w:rPr>
          <w:rFonts w:ascii="Gentium Plus" w:eastAsia="Arial Unicode MS" w:hAnsi="Gentium Plus" w:cs="Gentium Plus"/>
        </w:rPr>
        <w:t>or we have destroyed the lands and orphaned children, and filled the land with ruin</w:t>
      </w:r>
      <w:del w:id="1988" w:author="Author">
        <w:r w:rsidR="001E75DE" w:rsidRPr="00A07F77" w:rsidDel="00E616C8">
          <w:rPr>
            <w:rFonts w:ascii="Gentium Plus" w:eastAsia="Arial Unicode MS" w:hAnsi="Gentium Plus" w:cs="Gentium Plus"/>
          </w:rPr>
          <w:delText xml:space="preserve"> . </w:delText>
        </w:r>
      </w:del>
      <w:r w:rsidR="001E75DE" w:rsidRPr="00A07F77">
        <w:rPr>
          <w:rFonts w:ascii="Gentium Plus" w:eastAsia="Arial Unicode MS" w:hAnsi="Gentium Plus" w:cs="Gentium Plus"/>
        </w:rPr>
        <w:t>.</w:t>
      </w:r>
      <w:del w:id="1989" w:author="Author">
        <w:r w:rsidR="00A06A7A" w:rsidRPr="00A07F77" w:rsidDel="003F4D5B">
          <w:rPr>
            <w:rFonts w:ascii="Gentium Plus" w:eastAsia="Arial Unicode MS" w:hAnsi="Gentium Plus" w:cs="Gentium Plus"/>
          </w:rPr>
          <w:delText>"</w:delText>
        </w:r>
      </w:del>
      <w:ins w:id="1990" w:author="Author">
        <w:r w:rsidR="003F4D5B">
          <w:rPr>
            <w:rFonts w:ascii="Gentium Plus" w:eastAsia="Arial Unicode MS" w:hAnsi="Gentium Plus" w:cs="Gentium Plus"/>
          </w:rPr>
          <w:t>”</w:t>
        </w:r>
      </w:ins>
      <w:r w:rsidR="00A06A7A" w:rsidRPr="00A07F77">
        <w:rPr>
          <w:rStyle w:val="FootnoteReference"/>
          <w:rFonts w:ascii="Gentium Plus" w:eastAsia="Arial Unicode MS" w:hAnsi="Gentium Plus" w:cs="Gentium Plus"/>
        </w:rPr>
        <w:footnoteReference w:id="53"/>
      </w:r>
      <w:r w:rsidR="00734E0A" w:rsidRPr="00A07F77">
        <w:rPr>
          <w:rFonts w:ascii="Gentium Plus" w:eastAsia="Arial Unicode MS" w:hAnsi="Gentium Plus" w:cs="Gentium Plus"/>
        </w:rPr>
        <w:t xml:space="preserve"> </w:t>
      </w:r>
      <w:proofErr w:type="spellStart"/>
      <w:r w:rsidR="00734E0A" w:rsidRPr="00A07F77">
        <w:rPr>
          <w:rFonts w:ascii="Gentium Plus" w:hAnsi="Gentium Plus" w:cs="Gentium Plus"/>
        </w:rPr>
        <w:t>Hülegü</w:t>
      </w:r>
      <w:del w:id="1995" w:author="Author">
        <w:r w:rsidR="00734E0A" w:rsidRPr="00A07F77" w:rsidDel="00091151">
          <w:rPr>
            <w:rFonts w:ascii="Gentium Plus" w:hAnsi="Gentium Plus" w:cs="Gentium Plus"/>
          </w:rPr>
          <w:delText>'</w:delText>
        </w:r>
      </w:del>
      <w:ins w:id="1996" w:author="Author">
        <w:r w:rsidR="00091151">
          <w:rPr>
            <w:rFonts w:ascii="Gentium Plus" w:hAnsi="Gentium Plus" w:cs="Gentium Plus"/>
          </w:rPr>
          <w:t>’</w:t>
        </w:r>
      </w:ins>
      <w:r w:rsidR="00734E0A" w:rsidRPr="00A07F77">
        <w:rPr>
          <w:rFonts w:ascii="Gentium Plus" w:hAnsi="Gentium Plus" w:cs="Gentium Plus"/>
        </w:rPr>
        <w:t>s</w:t>
      </w:r>
      <w:proofErr w:type="spellEnd"/>
      <w:r w:rsidR="00734E0A" w:rsidRPr="00A07F77">
        <w:rPr>
          <w:rFonts w:ascii="Gentium Plus" w:hAnsi="Gentium Plus" w:cs="Gentium Plus"/>
        </w:rPr>
        <w:t xml:space="preserve"> name is not mentioned</w:t>
      </w:r>
      <w:ins w:id="1997" w:author="Author">
        <w:r w:rsidR="00495891">
          <w:rPr>
            <w:rFonts w:ascii="Gentium Plus" w:hAnsi="Gentium Plus" w:cs="Gentium Plus"/>
          </w:rPr>
          <w:t xml:space="preserve">; instead there is only a </w:t>
        </w:r>
      </w:ins>
      <w:del w:id="1998" w:author="Author">
        <w:r w:rsidR="00734E0A" w:rsidRPr="00A07F77" w:rsidDel="00495891">
          <w:rPr>
            <w:rFonts w:ascii="Gentium Plus" w:hAnsi="Gentium Plus" w:cs="Gentium Plus"/>
          </w:rPr>
          <w:delText xml:space="preserve"> – only </w:delText>
        </w:r>
        <w:r w:rsidR="00734E0A" w:rsidRPr="00A07F77" w:rsidDel="003F4D5B">
          <w:rPr>
            <w:rFonts w:ascii="Gentium Plus" w:hAnsi="Gentium Plus" w:cs="Gentium Plus"/>
          </w:rPr>
          <w:delText>"</w:delText>
        </w:r>
      </w:del>
      <w:ins w:id="1999" w:author="Author">
        <w:r w:rsidR="003F4D5B">
          <w:rPr>
            <w:rFonts w:ascii="Gentium Plus" w:hAnsi="Gentium Plus" w:cs="Gentium Plus"/>
          </w:rPr>
          <w:t>“</w:t>
        </w:r>
      </w:ins>
      <w:r w:rsidR="00734E0A" w:rsidRPr="00A07F77">
        <w:rPr>
          <w:rFonts w:ascii="Gentium Plus" w:hAnsi="Gentium Plus" w:cs="Gentium Plus"/>
        </w:rPr>
        <w:t>we</w:t>
      </w:r>
      <w:del w:id="2000" w:author="Author">
        <w:r w:rsidR="00734E0A" w:rsidRPr="00A07F77" w:rsidDel="003F4D5B">
          <w:rPr>
            <w:rFonts w:ascii="Gentium Plus" w:hAnsi="Gentium Plus" w:cs="Gentium Plus"/>
          </w:rPr>
          <w:delText>"</w:delText>
        </w:r>
      </w:del>
      <w:ins w:id="2001" w:author="Author">
        <w:r w:rsidR="003F4D5B">
          <w:rPr>
            <w:rFonts w:ascii="Gentium Plus" w:hAnsi="Gentium Plus" w:cs="Gentium Plus"/>
          </w:rPr>
          <w:t>”</w:t>
        </w:r>
        <w:r w:rsidR="00495891">
          <w:rPr>
            <w:rFonts w:ascii="Gentium Plus" w:hAnsi="Gentium Plus" w:cs="Gentium Plus"/>
          </w:rPr>
          <w:t xml:space="preserve"> that </w:t>
        </w:r>
      </w:ins>
      <w:del w:id="2002" w:author="Author">
        <w:r w:rsidR="00734E0A" w:rsidRPr="00A07F77" w:rsidDel="00495891">
          <w:rPr>
            <w:rFonts w:ascii="Gentium Plus" w:hAnsi="Gentium Plus" w:cs="Gentium Plus"/>
          </w:rPr>
          <w:delText xml:space="preserve"> </w:delText>
        </w:r>
      </w:del>
      <w:r w:rsidR="00734E0A" w:rsidRPr="00A07F77">
        <w:rPr>
          <w:rFonts w:ascii="Gentium Plus" w:hAnsi="Gentium Plus" w:cs="Gentium Plus"/>
        </w:rPr>
        <w:t>represent</w:t>
      </w:r>
      <w:r w:rsidR="00A06A7A" w:rsidRPr="00A07F77">
        <w:rPr>
          <w:rFonts w:ascii="Gentium Plus" w:hAnsi="Gentium Plus" w:cs="Gentium Plus"/>
        </w:rPr>
        <w:t>s</w:t>
      </w:r>
      <w:r w:rsidR="00734E0A" w:rsidRPr="00A07F77">
        <w:rPr>
          <w:rFonts w:ascii="Gentium Plus" w:hAnsi="Gentium Plus" w:cs="Gentium Plus"/>
        </w:rPr>
        <w:t xml:space="preserve"> the character behind the words, apparently referring</w:t>
      </w:r>
      <w:ins w:id="2003" w:author="Author">
        <w:r w:rsidR="00CD6592">
          <w:rPr>
            <w:rFonts w:ascii="Gentium Plus" w:hAnsi="Gentium Plus" w:cs="Gentium Plus"/>
          </w:rPr>
          <w:t xml:space="preserve"> </w:t>
        </w:r>
      </w:ins>
      <w:del w:id="2004" w:author="Author">
        <w:r w:rsidR="00734E0A" w:rsidRPr="00A07F77" w:rsidDel="00CD6592">
          <w:rPr>
            <w:rFonts w:ascii="Gentium Plus" w:hAnsi="Gentium Plus" w:cs="Gentium Plus"/>
          </w:rPr>
          <w:delText xml:space="preserve">, </w:delText>
        </w:r>
        <w:r w:rsidR="00734E0A" w:rsidRPr="00A07F77" w:rsidDel="00615C42">
          <w:rPr>
            <w:rFonts w:ascii="Gentium Plus" w:hAnsi="Gentium Plus" w:cs="Gentium Plus"/>
          </w:rPr>
          <w:delText>as earlier</w:delText>
        </w:r>
        <w:r w:rsidR="00734E0A" w:rsidRPr="00A07F77" w:rsidDel="00CD6592">
          <w:rPr>
            <w:rFonts w:ascii="Gentium Plus" w:hAnsi="Gentium Plus" w:cs="Gentium Plus"/>
          </w:rPr>
          <w:delText>,</w:delText>
        </w:r>
        <w:r w:rsidR="00734E0A" w:rsidRPr="00A07F77" w:rsidDel="00615C42">
          <w:rPr>
            <w:rFonts w:ascii="Gentium Plus" w:hAnsi="Gentium Plus" w:cs="Gentium Plus"/>
          </w:rPr>
          <w:delText xml:space="preserve"> </w:delText>
        </w:r>
      </w:del>
      <w:r w:rsidR="00734E0A" w:rsidRPr="00A07F77">
        <w:rPr>
          <w:rFonts w:ascii="Gentium Plus" w:hAnsi="Gentium Plus" w:cs="Gentium Plus"/>
        </w:rPr>
        <w:t>to the Mongols as a whole.</w:t>
      </w:r>
      <w:r w:rsidR="00A06A7A" w:rsidRPr="00A07F77">
        <w:rPr>
          <w:rFonts w:ascii="Gentium Plus" w:hAnsi="Gentium Plus" w:cs="Gentium Plus"/>
        </w:rPr>
        <w:t xml:space="preserve"> </w:t>
      </w:r>
      <w:r w:rsidR="00763F03" w:rsidRPr="00A07F77">
        <w:rPr>
          <w:rFonts w:ascii="Gentium Plus" w:eastAsia="Arial Unicode MS" w:hAnsi="Gentium Plus" w:cs="Gentium Plus"/>
        </w:rPr>
        <w:t xml:space="preserve">The option to avoid the catastrophe </w:t>
      </w:r>
      <w:r w:rsidR="00A06A7A" w:rsidRPr="00A07F77">
        <w:rPr>
          <w:rFonts w:ascii="Gentium Plus" w:eastAsia="Arial Unicode MS" w:hAnsi="Gentium Plus" w:cs="Gentium Plus"/>
        </w:rPr>
        <w:t>remains</w:t>
      </w:r>
      <w:r w:rsidR="00763F03" w:rsidRPr="00A07F77">
        <w:rPr>
          <w:rFonts w:ascii="Gentium Plus" w:eastAsia="Arial Unicode MS" w:hAnsi="Gentium Plus" w:cs="Gentium Plus"/>
        </w:rPr>
        <w:t xml:space="preserve">: </w:t>
      </w:r>
      <w:del w:id="2005" w:author="Author">
        <w:r w:rsidR="00763F03" w:rsidRPr="00A07F77" w:rsidDel="003F4D5B">
          <w:rPr>
            <w:rFonts w:ascii="Gentium Plus" w:eastAsia="Arial Unicode MS" w:hAnsi="Gentium Plus" w:cs="Gentium Plus"/>
          </w:rPr>
          <w:delText>"</w:delText>
        </w:r>
      </w:del>
      <w:ins w:id="2006" w:author="Author">
        <w:r w:rsidR="003F4D5B">
          <w:rPr>
            <w:rFonts w:ascii="Gentium Plus" w:eastAsia="Arial Unicode MS" w:hAnsi="Gentium Plus" w:cs="Gentium Plus"/>
          </w:rPr>
          <w:t>“</w:t>
        </w:r>
      </w:ins>
      <w:r w:rsidR="00763F03" w:rsidRPr="00A07F77">
        <w:rPr>
          <w:rFonts w:ascii="Gentium Plus" w:eastAsia="Arial Unicode MS" w:hAnsi="Gentium Plus" w:cs="Gentium Plus"/>
        </w:rPr>
        <w:t>whoever sought our protection (</w:t>
      </w:r>
      <w:proofErr w:type="spellStart"/>
      <w:r w:rsidR="00763F03" w:rsidRPr="00A07F77">
        <w:rPr>
          <w:rFonts w:ascii="Gentium Plus" w:eastAsia="Arial Unicode MS" w:hAnsi="Gentium Plus" w:cs="Gentium Plus"/>
          <w:i/>
          <w:iCs/>
        </w:rPr>
        <w:t>amān</w:t>
      </w:r>
      <w:proofErr w:type="spellEnd"/>
      <w:r w:rsidR="00763F03" w:rsidRPr="00A07F77">
        <w:rPr>
          <w:rFonts w:ascii="Gentium Plus" w:eastAsia="Arial Unicode MS" w:hAnsi="Gentium Plus" w:cs="Gentium Plus"/>
        </w:rPr>
        <w:t xml:space="preserve">) remained </w:t>
      </w:r>
      <w:r w:rsidR="00734E0A" w:rsidRPr="00A07F77">
        <w:rPr>
          <w:rFonts w:ascii="Gentium Plus" w:eastAsia="Arial Unicode MS" w:hAnsi="Gentium Plus" w:cs="Gentium Plus"/>
        </w:rPr>
        <w:t>safe; whoever sought war, met with regret</w:t>
      </w:r>
      <w:ins w:id="2007" w:author="Author">
        <w:r w:rsidR="003A78C5">
          <w:rPr>
            <w:rFonts w:ascii="Gentium Plus" w:eastAsia="Arial Unicode MS" w:hAnsi="Gentium Plus" w:cs="Gentium Plus"/>
          </w:rPr>
          <w:t>.</w:t>
        </w:r>
      </w:ins>
      <w:del w:id="2008" w:author="Author">
        <w:r w:rsidR="00734E0A" w:rsidRPr="00A07F77" w:rsidDel="003F4D5B">
          <w:rPr>
            <w:rFonts w:ascii="Gentium Plus" w:eastAsia="Arial Unicode MS" w:hAnsi="Gentium Plus" w:cs="Gentium Plus"/>
          </w:rPr>
          <w:delText>"</w:delText>
        </w:r>
      </w:del>
      <w:ins w:id="2009" w:author="Author">
        <w:r w:rsidR="003F4D5B">
          <w:rPr>
            <w:rFonts w:ascii="Gentium Plus" w:eastAsia="Arial Unicode MS" w:hAnsi="Gentium Plus" w:cs="Gentium Plus"/>
          </w:rPr>
          <w:t>”</w:t>
        </w:r>
      </w:ins>
      <w:del w:id="2010" w:author="Author">
        <w:r w:rsidR="00DA603B" w:rsidRPr="00A07F77" w:rsidDel="003A78C5">
          <w:rPr>
            <w:rFonts w:ascii="Gentium Plus" w:eastAsia="Arial Unicode MS" w:hAnsi="Gentium Plus" w:cs="Gentium Plus"/>
          </w:rPr>
          <w:delText>;</w:delText>
        </w:r>
      </w:del>
      <w:r w:rsidR="00A06A7A" w:rsidRPr="00A07F77">
        <w:rPr>
          <w:rStyle w:val="FootnoteReference"/>
          <w:rFonts w:ascii="Gentium Plus" w:eastAsia="Arial Unicode MS" w:hAnsi="Gentium Plus" w:cs="Gentium Plus"/>
        </w:rPr>
        <w:footnoteReference w:id="54"/>
      </w:r>
      <w:r w:rsidR="00DA603B" w:rsidRPr="00A07F77">
        <w:rPr>
          <w:rFonts w:ascii="Gentium Plus" w:eastAsia="Arial Unicode MS" w:hAnsi="Gentium Plus" w:cs="Gentium Plus"/>
        </w:rPr>
        <w:t xml:space="preserve"> </w:t>
      </w:r>
      <w:del w:id="2015" w:author="Author">
        <w:r w:rsidR="00DA603B" w:rsidRPr="00A07F77" w:rsidDel="003A78C5">
          <w:rPr>
            <w:rFonts w:ascii="Gentium Plus" w:eastAsia="Arial Unicode MS" w:hAnsi="Gentium Plus" w:cs="Gentium Plus"/>
          </w:rPr>
          <w:delText>and a</w:delText>
        </w:r>
      </w:del>
      <w:ins w:id="2016" w:author="Author">
        <w:r w:rsidR="003A78C5">
          <w:rPr>
            <w:rFonts w:ascii="Gentium Plus" w:eastAsia="Arial Unicode MS" w:hAnsi="Gentium Plus" w:cs="Gentium Plus"/>
          </w:rPr>
          <w:t>A</w:t>
        </w:r>
      </w:ins>
      <w:r w:rsidR="00DA603B" w:rsidRPr="00A07F77">
        <w:rPr>
          <w:rFonts w:ascii="Gentium Plus" w:eastAsia="Arial Unicode MS" w:hAnsi="Gentium Plus" w:cs="Gentium Plus"/>
        </w:rPr>
        <w:t>long with this distinction between the loyal and the rebel</w:t>
      </w:r>
      <w:del w:id="2017" w:author="Author">
        <w:r w:rsidR="00DA603B" w:rsidRPr="00A07F77" w:rsidDel="006A7BF8">
          <w:rPr>
            <w:rFonts w:ascii="Gentium Plus" w:eastAsia="Arial Unicode MS" w:hAnsi="Gentium Plus" w:cs="Gentium Plus"/>
          </w:rPr>
          <w:delText>,</w:delText>
        </w:r>
      </w:del>
      <w:r w:rsidR="00DA603B" w:rsidRPr="00A07F77">
        <w:rPr>
          <w:rFonts w:ascii="Gentium Plus" w:eastAsia="Arial Unicode MS" w:hAnsi="Gentium Plus" w:cs="Gentium Plus"/>
        </w:rPr>
        <w:t xml:space="preserve"> </w:t>
      </w:r>
      <w:r w:rsidR="00E427CC" w:rsidRPr="00A07F77">
        <w:rPr>
          <w:rFonts w:ascii="Gentium Plus" w:eastAsia="Arial Unicode MS" w:hAnsi="Gentium Plus" w:cs="Gentium Plus"/>
        </w:rPr>
        <w:t xml:space="preserve">comes </w:t>
      </w:r>
      <w:r w:rsidR="00A06A7A" w:rsidRPr="00A07F77">
        <w:rPr>
          <w:rFonts w:ascii="Gentium Plus" w:eastAsia="Arial Unicode MS" w:hAnsi="Gentium Plus" w:cs="Gentium Plus"/>
        </w:rPr>
        <w:t>expressions</w:t>
      </w:r>
      <w:r w:rsidR="00E427CC" w:rsidRPr="00A07F77">
        <w:rPr>
          <w:rFonts w:ascii="Gentium Plus" w:eastAsia="Arial Unicode MS" w:hAnsi="Gentium Plus" w:cs="Gentium Plus"/>
        </w:rPr>
        <w:t xml:space="preserve"> </w:t>
      </w:r>
      <w:r w:rsidR="00BA1F36" w:rsidRPr="00A07F77">
        <w:rPr>
          <w:rFonts w:ascii="Gentium Plus" w:eastAsia="Arial Unicode MS" w:hAnsi="Gentium Plus" w:cs="Gentium Plus"/>
        </w:rPr>
        <w:t>of</w:t>
      </w:r>
      <w:r w:rsidR="00E427CC" w:rsidRPr="00A07F77">
        <w:rPr>
          <w:rFonts w:ascii="Gentium Plus" w:eastAsia="Arial Unicode MS" w:hAnsi="Gentium Plus" w:cs="Gentium Plus"/>
        </w:rPr>
        <w:t xml:space="preserve"> praise </w:t>
      </w:r>
      <w:del w:id="2018" w:author="Author">
        <w:r w:rsidR="00BA1F36" w:rsidRPr="00A07F77" w:rsidDel="006A7BF8">
          <w:rPr>
            <w:rFonts w:ascii="Gentium Plus" w:eastAsia="Arial Unicode MS" w:hAnsi="Gentium Plus" w:cs="Gentium Plus"/>
          </w:rPr>
          <w:delText xml:space="preserve">to </w:delText>
        </w:r>
      </w:del>
      <w:ins w:id="2019" w:author="Author">
        <w:r w:rsidR="006A7BF8">
          <w:rPr>
            <w:rFonts w:ascii="Gentium Plus" w:eastAsia="Arial Unicode MS" w:hAnsi="Gentium Plus" w:cs="Gentium Plus"/>
          </w:rPr>
          <w:t>of</w:t>
        </w:r>
        <w:r w:rsidR="006A7BF8" w:rsidRPr="00A07F77">
          <w:rPr>
            <w:rFonts w:ascii="Gentium Plus" w:eastAsia="Arial Unicode MS" w:hAnsi="Gentium Plus" w:cs="Gentium Plus"/>
          </w:rPr>
          <w:t xml:space="preserve"> </w:t>
        </w:r>
      </w:ins>
      <w:r w:rsidR="00BA1F36" w:rsidRPr="00A07F77">
        <w:rPr>
          <w:rFonts w:ascii="Gentium Plus" w:eastAsia="Arial Unicode MS" w:hAnsi="Gentium Plus" w:cs="Gentium Plus"/>
        </w:rPr>
        <w:t>the Mongols</w:t>
      </w:r>
      <w:del w:id="2020" w:author="Author">
        <w:r w:rsidR="00BA1F36" w:rsidRPr="00A07F77" w:rsidDel="006A7BF8">
          <w:rPr>
            <w:rFonts w:ascii="Gentium Plus" w:eastAsia="Arial Unicode MS" w:hAnsi="Gentium Plus" w:cs="Gentium Plus"/>
          </w:rPr>
          <w:delText>,</w:delText>
        </w:r>
      </w:del>
      <w:r w:rsidR="00BA1F36" w:rsidRPr="00A07F77">
        <w:rPr>
          <w:rFonts w:ascii="Gentium Plus" w:eastAsia="Arial Unicode MS" w:hAnsi="Gentium Plus" w:cs="Gentium Plus"/>
        </w:rPr>
        <w:t xml:space="preserve"> and offence to</w:t>
      </w:r>
      <w:r w:rsidR="00E427CC" w:rsidRPr="00A07F77">
        <w:rPr>
          <w:rFonts w:ascii="Gentium Plus" w:eastAsia="Arial Unicode MS" w:hAnsi="Gentium Plus" w:cs="Gentium Plus"/>
        </w:rPr>
        <w:t xml:space="preserve"> al-</w:t>
      </w:r>
      <w:proofErr w:type="spellStart"/>
      <w:r w:rsidR="00E427CC" w:rsidRPr="00A07F77">
        <w:rPr>
          <w:rFonts w:ascii="Gentium Plus" w:eastAsia="Arial Unicode MS" w:hAnsi="Gentium Plus" w:cs="Gentium Plus"/>
        </w:rPr>
        <w:t>Nāṣir</w:t>
      </w:r>
      <w:proofErr w:type="spellEnd"/>
      <w:r w:rsidR="00E427CC" w:rsidRPr="00A07F77">
        <w:rPr>
          <w:rFonts w:ascii="Gentium Plus" w:eastAsia="Arial Unicode MS" w:hAnsi="Gentium Plus" w:cs="Gentium Plus"/>
        </w:rPr>
        <w:t>:</w:t>
      </w:r>
      <w:r w:rsidR="009A35BF" w:rsidRPr="00A07F77">
        <w:rPr>
          <w:rFonts w:ascii="Gentium Plus" w:eastAsia="Arial Unicode MS" w:hAnsi="Gentium Plus" w:cs="Gentium Plus"/>
        </w:rPr>
        <w:t xml:space="preserve"> </w:t>
      </w:r>
      <w:del w:id="2021" w:author="Author">
        <w:r w:rsidR="00E427CC" w:rsidRPr="00A07F77" w:rsidDel="003F4D5B">
          <w:rPr>
            <w:rFonts w:ascii="Gentium Plus" w:eastAsia="Arial Unicode MS" w:hAnsi="Gentium Plus" w:cs="Gentium Plus"/>
          </w:rPr>
          <w:delText>"</w:delText>
        </w:r>
      </w:del>
      <w:ins w:id="2022" w:author="Author">
        <w:r w:rsidR="003F4D5B">
          <w:rPr>
            <w:rFonts w:ascii="Gentium Plus" w:eastAsia="Arial Unicode MS" w:hAnsi="Gentium Plus" w:cs="Gentium Plus"/>
          </w:rPr>
          <w:t>“</w:t>
        </w:r>
      </w:ins>
      <w:r w:rsidR="00175921" w:rsidRPr="00A07F77">
        <w:rPr>
          <w:rFonts w:ascii="Gentium Plus" w:eastAsia="Arial Unicode MS" w:hAnsi="Gentium Plus" w:cs="Gentium Plus"/>
        </w:rPr>
        <w:t>Y</w:t>
      </w:r>
      <w:r w:rsidR="00BA1F36" w:rsidRPr="00A07F77">
        <w:rPr>
          <w:rFonts w:ascii="Gentium Plus" w:eastAsia="Arial Unicode MS" w:hAnsi="Gentium Plus" w:cs="Gentium Plus"/>
        </w:rPr>
        <w:t xml:space="preserve">our dignitaries for us are ignoble, and your multitude for us are few; disaster and fear to </w:t>
      </w:r>
      <w:r w:rsidR="009A35BF" w:rsidRPr="00A07F77">
        <w:rPr>
          <w:rFonts w:ascii="Gentium Plus" w:eastAsia="Arial Unicode MS" w:hAnsi="Gentium Plus" w:cs="Gentium Plus"/>
        </w:rPr>
        <w:t>him</w:t>
      </w:r>
      <w:r w:rsidR="00BA1F36" w:rsidRPr="00A07F77">
        <w:rPr>
          <w:rFonts w:ascii="Gentium Plus" w:eastAsia="Arial Unicode MS" w:hAnsi="Gentium Plus" w:cs="Gentium Plus"/>
        </w:rPr>
        <w:t xml:space="preserve"> who</w:t>
      </w:r>
      <w:r w:rsidR="00A06A7A" w:rsidRPr="00A07F77">
        <w:rPr>
          <w:rFonts w:ascii="Gentium Plus" w:eastAsia="Arial Unicode MS" w:hAnsi="Gentium Plus" w:cs="Gentium Plus"/>
        </w:rPr>
        <w:t xml:space="preserve"> meets us with </w:t>
      </w:r>
      <w:r w:rsidR="00BA1F36" w:rsidRPr="00A07F77">
        <w:rPr>
          <w:rFonts w:ascii="Gentium Plus" w:eastAsia="Arial Unicode MS" w:hAnsi="Gentium Plus" w:cs="Gentium Plus"/>
        </w:rPr>
        <w:t>arrogance, and s</w:t>
      </w:r>
      <w:r w:rsidR="009A35BF" w:rsidRPr="00A07F77">
        <w:rPr>
          <w:rFonts w:ascii="Gentium Plus" w:eastAsia="Arial Unicode MS" w:hAnsi="Gentium Plus" w:cs="Gentium Plus"/>
        </w:rPr>
        <w:t>afety and grace to the humble</w:t>
      </w:r>
      <w:del w:id="2023" w:author="Author">
        <w:r w:rsidR="009F7BBB" w:rsidRPr="00A07F77" w:rsidDel="001B4505">
          <w:rPr>
            <w:rFonts w:ascii="Gentium Plus" w:eastAsia="Arial Unicode MS" w:hAnsi="Gentium Plus" w:cs="Gentium Plus"/>
          </w:rPr>
          <w:delText xml:space="preserve"> . </w:delText>
        </w:r>
      </w:del>
      <w:r w:rsidR="009A35BF" w:rsidRPr="00A07F77">
        <w:rPr>
          <w:rFonts w:ascii="Gentium Plus" w:eastAsia="Arial Unicode MS" w:hAnsi="Gentium Plus" w:cs="Gentium Plus"/>
        </w:rPr>
        <w:t>.</w:t>
      </w:r>
      <w:del w:id="2024" w:author="Author">
        <w:r w:rsidR="009A35BF" w:rsidRPr="00A07F77" w:rsidDel="003F4D5B">
          <w:rPr>
            <w:rFonts w:ascii="Gentium Plus" w:eastAsia="Arial Unicode MS" w:hAnsi="Gentium Plus" w:cs="Gentium Plus"/>
          </w:rPr>
          <w:delText>"</w:delText>
        </w:r>
      </w:del>
      <w:ins w:id="2025" w:author="Author">
        <w:r w:rsidR="003F4D5B">
          <w:rPr>
            <w:rFonts w:ascii="Gentium Plus" w:eastAsia="Arial Unicode MS" w:hAnsi="Gentium Plus" w:cs="Gentium Plus"/>
          </w:rPr>
          <w:t>”</w:t>
        </w:r>
      </w:ins>
      <w:r w:rsidR="009A35BF" w:rsidRPr="00A07F77">
        <w:rPr>
          <w:rStyle w:val="FootnoteReference"/>
          <w:rFonts w:ascii="Gentium Plus" w:eastAsia="Arial Unicode MS" w:hAnsi="Gentium Plus" w:cs="Gentium Plus"/>
        </w:rPr>
        <w:footnoteReference w:id="55"/>
      </w:r>
    </w:p>
    <w:p w14:paraId="199C4E2B" w14:textId="5FAA1ABB" w:rsidR="00476B56" w:rsidRPr="00A07F77" w:rsidRDefault="00193E55" w:rsidP="00A07F77">
      <w:pPr>
        <w:bidi w:val="0"/>
        <w:spacing w:line="360" w:lineRule="auto"/>
        <w:ind w:firstLine="720"/>
        <w:contextualSpacing/>
        <w:rPr>
          <w:rFonts w:ascii="Gentium Plus" w:eastAsia="Arial Unicode MS" w:hAnsi="Gentium Plus" w:cs="Gentium Plus"/>
        </w:rPr>
      </w:pPr>
      <w:ins w:id="2035" w:author="Author">
        <w:r>
          <w:rPr>
            <w:rFonts w:ascii="Gentium Plus" w:eastAsia="Arial Unicode MS" w:hAnsi="Gentium Plus" w:cs="Gentium Plus"/>
          </w:rPr>
          <w:t xml:space="preserve">Despite </w:t>
        </w:r>
        <w:r w:rsidR="00073216">
          <w:rPr>
            <w:rFonts w:ascii="Gentium Plus" w:eastAsia="Arial Unicode MS" w:hAnsi="Gentium Plus" w:cs="Gentium Plus"/>
          </w:rPr>
          <w:t>such threats</w:t>
        </w:r>
        <w:r w:rsidR="003A78C5">
          <w:rPr>
            <w:rFonts w:ascii="Gentium Plus" w:eastAsia="Arial Unicode MS" w:hAnsi="Gentium Plus" w:cs="Gentium Plus"/>
          </w:rPr>
          <w:t>,</w:t>
        </w:r>
        <w:r w:rsidR="00073216">
          <w:rPr>
            <w:rFonts w:ascii="Gentium Plus" w:eastAsia="Arial Unicode MS" w:hAnsi="Gentium Plus" w:cs="Gentium Plus"/>
          </w:rPr>
          <w:t xml:space="preserve"> </w:t>
        </w:r>
      </w:ins>
      <w:r w:rsidR="002B716D" w:rsidRPr="00A07F77">
        <w:rPr>
          <w:rFonts w:ascii="Gentium Plus" w:eastAsia="Arial Unicode MS" w:hAnsi="Gentium Plus" w:cs="Gentium Plus"/>
        </w:rPr>
        <w:t>Al-</w:t>
      </w:r>
      <w:proofErr w:type="spellStart"/>
      <w:r w:rsidR="00C21D77" w:rsidRPr="00A07F77">
        <w:rPr>
          <w:rFonts w:ascii="Gentium Plus" w:eastAsia="Arial Unicode MS" w:hAnsi="Gentium Plus" w:cs="Gentium Plus"/>
        </w:rPr>
        <w:t>Nāṣir</w:t>
      </w:r>
      <w:proofErr w:type="spellEnd"/>
      <w:r w:rsidR="002B716D" w:rsidRPr="00A07F77">
        <w:rPr>
          <w:rFonts w:ascii="Gentium Plus" w:eastAsia="Arial Unicode MS" w:hAnsi="Gentium Plus" w:cs="Gentium Plus"/>
        </w:rPr>
        <w:t xml:space="preserve"> </w:t>
      </w:r>
      <w:ins w:id="2036" w:author="Author">
        <w:r w:rsidR="00073216">
          <w:rPr>
            <w:rFonts w:ascii="Gentium Plus" w:eastAsia="Arial Unicode MS" w:hAnsi="Gentium Plus" w:cs="Gentium Plus"/>
          </w:rPr>
          <w:t xml:space="preserve">still </w:t>
        </w:r>
      </w:ins>
      <w:r w:rsidR="002B716D" w:rsidRPr="00A07F77">
        <w:rPr>
          <w:rFonts w:ascii="Gentium Plus" w:eastAsia="Arial Unicode MS" w:hAnsi="Gentium Plus" w:cs="Gentium Plus"/>
        </w:rPr>
        <w:t xml:space="preserve">did not submit. On the contrary, </w:t>
      </w:r>
      <w:proofErr w:type="spellStart"/>
      <w:r w:rsidR="002B716D" w:rsidRPr="00A07F77">
        <w:rPr>
          <w:rFonts w:ascii="Gentium Plus" w:eastAsia="Arial Unicode MS" w:hAnsi="Gentium Plus" w:cs="Gentium Plus"/>
        </w:rPr>
        <w:t>Vass</w:t>
      </w:r>
      <w:r w:rsidR="00644EED" w:rsidRPr="00A07F77">
        <w:rPr>
          <w:rFonts w:ascii="Gentium Plus" w:eastAsia="Arial Unicode MS" w:hAnsi="Gentium Plus" w:cs="Gentium Plus"/>
        </w:rPr>
        <w:t>ā</w:t>
      </w:r>
      <w:r w:rsidR="002B716D" w:rsidRPr="00A07F77">
        <w:rPr>
          <w:rFonts w:ascii="Gentium Plus" w:eastAsia="Arial Unicode MS" w:hAnsi="Gentium Plus" w:cs="Gentium Plus"/>
        </w:rPr>
        <w:t>f</w:t>
      </w:r>
      <w:proofErr w:type="spellEnd"/>
      <w:r w:rsidR="002B716D" w:rsidRPr="00A07F77">
        <w:rPr>
          <w:rFonts w:ascii="Gentium Plus" w:eastAsia="Arial Unicode MS" w:hAnsi="Gentium Plus" w:cs="Gentium Plus"/>
        </w:rPr>
        <w:t xml:space="preserve"> described hi</w:t>
      </w:r>
      <w:r w:rsidR="00644EED" w:rsidRPr="00A07F77">
        <w:rPr>
          <w:rFonts w:ascii="Gentium Plus" w:eastAsia="Arial Unicode MS" w:hAnsi="Gentium Plus" w:cs="Gentium Plus"/>
        </w:rPr>
        <w:t xml:space="preserve">s </w:t>
      </w:r>
      <w:r w:rsidR="00762855" w:rsidRPr="00A07F77">
        <w:rPr>
          <w:rFonts w:ascii="Gentium Plus" w:eastAsia="Arial Unicode MS" w:hAnsi="Gentium Plus" w:cs="Gentium Plus"/>
        </w:rPr>
        <w:t xml:space="preserve">defiant </w:t>
      </w:r>
      <w:r w:rsidR="00644EED" w:rsidRPr="00A07F77">
        <w:rPr>
          <w:rFonts w:ascii="Gentium Plus" w:eastAsia="Arial Unicode MS" w:hAnsi="Gentium Plus" w:cs="Gentium Plus"/>
        </w:rPr>
        <w:t>reply</w:t>
      </w:r>
      <w:ins w:id="2037" w:author="Author">
        <w:r w:rsidR="00895632">
          <w:rPr>
            <w:rFonts w:ascii="Gentium Plus" w:eastAsia="Arial Unicode MS" w:hAnsi="Gentium Plus" w:cs="Gentium Plus"/>
          </w:rPr>
          <w:t xml:space="preserve"> as expressing an </w:t>
        </w:r>
      </w:ins>
      <w:del w:id="2038" w:author="Author">
        <w:r w:rsidR="00644EED" w:rsidRPr="00A07F77" w:rsidDel="00895632">
          <w:rPr>
            <w:rFonts w:ascii="Gentium Plus" w:eastAsia="Arial Unicode MS" w:hAnsi="Gentium Plus" w:cs="Gentium Plus"/>
          </w:rPr>
          <w:delText xml:space="preserve">, </w:delText>
        </w:r>
        <w:r w:rsidR="00762855" w:rsidRPr="00A07F77" w:rsidDel="00895632">
          <w:rPr>
            <w:rFonts w:ascii="Gentium Plus" w:eastAsia="Arial Unicode MS" w:hAnsi="Gentium Plus" w:cs="Gentium Plus"/>
          </w:rPr>
          <w:delText xml:space="preserve">all </w:delText>
        </w:r>
      </w:del>
      <w:r w:rsidR="00762855" w:rsidRPr="00A07F77">
        <w:rPr>
          <w:rFonts w:ascii="Gentium Plus" w:eastAsia="Arial Unicode MS" w:hAnsi="Gentium Plus" w:cs="Gentium Plus"/>
        </w:rPr>
        <w:t>eagerness to fight</w:t>
      </w:r>
      <w:r w:rsidR="00385876" w:rsidRPr="00A07F77">
        <w:rPr>
          <w:rFonts w:ascii="Gentium Plus" w:eastAsia="Arial Unicode MS" w:hAnsi="Gentium Plus" w:cs="Gentium Plus"/>
        </w:rPr>
        <w:t>;</w:t>
      </w:r>
      <w:r w:rsidR="00644EED" w:rsidRPr="00A07F77">
        <w:rPr>
          <w:rStyle w:val="FootnoteReference"/>
          <w:rFonts w:ascii="Gentium Plus" w:eastAsia="Arial Unicode MS" w:hAnsi="Gentium Plus" w:cs="Gentium Plus"/>
        </w:rPr>
        <w:footnoteReference w:id="56"/>
      </w:r>
      <w:r w:rsidR="002B716D" w:rsidRPr="00A07F77">
        <w:rPr>
          <w:rFonts w:ascii="Gentium Plus" w:eastAsia="Arial Unicode MS" w:hAnsi="Gentium Plus" w:cs="Gentium Plus"/>
        </w:rPr>
        <w:t xml:space="preserve"> but eventually, he did take fr</w:t>
      </w:r>
      <w:r w:rsidR="005E2752" w:rsidRPr="00A07F77">
        <w:rPr>
          <w:rFonts w:ascii="Gentium Plus" w:eastAsia="Arial Unicode MS" w:hAnsi="Gentium Plus" w:cs="Gentium Plus"/>
        </w:rPr>
        <w:t>ight. Leaving his cities behind</w:t>
      </w:r>
      <w:r w:rsidR="002B716D" w:rsidRPr="00A07F77">
        <w:rPr>
          <w:rFonts w:ascii="Gentium Plus" w:eastAsia="Arial Unicode MS" w:hAnsi="Gentium Plus" w:cs="Gentium Plus"/>
        </w:rPr>
        <w:t xml:space="preserve"> to be conquered by </w:t>
      </w:r>
      <w:proofErr w:type="spellStart"/>
      <w:r w:rsidR="00B0798D" w:rsidRPr="00A07F77">
        <w:rPr>
          <w:rFonts w:ascii="Gentium Plus" w:eastAsia="Arial Unicode MS" w:hAnsi="Gentium Plus" w:cs="Gentium Plus"/>
        </w:rPr>
        <w:t>Hülegü</w:t>
      </w:r>
      <w:proofErr w:type="spellEnd"/>
      <w:r w:rsidR="002B716D" w:rsidRPr="00A07F77">
        <w:rPr>
          <w:rFonts w:ascii="Gentium Plus" w:eastAsia="Arial Unicode MS" w:hAnsi="Gentium Plus" w:cs="Gentium Plus"/>
        </w:rPr>
        <w:t xml:space="preserve">, he turned south </w:t>
      </w:r>
      <w:ins w:id="2045" w:author="Author">
        <w:r w:rsidR="008259D8">
          <w:rPr>
            <w:rFonts w:ascii="Gentium Plus" w:eastAsia="Arial Unicode MS" w:hAnsi="Gentium Plus" w:cs="Gentium Plus"/>
          </w:rPr>
          <w:t xml:space="preserve">and headed </w:t>
        </w:r>
      </w:ins>
      <w:r w:rsidR="002B716D" w:rsidRPr="00A07F77">
        <w:rPr>
          <w:rFonts w:ascii="Gentium Plus" w:eastAsia="Arial Unicode MS" w:hAnsi="Gentium Plus" w:cs="Gentium Plus"/>
        </w:rPr>
        <w:t>toward</w:t>
      </w:r>
      <w:ins w:id="2046" w:author="Author">
        <w:r w:rsidR="008259D8">
          <w:rPr>
            <w:rFonts w:ascii="Gentium Plus" w:eastAsia="Arial Unicode MS" w:hAnsi="Gentium Plus" w:cs="Gentium Plus"/>
          </w:rPr>
          <w:t>s</w:t>
        </w:r>
      </w:ins>
      <w:r w:rsidR="002B716D" w:rsidRPr="00A07F77">
        <w:rPr>
          <w:rFonts w:ascii="Gentium Plus" w:eastAsia="Arial Unicode MS" w:hAnsi="Gentium Plus" w:cs="Gentium Plus"/>
        </w:rPr>
        <w:t xml:space="preserve"> Egypt</w:t>
      </w:r>
      <w:ins w:id="2047" w:author="Author">
        <w:r w:rsidR="004B308C">
          <w:rPr>
            <w:rFonts w:ascii="Gentium Plus" w:eastAsia="Arial Unicode MS" w:hAnsi="Gentium Plus" w:cs="Gentium Plus"/>
          </w:rPr>
          <w:t>; he</w:t>
        </w:r>
      </w:ins>
      <w:del w:id="2048" w:author="Author">
        <w:r w:rsidR="008471D7" w:rsidRPr="00A07F77" w:rsidDel="004B308C">
          <w:rPr>
            <w:rFonts w:ascii="Gentium Plus" w:eastAsia="Arial Unicode MS" w:hAnsi="Gentium Plus" w:cs="Gentium Plus"/>
          </w:rPr>
          <w:delText>,</w:delText>
        </w:r>
      </w:del>
      <w:r w:rsidR="008471D7" w:rsidRPr="00A07F77">
        <w:rPr>
          <w:rFonts w:ascii="Gentium Plus" w:eastAsia="Arial Unicode MS" w:hAnsi="Gentium Plus" w:cs="Gentium Plus"/>
        </w:rPr>
        <w:t xml:space="preserve"> </w:t>
      </w:r>
      <w:del w:id="2049" w:author="Author">
        <w:r w:rsidR="008471D7" w:rsidRPr="00A07F77" w:rsidDel="004B308C">
          <w:rPr>
            <w:rFonts w:ascii="Gentium Plus" w:eastAsia="Arial Unicode MS" w:hAnsi="Gentium Plus" w:cs="Gentium Plus"/>
          </w:rPr>
          <w:delText xml:space="preserve">and </w:delText>
        </w:r>
      </w:del>
      <w:r w:rsidR="008471D7" w:rsidRPr="00A07F77">
        <w:rPr>
          <w:rFonts w:ascii="Gentium Plus" w:eastAsia="Arial Unicode MS" w:hAnsi="Gentium Plus" w:cs="Gentium Plus"/>
        </w:rPr>
        <w:t>was</w:t>
      </w:r>
      <w:r w:rsidR="006E6349" w:rsidRPr="00A07F77">
        <w:rPr>
          <w:rFonts w:ascii="Gentium Plus" w:eastAsia="Arial Unicode MS" w:hAnsi="Gentium Plus" w:cs="Gentium Plus"/>
        </w:rPr>
        <w:t xml:space="preserve"> later caught and killed</w:t>
      </w:r>
      <w:r w:rsidR="002B716D" w:rsidRPr="00A07F77">
        <w:rPr>
          <w:rFonts w:ascii="Gentium Plus" w:eastAsia="Arial Unicode MS" w:hAnsi="Gentium Plus" w:cs="Gentium Plus"/>
        </w:rPr>
        <w:t>.</w:t>
      </w:r>
      <w:r w:rsidR="006E6349" w:rsidRPr="00A07F77">
        <w:rPr>
          <w:rStyle w:val="FootnoteReference"/>
          <w:rFonts w:ascii="Gentium Plus" w:eastAsia="Arial Unicode MS" w:hAnsi="Gentium Plus" w:cs="Gentium Plus"/>
        </w:rPr>
        <w:footnoteReference w:id="57"/>
      </w:r>
    </w:p>
    <w:p w14:paraId="1C6F9061" w14:textId="1628B98C" w:rsidR="00175921" w:rsidRPr="00A07F77" w:rsidRDefault="00F52706" w:rsidP="00354509">
      <w:pPr>
        <w:bidi w:val="0"/>
        <w:spacing w:line="360" w:lineRule="auto"/>
        <w:ind w:firstLine="720"/>
        <w:contextualSpacing/>
        <w:rPr>
          <w:rFonts w:ascii="Gentium Plus" w:eastAsia="Arial Unicode MS" w:hAnsi="Gentium Plus" w:cs="Gentium Plus"/>
        </w:rPr>
      </w:pPr>
      <w:commentRangeStart w:id="2058"/>
      <w:del w:id="2059" w:author="Author">
        <w:r w:rsidRPr="00A07F77" w:rsidDel="003A78C5">
          <w:rPr>
            <w:rFonts w:ascii="Gentium Plus" w:eastAsia="Arial Unicode MS" w:hAnsi="Gentium Plus" w:cs="Gentium Plus"/>
          </w:rPr>
          <w:delText>Events were flowing</w:delText>
        </w:r>
        <w:r w:rsidR="00C41444" w:rsidRPr="00A07F77" w:rsidDel="003A78C5">
          <w:rPr>
            <w:rFonts w:ascii="Gentium Plus" w:eastAsia="Arial Unicode MS" w:hAnsi="Gentium Plus" w:cs="Gentium Plus"/>
          </w:rPr>
          <w:delText xml:space="preserve"> fast, and f</w:delText>
        </w:r>
      </w:del>
      <w:ins w:id="2060" w:author="Author">
        <w:r w:rsidR="003A78C5">
          <w:rPr>
            <w:rFonts w:ascii="Gentium Plus" w:eastAsia="Arial Unicode MS" w:hAnsi="Gentium Plus" w:cs="Gentium Plus"/>
          </w:rPr>
          <w:t>Suddenly</w:t>
        </w:r>
        <w:commentRangeEnd w:id="2058"/>
        <w:r w:rsidR="003A78C5">
          <w:rPr>
            <w:rStyle w:val="CommentReference"/>
          </w:rPr>
          <w:commentReference w:id="2058"/>
        </w:r>
        <w:r w:rsidR="003A78C5">
          <w:rPr>
            <w:rFonts w:ascii="Gentium Plus" w:eastAsia="Arial Unicode MS" w:hAnsi="Gentium Plus" w:cs="Gentium Plus"/>
          </w:rPr>
          <w:t>, f</w:t>
        </w:r>
      </w:ins>
      <w:r w:rsidR="00C41444" w:rsidRPr="00A07F77">
        <w:rPr>
          <w:rFonts w:ascii="Gentium Plus" w:eastAsia="Arial Unicode MS" w:hAnsi="Gentium Plus" w:cs="Gentium Plus"/>
        </w:rPr>
        <w:t>ar to the east the G</w:t>
      </w:r>
      <w:r w:rsidRPr="00A07F77">
        <w:rPr>
          <w:rFonts w:ascii="Gentium Plus" w:eastAsia="Arial Unicode MS" w:hAnsi="Gentium Plus" w:cs="Gentium Plus"/>
        </w:rPr>
        <w:t>reat Khan died. Wh</w:t>
      </w:r>
      <w:r w:rsidR="00385876" w:rsidRPr="00A07F77">
        <w:rPr>
          <w:rFonts w:ascii="Gentium Plus" w:eastAsia="Arial Unicode MS" w:hAnsi="Gentium Plus" w:cs="Gentium Plus"/>
        </w:rPr>
        <w:t>ile</w:t>
      </w:r>
      <w:r w:rsidRPr="00A07F77">
        <w:rPr>
          <w:rFonts w:ascii="Gentium Plus" w:eastAsia="Arial Unicode MS" w:hAnsi="Gentium Plus" w:cs="Gentium Plus"/>
        </w:rPr>
        <w:t xml:space="preserve"> </w:t>
      </w:r>
      <w:proofErr w:type="spellStart"/>
      <w:r w:rsidR="00B0798D" w:rsidRPr="00A07F77">
        <w:rPr>
          <w:rFonts w:ascii="Gentium Plus" w:eastAsia="Arial Unicode MS" w:hAnsi="Gentium Plus" w:cs="Gentium Plus"/>
        </w:rPr>
        <w:t>Hülegü</w:t>
      </w:r>
      <w:proofErr w:type="spellEnd"/>
      <w:r w:rsidR="00B0798D" w:rsidRPr="00A07F77">
        <w:rPr>
          <w:rFonts w:ascii="Gentium Plus" w:eastAsia="Arial Unicode MS" w:hAnsi="Gentium Plus" w:cs="Gentium Plus"/>
        </w:rPr>
        <w:t xml:space="preserve"> </w:t>
      </w:r>
      <w:r w:rsidR="00385876" w:rsidRPr="00A07F77">
        <w:rPr>
          <w:rFonts w:ascii="Gentium Plus" w:eastAsia="Arial Unicode MS" w:hAnsi="Gentium Plus" w:cs="Gentium Plus"/>
        </w:rPr>
        <w:t xml:space="preserve">was </w:t>
      </w:r>
      <w:r w:rsidRPr="00A07F77">
        <w:rPr>
          <w:rFonts w:ascii="Gentium Plus" w:eastAsia="Arial Unicode MS" w:hAnsi="Gentium Plus" w:cs="Gentium Plus"/>
        </w:rPr>
        <w:t>retr</w:t>
      </w:r>
      <w:r w:rsidR="00F54FF6" w:rsidRPr="00A07F77">
        <w:rPr>
          <w:rFonts w:ascii="Gentium Plus" w:eastAsia="Arial Unicode MS" w:hAnsi="Gentium Plus" w:cs="Gentium Plus"/>
        </w:rPr>
        <w:t>eat</w:t>
      </w:r>
      <w:r w:rsidR="00385876" w:rsidRPr="00A07F77">
        <w:rPr>
          <w:rFonts w:ascii="Gentium Plus" w:eastAsia="Arial Unicode MS" w:hAnsi="Gentium Plus" w:cs="Gentium Plus"/>
        </w:rPr>
        <w:t>ing</w:t>
      </w:r>
      <w:r w:rsidRPr="00A07F77">
        <w:rPr>
          <w:rFonts w:ascii="Gentium Plus" w:eastAsia="Arial Unicode MS" w:hAnsi="Gentium Plus" w:cs="Gentium Plus"/>
        </w:rPr>
        <w:t xml:space="preserve"> </w:t>
      </w:r>
      <w:del w:id="2061" w:author="Author">
        <w:r w:rsidRPr="00A07F77" w:rsidDel="002E36E9">
          <w:rPr>
            <w:rFonts w:ascii="Gentium Plus" w:eastAsia="Arial Unicode MS" w:hAnsi="Gentium Plus" w:cs="Gentium Plus"/>
          </w:rPr>
          <w:delText xml:space="preserve">back </w:delText>
        </w:r>
      </w:del>
      <w:r w:rsidRPr="00A07F77">
        <w:rPr>
          <w:rFonts w:ascii="Gentium Plus" w:eastAsia="Arial Unicode MS" w:hAnsi="Gentium Plus" w:cs="Gentium Plus"/>
        </w:rPr>
        <w:t xml:space="preserve">north, evacuating most of his forces from Syria, he </w:t>
      </w:r>
      <w:proofErr w:type="gramStart"/>
      <w:r w:rsidR="009A35BF" w:rsidRPr="00A07F77">
        <w:rPr>
          <w:rFonts w:ascii="Gentium Plus" w:eastAsia="Arial Unicode MS" w:hAnsi="Gentium Plus" w:cs="Gentium Plus"/>
        </w:rPr>
        <w:t>loosed</w:t>
      </w:r>
      <w:proofErr w:type="gramEnd"/>
      <w:r w:rsidRPr="00A07F77">
        <w:rPr>
          <w:rFonts w:ascii="Gentium Plus" w:eastAsia="Arial Unicode MS" w:hAnsi="Gentium Plus" w:cs="Gentium Plus"/>
        </w:rPr>
        <w:t xml:space="preserve"> another diplomatic arrow </w:t>
      </w:r>
      <w:r w:rsidR="009F7BBB" w:rsidRPr="00A07F77">
        <w:rPr>
          <w:rFonts w:ascii="Gentium Plus" w:eastAsia="Arial Unicode MS" w:hAnsi="Gentium Plus" w:cs="Gentium Plus"/>
        </w:rPr>
        <w:t xml:space="preserve">aimed </w:t>
      </w:r>
      <w:r w:rsidRPr="00A07F77">
        <w:rPr>
          <w:rFonts w:ascii="Gentium Plus" w:eastAsia="Arial Unicode MS" w:hAnsi="Gentium Plus" w:cs="Gentium Plus"/>
        </w:rPr>
        <w:t xml:space="preserve">backwards, at </w:t>
      </w:r>
      <w:r w:rsidR="009F7BBB" w:rsidRPr="00A07F77">
        <w:rPr>
          <w:rFonts w:ascii="Gentium Plus" w:eastAsia="Arial Unicode MS" w:hAnsi="Gentium Plus" w:cs="Gentium Plus"/>
        </w:rPr>
        <w:t>another</w:t>
      </w:r>
      <w:r w:rsidRPr="00A07F77">
        <w:rPr>
          <w:rFonts w:ascii="Gentium Plus" w:eastAsia="Arial Unicode MS" w:hAnsi="Gentium Plus" w:cs="Gentium Plus"/>
        </w:rPr>
        <w:t xml:space="preserve"> foe</w:t>
      </w:r>
      <w:r w:rsidR="00EE5553" w:rsidRPr="00A07F77">
        <w:rPr>
          <w:rFonts w:ascii="Gentium Plus" w:eastAsia="Arial Unicode MS" w:hAnsi="Gentium Plus" w:cs="Gentium Plus"/>
        </w:rPr>
        <w:t>—</w:t>
      </w:r>
      <w:proofErr w:type="spellStart"/>
      <w:r w:rsidR="00385876" w:rsidRPr="00A07F77">
        <w:rPr>
          <w:rFonts w:ascii="Gentium Plus" w:eastAsia="Arial Unicode MS" w:hAnsi="Gentium Plus" w:cs="Gentium Plus"/>
        </w:rPr>
        <w:t>Sayf</w:t>
      </w:r>
      <w:proofErr w:type="spellEnd"/>
      <w:r w:rsidR="00385876" w:rsidRPr="00A07F77">
        <w:rPr>
          <w:rFonts w:ascii="Gentium Plus" w:eastAsia="Arial Unicode MS" w:hAnsi="Gentium Plus" w:cs="Gentium Plus"/>
        </w:rPr>
        <w:t xml:space="preserve"> al-</w:t>
      </w:r>
      <w:proofErr w:type="spellStart"/>
      <w:r w:rsidR="00385876" w:rsidRPr="00A07F77">
        <w:rPr>
          <w:rFonts w:ascii="Gentium Plus" w:eastAsia="Arial Unicode MS" w:hAnsi="Gentium Plus" w:cs="Gentium Plus"/>
        </w:rPr>
        <w:t>Dīn</w:t>
      </w:r>
      <w:proofErr w:type="spellEnd"/>
      <w:r w:rsidR="00385876" w:rsidRPr="00A07F77">
        <w:rPr>
          <w:rFonts w:ascii="Gentium Plus" w:eastAsia="Arial Unicode MS" w:hAnsi="Gentium Plus" w:cs="Gentium Plus"/>
        </w:rPr>
        <w:t xml:space="preserve"> </w:t>
      </w:r>
      <w:proofErr w:type="spellStart"/>
      <w:r w:rsidR="00385876" w:rsidRPr="00A07F77">
        <w:rPr>
          <w:rFonts w:ascii="Gentium Plus" w:eastAsia="Arial Unicode MS" w:hAnsi="Gentium Plus" w:cs="Gentium Plus"/>
        </w:rPr>
        <w:t>Quṭuz</w:t>
      </w:r>
      <w:proofErr w:type="spellEnd"/>
      <w:r w:rsidR="00385876" w:rsidRPr="00A07F77">
        <w:rPr>
          <w:rFonts w:ascii="Gentium Plus" w:eastAsia="Arial Unicode MS" w:hAnsi="Gentium Plus" w:cs="Gentium Plus"/>
        </w:rPr>
        <w:t>, the M</w:t>
      </w:r>
      <w:r w:rsidR="00762855" w:rsidRPr="00A07F77">
        <w:rPr>
          <w:rFonts w:ascii="Gentium Plus" w:eastAsia="Arial Unicode MS" w:hAnsi="Gentium Plus" w:cs="Gentium Plus"/>
        </w:rPr>
        <w:t>amluk S</w:t>
      </w:r>
      <w:r w:rsidR="00F54FF6" w:rsidRPr="00A07F77">
        <w:rPr>
          <w:rFonts w:ascii="Gentium Plus" w:eastAsia="Arial Unicode MS" w:hAnsi="Gentium Plus" w:cs="Gentium Plus"/>
        </w:rPr>
        <w:t>ultan of Egypt</w:t>
      </w:r>
      <w:r w:rsidRPr="00A07F77">
        <w:rPr>
          <w:rFonts w:ascii="Gentium Plus" w:eastAsia="Arial Unicode MS" w:hAnsi="Gentium Plus" w:cs="Gentium Plus"/>
        </w:rPr>
        <w:t xml:space="preserve">. </w:t>
      </w:r>
      <w:r w:rsidR="00F4188A" w:rsidRPr="00A07F77">
        <w:rPr>
          <w:rFonts w:ascii="Gentium Plus" w:eastAsia="Arial Unicode MS" w:hAnsi="Gentium Plus" w:cs="Gentium Plus"/>
        </w:rPr>
        <w:t>The letter, carried to Cairo by fo</w:t>
      </w:r>
      <w:r w:rsidR="009F7BBB" w:rsidRPr="00A07F77">
        <w:rPr>
          <w:rFonts w:ascii="Gentium Plus" w:eastAsia="Arial Unicode MS" w:hAnsi="Gentium Plus" w:cs="Gentium Plus"/>
        </w:rPr>
        <w:t>ur Mongol envoys,</w:t>
      </w:r>
      <w:r w:rsidR="009F7BBB" w:rsidRPr="00A07F77">
        <w:rPr>
          <w:rStyle w:val="FootnoteReference"/>
          <w:rFonts w:ascii="Gentium Plus" w:eastAsia="Arial Unicode MS" w:hAnsi="Gentium Plus" w:cs="Gentium Plus"/>
        </w:rPr>
        <w:footnoteReference w:id="58"/>
      </w:r>
      <w:r w:rsidR="009F7BBB" w:rsidRPr="00A07F77">
        <w:rPr>
          <w:rFonts w:ascii="Gentium Plus" w:eastAsia="Arial Unicode MS" w:hAnsi="Gentium Plus" w:cs="Gentium Plus"/>
        </w:rPr>
        <w:t xml:space="preserve"> </w:t>
      </w:r>
      <w:r w:rsidR="00C32EAF" w:rsidRPr="00A07F77">
        <w:rPr>
          <w:rFonts w:ascii="Gentium Plus" w:eastAsia="Arial Unicode MS" w:hAnsi="Gentium Plus" w:cs="Gentium Plus"/>
        </w:rPr>
        <w:t xml:space="preserve">addresses Sultan </w:t>
      </w:r>
      <w:proofErr w:type="spellStart"/>
      <w:r w:rsidR="00C32EAF" w:rsidRPr="00A07F77">
        <w:rPr>
          <w:rFonts w:ascii="Gentium Plus" w:eastAsia="Arial Unicode MS" w:hAnsi="Gentium Plus" w:cs="Gentium Plus"/>
        </w:rPr>
        <w:lastRenderedPageBreak/>
        <w:t>Quṭuz</w:t>
      </w:r>
      <w:proofErr w:type="spellEnd"/>
      <w:r w:rsidR="00C32EAF" w:rsidRPr="00A07F77">
        <w:rPr>
          <w:rFonts w:ascii="Gentium Plus" w:eastAsia="Arial Unicode MS" w:hAnsi="Gentium Plus" w:cs="Gentium Plus"/>
        </w:rPr>
        <w:t xml:space="preserve"> along with </w:t>
      </w:r>
      <w:del w:id="2074" w:author="Author">
        <w:r w:rsidR="00C32EAF" w:rsidRPr="00A07F77" w:rsidDel="003F4D5B">
          <w:rPr>
            <w:rFonts w:ascii="Gentium Plus" w:eastAsia="Arial Unicode MS" w:hAnsi="Gentium Plus" w:cs="Gentium Plus"/>
          </w:rPr>
          <w:delText>"</w:delText>
        </w:r>
      </w:del>
      <w:ins w:id="2075" w:author="Author">
        <w:r w:rsidR="003F4D5B">
          <w:rPr>
            <w:rFonts w:ascii="Gentium Plus" w:eastAsia="Arial Unicode MS" w:hAnsi="Gentium Plus" w:cs="Gentium Plus"/>
          </w:rPr>
          <w:t>“</w:t>
        </w:r>
      </w:ins>
      <w:r w:rsidR="00C32EAF" w:rsidRPr="00A07F77">
        <w:rPr>
          <w:rFonts w:ascii="Gentium Plus" w:eastAsia="Arial Unicode MS" w:hAnsi="Gentium Plus" w:cs="Gentium Plus"/>
        </w:rPr>
        <w:t xml:space="preserve">all of his </w:t>
      </w:r>
      <w:proofErr w:type="spellStart"/>
      <w:r w:rsidR="00C32EAF" w:rsidRPr="003A78C5">
        <w:rPr>
          <w:rFonts w:ascii="Gentium Plus" w:eastAsia="Arial Unicode MS" w:hAnsi="Gentium Plus" w:cs="Gentium Plus"/>
          <w:i/>
          <w:iCs/>
          <w:rPrChange w:id="2076" w:author="Author">
            <w:rPr>
              <w:rFonts w:ascii="Gentium Plus" w:eastAsia="Arial Unicode MS" w:hAnsi="Gentium Plus" w:cs="Gentium Plus"/>
            </w:rPr>
          </w:rPrChange>
        </w:rPr>
        <w:t>amīr</w:t>
      </w:r>
      <w:r w:rsidR="00C32EAF" w:rsidRPr="00A07F77">
        <w:rPr>
          <w:rFonts w:ascii="Gentium Plus" w:eastAsia="Arial Unicode MS" w:hAnsi="Gentium Plus" w:cs="Gentium Plus"/>
        </w:rPr>
        <w:t>s</w:t>
      </w:r>
      <w:proofErr w:type="spellEnd"/>
      <w:r w:rsidR="00C32EAF" w:rsidRPr="00A07F77">
        <w:rPr>
          <w:rFonts w:ascii="Gentium Plus" w:eastAsia="Arial Unicode MS" w:hAnsi="Gentium Plus" w:cs="Gentium Plus"/>
        </w:rPr>
        <w:t xml:space="preserve"> and the people of his kingdom, in Egypt and around it.</w:t>
      </w:r>
      <w:del w:id="2077" w:author="Author">
        <w:r w:rsidR="00C32EAF" w:rsidRPr="00A07F77" w:rsidDel="003F4D5B">
          <w:rPr>
            <w:rFonts w:ascii="Gentium Plus" w:eastAsia="Arial Unicode MS" w:hAnsi="Gentium Plus" w:cs="Gentium Plus"/>
          </w:rPr>
          <w:delText>"</w:delText>
        </w:r>
      </w:del>
      <w:ins w:id="2078" w:author="Author">
        <w:r w:rsidR="003F4D5B">
          <w:rPr>
            <w:rFonts w:ascii="Gentium Plus" w:eastAsia="Arial Unicode MS" w:hAnsi="Gentium Plus" w:cs="Gentium Plus"/>
          </w:rPr>
          <w:t>”</w:t>
        </w:r>
      </w:ins>
      <w:r w:rsidR="00133075" w:rsidRPr="00A07F77">
        <w:rPr>
          <w:rStyle w:val="FootnoteReference"/>
          <w:rFonts w:ascii="Gentium Plus" w:eastAsia="Arial Unicode MS" w:hAnsi="Gentium Plus" w:cs="Gentium Plus"/>
        </w:rPr>
        <w:footnoteReference w:id="59"/>
      </w:r>
      <w:r w:rsidR="00C32EAF" w:rsidRPr="00A07F77">
        <w:rPr>
          <w:rFonts w:ascii="Gentium Plus" w:eastAsia="Arial Unicode MS" w:hAnsi="Gentium Plus" w:cs="Gentium Plus"/>
        </w:rPr>
        <w:t xml:space="preserve"> Containing</w:t>
      </w:r>
      <w:r w:rsidR="00F4188A" w:rsidRPr="00A07F77">
        <w:rPr>
          <w:rFonts w:ascii="Gentium Plus" w:eastAsia="Arial Unicode MS" w:hAnsi="Gentium Plus" w:cs="Gentium Plus"/>
        </w:rPr>
        <w:t xml:space="preserve"> </w:t>
      </w:r>
      <w:r w:rsidR="009F7BBB" w:rsidRPr="00A07F77">
        <w:rPr>
          <w:rFonts w:ascii="Gentium Plus" w:eastAsia="Arial Unicode MS" w:hAnsi="Gentium Plus" w:cs="Gentium Plus"/>
        </w:rPr>
        <w:t xml:space="preserve">several </w:t>
      </w:r>
      <w:r w:rsidR="00175921" w:rsidRPr="00A07F77">
        <w:rPr>
          <w:rFonts w:ascii="Gentium Plus" w:eastAsia="Arial Unicode MS" w:hAnsi="Gentium Plus" w:cs="Gentium Plus"/>
        </w:rPr>
        <w:t xml:space="preserve">phrases </w:t>
      </w:r>
      <w:r w:rsidR="00F4188A" w:rsidRPr="00A07F77">
        <w:rPr>
          <w:rFonts w:ascii="Gentium Plus" w:eastAsia="Arial Unicode MS" w:hAnsi="Gentium Plus" w:cs="Gentium Plus"/>
        </w:rPr>
        <w:t xml:space="preserve">that </w:t>
      </w:r>
      <w:r w:rsidR="00133075" w:rsidRPr="00A07F77">
        <w:rPr>
          <w:rFonts w:ascii="Gentium Plus" w:eastAsia="Arial Unicode MS" w:hAnsi="Gentium Plus" w:cs="Gentium Plus"/>
        </w:rPr>
        <w:t>are</w:t>
      </w:r>
      <w:r w:rsidR="009F7BBB" w:rsidRPr="00A07F77">
        <w:rPr>
          <w:rFonts w:ascii="Gentium Plus" w:eastAsia="Arial Unicode MS" w:hAnsi="Gentium Plus" w:cs="Gentium Plus"/>
        </w:rPr>
        <w:t xml:space="preserve"> </w:t>
      </w:r>
      <w:r w:rsidR="00175921" w:rsidRPr="00A07F77">
        <w:rPr>
          <w:rFonts w:ascii="Gentium Plus" w:eastAsia="Arial Unicode MS" w:hAnsi="Gentium Plus" w:cs="Gentium Plus"/>
        </w:rPr>
        <w:t xml:space="preserve">identical to those of </w:t>
      </w:r>
      <w:proofErr w:type="spellStart"/>
      <w:r w:rsidR="00175921" w:rsidRPr="00A07F77">
        <w:rPr>
          <w:rFonts w:ascii="Gentium Plus" w:eastAsia="Arial Unicode MS" w:hAnsi="Gentium Plus" w:cs="Gentium Plus"/>
        </w:rPr>
        <w:t>Hülegü</w:t>
      </w:r>
      <w:del w:id="2113" w:author="Author">
        <w:r w:rsidR="00175921" w:rsidRPr="00A07F77" w:rsidDel="00091151">
          <w:rPr>
            <w:rFonts w:ascii="Gentium Plus" w:eastAsia="Arial Unicode MS" w:hAnsi="Gentium Plus" w:cs="Gentium Plus"/>
          </w:rPr>
          <w:delText>'</w:delText>
        </w:r>
      </w:del>
      <w:ins w:id="2114" w:author="Author">
        <w:r w:rsidR="00091151">
          <w:rPr>
            <w:rFonts w:ascii="Gentium Plus" w:eastAsia="Arial Unicode MS" w:hAnsi="Gentium Plus" w:cs="Gentium Plus"/>
          </w:rPr>
          <w:t>’</w:t>
        </w:r>
      </w:ins>
      <w:r w:rsidR="00175921" w:rsidRPr="00A07F77">
        <w:rPr>
          <w:rFonts w:ascii="Gentium Plus" w:eastAsia="Arial Unicode MS" w:hAnsi="Gentium Plus" w:cs="Gentium Plus"/>
        </w:rPr>
        <w:t>s</w:t>
      </w:r>
      <w:proofErr w:type="spellEnd"/>
      <w:r w:rsidR="00175921" w:rsidRPr="00A07F77">
        <w:rPr>
          <w:rFonts w:ascii="Gentium Plus" w:eastAsia="Arial Unicode MS" w:hAnsi="Gentium Plus" w:cs="Gentium Plus"/>
        </w:rPr>
        <w:t xml:space="preserve"> letter to al-</w:t>
      </w:r>
      <w:proofErr w:type="spellStart"/>
      <w:r w:rsidR="00175921" w:rsidRPr="00A07F77">
        <w:rPr>
          <w:rFonts w:ascii="Gentium Plus" w:eastAsia="Arial Unicode MS" w:hAnsi="Gentium Plus" w:cs="Gentium Plus"/>
        </w:rPr>
        <w:t>Nāṣir</w:t>
      </w:r>
      <w:proofErr w:type="spellEnd"/>
      <w:r w:rsidR="00C32EAF" w:rsidRPr="00A07F77">
        <w:rPr>
          <w:rFonts w:ascii="Gentium Plus" w:eastAsia="Arial Unicode MS" w:hAnsi="Gentium Plus" w:cs="Gentium Plus"/>
        </w:rPr>
        <w:t xml:space="preserve">, this letter </w:t>
      </w:r>
      <w:del w:id="2115" w:author="Author">
        <w:r w:rsidR="00C32EAF" w:rsidRPr="00A07F77" w:rsidDel="00A22FBA">
          <w:rPr>
            <w:rFonts w:ascii="Gentium Plus" w:eastAsia="Arial Unicode MS" w:hAnsi="Gentium Plus" w:cs="Gentium Plus"/>
          </w:rPr>
          <w:delText>reminds again</w:delText>
        </w:r>
      </w:del>
      <w:ins w:id="2116" w:author="Author">
        <w:del w:id="2117" w:author="Author">
          <w:r w:rsidR="00A22FBA" w:rsidDel="00FE29EB">
            <w:rPr>
              <w:rFonts w:ascii="Gentium Plus" w:eastAsia="Arial Unicode MS" w:hAnsi="Gentium Plus" w:cs="Gentium Plus"/>
            </w:rPr>
            <w:delText>is reminiscent</w:delText>
          </w:r>
        </w:del>
      </w:ins>
      <w:del w:id="2118" w:author="Author">
        <w:r w:rsidR="00C32EAF" w:rsidRPr="00A07F77" w:rsidDel="00FE29EB">
          <w:rPr>
            <w:rFonts w:ascii="Gentium Plus" w:eastAsia="Arial Unicode MS" w:hAnsi="Gentium Plus" w:cs="Gentium Plus"/>
          </w:rPr>
          <w:delText xml:space="preserve"> </w:delText>
        </w:r>
      </w:del>
      <w:ins w:id="2119" w:author="Author">
        <w:del w:id="2120" w:author="Author">
          <w:r w:rsidR="00197BB8" w:rsidDel="00FE29EB">
            <w:rPr>
              <w:rFonts w:ascii="Gentium Plus" w:eastAsia="Arial Unicode MS" w:hAnsi="Gentium Plus" w:cs="Gentium Plus"/>
            </w:rPr>
            <w:delText>in how it</w:delText>
          </w:r>
        </w:del>
        <w:r w:rsidR="00FE29EB">
          <w:rPr>
            <w:rFonts w:ascii="Gentium Plus" w:eastAsia="Arial Unicode MS" w:hAnsi="Gentium Plus" w:cs="Gentium Plus"/>
          </w:rPr>
          <w:t>likewise</w:t>
        </w:r>
        <w:r w:rsidR="00197BB8">
          <w:rPr>
            <w:rFonts w:ascii="Gentium Plus" w:eastAsia="Arial Unicode MS" w:hAnsi="Gentium Plus" w:cs="Gentium Plus"/>
          </w:rPr>
          <w:t xml:space="preserve"> contains traces of the same </w:t>
        </w:r>
      </w:ins>
      <w:del w:id="2121" w:author="Author">
        <w:r w:rsidR="00C32EAF" w:rsidRPr="00A07F77" w:rsidDel="00197BB8">
          <w:rPr>
            <w:rFonts w:ascii="Gentium Plus" w:eastAsia="Arial Unicode MS" w:hAnsi="Gentium Plus" w:cs="Gentium Plus"/>
          </w:rPr>
          <w:delText>of t</w:delText>
        </w:r>
        <w:r w:rsidR="00175921" w:rsidRPr="00A07F77" w:rsidDel="00197BB8">
          <w:rPr>
            <w:rFonts w:ascii="Gentium Plus" w:eastAsia="Arial Unicode MS" w:hAnsi="Gentium Plus" w:cs="Gentium Plus"/>
          </w:rPr>
          <w:delText xml:space="preserve">he </w:delText>
        </w:r>
      </w:del>
      <w:r w:rsidR="00175921" w:rsidRPr="00A07F77">
        <w:rPr>
          <w:rFonts w:ascii="Gentium Plus" w:eastAsia="Arial Unicode MS" w:hAnsi="Gentium Plus" w:cs="Gentium Plus"/>
        </w:rPr>
        <w:t>problem</w:t>
      </w:r>
      <w:r w:rsidR="00C32EAF" w:rsidRPr="00A07F77">
        <w:rPr>
          <w:rFonts w:ascii="Gentium Plus" w:eastAsia="Arial Unicode MS" w:hAnsi="Gentium Plus" w:cs="Gentium Plus"/>
        </w:rPr>
        <w:t>atic</w:t>
      </w:r>
      <w:r w:rsidR="00175921" w:rsidRPr="00A07F77">
        <w:rPr>
          <w:rFonts w:ascii="Gentium Plus" w:eastAsia="Arial Unicode MS" w:hAnsi="Gentium Plus" w:cs="Gentium Plus"/>
        </w:rPr>
        <w:t xml:space="preserve"> </w:t>
      </w:r>
      <w:r w:rsidR="00EA24C1" w:rsidRPr="00A07F77">
        <w:rPr>
          <w:rFonts w:ascii="Gentium Plus" w:eastAsia="Arial Unicode MS" w:hAnsi="Gentium Plus" w:cs="Gentium Plus"/>
        </w:rPr>
        <w:t xml:space="preserve">integration of several letters into </w:t>
      </w:r>
      <w:r w:rsidR="00C32EAF" w:rsidRPr="00A07F77">
        <w:rPr>
          <w:rFonts w:ascii="Gentium Plus" w:eastAsia="Arial Unicode MS" w:hAnsi="Gentium Plus" w:cs="Gentium Plus"/>
        </w:rPr>
        <w:t>one</w:t>
      </w:r>
      <w:ins w:id="2122" w:author="Author">
        <w:del w:id="2123" w:author="Author">
          <w:r w:rsidR="00197BB8" w:rsidDel="00FE29EB">
            <w:rPr>
              <w:rFonts w:ascii="Gentium Plus" w:eastAsia="Arial Unicode MS" w:hAnsi="Gentium Plus" w:cs="Gentium Plus"/>
            </w:rPr>
            <w:delText xml:space="preserve"> seen in </w:delText>
          </w:r>
          <w:r w:rsidR="00197BB8" w:rsidRPr="00A07F77" w:rsidDel="00FE29EB">
            <w:rPr>
              <w:rFonts w:ascii="Gentium Plus" w:eastAsia="Arial Unicode MS" w:hAnsi="Gentium Plus" w:cs="Gentium Plus"/>
            </w:rPr>
            <w:delText>Al-Nāṣir</w:delText>
          </w:r>
          <w:r w:rsidR="00091151" w:rsidDel="00FE29EB">
            <w:rPr>
              <w:rFonts w:ascii="Gentium Plus" w:eastAsia="Arial Unicode MS" w:hAnsi="Gentium Plus" w:cs="Gentium Plus"/>
            </w:rPr>
            <w:delText>’</w:delText>
          </w:r>
          <w:r w:rsidR="00197BB8" w:rsidDel="00FE29EB">
            <w:rPr>
              <w:rFonts w:ascii="Gentium Plus" w:eastAsia="Arial Unicode MS" w:hAnsi="Gentium Plus" w:cs="Gentium Plus"/>
            </w:rPr>
            <w:delText>s letter</w:delText>
          </w:r>
        </w:del>
        <w:r w:rsidR="00FE29EB">
          <w:rPr>
            <w:rFonts w:ascii="Gentium Plus" w:eastAsia="Arial Unicode MS" w:hAnsi="Gentium Plus" w:cs="Gentium Plus"/>
          </w:rPr>
          <w:t>,</w:t>
        </w:r>
      </w:ins>
      <w:del w:id="2124" w:author="Author">
        <w:r w:rsidR="00C32EAF" w:rsidRPr="00A07F77" w:rsidDel="00FE29EB">
          <w:rPr>
            <w:rFonts w:ascii="Gentium Plus" w:eastAsia="Arial Unicode MS" w:hAnsi="Gentium Plus" w:cs="Gentium Plus"/>
          </w:rPr>
          <w:delText>;</w:delText>
        </w:r>
      </w:del>
      <w:r w:rsidR="00C32EAF" w:rsidRPr="00A07F77">
        <w:rPr>
          <w:rFonts w:ascii="Gentium Plus" w:eastAsia="Arial Unicode MS" w:hAnsi="Gentium Plus" w:cs="Gentium Plus"/>
        </w:rPr>
        <w:t xml:space="preserve"> </w:t>
      </w:r>
      <w:del w:id="2125" w:author="Author">
        <w:r w:rsidR="00C32EAF" w:rsidRPr="00A07F77" w:rsidDel="00FE29EB">
          <w:rPr>
            <w:rFonts w:ascii="Gentium Plus" w:eastAsia="Arial Unicode MS" w:hAnsi="Gentium Plus" w:cs="Gentium Plus"/>
          </w:rPr>
          <w:delText>yet</w:delText>
        </w:r>
        <w:r w:rsidR="00175921" w:rsidRPr="00A07F77" w:rsidDel="00FE29EB">
          <w:rPr>
            <w:rFonts w:ascii="Gentium Plus" w:eastAsia="Arial Unicode MS" w:hAnsi="Gentium Plus" w:cs="Gentium Plus"/>
          </w:rPr>
          <w:delText xml:space="preserve"> </w:delText>
        </w:r>
      </w:del>
      <w:ins w:id="2126" w:author="Author">
        <w:r w:rsidR="00FE29EB">
          <w:rPr>
            <w:rFonts w:ascii="Gentium Plus" w:eastAsia="Arial Unicode MS" w:hAnsi="Gentium Plus" w:cs="Gentium Plus"/>
          </w:rPr>
          <w:t>but</w:t>
        </w:r>
        <w:r w:rsidR="00FE29EB" w:rsidRPr="00A07F77">
          <w:rPr>
            <w:rFonts w:ascii="Gentium Plus" w:eastAsia="Arial Unicode MS" w:hAnsi="Gentium Plus" w:cs="Gentium Plus"/>
          </w:rPr>
          <w:t xml:space="preserve"> </w:t>
        </w:r>
        <w:r w:rsidR="00FE29EB">
          <w:rPr>
            <w:rFonts w:ascii="Gentium Plus" w:eastAsia="Arial Unicode MS" w:hAnsi="Gentium Plus" w:cs="Gentium Plus"/>
          </w:rPr>
          <w:t>this</w:t>
        </w:r>
      </w:ins>
      <w:del w:id="2127" w:author="Author">
        <w:r w:rsidR="00175921" w:rsidRPr="00A07F77" w:rsidDel="00FE29EB">
          <w:rPr>
            <w:rFonts w:ascii="Gentium Plus" w:eastAsia="Arial Unicode MS" w:hAnsi="Gentium Plus" w:cs="Gentium Plus"/>
          </w:rPr>
          <w:delText>it</w:delText>
        </w:r>
      </w:del>
      <w:r w:rsidR="00175921" w:rsidRPr="00A07F77">
        <w:rPr>
          <w:rFonts w:ascii="Gentium Plus" w:eastAsia="Arial Unicode MS" w:hAnsi="Gentium Plus" w:cs="Gentium Plus"/>
        </w:rPr>
        <w:t xml:space="preserve"> may also hint that </w:t>
      </w:r>
      <w:r w:rsidR="00237906" w:rsidRPr="00A07F77">
        <w:rPr>
          <w:rFonts w:ascii="Gentium Plus" w:eastAsia="Arial Unicode MS" w:hAnsi="Gentium Plus" w:cs="Gentium Plus"/>
        </w:rPr>
        <w:t>t</w:t>
      </w:r>
      <w:r w:rsidR="00F4188A" w:rsidRPr="00A07F77">
        <w:rPr>
          <w:rFonts w:ascii="Gentium Plus" w:eastAsia="Arial Unicode MS" w:hAnsi="Gentium Plus" w:cs="Gentium Plus"/>
        </w:rPr>
        <w:t>he same hand held the quill</w:t>
      </w:r>
      <w:r w:rsidR="00133075" w:rsidRPr="00A07F77">
        <w:rPr>
          <w:rFonts w:ascii="Gentium Plus" w:eastAsia="Arial Unicode MS" w:hAnsi="Gentium Plus" w:cs="Gentium Plus"/>
        </w:rPr>
        <w:t xml:space="preserve"> in both cases</w:t>
      </w:r>
      <w:r w:rsidR="00F4188A" w:rsidRPr="00A07F77">
        <w:rPr>
          <w:rFonts w:ascii="Gentium Plus" w:eastAsia="Arial Unicode MS" w:hAnsi="Gentium Plus" w:cs="Gentium Plus"/>
        </w:rPr>
        <w:t xml:space="preserve">. </w:t>
      </w:r>
      <w:del w:id="2128" w:author="Author">
        <w:r w:rsidR="00133075" w:rsidRPr="00A07F77" w:rsidDel="00223F14">
          <w:rPr>
            <w:rFonts w:ascii="Gentium Plus" w:eastAsia="Arial Unicode MS" w:hAnsi="Gentium Plus" w:cs="Gentium Plus"/>
          </w:rPr>
          <w:delText xml:space="preserve">As </w:delText>
        </w:r>
      </w:del>
      <w:ins w:id="2129" w:author="Author">
        <w:r w:rsidR="00223F14">
          <w:rPr>
            <w:rFonts w:ascii="Gentium Plus" w:eastAsia="Arial Unicode MS" w:hAnsi="Gentium Plus" w:cs="Gentium Plus"/>
          </w:rPr>
          <w:t>Like</w:t>
        </w:r>
        <w:r w:rsidR="00223F14" w:rsidRPr="00A07F77">
          <w:rPr>
            <w:rFonts w:ascii="Gentium Plus" w:eastAsia="Arial Unicode MS" w:hAnsi="Gentium Plus" w:cs="Gentium Plus"/>
          </w:rPr>
          <w:t xml:space="preserve"> </w:t>
        </w:r>
        <w:r w:rsidR="005945D9">
          <w:rPr>
            <w:rFonts w:ascii="Gentium Plus" w:eastAsia="Arial Unicode MS" w:hAnsi="Gentium Plus" w:cs="Gentium Plus"/>
          </w:rPr>
          <w:t>in</w:t>
        </w:r>
        <w:r w:rsidR="00592FF8">
          <w:rPr>
            <w:rFonts w:ascii="Gentium Plus" w:eastAsia="Arial Unicode MS" w:hAnsi="Gentium Plus" w:cs="Gentium Plus"/>
          </w:rPr>
          <w:t xml:space="preserve"> </w:t>
        </w:r>
      </w:ins>
      <w:r w:rsidR="00F57766" w:rsidRPr="00A07F77">
        <w:rPr>
          <w:rFonts w:ascii="Gentium Plus" w:eastAsia="Arial Unicode MS" w:hAnsi="Gentium Plus" w:cs="Gentium Plus"/>
        </w:rPr>
        <w:t xml:space="preserve">the last </w:t>
      </w:r>
      <w:del w:id="2130" w:author="Author">
        <w:r w:rsidR="00F57766" w:rsidRPr="00A07F77" w:rsidDel="005945D9">
          <w:rPr>
            <w:rFonts w:ascii="Gentium Plus" w:eastAsia="Arial Unicode MS" w:hAnsi="Gentium Plus" w:cs="Gentium Plus"/>
          </w:rPr>
          <w:delText xml:space="preserve">dreadful </w:delText>
        </w:r>
      </w:del>
      <w:r w:rsidR="00F57766" w:rsidRPr="00A07F77">
        <w:rPr>
          <w:rFonts w:ascii="Gentium Plus" w:eastAsia="Arial Unicode MS" w:hAnsi="Gentium Plus" w:cs="Gentium Plus"/>
        </w:rPr>
        <w:t>communication with al-</w:t>
      </w:r>
      <w:proofErr w:type="spellStart"/>
      <w:r w:rsidR="00F57766" w:rsidRPr="00A07F77">
        <w:rPr>
          <w:rFonts w:ascii="Gentium Plus" w:eastAsia="Arial Unicode MS" w:hAnsi="Gentium Plus" w:cs="Gentium Plus"/>
        </w:rPr>
        <w:t>Nāṣir</w:t>
      </w:r>
      <w:proofErr w:type="spellEnd"/>
      <w:ins w:id="2131" w:author="Author">
        <w:r w:rsidR="005945D9">
          <w:rPr>
            <w:rFonts w:ascii="Gentium Plus" w:eastAsia="Arial Unicode MS" w:hAnsi="Gentium Plus" w:cs="Gentium Plus"/>
          </w:rPr>
          <w:t xml:space="preserve"> (</w:t>
        </w:r>
      </w:ins>
      <w:del w:id="2132" w:author="Author">
        <w:r w:rsidR="00F57766" w:rsidRPr="00A07F77" w:rsidDel="005945D9">
          <w:rPr>
            <w:rFonts w:ascii="Gentium Plus" w:eastAsia="Arial Unicode MS" w:hAnsi="Gentium Plus" w:cs="Gentium Plus"/>
          </w:rPr>
          <w:delText xml:space="preserve">, </w:delText>
        </w:r>
      </w:del>
      <w:r w:rsidR="00F57766" w:rsidRPr="00A07F77">
        <w:rPr>
          <w:rFonts w:ascii="Gentium Plus" w:eastAsia="Arial Unicode MS" w:hAnsi="Gentium Plus" w:cs="Gentium Plus"/>
        </w:rPr>
        <w:t xml:space="preserve">though </w:t>
      </w:r>
      <w:del w:id="2133" w:author="Author">
        <w:r w:rsidR="00F57766" w:rsidRPr="00A07F77" w:rsidDel="000867AD">
          <w:rPr>
            <w:rFonts w:ascii="Gentium Plus" w:eastAsia="Arial Unicode MS" w:hAnsi="Gentium Plus" w:cs="Gentium Plus"/>
          </w:rPr>
          <w:delText xml:space="preserve">now </w:delText>
        </w:r>
      </w:del>
      <w:r w:rsidR="00F57766" w:rsidRPr="00A07F77">
        <w:rPr>
          <w:rFonts w:ascii="Gentium Plus" w:eastAsia="Arial Unicode MS" w:hAnsi="Gentium Plus" w:cs="Gentium Plus"/>
        </w:rPr>
        <w:t>more moderate in tone</w:t>
      </w:r>
      <w:ins w:id="2134" w:author="Author">
        <w:r w:rsidR="005945D9">
          <w:rPr>
            <w:rFonts w:ascii="Gentium Plus" w:eastAsia="Arial Unicode MS" w:hAnsi="Gentium Plus" w:cs="Gentium Plus"/>
          </w:rPr>
          <w:t>)</w:t>
        </w:r>
      </w:ins>
      <w:r w:rsidR="00F57766" w:rsidRPr="00A07F77">
        <w:rPr>
          <w:rFonts w:ascii="Gentium Plus" w:eastAsia="Arial Unicode MS" w:hAnsi="Gentium Plus" w:cs="Gentium Plus"/>
        </w:rPr>
        <w:t xml:space="preserve">, this letter demanded submission in the name of </w:t>
      </w:r>
      <w:del w:id="2135" w:author="Author">
        <w:r w:rsidR="00F57766" w:rsidRPr="00A07F77" w:rsidDel="003F4D5B">
          <w:rPr>
            <w:rFonts w:ascii="Gentium Plus" w:eastAsia="Arial Unicode MS" w:hAnsi="Gentium Plus" w:cs="Gentium Plus"/>
          </w:rPr>
          <w:delText>"</w:delText>
        </w:r>
      </w:del>
      <w:ins w:id="2136" w:author="Author">
        <w:r w:rsidR="003F4D5B">
          <w:rPr>
            <w:rFonts w:ascii="Gentium Plus" w:eastAsia="Arial Unicode MS" w:hAnsi="Gentium Plus" w:cs="Gentium Plus"/>
          </w:rPr>
          <w:t>“</w:t>
        </w:r>
      </w:ins>
      <w:r w:rsidR="00F57766" w:rsidRPr="00A07F77">
        <w:rPr>
          <w:rFonts w:ascii="Gentium Plus" w:eastAsia="Arial Unicode MS" w:hAnsi="Gentium Plus" w:cs="Gentium Plus"/>
        </w:rPr>
        <w:t xml:space="preserve">the Great Khan, king of kings in the </w:t>
      </w:r>
      <w:ins w:id="2137" w:author="Author">
        <w:r w:rsidR="00354509">
          <w:rPr>
            <w:rFonts w:ascii="Gentium Plus" w:eastAsia="Arial Unicode MS" w:hAnsi="Gentium Plus" w:cs="Gentium Plus"/>
          </w:rPr>
          <w:t>e</w:t>
        </w:r>
      </w:ins>
      <w:del w:id="2138" w:author="Author">
        <w:r w:rsidR="00F57766" w:rsidRPr="00A07F77" w:rsidDel="00354509">
          <w:rPr>
            <w:rFonts w:ascii="Gentium Plus" w:eastAsia="Arial Unicode MS" w:hAnsi="Gentium Plus" w:cs="Gentium Plus"/>
          </w:rPr>
          <w:delText>E</w:delText>
        </w:r>
      </w:del>
      <w:r w:rsidR="00F57766" w:rsidRPr="00A07F77">
        <w:rPr>
          <w:rFonts w:ascii="Gentium Plus" w:eastAsia="Arial Unicode MS" w:hAnsi="Gentium Plus" w:cs="Gentium Plus"/>
        </w:rPr>
        <w:t xml:space="preserve">ast and the </w:t>
      </w:r>
      <w:ins w:id="2139" w:author="Author">
        <w:r w:rsidR="00354509">
          <w:rPr>
            <w:rFonts w:ascii="Gentium Plus" w:eastAsia="Arial Unicode MS" w:hAnsi="Gentium Plus" w:cs="Gentium Plus"/>
          </w:rPr>
          <w:t>w</w:t>
        </w:r>
      </w:ins>
      <w:del w:id="2140" w:author="Author">
        <w:r w:rsidR="00F57766" w:rsidRPr="00A07F77" w:rsidDel="00354509">
          <w:rPr>
            <w:rFonts w:ascii="Gentium Plus" w:eastAsia="Arial Unicode MS" w:hAnsi="Gentium Plus" w:cs="Gentium Plus"/>
          </w:rPr>
          <w:delText>W</w:delText>
        </w:r>
      </w:del>
      <w:r w:rsidR="00F57766" w:rsidRPr="00A07F77">
        <w:rPr>
          <w:rFonts w:ascii="Gentium Plus" w:eastAsia="Arial Unicode MS" w:hAnsi="Gentium Plus" w:cs="Gentium Plus"/>
        </w:rPr>
        <w:t>est.</w:t>
      </w:r>
      <w:del w:id="2141" w:author="Author">
        <w:r w:rsidR="00F57766" w:rsidRPr="00A07F77" w:rsidDel="003F4D5B">
          <w:rPr>
            <w:rFonts w:ascii="Gentium Plus" w:eastAsia="Arial Unicode MS" w:hAnsi="Gentium Plus" w:cs="Gentium Plus"/>
          </w:rPr>
          <w:delText>"</w:delText>
        </w:r>
      </w:del>
      <w:ins w:id="2142" w:author="Author">
        <w:r w:rsidR="003F4D5B">
          <w:rPr>
            <w:rFonts w:ascii="Gentium Plus" w:eastAsia="Arial Unicode MS" w:hAnsi="Gentium Plus" w:cs="Gentium Plus"/>
          </w:rPr>
          <w:t>”</w:t>
        </w:r>
      </w:ins>
      <w:r w:rsidR="00237906" w:rsidRPr="00A07F77">
        <w:rPr>
          <w:rStyle w:val="FootnoteReference"/>
          <w:rFonts w:ascii="Gentium Plus" w:eastAsia="Arial Unicode MS" w:hAnsi="Gentium Plus" w:cs="Gentium Plus"/>
        </w:rPr>
        <w:footnoteReference w:id="60"/>
      </w:r>
      <w:r w:rsidR="00F57766" w:rsidRPr="00A07F77">
        <w:rPr>
          <w:rFonts w:ascii="Gentium Plus" w:eastAsia="Arial Unicode MS" w:hAnsi="Gentium Plus" w:cs="Gentium Plus"/>
        </w:rPr>
        <w:t xml:space="preserve"> </w:t>
      </w:r>
    </w:p>
    <w:p w14:paraId="7F029B06" w14:textId="073C1026" w:rsidR="00066525" w:rsidRPr="00A07F77" w:rsidRDefault="00175921" w:rsidP="00A07F77">
      <w:pPr>
        <w:bidi w:val="0"/>
        <w:spacing w:line="360" w:lineRule="auto"/>
        <w:ind w:firstLine="720"/>
        <w:contextualSpacing/>
        <w:rPr>
          <w:rFonts w:ascii="Gentium Plus" w:eastAsia="Arial Unicode MS" w:hAnsi="Gentium Plus" w:cs="Gentium Plus"/>
        </w:rPr>
      </w:pPr>
      <w:r w:rsidRPr="00A07F77">
        <w:rPr>
          <w:rFonts w:ascii="Gentium Plus" w:eastAsia="Arial Unicode MS" w:hAnsi="Gentium Plus" w:cs="Gentium Plus"/>
        </w:rPr>
        <w:t xml:space="preserve"> </w:t>
      </w:r>
      <w:del w:id="2155" w:author="Author">
        <w:r w:rsidR="00AC5E72" w:rsidRPr="00A07F77" w:rsidDel="00934F34">
          <w:rPr>
            <w:rFonts w:ascii="Gentium Plus" w:eastAsia="Arial Unicode MS" w:hAnsi="Gentium Plus" w:cs="Gentium Plus"/>
          </w:rPr>
          <w:delText>On the background</w:delText>
        </w:r>
      </w:del>
      <w:ins w:id="2156" w:author="Author">
        <w:r w:rsidR="00934F34">
          <w:rPr>
            <w:rFonts w:ascii="Gentium Plus" w:eastAsia="Arial Unicode MS" w:hAnsi="Gentium Plus" w:cs="Gentium Plus"/>
          </w:rPr>
          <w:t xml:space="preserve">In contrast to </w:t>
        </w:r>
      </w:ins>
      <w:del w:id="2157" w:author="Author">
        <w:r w:rsidR="00AC5E72" w:rsidRPr="00A07F77" w:rsidDel="00934F34">
          <w:rPr>
            <w:rFonts w:ascii="Gentium Plus" w:eastAsia="Arial Unicode MS" w:hAnsi="Gentium Plus" w:cs="Gentium Plus"/>
          </w:rPr>
          <w:delText xml:space="preserve"> of </w:delText>
        </w:r>
      </w:del>
      <w:r w:rsidR="00AC5E72" w:rsidRPr="00A07F77">
        <w:rPr>
          <w:rFonts w:ascii="Gentium Plus" w:eastAsia="Arial Unicode MS" w:hAnsi="Gentium Plus" w:cs="Gentium Plus"/>
        </w:rPr>
        <w:t xml:space="preserve">the </w:t>
      </w:r>
      <w:r w:rsidR="00A94B85" w:rsidRPr="00A07F77">
        <w:rPr>
          <w:rFonts w:ascii="Gentium Plus" w:eastAsia="Arial Unicode MS" w:hAnsi="Gentium Plus" w:cs="Gentium Plus"/>
        </w:rPr>
        <w:t>first diplomatic move</w:t>
      </w:r>
      <w:ins w:id="2158" w:author="Author">
        <w:r w:rsidR="00934F34">
          <w:rPr>
            <w:rFonts w:ascii="Gentium Plus" w:eastAsia="Arial Unicode MS" w:hAnsi="Gentium Plus" w:cs="Gentium Plus"/>
          </w:rPr>
          <w:t>s</w:t>
        </w:r>
      </w:ins>
      <w:r w:rsidR="00A94B85" w:rsidRPr="00A07F77">
        <w:rPr>
          <w:rFonts w:ascii="Gentium Plus" w:eastAsia="Arial Unicode MS" w:hAnsi="Gentium Plus" w:cs="Gentium Plus"/>
        </w:rPr>
        <w:t xml:space="preserve"> in Iran and </w:t>
      </w:r>
      <w:r w:rsidR="002D4EE2" w:rsidRPr="00A07F77">
        <w:rPr>
          <w:rFonts w:ascii="Gentium Plus" w:eastAsia="Arial Unicode MS" w:hAnsi="Gentium Plus" w:cs="Gentium Plus"/>
        </w:rPr>
        <w:t>Baghdad</w:t>
      </w:r>
      <w:r w:rsidR="00A94B85" w:rsidRPr="00A07F77">
        <w:rPr>
          <w:rFonts w:ascii="Gentium Plus" w:eastAsia="Arial Unicode MS" w:hAnsi="Gentium Plus" w:cs="Gentium Plus"/>
        </w:rPr>
        <w:t xml:space="preserve">, </w:t>
      </w:r>
      <w:r w:rsidR="002533A4" w:rsidRPr="00A07F77">
        <w:rPr>
          <w:rFonts w:ascii="Gentium Plus" w:eastAsia="Arial Unicode MS" w:hAnsi="Gentium Plus" w:cs="Gentium Plus"/>
        </w:rPr>
        <w:t>the</w:t>
      </w:r>
      <w:r w:rsidR="00237906" w:rsidRPr="00A07F77">
        <w:rPr>
          <w:rFonts w:ascii="Gentium Plus" w:eastAsia="Arial Unicode MS" w:hAnsi="Gentium Plus" w:cs="Gentium Plus"/>
        </w:rPr>
        <w:t xml:space="preserve"> contacts with the rulers of Syria and Egypt</w:t>
      </w:r>
      <w:r w:rsidR="00A94B85" w:rsidRPr="00A07F77">
        <w:rPr>
          <w:rFonts w:ascii="Gentium Plus" w:eastAsia="Arial Unicode MS" w:hAnsi="Gentium Plus" w:cs="Gentium Plus"/>
        </w:rPr>
        <w:t xml:space="preserve"> </w:t>
      </w:r>
      <w:del w:id="2159" w:author="Author">
        <w:r w:rsidR="006E6349" w:rsidRPr="00A07F77" w:rsidDel="00A07AB2">
          <w:rPr>
            <w:rFonts w:ascii="Gentium Plus" w:eastAsia="Arial Unicode MS" w:hAnsi="Gentium Plus" w:cs="Gentium Plus"/>
          </w:rPr>
          <w:delText>form</w:delText>
        </w:r>
        <w:r w:rsidR="00A94B85" w:rsidRPr="00A07F77" w:rsidDel="00A07AB2">
          <w:rPr>
            <w:rFonts w:ascii="Gentium Plus" w:eastAsia="Arial Unicode MS" w:hAnsi="Gentium Plus" w:cs="Gentium Plus"/>
          </w:rPr>
          <w:delText xml:space="preserve"> </w:delText>
        </w:r>
      </w:del>
      <w:ins w:id="2160" w:author="Author">
        <w:r w:rsidR="00A07AB2">
          <w:rPr>
            <w:rFonts w:ascii="Gentium Plus" w:eastAsia="Arial Unicode MS" w:hAnsi="Gentium Plus" w:cs="Gentium Plus"/>
          </w:rPr>
          <w:t>illustrate</w:t>
        </w:r>
        <w:r w:rsidR="00A07AB2" w:rsidRPr="00A07F77">
          <w:rPr>
            <w:rFonts w:ascii="Gentium Plus" w:eastAsia="Arial Unicode MS" w:hAnsi="Gentium Plus" w:cs="Gentium Plus"/>
          </w:rPr>
          <w:t xml:space="preserve"> </w:t>
        </w:r>
      </w:ins>
      <w:del w:id="2161" w:author="Author">
        <w:r w:rsidR="00A94B85" w:rsidRPr="00A07F77" w:rsidDel="00A07AB2">
          <w:rPr>
            <w:rFonts w:ascii="Gentium Plus" w:eastAsia="Arial Unicode MS" w:hAnsi="Gentium Plus" w:cs="Gentium Plus"/>
          </w:rPr>
          <w:delText xml:space="preserve">a part of </w:delText>
        </w:r>
      </w:del>
      <w:r w:rsidR="00A94B85" w:rsidRPr="00A07F77">
        <w:rPr>
          <w:rFonts w:ascii="Gentium Plus" w:eastAsia="Arial Unicode MS" w:hAnsi="Gentium Plus" w:cs="Gentium Plus"/>
        </w:rPr>
        <w:t xml:space="preserve">a new </w:t>
      </w:r>
      <w:r w:rsidR="00762855" w:rsidRPr="00A07F77">
        <w:rPr>
          <w:rFonts w:ascii="Gentium Plus" w:eastAsia="Arial Unicode MS" w:hAnsi="Gentium Plus" w:cs="Gentium Plus"/>
        </w:rPr>
        <w:t xml:space="preserve">phase of </w:t>
      </w:r>
      <w:r w:rsidR="00A94B85" w:rsidRPr="00A07F77">
        <w:rPr>
          <w:rFonts w:ascii="Gentium Plus" w:eastAsia="Arial Unicode MS" w:hAnsi="Gentium Plus" w:cs="Gentium Plus"/>
        </w:rPr>
        <w:t>diplomacy</w:t>
      </w:r>
      <w:ins w:id="2162" w:author="Author">
        <w:r w:rsidR="00A07AB2">
          <w:rPr>
            <w:rFonts w:ascii="Gentium Plus" w:eastAsia="Arial Unicode MS" w:hAnsi="Gentium Plus" w:cs="Gentium Plus"/>
          </w:rPr>
          <w:t xml:space="preserve">—one </w:t>
        </w:r>
      </w:ins>
      <w:del w:id="2163" w:author="Author">
        <w:r w:rsidR="00237906" w:rsidRPr="00A07F77" w:rsidDel="00A07AB2">
          <w:rPr>
            <w:rFonts w:ascii="Gentium Plus" w:eastAsia="Arial Unicode MS" w:hAnsi="Gentium Plus" w:cs="Gentium Plus"/>
          </w:rPr>
          <w:delText xml:space="preserve"> – </w:delText>
        </w:r>
      </w:del>
      <w:r w:rsidR="00237906" w:rsidRPr="00A07F77">
        <w:rPr>
          <w:rFonts w:ascii="Gentium Plus" w:eastAsia="Arial Unicode MS" w:hAnsi="Gentium Plus" w:cs="Gentium Plus"/>
        </w:rPr>
        <w:t xml:space="preserve">based </w:t>
      </w:r>
      <w:r w:rsidR="00A94B85" w:rsidRPr="00A07F77">
        <w:rPr>
          <w:rFonts w:ascii="Gentium Plus" w:eastAsia="Arial Unicode MS" w:hAnsi="Gentium Plus" w:cs="Gentium Plus"/>
        </w:rPr>
        <w:t xml:space="preserve">not </w:t>
      </w:r>
      <w:del w:id="2164" w:author="Author">
        <w:r w:rsidR="00A94B85" w:rsidRPr="00A07F77" w:rsidDel="001636DC">
          <w:rPr>
            <w:rFonts w:ascii="Gentium Plus" w:eastAsia="Arial Unicode MS" w:hAnsi="Gentium Plus" w:cs="Gentium Plus"/>
          </w:rPr>
          <w:delText>on deceit</w:delText>
        </w:r>
        <w:r w:rsidR="00A94B85" w:rsidRPr="00A07F77" w:rsidDel="00A07AB2">
          <w:rPr>
            <w:rFonts w:ascii="Gentium Plus" w:eastAsia="Arial Unicode MS" w:hAnsi="Gentium Plus" w:cs="Gentium Plus"/>
          </w:rPr>
          <w:delText xml:space="preserve">, </w:delText>
        </w:r>
      </w:del>
      <w:r w:rsidR="005E2752" w:rsidRPr="00A07F77">
        <w:rPr>
          <w:rFonts w:ascii="Gentium Plus" w:eastAsia="Arial Unicode MS" w:hAnsi="Gentium Plus" w:cs="Gentium Plus"/>
        </w:rPr>
        <w:t>on</w:t>
      </w:r>
      <w:r w:rsidR="004936D1" w:rsidRPr="00A07F77">
        <w:rPr>
          <w:rFonts w:ascii="Gentium Plus" w:eastAsia="Arial Unicode MS" w:hAnsi="Gentium Plus" w:cs="Gentium Plus"/>
        </w:rPr>
        <w:t xml:space="preserve"> </w:t>
      </w:r>
      <w:ins w:id="2165" w:author="Author">
        <w:r w:rsidR="00A52E64">
          <w:rPr>
            <w:rFonts w:ascii="Gentium Plus" w:eastAsia="Arial Unicode MS" w:hAnsi="Gentium Plus" w:cs="Gentium Plus"/>
          </w:rPr>
          <w:t xml:space="preserve">deceit and </w:t>
        </w:r>
      </w:ins>
      <w:r w:rsidR="005E2752" w:rsidRPr="00A07F77">
        <w:rPr>
          <w:rFonts w:ascii="Gentium Plus" w:eastAsia="Arial Unicode MS" w:hAnsi="Gentium Plus" w:cs="Gentium Plus"/>
        </w:rPr>
        <w:t>a feigned a</w:t>
      </w:r>
      <w:r w:rsidR="00762855" w:rsidRPr="00A07F77">
        <w:rPr>
          <w:rFonts w:ascii="Gentium Plus" w:eastAsia="Arial Unicode MS" w:hAnsi="Gentium Plus" w:cs="Gentium Plus"/>
        </w:rPr>
        <w:t>lliance</w:t>
      </w:r>
      <w:r w:rsidR="005E2752" w:rsidRPr="00A07F77">
        <w:rPr>
          <w:rFonts w:ascii="Gentium Plus" w:eastAsia="Arial Unicode MS" w:hAnsi="Gentium Plus" w:cs="Gentium Plus"/>
        </w:rPr>
        <w:t xml:space="preserve"> against</w:t>
      </w:r>
      <w:r w:rsidR="00A94B85" w:rsidRPr="00A07F77">
        <w:rPr>
          <w:rFonts w:ascii="Gentium Plus" w:eastAsia="Arial Unicode MS" w:hAnsi="Gentium Plus" w:cs="Gentium Plus"/>
        </w:rPr>
        <w:t xml:space="preserve"> </w:t>
      </w:r>
      <w:r w:rsidR="000531F7" w:rsidRPr="00A07F77">
        <w:rPr>
          <w:rFonts w:ascii="Gentium Plus" w:eastAsia="Arial Unicode MS" w:hAnsi="Gentium Plus" w:cs="Gentium Plus"/>
        </w:rPr>
        <w:t xml:space="preserve">a </w:t>
      </w:r>
      <w:r w:rsidR="00A94B85" w:rsidRPr="00A07F77">
        <w:rPr>
          <w:rFonts w:ascii="Gentium Plus" w:eastAsia="Arial Unicode MS" w:hAnsi="Gentium Plus" w:cs="Gentium Plus"/>
        </w:rPr>
        <w:t>common foe</w:t>
      </w:r>
      <w:r w:rsidR="004936D1" w:rsidRPr="00A07F77">
        <w:rPr>
          <w:rFonts w:ascii="Gentium Plus" w:eastAsia="Arial Unicode MS" w:hAnsi="Gentium Plus" w:cs="Gentium Plus"/>
        </w:rPr>
        <w:t>, but on</w:t>
      </w:r>
      <w:ins w:id="2166" w:author="Author">
        <w:r w:rsidR="00AB2AB3">
          <w:rPr>
            <w:rFonts w:ascii="Gentium Plus" w:eastAsia="Arial Unicode MS" w:hAnsi="Gentium Plus" w:cs="Gentium Plus"/>
          </w:rPr>
          <w:t xml:space="preserve"> </w:t>
        </w:r>
      </w:ins>
      <w:del w:id="2167" w:author="Author">
        <w:r w:rsidR="004936D1" w:rsidRPr="00A07F77" w:rsidDel="00AB2AB3">
          <w:rPr>
            <w:rFonts w:ascii="Gentium Plus" w:eastAsia="Arial Unicode MS" w:hAnsi="Gentium Plus" w:cs="Gentium Plus"/>
          </w:rPr>
          <w:delText xml:space="preserve"> the </w:delText>
        </w:r>
        <w:r w:rsidR="004936D1" w:rsidRPr="00A07F77" w:rsidDel="006D4324">
          <w:rPr>
            <w:rFonts w:ascii="Gentium Plus" w:eastAsia="Arial Unicode MS" w:hAnsi="Gentium Plus" w:cs="Gentium Plus"/>
          </w:rPr>
          <w:delText xml:space="preserve">pure element of the </w:delText>
        </w:r>
      </w:del>
      <w:r w:rsidR="004936D1" w:rsidRPr="00A07F77">
        <w:rPr>
          <w:rFonts w:ascii="Gentium Plus" w:eastAsia="Arial Unicode MS" w:hAnsi="Gentium Plus" w:cs="Gentium Plus"/>
        </w:rPr>
        <w:t xml:space="preserve">Mongol </w:t>
      </w:r>
      <w:r w:rsidR="006E6349" w:rsidRPr="00A07F77">
        <w:rPr>
          <w:rFonts w:ascii="Gentium Plus" w:eastAsia="Arial Unicode MS" w:hAnsi="Gentium Plus" w:cs="Gentium Plus"/>
        </w:rPr>
        <w:t>i</w:t>
      </w:r>
      <w:r w:rsidR="004936D1" w:rsidRPr="00A07F77">
        <w:rPr>
          <w:rFonts w:ascii="Gentium Plus" w:eastAsia="Arial Unicode MS" w:hAnsi="Gentium Plus" w:cs="Gentium Plus"/>
        </w:rPr>
        <w:t>mp</w:t>
      </w:r>
      <w:r w:rsidR="002533A4" w:rsidRPr="00A07F77">
        <w:rPr>
          <w:rFonts w:ascii="Gentium Plus" w:eastAsia="Arial Unicode MS" w:hAnsi="Gentium Plus" w:cs="Gentium Plus"/>
        </w:rPr>
        <w:t>erial</w:t>
      </w:r>
      <w:r w:rsidR="004936D1" w:rsidRPr="00A07F77">
        <w:rPr>
          <w:rFonts w:ascii="Gentium Plus" w:eastAsia="Arial Unicode MS" w:hAnsi="Gentium Plus" w:cs="Gentium Plus"/>
        </w:rPr>
        <w:t xml:space="preserve"> ideology</w:t>
      </w:r>
      <w:ins w:id="2168" w:author="Author">
        <w:r w:rsidR="00AB2AB3">
          <w:rPr>
            <w:rFonts w:ascii="Gentium Plus" w:eastAsia="Arial Unicode MS" w:hAnsi="Gentium Plus" w:cs="Gentium Plus"/>
          </w:rPr>
          <w:t xml:space="preserve"> and the superiority of </w:t>
        </w:r>
        <w:r w:rsidR="00596D0E">
          <w:rPr>
            <w:rFonts w:ascii="Gentium Plus" w:eastAsia="Arial Unicode MS" w:hAnsi="Gentium Plus" w:cs="Gentium Plus"/>
          </w:rPr>
          <w:t>Mongol leadership</w:t>
        </w:r>
      </w:ins>
      <w:r w:rsidR="004936D1" w:rsidRPr="00A07F77">
        <w:rPr>
          <w:rFonts w:ascii="Gentium Plus" w:eastAsia="Arial Unicode MS" w:hAnsi="Gentium Plus" w:cs="Gentium Plus"/>
        </w:rPr>
        <w:t>. Yet this type of arrow</w:t>
      </w:r>
      <w:del w:id="2169" w:author="Author">
        <w:r w:rsidR="004936D1" w:rsidRPr="00A07F77" w:rsidDel="00675EC0">
          <w:rPr>
            <w:rFonts w:ascii="Gentium Plus" w:eastAsia="Arial Unicode MS" w:hAnsi="Gentium Plus" w:cs="Gentium Plus"/>
          </w:rPr>
          <w:delText>s</w:delText>
        </w:r>
      </w:del>
      <w:r w:rsidR="004936D1" w:rsidRPr="00A07F77">
        <w:rPr>
          <w:rFonts w:ascii="Gentium Plus" w:eastAsia="Arial Unicode MS" w:hAnsi="Gentium Plus" w:cs="Gentium Plus"/>
        </w:rPr>
        <w:t xml:space="preserve"> </w:t>
      </w:r>
      <w:r w:rsidR="002533A4" w:rsidRPr="00A07F77">
        <w:rPr>
          <w:rFonts w:ascii="Gentium Plus" w:eastAsia="Arial Unicode MS" w:hAnsi="Gentium Plus" w:cs="Gentium Plus"/>
        </w:rPr>
        <w:t>appear</w:t>
      </w:r>
      <w:r w:rsidR="00237906" w:rsidRPr="00A07F77">
        <w:rPr>
          <w:rFonts w:ascii="Gentium Plus" w:eastAsia="Arial Unicode MS" w:hAnsi="Gentium Plus" w:cs="Gentium Plus"/>
        </w:rPr>
        <w:t>s</w:t>
      </w:r>
      <w:r w:rsidR="004936D1" w:rsidRPr="00A07F77">
        <w:rPr>
          <w:rFonts w:ascii="Gentium Plus" w:eastAsia="Arial Unicode MS" w:hAnsi="Gentium Plus" w:cs="Gentium Plus"/>
        </w:rPr>
        <w:t xml:space="preserve"> to </w:t>
      </w:r>
      <w:r w:rsidR="002533A4" w:rsidRPr="00A07F77">
        <w:rPr>
          <w:rFonts w:ascii="Gentium Plus" w:eastAsia="Arial Unicode MS" w:hAnsi="Gentium Plus" w:cs="Gentium Plus"/>
        </w:rPr>
        <w:t>be</w:t>
      </w:r>
      <w:r w:rsidR="004936D1" w:rsidRPr="00A07F77">
        <w:rPr>
          <w:rFonts w:ascii="Gentium Plus" w:eastAsia="Arial Unicode MS" w:hAnsi="Gentium Plus" w:cs="Gentium Plus"/>
        </w:rPr>
        <w:t xml:space="preserve"> effective only when backed up by the whole force of the Mongol army. </w:t>
      </w:r>
      <w:ins w:id="2170" w:author="Author">
        <w:r w:rsidR="00C6008F">
          <w:rPr>
            <w:rFonts w:ascii="Gentium Plus" w:eastAsia="Arial Unicode MS" w:hAnsi="Gentium Plus" w:cs="Gentium Plus"/>
          </w:rPr>
          <w:t>O</w:t>
        </w:r>
      </w:ins>
      <w:del w:id="2171" w:author="Author">
        <w:r w:rsidR="004936D1" w:rsidRPr="00A07F77" w:rsidDel="00C6008F">
          <w:rPr>
            <w:rFonts w:ascii="Gentium Plus" w:eastAsia="Arial Unicode MS" w:hAnsi="Gentium Plus" w:cs="Gentium Plus"/>
          </w:rPr>
          <w:delText>I</w:delText>
        </w:r>
      </w:del>
      <w:r w:rsidR="004936D1" w:rsidRPr="00A07F77">
        <w:rPr>
          <w:rFonts w:ascii="Gentium Plus" w:eastAsia="Arial Unicode MS" w:hAnsi="Gentium Plus" w:cs="Gentium Plus"/>
        </w:rPr>
        <w:t>n September 3</w:t>
      </w:r>
      <w:r w:rsidR="00476B56" w:rsidRPr="00A07F77">
        <w:rPr>
          <w:rFonts w:ascii="Gentium Plus" w:eastAsia="Arial Unicode MS" w:hAnsi="Gentium Plus" w:cs="Gentium Plus"/>
        </w:rPr>
        <w:t>,</w:t>
      </w:r>
      <w:r w:rsidR="00F76B12" w:rsidRPr="00A07F77">
        <w:rPr>
          <w:rFonts w:ascii="Gentium Plus" w:eastAsia="Arial Unicode MS" w:hAnsi="Gentium Plus" w:cs="Gentium Plus"/>
        </w:rPr>
        <w:t xml:space="preserve"> 1260</w:t>
      </w:r>
      <w:r w:rsidR="005E2752" w:rsidRPr="00A07F77">
        <w:rPr>
          <w:rFonts w:ascii="Gentium Plus" w:eastAsia="Arial Unicode MS" w:hAnsi="Gentium Plus" w:cs="Gentium Plus"/>
        </w:rPr>
        <w:t>, at</w:t>
      </w:r>
      <w:r w:rsidR="004936D1" w:rsidRPr="00A07F77">
        <w:rPr>
          <w:rFonts w:ascii="Gentium Plus" w:eastAsia="Arial Unicode MS" w:hAnsi="Gentium Plus" w:cs="Gentium Plus"/>
        </w:rPr>
        <w:t xml:space="preserve"> the battle of </w:t>
      </w:r>
      <w:del w:id="2172" w:author="Author">
        <w:r w:rsidR="005A1BFB" w:rsidRPr="00A07F77" w:rsidDel="00091151">
          <w:rPr>
            <w:rFonts w:ascii="Gentium Plus" w:eastAsia="Arial Unicode MS" w:hAnsi="Gentium Plus" w:cs="Gentium Plus"/>
          </w:rPr>
          <w:delText>‘</w:delText>
        </w:r>
      </w:del>
      <w:ins w:id="2173" w:author="Author">
        <w:r w:rsidR="00091151">
          <w:rPr>
            <w:rFonts w:ascii="Gentium Plus" w:eastAsia="Arial Unicode MS" w:hAnsi="Gentium Plus" w:cs="Gentium Plus"/>
          </w:rPr>
          <w:t>‘</w:t>
        </w:r>
      </w:ins>
      <w:r w:rsidR="004936D1" w:rsidRPr="00A07F77">
        <w:rPr>
          <w:rFonts w:ascii="Gentium Plus" w:eastAsia="Arial Unicode MS" w:hAnsi="Gentium Plus" w:cs="Gentium Plus"/>
        </w:rPr>
        <w:t xml:space="preserve">Ayn </w:t>
      </w:r>
      <w:proofErr w:type="spellStart"/>
      <w:r w:rsidR="004936D1" w:rsidRPr="00A07F77">
        <w:rPr>
          <w:rFonts w:ascii="Gentium Plus" w:eastAsia="Arial Unicode MS" w:hAnsi="Gentium Plus" w:cs="Gentium Plus"/>
        </w:rPr>
        <w:t>J</w:t>
      </w:r>
      <w:r w:rsidR="00F626D4" w:rsidRPr="00A07F77">
        <w:rPr>
          <w:rFonts w:ascii="Gentium Plus" w:eastAsia="Arial Unicode MS" w:hAnsi="Gentium Plus" w:cs="Gentium Plus"/>
        </w:rPr>
        <w:t>ā</w:t>
      </w:r>
      <w:r w:rsidR="004936D1" w:rsidRPr="00A07F77">
        <w:rPr>
          <w:rFonts w:ascii="Gentium Plus" w:eastAsia="Arial Unicode MS" w:hAnsi="Gentium Plus" w:cs="Gentium Plus"/>
        </w:rPr>
        <w:t>l</w:t>
      </w:r>
      <w:r w:rsidR="00F626D4" w:rsidRPr="00A07F77">
        <w:rPr>
          <w:rFonts w:ascii="Gentium Plus" w:eastAsia="Arial Unicode MS" w:hAnsi="Gentium Plus" w:cs="Gentium Plus"/>
        </w:rPr>
        <w:t>ū</w:t>
      </w:r>
      <w:r w:rsidR="004936D1" w:rsidRPr="00A07F77">
        <w:rPr>
          <w:rFonts w:ascii="Gentium Plus" w:eastAsia="Arial Unicode MS" w:hAnsi="Gentium Plus" w:cs="Gentium Plus"/>
        </w:rPr>
        <w:t>t</w:t>
      </w:r>
      <w:proofErr w:type="spellEnd"/>
      <w:r w:rsidR="004936D1" w:rsidRPr="00A07F77">
        <w:rPr>
          <w:rFonts w:ascii="Gentium Plus" w:eastAsia="Arial Unicode MS" w:hAnsi="Gentium Plus" w:cs="Gentium Plus"/>
        </w:rPr>
        <w:t xml:space="preserve">, </w:t>
      </w:r>
      <w:del w:id="2174" w:author="Author">
        <w:r w:rsidR="002533A4" w:rsidRPr="00A07F77" w:rsidDel="003B3D4C">
          <w:rPr>
            <w:rFonts w:ascii="Gentium Plus" w:eastAsia="Arial Unicode MS" w:hAnsi="Gentium Plus" w:cs="Gentium Plus"/>
          </w:rPr>
          <w:delText xml:space="preserve">it </w:delText>
        </w:r>
      </w:del>
      <w:ins w:id="2175" w:author="Author">
        <w:r w:rsidR="003B3D4C">
          <w:rPr>
            <w:rFonts w:ascii="Gentium Plus" w:eastAsia="Arial Unicode MS" w:hAnsi="Gentium Plus" w:cs="Gentium Plus"/>
          </w:rPr>
          <w:t>this</w:t>
        </w:r>
        <w:r w:rsidR="003B3D4C" w:rsidRPr="00A07F77">
          <w:rPr>
            <w:rFonts w:ascii="Gentium Plus" w:eastAsia="Arial Unicode MS" w:hAnsi="Gentium Plus" w:cs="Gentium Plus"/>
          </w:rPr>
          <w:t xml:space="preserve"> </w:t>
        </w:r>
      </w:ins>
      <w:r w:rsidR="002533A4" w:rsidRPr="00A07F77">
        <w:rPr>
          <w:rFonts w:ascii="Gentium Plus" w:eastAsia="Arial Unicode MS" w:hAnsi="Gentium Plus" w:cs="Gentium Plus"/>
        </w:rPr>
        <w:t>was not</w:t>
      </w:r>
      <w:ins w:id="2176" w:author="Author">
        <w:r w:rsidR="003B3D4C">
          <w:rPr>
            <w:rFonts w:ascii="Gentium Plus" w:eastAsia="Arial Unicode MS" w:hAnsi="Gentium Plus" w:cs="Gentium Plus"/>
          </w:rPr>
          <w:t xml:space="preserve"> the case</w:t>
        </w:r>
      </w:ins>
      <w:del w:id="2177" w:author="Author">
        <w:r w:rsidR="002533A4" w:rsidRPr="00A07F77" w:rsidDel="003B3D4C">
          <w:rPr>
            <w:rFonts w:ascii="Gentium Plus" w:eastAsia="Arial Unicode MS" w:hAnsi="Gentium Plus" w:cs="Gentium Plus"/>
          </w:rPr>
          <w:delText xml:space="preserve"> so</w:delText>
        </w:r>
      </w:del>
      <w:r w:rsidR="004936D1" w:rsidRPr="00A07F77">
        <w:rPr>
          <w:rFonts w:ascii="Gentium Plus" w:eastAsia="Arial Unicode MS" w:hAnsi="Gentium Plus" w:cs="Gentium Plus"/>
        </w:rPr>
        <w:t>.</w:t>
      </w:r>
    </w:p>
    <w:p w14:paraId="22022174" w14:textId="77777777" w:rsidR="006328B3" w:rsidRPr="00A07F77" w:rsidRDefault="006328B3" w:rsidP="00A07F77">
      <w:pPr>
        <w:bidi w:val="0"/>
        <w:spacing w:line="360" w:lineRule="auto"/>
        <w:contextualSpacing/>
        <w:rPr>
          <w:rFonts w:ascii="Gentium Plus" w:eastAsia="Arial Unicode MS" w:hAnsi="Gentium Plus" w:cs="Gentium Plus"/>
        </w:rPr>
      </w:pPr>
    </w:p>
    <w:p w14:paraId="46CA24C0" w14:textId="77777777" w:rsidR="007A5C4A" w:rsidRPr="00A07F77" w:rsidRDefault="006328B3" w:rsidP="001D6BE5">
      <w:pPr>
        <w:bidi w:val="0"/>
        <w:spacing w:line="360" w:lineRule="auto"/>
        <w:contextualSpacing/>
        <w:outlineLvl w:val="0"/>
        <w:rPr>
          <w:rFonts w:ascii="Gentium Plus" w:eastAsia="Arial Unicode MS" w:hAnsi="Gentium Plus" w:cs="Gentium Plus"/>
          <w:b/>
          <w:bCs/>
        </w:rPr>
      </w:pPr>
      <w:r w:rsidRPr="00A07F77">
        <w:rPr>
          <w:rFonts w:ascii="Gentium Plus" w:eastAsia="Arial Unicode MS" w:hAnsi="Gentium Plus" w:cs="Gentium Plus"/>
          <w:b/>
          <w:bCs/>
        </w:rPr>
        <w:t>C</w:t>
      </w:r>
      <w:r w:rsidR="00476B56" w:rsidRPr="00A07F77">
        <w:rPr>
          <w:rFonts w:ascii="Gentium Plus" w:eastAsia="Arial Unicode MS" w:hAnsi="Gentium Plus" w:cs="Gentium Plus"/>
          <w:b/>
          <w:bCs/>
        </w:rPr>
        <w:t xml:space="preserve">. </w:t>
      </w:r>
      <w:r w:rsidRPr="00A07F77">
        <w:rPr>
          <w:rFonts w:ascii="Gentium Plus" w:eastAsia="Arial Unicode MS" w:hAnsi="Gentium Plus" w:cs="Gentium Plus"/>
          <w:b/>
          <w:bCs/>
        </w:rPr>
        <w:t>The Far West</w:t>
      </w:r>
    </w:p>
    <w:p w14:paraId="53F0A9C6" w14:textId="7EFACD5C" w:rsidR="000F45B6" w:rsidRPr="00A07F77" w:rsidRDefault="000531F7" w:rsidP="00354509">
      <w:pPr>
        <w:pStyle w:val="FootnoteText"/>
        <w:bidi w:val="0"/>
        <w:spacing w:line="360" w:lineRule="auto"/>
        <w:rPr>
          <w:rFonts w:ascii="Gentium Plus" w:eastAsia="Arial Unicode MS" w:hAnsi="Gentium Plus" w:cs="Gentium Plus"/>
          <w:sz w:val="24"/>
          <w:szCs w:val="24"/>
        </w:rPr>
      </w:pPr>
      <w:r w:rsidRPr="00A07F77">
        <w:rPr>
          <w:rFonts w:ascii="Gentium Plus" w:eastAsia="Arial Unicode MS" w:hAnsi="Gentium Plus" w:cs="Gentium Plus"/>
          <w:sz w:val="24"/>
          <w:szCs w:val="24"/>
        </w:rPr>
        <w:t xml:space="preserve">The </w:t>
      </w:r>
      <w:r w:rsidR="004936D1" w:rsidRPr="00A07F77">
        <w:rPr>
          <w:rFonts w:ascii="Gentium Plus" w:eastAsia="Arial Unicode MS" w:hAnsi="Gentium Plus" w:cs="Gentium Plus"/>
          <w:sz w:val="24"/>
          <w:szCs w:val="24"/>
        </w:rPr>
        <w:t>eruption of inter-Mongol struggle and the formation of different Mongol Khanates</w:t>
      </w:r>
      <w:r w:rsidR="005E2752" w:rsidRPr="00A07F77">
        <w:rPr>
          <w:rFonts w:ascii="Gentium Plus" w:eastAsia="Arial Unicode MS" w:hAnsi="Gentium Plus" w:cs="Gentium Plus"/>
          <w:sz w:val="24"/>
          <w:szCs w:val="24"/>
        </w:rPr>
        <w:t xml:space="preserve"> led </w:t>
      </w:r>
      <w:proofErr w:type="spellStart"/>
      <w:r w:rsidR="006E6349" w:rsidRPr="00A07F77">
        <w:rPr>
          <w:rFonts w:ascii="Gentium Plus" w:eastAsia="Arial Unicode MS" w:hAnsi="Gentium Plus" w:cs="Gentium Plus"/>
          <w:sz w:val="24"/>
          <w:szCs w:val="24"/>
        </w:rPr>
        <w:t>Hülegü</w:t>
      </w:r>
      <w:proofErr w:type="spellEnd"/>
      <w:r w:rsidR="005E2752" w:rsidRPr="00A07F77">
        <w:rPr>
          <w:rFonts w:ascii="Gentium Plus" w:eastAsia="Arial Unicode MS" w:hAnsi="Gentium Plus" w:cs="Gentium Plus"/>
          <w:sz w:val="24"/>
          <w:szCs w:val="24"/>
        </w:rPr>
        <w:t xml:space="preserve"> to </w:t>
      </w:r>
      <w:r w:rsidR="000F45B6" w:rsidRPr="00A07F77">
        <w:rPr>
          <w:rFonts w:ascii="Gentium Plus" w:eastAsia="Arial Unicode MS" w:hAnsi="Gentium Plus" w:cs="Gentium Plus"/>
          <w:sz w:val="24"/>
          <w:szCs w:val="24"/>
        </w:rPr>
        <w:t>change</w:t>
      </w:r>
      <w:r w:rsidR="006328B3" w:rsidRPr="00A07F77">
        <w:rPr>
          <w:rFonts w:ascii="Gentium Plus" w:eastAsia="Arial Unicode MS" w:hAnsi="Gentium Plus" w:cs="Gentium Plus"/>
          <w:sz w:val="24"/>
          <w:szCs w:val="24"/>
        </w:rPr>
        <w:t xml:space="preserve"> </w:t>
      </w:r>
      <w:r w:rsidR="000F45B6" w:rsidRPr="00A07F77">
        <w:rPr>
          <w:rFonts w:ascii="Gentium Plus" w:eastAsia="Arial Unicode MS" w:hAnsi="Gentium Plus" w:cs="Gentium Plus"/>
          <w:sz w:val="24"/>
          <w:szCs w:val="24"/>
        </w:rPr>
        <w:t xml:space="preserve">his </w:t>
      </w:r>
      <w:r w:rsidR="006328B3" w:rsidRPr="00A07F77">
        <w:rPr>
          <w:rFonts w:ascii="Gentium Plus" w:eastAsia="Arial Unicode MS" w:hAnsi="Gentium Plus" w:cs="Gentium Plus"/>
          <w:sz w:val="24"/>
          <w:szCs w:val="24"/>
        </w:rPr>
        <w:t>diplomatic practice</w:t>
      </w:r>
      <w:r w:rsidR="00237906" w:rsidRPr="00A07F77">
        <w:rPr>
          <w:rFonts w:ascii="Gentium Plus" w:eastAsia="Arial Unicode MS" w:hAnsi="Gentium Plus" w:cs="Gentium Plus"/>
          <w:sz w:val="24"/>
          <w:szCs w:val="24"/>
        </w:rPr>
        <w:t xml:space="preserve"> once again</w:t>
      </w:r>
      <w:r w:rsidR="004936D1" w:rsidRPr="00A07F77">
        <w:rPr>
          <w:rFonts w:ascii="Gentium Plus" w:eastAsia="Arial Unicode MS" w:hAnsi="Gentium Plus" w:cs="Gentium Plus"/>
          <w:sz w:val="24"/>
          <w:szCs w:val="24"/>
        </w:rPr>
        <w:t xml:space="preserve">. The last arrow he </w:t>
      </w:r>
      <w:proofErr w:type="gramStart"/>
      <w:r w:rsidR="004936D1" w:rsidRPr="00A07F77">
        <w:rPr>
          <w:rFonts w:ascii="Gentium Plus" w:eastAsia="Arial Unicode MS" w:hAnsi="Gentium Plus" w:cs="Gentium Plus"/>
          <w:sz w:val="24"/>
          <w:szCs w:val="24"/>
        </w:rPr>
        <w:t>loosed</w:t>
      </w:r>
      <w:proofErr w:type="gramEnd"/>
      <w:r w:rsidR="000F45B6" w:rsidRPr="00A07F77">
        <w:rPr>
          <w:rFonts w:ascii="Gentium Plus" w:eastAsia="Arial Unicode MS" w:hAnsi="Gentium Plus" w:cs="Gentium Plus"/>
          <w:sz w:val="24"/>
          <w:szCs w:val="24"/>
        </w:rPr>
        <w:t xml:space="preserve"> westwards </w:t>
      </w:r>
      <w:r w:rsidR="004936D1" w:rsidRPr="00A07F77">
        <w:rPr>
          <w:rFonts w:ascii="Gentium Plus" w:eastAsia="Arial Unicode MS" w:hAnsi="Gentium Plus" w:cs="Gentium Plus"/>
          <w:sz w:val="24"/>
          <w:szCs w:val="24"/>
        </w:rPr>
        <w:t xml:space="preserve">was </w:t>
      </w:r>
      <w:r w:rsidR="000F45B6" w:rsidRPr="00A07F77">
        <w:rPr>
          <w:rFonts w:ascii="Gentium Plus" w:eastAsia="Arial Unicode MS" w:hAnsi="Gentium Plus" w:cs="Gentium Plus"/>
          <w:sz w:val="24"/>
          <w:szCs w:val="24"/>
        </w:rPr>
        <w:t xml:space="preserve">aimed </w:t>
      </w:r>
      <w:r w:rsidR="004936D1" w:rsidRPr="00A07F77">
        <w:rPr>
          <w:rFonts w:ascii="Gentium Plus" w:eastAsia="Arial Unicode MS" w:hAnsi="Gentium Plus" w:cs="Gentium Plus"/>
          <w:sz w:val="24"/>
          <w:szCs w:val="24"/>
        </w:rPr>
        <w:t>far</w:t>
      </w:r>
      <w:r w:rsidR="00EE5FE8" w:rsidRPr="00A07F77">
        <w:rPr>
          <w:rFonts w:ascii="Gentium Plus" w:eastAsia="Arial Unicode MS" w:hAnsi="Gentium Plus" w:cs="Gentium Plus"/>
          <w:sz w:val="24"/>
          <w:szCs w:val="24"/>
        </w:rPr>
        <w:t>ther</w:t>
      </w:r>
      <w:ins w:id="2178" w:author="Author">
        <w:r w:rsidR="00913156">
          <w:rPr>
            <w:rFonts w:ascii="Gentium Plus" w:eastAsia="Arial Unicode MS" w:hAnsi="Gentium Plus" w:cs="Gentium Plus"/>
            <w:sz w:val="24"/>
            <w:szCs w:val="24"/>
          </w:rPr>
          <w:t>—this time</w:t>
        </w:r>
      </w:ins>
      <w:del w:id="2179" w:author="Author">
        <w:r w:rsidR="000F45B6" w:rsidRPr="00A07F77" w:rsidDel="00913156">
          <w:rPr>
            <w:rFonts w:ascii="Gentium Plus" w:eastAsia="Arial Unicode MS" w:hAnsi="Gentium Plus" w:cs="Gentium Plus"/>
            <w:sz w:val="24"/>
            <w:szCs w:val="24"/>
          </w:rPr>
          <w:delText>,</w:delText>
        </w:r>
      </w:del>
      <w:r w:rsidR="004936D1" w:rsidRPr="00A07F77">
        <w:rPr>
          <w:rFonts w:ascii="Gentium Plus" w:eastAsia="Arial Unicode MS" w:hAnsi="Gentium Plus" w:cs="Gentium Plus"/>
          <w:sz w:val="24"/>
          <w:szCs w:val="24"/>
        </w:rPr>
        <w:t xml:space="preserve"> a</w:t>
      </w:r>
      <w:r w:rsidR="00641715" w:rsidRPr="00A07F77">
        <w:rPr>
          <w:rFonts w:ascii="Gentium Plus" w:eastAsia="Arial Unicode MS" w:hAnsi="Gentium Plus" w:cs="Gentium Plus"/>
          <w:sz w:val="24"/>
          <w:szCs w:val="24"/>
        </w:rPr>
        <w:t xml:space="preserve">t Louis IX, </w:t>
      </w:r>
      <w:r w:rsidR="00237906" w:rsidRPr="00A07F77">
        <w:rPr>
          <w:rFonts w:ascii="Gentium Plus" w:eastAsia="Arial Unicode MS" w:hAnsi="Gentium Plus" w:cs="Gentium Plus"/>
          <w:sz w:val="24"/>
          <w:szCs w:val="24"/>
        </w:rPr>
        <w:t xml:space="preserve">the </w:t>
      </w:r>
      <w:r w:rsidR="00641715" w:rsidRPr="00A07F77">
        <w:rPr>
          <w:rFonts w:ascii="Gentium Plus" w:eastAsia="Arial Unicode MS" w:hAnsi="Gentium Plus" w:cs="Gentium Plus"/>
          <w:sz w:val="24"/>
          <w:szCs w:val="24"/>
        </w:rPr>
        <w:t>King of France</w:t>
      </w:r>
      <w:r w:rsidR="004936D1" w:rsidRPr="00A07F77">
        <w:rPr>
          <w:rFonts w:ascii="Gentium Plus" w:eastAsia="Arial Unicode MS" w:hAnsi="Gentium Plus" w:cs="Gentium Plus"/>
          <w:sz w:val="24"/>
          <w:szCs w:val="24"/>
        </w:rPr>
        <w:t xml:space="preserve">. </w:t>
      </w:r>
      <w:r w:rsidR="00BE05A1" w:rsidRPr="00A07F77">
        <w:rPr>
          <w:rFonts w:ascii="Gentium Plus" w:eastAsia="Arial Unicode MS" w:hAnsi="Gentium Plus" w:cs="Gentium Plus"/>
          <w:sz w:val="24"/>
          <w:szCs w:val="24"/>
        </w:rPr>
        <w:t xml:space="preserve">This letter is found in a </w:t>
      </w:r>
      <w:r w:rsidR="009C1726" w:rsidRPr="00A07F77">
        <w:rPr>
          <w:rFonts w:ascii="Gentium Plus" w:eastAsia="Arial Unicode MS" w:hAnsi="Gentium Plus" w:cs="Gentium Plus"/>
          <w:sz w:val="24"/>
          <w:szCs w:val="24"/>
        </w:rPr>
        <w:t>single</w:t>
      </w:r>
      <w:r w:rsidR="00BE05A1" w:rsidRPr="00A07F77">
        <w:rPr>
          <w:rFonts w:ascii="Gentium Plus" w:eastAsia="Arial Unicode MS" w:hAnsi="Gentium Plus" w:cs="Gentium Plus"/>
          <w:sz w:val="24"/>
          <w:szCs w:val="24"/>
        </w:rPr>
        <w:t xml:space="preserve"> </w:t>
      </w:r>
      <w:r w:rsidR="009C1726" w:rsidRPr="00A07F77">
        <w:rPr>
          <w:rFonts w:ascii="Gentium Plus" w:eastAsia="Arial Unicode MS" w:hAnsi="Gentium Plus" w:cs="Gentium Plus"/>
          <w:sz w:val="24"/>
          <w:szCs w:val="24"/>
        </w:rPr>
        <w:t>text</w:t>
      </w:r>
      <w:r w:rsidR="00BE05A1" w:rsidRPr="00A07F77">
        <w:rPr>
          <w:rFonts w:ascii="Gentium Plus" w:eastAsia="Arial Unicode MS" w:hAnsi="Gentium Plus" w:cs="Gentium Plus"/>
          <w:sz w:val="24"/>
          <w:szCs w:val="24"/>
        </w:rPr>
        <w:t xml:space="preserve">, </w:t>
      </w:r>
      <w:r w:rsidR="009C1726" w:rsidRPr="00A07F77">
        <w:rPr>
          <w:rFonts w:ascii="Gentium Plus" w:eastAsia="Arial Unicode MS" w:hAnsi="Gentium Plus" w:cs="Gentium Plus"/>
          <w:sz w:val="24"/>
          <w:szCs w:val="24"/>
        </w:rPr>
        <w:t>copied</w:t>
      </w:r>
      <w:r w:rsidR="00BE05A1" w:rsidRPr="00A07F77">
        <w:rPr>
          <w:rFonts w:ascii="Gentium Plus" w:eastAsia="Arial Unicode MS" w:hAnsi="Gentium Plus" w:cs="Gentium Plus"/>
          <w:sz w:val="24"/>
          <w:szCs w:val="24"/>
        </w:rPr>
        <w:t xml:space="preserve"> by the scribe </w:t>
      </w:r>
      <w:proofErr w:type="spellStart"/>
      <w:r w:rsidR="00BE05A1" w:rsidRPr="00A07F77">
        <w:rPr>
          <w:rFonts w:ascii="Gentium Plus" w:eastAsia="Arial Unicode MS" w:hAnsi="Gentium Plus" w:cs="Gentium Plus"/>
          <w:sz w:val="24"/>
          <w:szCs w:val="24"/>
        </w:rPr>
        <w:t>Nicholaus</w:t>
      </w:r>
      <w:proofErr w:type="spellEnd"/>
      <w:r w:rsidR="00BE05A1" w:rsidRPr="00A07F77">
        <w:rPr>
          <w:rFonts w:ascii="Gentium Plus" w:eastAsia="Arial Unicode MS" w:hAnsi="Gentium Plus" w:cs="Gentium Plus"/>
          <w:sz w:val="24"/>
          <w:szCs w:val="24"/>
        </w:rPr>
        <w:t xml:space="preserve"> on 26 April 1344 into a compendium of </w:t>
      </w:r>
      <w:ins w:id="2180" w:author="Author">
        <w:r w:rsidR="00C92583">
          <w:rPr>
            <w:rFonts w:ascii="Gentium Plus" w:eastAsia="Arial Unicode MS" w:hAnsi="Gentium Plus" w:cs="Gentium Plus"/>
            <w:sz w:val="24"/>
            <w:szCs w:val="24"/>
          </w:rPr>
          <w:t>s</w:t>
        </w:r>
      </w:ins>
      <w:del w:id="2181" w:author="Author">
        <w:r w:rsidR="00BE05A1" w:rsidRPr="00A07F77" w:rsidDel="00C92583">
          <w:rPr>
            <w:rFonts w:ascii="Gentium Plus" w:eastAsia="Arial Unicode MS" w:hAnsi="Gentium Plus" w:cs="Gentium Plus"/>
            <w:sz w:val="24"/>
            <w:szCs w:val="24"/>
          </w:rPr>
          <w:delText>S</w:delText>
        </w:r>
      </w:del>
      <w:r w:rsidR="00BE05A1" w:rsidRPr="00A07F77">
        <w:rPr>
          <w:rFonts w:ascii="Gentium Plus" w:eastAsia="Arial Unicode MS" w:hAnsi="Gentium Plus" w:cs="Gentium Plus"/>
          <w:sz w:val="24"/>
          <w:szCs w:val="24"/>
        </w:rPr>
        <w:t>aints</w:t>
      </w:r>
      <w:ins w:id="2182" w:author="Author">
        <w:r w:rsidR="00C92583">
          <w:rPr>
            <w:rFonts w:ascii="Gentium Plus" w:eastAsia="Arial Unicode MS" w:hAnsi="Gentium Plus" w:cs="Gentium Plus"/>
            <w:sz w:val="24"/>
            <w:szCs w:val="24"/>
          </w:rPr>
          <w:t>’</w:t>
        </w:r>
      </w:ins>
      <w:r w:rsidR="00BE05A1" w:rsidRPr="00A07F77">
        <w:rPr>
          <w:rFonts w:ascii="Gentium Plus" w:eastAsia="Arial Unicode MS" w:hAnsi="Gentium Plus" w:cs="Gentium Plus"/>
          <w:sz w:val="24"/>
          <w:szCs w:val="24"/>
        </w:rPr>
        <w:t xml:space="preserve"> tales.</w:t>
      </w:r>
      <w:r w:rsidR="000D63D2" w:rsidRPr="00A07F77">
        <w:rPr>
          <w:rStyle w:val="FootnoteReference"/>
          <w:rFonts w:ascii="Gentium Plus" w:eastAsia="Arial Unicode MS" w:hAnsi="Gentium Plus" w:cs="Gentium Plus"/>
          <w:sz w:val="24"/>
          <w:szCs w:val="24"/>
        </w:rPr>
        <w:footnoteReference w:id="61"/>
      </w:r>
      <w:r w:rsidR="00BE05A1" w:rsidRPr="00A07F77">
        <w:rPr>
          <w:rFonts w:ascii="Gentium Plus" w:eastAsia="Arial Unicode MS" w:hAnsi="Gentium Plus" w:cs="Gentium Plus"/>
          <w:sz w:val="24"/>
          <w:szCs w:val="24"/>
        </w:rPr>
        <w:t xml:space="preserve"> </w:t>
      </w:r>
      <w:del w:id="2213" w:author="Author">
        <w:r w:rsidR="00BE05A1" w:rsidRPr="00A07F77" w:rsidDel="00E6561A">
          <w:rPr>
            <w:rFonts w:ascii="Gentium Plus" w:eastAsia="Arial Unicode MS" w:hAnsi="Gentium Plus" w:cs="Gentium Plus"/>
            <w:sz w:val="24"/>
            <w:szCs w:val="24"/>
          </w:rPr>
          <w:delText>It was</w:delText>
        </w:r>
        <w:r w:rsidR="000D63D2" w:rsidRPr="00A07F77" w:rsidDel="00E6561A">
          <w:rPr>
            <w:rFonts w:ascii="Gentium Plus" w:eastAsia="Arial Unicode MS" w:hAnsi="Gentium Plus" w:cs="Gentium Plus"/>
            <w:sz w:val="24"/>
            <w:szCs w:val="24"/>
          </w:rPr>
          <w:delText xml:space="preserve"> </w:delText>
        </w:r>
        <w:r w:rsidR="00AF2B7F" w:rsidRPr="00A07F77" w:rsidDel="00E6561A">
          <w:rPr>
            <w:rFonts w:ascii="Gentium Plus" w:eastAsia="Arial Unicode MS" w:hAnsi="Gentium Plus" w:cs="Gentium Plus"/>
            <w:sz w:val="24"/>
            <w:szCs w:val="24"/>
          </w:rPr>
          <w:delText xml:space="preserve">published </w:delText>
        </w:r>
        <w:r w:rsidR="000D63D2" w:rsidRPr="00A07F77" w:rsidDel="00E6561A">
          <w:rPr>
            <w:rFonts w:ascii="Gentium Plus" w:eastAsia="Arial Unicode MS" w:hAnsi="Gentium Plus" w:cs="Gentium Plus"/>
            <w:sz w:val="24"/>
            <w:szCs w:val="24"/>
          </w:rPr>
          <w:delText>by M</w:delText>
        </w:r>
        <w:r w:rsidR="00237906" w:rsidRPr="00A07F77" w:rsidDel="00E6561A">
          <w:rPr>
            <w:rFonts w:ascii="Gentium Plus" w:eastAsia="Arial Unicode MS" w:hAnsi="Gentium Plus" w:cs="Gentium Plus"/>
            <w:sz w:val="24"/>
            <w:szCs w:val="24"/>
          </w:rPr>
          <w:delText>e</w:delText>
        </w:r>
        <w:r w:rsidR="000D63D2" w:rsidRPr="00A07F77" w:rsidDel="00E6561A">
          <w:rPr>
            <w:rFonts w:ascii="Gentium Plus" w:eastAsia="Arial Unicode MS" w:hAnsi="Gentium Plus" w:cs="Gentium Plus"/>
            <w:sz w:val="24"/>
            <w:szCs w:val="24"/>
          </w:rPr>
          <w:delText>yvaert a</w:delText>
        </w:r>
        <w:r w:rsidR="00BE05A1" w:rsidRPr="00A07F77" w:rsidDel="00E6561A">
          <w:rPr>
            <w:rFonts w:ascii="Gentium Plus" w:eastAsia="Arial Unicode MS" w:hAnsi="Gentium Plus" w:cs="Gentium Plus"/>
            <w:sz w:val="24"/>
            <w:szCs w:val="24"/>
          </w:rPr>
          <w:delText>nd translated</w:delText>
        </w:r>
        <w:r w:rsidR="00237906" w:rsidRPr="00A07F77" w:rsidDel="00E6561A">
          <w:rPr>
            <w:rFonts w:ascii="Gentium Plus" w:eastAsia="Arial Unicode MS" w:hAnsi="Gentium Plus" w:cs="Gentium Plus"/>
            <w:sz w:val="24"/>
            <w:szCs w:val="24"/>
          </w:rPr>
          <w:delText xml:space="preserve"> </w:delText>
        </w:r>
        <w:r w:rsidR="000D63D2" w:rsidRPr="00A07F77" w:rsidDel="00E6561A">
          <w:rPr>
            <w:rFonts w:ascii="Gentium Plus" w:eastAsia="Arial Unicode MS" w:hAnsi="Gentium Plus" w:cs="Gentium Plus"/>
            <w:sz w:val="24"/>
            <w:szCs w:val="24"/>
          </w:rPr>
          <w:delText>twice</w:delText>
        </w:r>
        <w:r w:rsidR="00BE05A1" w:rsidRPr="00A07F77" w:rsidDel="00E6561A">
          <w:rPr>
            <w:rFonts w:ascii="Gentium Plus" w:eastAsia="Arial Unicode MS" w:hAnsi="Gentium Plus" w:cs="Gentium Plus"/>
            <w:sz w:val="24"/>
            <w:szCs w:val="24"/>
          </w:rPr>
          <w:delText>.</w:delText>
        </w:r>
        <w:r w:rsidR="000D63D2" w:rsidRPr="00A07F77" w:rsidDel="00E6561A">
          <w:rPr>
            <w:rStyle w:val="FootnoteReference"/>
            <w:rFonts w:ascii="Gentium Plus" w:eastAsia="Arial Unicode MS" w:hAnsi="Gentium Plus" w:cs="Gentium Plus"/>
            <w:sz w:val="24"/>
            <w:szCs w:val="24"/>
          </w:rPr>
          <w:footnoteReference w:id="62"/>
        </w:r>
        <w:r w:rsidR="00AF2B7F" w:rsidRPr="00A07F77" w:rsidDel="00E6561A">
          <w:rPr>
            <w:rFonts w:ascii="Gentium Plus" w:eastAsia="Arial Unicode MS" w:hAnsi="Gentium Plus" w:cs="Gentium Plus"/>
            <w:sz w:val="24"/>
            <w:szCs w:val="24"/>
          </w:rPr>
          <w:delText xml:space="preserve"> </w:delText>
        </w:r>
      </w:del>
      <w:r w:rsidR="000F45B6" w:rsidRPr="00A07F77">
        <w:rPr>
          <w:rFonts w:ascii="Gentium Plus" w:eastAsia="Arial Unicode MS" w:hAnsi="Gentium Plus" w:cs="Gentium Plus"/>
          <w:sz w:val="24"/>
          <w:szCs w:val="24"/>
        </w:rPr>
        <w:t>This</w:t>
      </w:r>
      <w:r w:rsidR="00237906" w:rsidRPr="00A07F77">
        <w:rPr>
          <w:rFonts w:ascii="Gentium Plus" w:eastAsia="Arial Unicode MS" w:hAnsi="Gentium Plus" w:cs="Gentium Plus"/>
          <w:sz w:val="24"/>
          <w:szCs w:val="24"/>
        </w:rPr>
        <w:t xml:space="preserve"> long and eloquent</w:t>
      </w:r>
      <w:r w:rsidR="000F45B6" w:rsidRPr="00A07F77">
        <w:rPr>
          <w:rFonts w:ascii="Gentium Plus" w:eastAsia="Arial Unicode MS" w:hAnsi="Gentium Plus" w:cs="Gentium Plus"/>
          <w:sz w:val="24"/>
          <w:szCs w:val="24"/>
        </w:rPr>
        <w:t xml:space="preserve"> </w:t>
      </w:r>
      <w:r w:rsidR="00933D4D" w:rsidRPr="00A07F77">
        <w:rPr>
          <w:rFonts w:ascii="Gentium Plus" w:eastAsia="Arial Unicode MS" w:hAnsi="Gentium Plus" w:cs="Gentium Plus"/>
          <w:sz w:val="24"/>
          <w:szCs w:val="24"/>
        </w:rPr>
        <w:t xml:space="preserve">letter, written </w:t>
      </w:r>
      <w:ins w:id="2216" w:author="Author">
        <w:r w:rsidR="00C92583">
          <w:rPr>
            <w:rFonts w:ascii="Gentium Plus" w:eastAsia="Arial Unicode MS" w:hAnsi="Gentium Plus" w:cs="Gentium Plus"/>
            <w:sz w:val="24"/>
            <w:szCs w:val="24"/>
          </w:rPr>
          <w:t>o</w:t>
        </w:r>
      </w:ins>
      <w:del w:id="2217" w:author="Author">
        <w:r w:rsidR="000F45B6" w:rsidRPr="00A07F77" w:rsidDel="00C92583">
          <w:rPr>
            <w:rFonts w:ascii="Gentium Plus" w:eastAsia="Arial Unicode MS" w:hAnsi="Gentium Plus" w:cs="Gentium Plus"/>
            <w:sz w:val="24"/>
            <w:szCs w:val="24"/>
          </w:rPr>
          <w:delText>i</w:delText>
        </w:r>
      </w:del>
      <w:r w:rsidR="000F45B6" w:rsidRPr="00A07F77">
        <w:rPr>
          <w:rFonts w:ascii="Gentium Plus" w:eastAsia="Arial Unicode MS" w:hAnsi="Gentium Plus" w:cs="Gentium Plus"/>
          <w:sz w:val="24"/>
          <w:szCs w:val="24"/>
        </w:rPr>
        <w:t xml:space="preserve">n April </w:t>
      </w:r>
      <w:r w:rsidR="00933D4D" w:rsidRPr="00A07F77">
        <w:rPr>
          <w:rFonts w:ascii="Gentium Plus" w:eastAsia="Arial Unicode MS" w:hAnsi="Gentium Plus" w:cs="Gentium Plus"/>
          <w:sz w:val="24"/>
          <w:szCs w:val="24"/>
        </w:rPr>
        <w:t>10,</w:t>
      </w:r>
      <w:r w:rsidR="009B0610" w:rsidRPr="00A07F77">
        <w:rPr>
          <w:rFonts w:ascii="Gentium Plus" w:eastAsia="Arial Unicode MS" w:hAnsi="Gentium Plus" w:cs="Gentium Plus"/>
          <w:sz w:val="24"/>
          <w:szCs w:val="24"/>
        </w:rPr>
        <w:t xml:space="preserve"> </w:t>
      </w:r>
      <w:r w:rsidR="00237906" w:rsidRPr="00A07F77">
        <w:rPr>
          <w:rFonts w:ascii="Gentium Plus" w:eastAsia="Arial Unicode MS" w:hAnsi="Gentium Plus" w:cs="Gentium Plus"/>
          <w:sz w:val="24"/>
          <w:szCs w:val="24"/>
        </w:rPr>
        <w:t>1262, plain</w:t>
      </w:r>
      <w:r w:rsidR="000F45B6" w:rsidRPr="00A07F77">
        <w:rPr>
          <w:rFonts w:ascii="Gentium Plus" w:eastAsia="Arial Unicode MS" w:hAnsi="Gentium Plus" w:cs="Gentium Plus"/>
          <w:sz w:val="24"/>
          <w:szCs w:val="24"/>
        </w:rPr>
        <w:t xml:space="preserve">ly </w:t>
      </w:r>
      <w:del w:id="2218" w:author="Author">
        <w:r w:rsidR="003D306E" w:rsidRPr="00A07F77" w:rsidDel="00C92583">
          <w:rPr>
            <w:rFonts w:ascii="Gentium Plus" w:eastAsia="Arial Unicode MS" w:hAnsi="Gentium Plus" w:cs="Gentium Plus"/>
            <w:sz w:val="24"/>
            <w:szCs w:val="24"/>
          </w:rPr>
          <w:delText>form</w:delText>
        </w:r>
        <w:r w:rsidR="00237906" w:rsidRPr="00A07F77" w:rsidDel="00C92583">
          <w:rPr>
            <w:rFonts w:ascii="Gentium Plus" w:eastAsia="Arial Unicode MS" w:hAnsi="Gentium Plus" w:cs="Gentium Plus"/>
            <w:sz w:val="24"/>
            <w:szCs w:val="24"/>
          </w:rPr>
          <w:delText>s</w:delText>
        </w:r>
        <w:r w:rsidR="003D306E" w:rsidRPr="00A07F77" w:rsidDel="00C92583">
          <w:rPr>
            <w:rFonts w:ascii="Gentium Plus" w:eastAsia="Arial Unicode MS" w:hAnsi="Gentium Plus" w:cs="Gentium Plus"/>
            <w:sz w:val="24"/>
            <w:szCs w:val="24"/>
          </w:rPr>
          <w:delText xml:space="preserve"> a part of</w:delText>
        </w:r>
      </w:del>
      <w:ins w:id="2219" w:author="Author">
        <w:r w:rsidR="00C92583">
          <w:rPr>
            <w:rFonts w:ascii="Gentium Plus" w:eastAsia="Arial Unicode MS" w:hAnsi="Gentium Plus" w:cs="Gentium Plus"/>
            <w:sz w:val="24"/>
            <w:szCs w:val="24"/>
          </w:rPr>
          <w:t>relates to</w:t>
        </w:r>
      </w:ins>
      <w:r w:rsidR="003D306E" w:rsidRPr="00A07F77">
        <w:rPr>
          <w:rFonts w:ascii="Gentium Plus" w:eastAsia="Arial Unicode MS" w:hAnsi="Gentium Plus" w:cs="Gentium Plus"/>
          <w:sz w:val="24"/>
          <w:szCs w:val="24"/>
        </w:rPr>
        <w:t xml:space="preserve"> </w:t>
      </w:r>
      <w:r w:rsidR="007702E1" w:rsidRPr="00A07F77">
        <w:rPr>
          <w:rFonts w:ascii="Gentium Plus" w:eastAsia="Arial Unicode MS" w:hAnsi="Gentium Plus" w:cs="Gentium Plus"/>
          <w:sz w:val="24"/>
          <w:szCs w:val="24"/>
        </w:rPr>
        <w:t>the</w:t>
      </w:r>
      <w:r w:rsidR="003D306E" w:rsidRPr="00A07F77">
        <w:rPr>
          <w:rFonts w:ascii="Gentium Plus" w:eastAsia="Arial Unicode MS" w:hAnsi="Gentium Plus" w:cs="Gentium Plus"/>
          <w:sz w:val="24"/>
          <w:szCs w:val="24"/>
        </w:rPr>
        <w:t xml:space="preserve"> war </w:t>
      </w:r>
      <w:r w:rsidR="000F45B6" w:rsidRPr="00A07F77">
        <w:rPr>
          <w:rFonts w:ascii="Gentium Plus" w:eastAsia="Arial Unicode MS" w:hAnsi="Gentium Plus" w:cs="Gentium Plus"/>
          <w:sz w:val="24"/>
          <w:szCs w:val="24"/>
        </w:rPr>
        <w:t xml:space="preserve">against the </w:t>
      </w:r>
      <w:proofErr w:type="spellStart"/>
      <w:r w:rsidR="000F45B6" w:rsidRPr="00A07F77">
        <w:rPr>
          <w:rFonts w:ascii="Gentium Plus" w:eastAsia="Arial Unicode MS" w:hAnsi="Gentium Plus" w:cs="Gentium Plus"/>
          <w:sz w:val="24"/>
          <w:szCs w:val="24"/>
        </w:rPr>
        <w:t>Mamluk</w:t>
      </w:r>
      <w:proofErr w:type="spellEnd"/>
      <w:r w:rsidR="000F45B6" w:rsidRPr="00A07F77">
        <w:rPr>
          <w:rFonts w:ascii="Gentium Plus" w:eastAsia="Arial Unicode MS" w:hAnsi="Gentium Plus" w:cs="Gentium Plus"/>
          <w:sz w:val="24"/>
          <w:szCs w:val="24"/>
        </w:rPr>
        <w:t xml:space="preserve"> Sultanate</w:t>
      </w:r>
      <w:r w:rsidR="00971642" w:rsidRPr="00A07F77">
        <w:rPr>
          <w:rFonts w:ascii="Gentium Plus" w:eastAsia="Arial Unicode MS" w:hAnsi="Gentium Plus" w:cs="Gentium Plus"/>
          <w:sz w:val="24"/>
          <w:szCs w:val="24"/>
        </w:rPr>
        <w:t xml:space="preserve"> in Egypt</w:t>
      </w:r>
      <w:r w:rsidR="000F45B6" w:rsidRPr="00A07F77">
        <w:rPr>
          <w:rFonts w:ascii="Gentium Plus" w:eastAsia="Arial Unicode MS" w:hAnsi="Gentium Plus" w:cs="Gentium Plus"/>
          <w:sz w:val="24"/>
          <w:szCs w:val="24"/>
        </w:rPr>
        <w:t xml:space="preserve"> </w:t>
      </w:r>
      <w:r w:rsidR="00237906" w:rsidRPr="00A07F77">
        <w:rPr>
          <w:rFonts w:ascii="Gentium Plus" w:eastAsia="Arial Unicode MS" w:hAnsi="Gentium Plus" w:cs="Gentium Plus"/>
          <w:sz w:val="24"/>
          <w:szCs w:val="24"/>
        </w:rPr>
        <w:t>(</w:t>
      </w:r>
      <w:proofErr w:type="spellStart"/>
      <w:r w:rsidR="00237906" w:rsidRPr="00A07F77">
        <w:rPr>
          <w:rFonts w:ascii="Gentium Plus" w:eastAsia="Arial Unicode MS" w:hAnsi="Gentium Plus" w:cs="Gentium Plus"/>
          <w:i/>
          <w:iCs/>
          <w:sz w:val="24"/>
          <w:szCs w:val="24"/>
        </w:rPr>
        <w:t>Babilon</w:t>
      </w:r>
      <w:proofErr w:type="spellEnd"/>
      <w:r w:rsidR="009B0610" w:rsidRPr="00A07F77">
        <w:rPr>
          <w:rFonts w:ascii="Gentium Plus" w:eastAsia="Arial Unicode MS" w:hAnsi="Gentium Plus" w:cs="Gentium Plus"/>
          <w:sz w:val="24"/>
          <w:szCs w:val="24"/>
        </w:rPr>
        <w:t>)</w:t>
      </w:r>
      <w:ins w:id="2220" w:author="Author">
        <w:r w:rsidR="00D81FC2">
          <w:rPr>
            <w:rFonts w:ascii="Gentium Plus" w:eastAsia="Arial Unicode MS" w:hAnsi="Gentium Plus" w:cs="Gentium Plus"/>
            <w:sz w:val="24"/>
            <w:szCs w:val="24"/>
          </w:rPr>
          <w:t>. Y</w:t>
        </w:r>
      </w:ins>
      <w:del w:id="2221" w:author="Author">
        <w:r w:rsidR="009B0610" w:rsidRPr="00A07F77" w:rsidDel="00D81FC2">
          <w:rPr>
            <w:rFonts w:ascii="Gentium Plus" w:eastAsia="Arial Unicode MS" w:hAnsi="Gentium Plus" w:cs="Gentium Plus"/>
            <w:sz w:val="24"/>
            <w:szCs w:val="24"/>
          </w:rPr>
          <w:delText>; y</w:delText>
        </w:r>
      </w:del>
      <w:r w:rsidR="009B0610" w:rsidRPr="00A07F77">
        <w:rPr>
          <w:rFonts w:ascii="Gentium Plus" w:eastAsia="Arial Unicode MS" w:hAnsi="Gentium Plus" w:cs="Gentium Plus"/>
          <w:sz w:val="24"/>
          <w:szCs w:val="24"/>
        </w:rPr>
        <w:t xml:space="preserve">et </w:t>
      </w:r>
      <w:proofErr w:type="spellStart"/>
      <w:r w:rsidR="001E2FB7" w:rsidRPr="00A07F77">
        <w:rPr>
          <w:rFonts w:ascii="Gentium Plus" w:eastAsia="Arial Unicode MS" w:hAnsi="Gentium Plus" w:cs="Gentium Plus"/>
          <w:sz w:val="24"/>
          <w:szCs w:val="24"/>
        </w:rPr>
        <w:t>Hülegü</w:t>
      </w:r>
      <w:del w:id="2222" w:author="Author">
        <w:r w:rsidR="007702E1" w:rsidRPr="00A07F77" w:rsidDel="00091151">
          <w:rPr>
            <w:rFonts w:ascii="Gentium Plus" w:eastAsia="Arial Unicode MS" w:hAnsi="Gentium Plus" w:cs="Gentium Plus"/>
            <w:sz w:val="24"/>
            <w:szCs w:val="24"/>
          </w:rPr>
          <w:delText>'</w:delText>
        </w:r>
      </w:del>
      <w:ins w:id="2223" w:author="Author">
        <w:r w:rsidR="00091151">
          <w:rPr>
            <w:rFonts w:ascii="Gentium Plus" w:eastAsia="Arial Unicode MS" w:hAnsi="Gentium Plus" w:cs="Gentium Plus"/>
            <w:sz w:val="24"/>
            <w:szCs w:val="24"/>
          </w:rPr>
          <w:t>’</w:t>
        </w:r>
      </w:ins>
      <w:r w:rsidR="007702E1" w:rsidRPr="00A07F77">
        <w:rPr>
          <w:rFonts w:ascii="Gentium Plus" w:eastAsia="Arial Unicode MS" w:hAnsi="Gentium Plus" w:cs="Gentium Plus"/>
          <w:sz w:val="24"/>
          <w:szCs w:val="24"/>
        </w:rPr>
        <w:t>s</w:t>
      </w:r>
      <w:proofErr w:type="spellEnd"/>
      <w:r w:rsidR="003D306E" w:rsidRPr="00A07F77">
        <w:rPr>
          <w:rFonts w:ascii="Gentium Plus" w:eastAsia="Arial Unicode MS" w:hAnsi="Gentium Plus" w:cs="Gentium Plus"/>
          <w:sz w:val="24"/>
          <w:szCs w:val="24"/>
        </w:rPr>
        <w:t xml:space="preserve"> main concern la</w:t>
      </w:r>
      <w:ins w:id="2224" w:author="Author">
        <w:r w:rsidR="00E6561A">
          <w:rPr>
            <w:rFonts w:ascii="Gentium Plus" w:eastAsia="Arial Unicode MS" w:hAnsi="Gentium Plus" w:cs="Gentium Plus"/>
            <w:sz w:val="24"/>
            <w:szCs w:val="24"/>
          </w:rPr>
          <w:t>y</w:t>
        </w:r>
      </w:ins>
      <w:del w:id="2225" w:author="Author">
        <w:r w:rsidR="003D306E" w:rsidRPr="00A07F77" w:rsidDel="00E6561A">
          <w:rPr>
            <w:rFonts w:ascii="Gentium Plus" w:eastAsia="Arial Unicode MS" w:hAnsi="Gentium Plus" w:cs="Gentium Plus"/>
            <w:sz w:val="24"/>
            <w:szCs w:val="24"/>
          </w:rPr>
          <w:delText>id</w:delText>
        </w:r>
      </w:del>
      <w:r w:rsidR="003D306E" w:rsidRPr="00A07F77">
        <w:rPr>
          <w:rFonts w:ascii="Gentium Plus" w:eastAsia="Arial Unicode MS" w:hAnsi="Gentium Plus" w:cs="Gentium Plus"/>
          <w:sz w:val="24"/>
          <w:szCs w:val="24"/>
        </w:rPr>
        <w:t xml:space="preserve"> </w:t>
      </w:r>
      <w:r w:rsidR="00933D4D" w:rsidRPr="00A07F77">
        <w:rPr>
          <w:rFonts w:ascii="Gentium Plus" w:eastAsia="Arial Unicode MS" w:hAnsi="Gentium Plus" w:cs="Gentium Plus"/>
          <w:sz w:val="24"/>
          <w:szCs w:val="24"/>
        </w:rPr>
        <w:t>elsewhere</w:t>
      </w:r>
      <w:ins w:id="2226" w:author="Author">
        <w:r w:rsidR="00D81FC2">
          <w:rPr>
            <w:rFonts w:ascii="Gentium Plus" w:eastAsia="Arial Unicode MS" w:hAnsi="Gentium Plus" w:cs="Gentium Plus"/>
            <w:sz w:val="24"/>
            <w:szCs w:val="24"/>
          </w:rPr>
          <w:t xml:space="preserve">; </w:t>
        </w:r>
        <w:r w:rsidR="00C92583">
          <w:rPr>
            <w:rFonts w:ascii="Gentium Plus" w:eastAsia="Arial Unicode MS" w:hAnsi="Gentium Plus" w:cs="Gentium Plus"/>
            <w:sz w:val="24"/>
            <w:szCs w:val="24"/>
          </w:rPr>
          <w:t>o</w:t>
        </w:r>
        <w:del w:id="2227" w:author="Author">
          <w:r w:rsidR="00D81FC2" w:rsidDel="00C92583">
            <w:rPr>
              <w:rFonts w:ascii="Gentium Plus" w:eastAsia="Arial Unicode MS" w:hAnsi="Gentium Plus" w:cs="Gentium Plus"/>
              <w:sz w:val="24"/>
              <w:szCs w:val="24"/>
            </w:rPr>
            <w:delText>i</w:delText>
          </w:r>
        </w:del>
      </w:ins>
      <w:del w:id="2228" w:author="Author">
        <w:r w:rsidR="00933D4D" w:rsidRPr="00A07F77" w:rsidDel="00D81FC2">
          <w:rPr>
            <w:rFonts w:ascii="Gentium Plus" w:eastAsia="Arial Unicode MS" w:hAnsi="Gentium Plus" w:cs="Gentium Plus"/>
            <w:sz w:val="24"/>
            <w:szCs w:val="24"/>
          </w:rPr>
          <w:delText>. I</w:delText>
        </w:r>
      </w:del>
      <w:r w:rsidR="009B0610" w:rsidRPr="00A07F77">
        <w:rPr>
          <w:rFonts w:ascii="Gentium Plus" w:eastAsia="Arial Unicode MS" w:hAnsi="Gentium Plus" w:cs="Gentium Plus"/>
          <w:sz w:val="24"/>
          <w:szCs w:val="24"/>
        </w:rPr>
        <w:t>n August 20</w:t>
      </w:r>
      <w:r w:rsidR="007702E1" w:rsidRPr="00A07F77">
        <w:rPr>
          <w:rFonts w:ascii="Gentium Plus" w:eastAsia="Arial Unicode MS" w:hAnsi="Gentium Plus" w:cs="Gentium Plus"/>
          <w:sz w:val="24"/>
          <w:szCs w:val="24"/>
        </w:rPr>
        <w:t xml:space="preserve"> he</w:t>
      </w:r>
      <w:r w:rsidR="00933D4D" w:rsidRPr="00A07F77">
        <w:rPr>
          <w:rFonts w:ascii="Gentium Plus" w:eastAsia="Arial Unicode MS" w:hAnsi="Gentium Plus" w:cs="Gentium Plus"/>
          <w:sz w:val="24"/>
          <w:szCs w:val="24"/>
        </w:rPr>
        <w:t xml:space="preserve"> rode at the head of</w:t>
      </w:r>
      <w:r w:rsidR="009B0610" w:rsidRPr="00A07F77">
        <w:rPr>
          <w:rFonts w:ascii="Gentium Plus" w:eastAsia="Arial Unicode MS" w:hAnsi="Gentium Plus" w:cs="Gentium Plus"/>
          <w:sz w:val="24"/>
          <w:szCs w:val="24"/>
        </w:rPr>
        <w:t xml:space="preserve"> vast army against the forces of </w:t>
      </w:r>
      <w:proofErr w:type="spellStart"/>
      <w:r w:rsidR="009B0610" w:rsidRPr="00A07F77">
        <w:rPr>
          <w:rFonts w:ascii="Gentium Plus" w:eastAsia="Arial Unicode MS" w:hAnsi="Gentium Plus" w:cs="Gentium Plus"/>
          <w:sz w:val="24"/>
          <w:szCs w:val="24"/>
        </w:rPr>
        <w:t>Berke</w:t>
      </w:r>
      <w:proofErr w:type="spellEnd"/>
      <w:r w:rsidR="009B0610" w:rsidRPr="00A07F77">
        <w:rPr>
          <w:rFonts w:ascii="Gentium Plus" w:eastAsia="Arial Unicode MS" w:hAnsi="Gentium Plus" w:cs="Gentium Plus"/>
          <w:sz w:val="24"/>
          <w:szCs w:val="24"/>
        </w:rPr>
        <w:t xml:space="preserve">, the Khan </w:t>
      </w:r>
      <w:r w:rsidR="009B0610" w:rsidRPr="00A07F77">
        <w:rPr>
          <w:rFonts w:ascii="Gentium Plus" w:eastAsia="Arial Unicode MS" w:hAnsi="Gentium Plus" w:cs="Gentium Plus"/>
          <w:sz w:val="24"/>
          <w:szCs w:val="24"/>
        </w:rPr>
        <w:lastRenderedPageBreak/>
        <w:t xml:space="preserve">of </w:t>
      </w:r>
      <w:proofErr w:type="spellStart"/>
      <w:r w:rsidR="009B0610" w:rsidRPr="00A07F77">
        <w:rPr>
          <w:rFonts w:ascii="Gentium Plus" w:eastAsia="Arial Unicode MS" w:hAnsi="Gentium Plus" w:cs="Gentium Plus"/>
          <w:sz w:val="24"/>
          <w:szCs w:val="24"/>
        </w:rPr>
        <w:t>Jochi</w:t>
      </w:r>
      <w:proofErr w:type="spellEnd"/>
      <w:r w:rsidR="009B0610" w:rsidRPr="00A07F77">
        <w:rPr>
          <w:rFonts w:ascii="Gentium Plus" w:eastAsia="Arial Unicode MS" w:hAnsi="Gentium Plus" w:cs="Gentium Plus"/>
          <w:sz w:val="24"/>
          <w:szCs w:val="24"/>
        </w:rPr>
        <w:t xml:space="preserve"> Ulus</w:t>
      </w:r>
      <w:ins w:id="2229" w:author="Author">
        <w:r w:rsidR="00D81FC2">
          <w:rPr>
            <w:rFonts w:ascii="Gentium Plus" w:eastAsia="Arial Unicode MS" w:hAnsi="Gentium Plus" w:cs="Gentium Plus"/>
            <w:sz w:val="24"/>
            <w:szCs w:val="24"/>
          </w:rPr>
          <w:t xml:space="preserve">, </w:t>
        </w:r>
        <w:r w:rsidR="00D81FC2" w:rsidRPr="00D81FC2">
          <w:rPr>
            <w:rFonts w:ascii="Gentium Plus" w:eastAsia="Arial Unicode MS" w:hAnsi="Gentium Plus" w:cs="Gentium Plus"/>
            <w:sz w:val="24"/>
            <w:szCs w:val="24"/>
          </w:rPr>
          <w:t xml:space="preserve">often named the </w:t>
        </w:r>
        <w:r w:rsidR="003F4D5B">
          <w:rPr>
            <w:rFonts w:ascii="Gentium Plus" w:eastAsia="Arial Unicode MS" w:hAnsi="Gentium Plus" w:cs="Gentium Plus"/>
            <w:sz w:val="24"/>
            <w:szCs w:val="24"/>
          </w:rPr>
          <w:t>“</w:t>
        </w:r>
        <w:r w:rsidR="00D81FC2" w:rsidRPr="00D81FC2">
          <w:rPr>
            <w:rFonts w:ascii="Gentium Plus" w:eastAsia="Arial Unicode MS" w:hAnsi="Gentium Plus" w:cs="Gentium Plus"/>
            <w:sz w:val="24"/>
            <w:szCs w:val="24"/>
          </w:rPr>
          <w:t>Golden Horde</w:t>
        </w:r>
        <w:r w:rsidR="003F4D5B">
          <w:rPr>
            <w:rFonts w:ascii="Gentium Plus" w:eastAsia="Arial Unicode MS" w:hAnsi="Gentium Plus" w:cs="Gentium Plus"/>
            <w:sz w:val="24"/>
            <w:szCs w:val="24"/>
          </w:rPr>
          <w:t>.”</w:t>
        </w:r>
        <w:r w:rsidR="00D81FC2" w:rsidRPr="00D81FC2">
          <w:rPr>
            <w:rFonts w:ascii="Gentium Plus" w:eastAsia="Arial Unicode MS" w:hAnsi="Gentium Plus" w:cs="Gentium Plus"/>
            <w:sz w:val="24"/>
            <w:szCs w:val="24"/>
            <w:vertAlign w:val="superscript"/>
          </w:rPr>
          <w:footnoteReference w:id="63"/>
        </w:r>
      </w:ins>
      <w:del w:id="2240" w:author="Author">
        <w:r w:rsidR="00C32EAF" w:rsidRPr="00A07F77" w:rsidDel="00D81FC2">
          <w:rPr>
            <w:rFonts w:ascii="Gentium Plus" w:eastAsia="Arial Unicode MS" w:hAnsi="Gentium Plus" w:cs="Gentium Plus"/>
            <w:sz w:val="24"/>
            <w:szCs w:val="24"/>
          </w:rPr>
          <w:delText>,</w:delText>
        </w:r>
      </w:del>
      <w:r w:rsidR="00C32EAF" w:rsidRPr="00A07F77">
        <w:rPr>
          <w:rFonts w:ascii="Gentium Plus" w:eastAsia="Arial Unicode MS" w:hAnsi="Gentium Plus" w:cs="Gentium Plus"/>
        </w:rPr>
        <w:t xml:space="preserve"> </w:t>
      </w:r>
      <w:del w:id="2241" w:author="Author">
        <w:r w:rsidR="00C32EAF" w:rsidRPr="00A07F77" w:rsidDel="00D81FC2">
          <w:rPr>
            <w:rFonts w:ascii="Gentium Plus" w:eastAsia="Arial Unicode MS" w:hAnsi="Gentium Plus" w:cs="Gentium Plus"/>
          </w:rPr>
          <w:delText>often named the "Golden Horde"</w:delText>
        </w:r>
        <w:r w:rsidR="009B0610" w:rsidRPr="00A07F77" w:rsidDel="00D81FC2">
          <w:rPr>
            <w:rFonts w:ascii="Gentium Plus" w:eastAsia="Arial Unicode MS" w:hAnsi="Gentium Plus" w:cs="Gentium Plus"/>
            <w:sz w:val="24"/>
            <w:szCs w:val="24"/>
          </w:rPr>
          <w:delText>.</w:delText>
        </w:r>
        <w:r w:rsidR="005B6A2D" w:rsidRPr="00A07F77" w:rsidDel="00D81FC2">
          <w:rPr>
            <w:rStyle w:val="FootnoteReference"/>
            <w:rFonts w:ascii="Gentium Plus" w:eastAsia="Arial Unicode MS" w:hAnsi="Gentium Plus" w:cs="Gentium Plus"/>
            <w:sz w:val="24"/>
            <w:szCs w:val="24"/>
          </w:rPr>
          <w:footnoteReference w:id="64"/>
        </w:r>
        <w:r w:rsidR="009B0610" w:rsidRPr="00A07F77" w:rsidDel="007F4078">
          <w:rPr>
            <w:rFonts w:ascii="Gentium Plus" w:eastAsia="Arial Unicode MS" w:hAnsi="Gentium Plus" w:cs="Gentium Plus"/>
            <w:sz w:val="24"/>
            <w:szCs w:val="24"/>
          </w:rPr>
          <w:delText xml:space="preserve"> </w:delText>
        </w:r>
        <w:r w:rsidR="005B6A2D" w:rsidRPr="00A07F77" w:rsidDel="007F4078">
          <w:rPr>
            <w:rFonts w:ascii="Gentium Plus" w:eastAsia="Arial Unicode MS" w:hAnsi="Gentium Plus" w:cs="Gentium Plus"/>
            <w:sz w:val="24"/>
            <w:szCs w:val="24"/>
          </w:rPr>
          <w:delText xml:space="preserve"> </w:delText>
        </w:r>
      </w:del>
      <w:r w:rsidR="00933D4D" w:rsidRPr="00A07F77">
        <w:rPr>
          <w:rFonts w:ascii="Gentium Plus" w:eastAsia="Arial Unicode MS" w:hAnsi="Gentium Plus" w:cs="Gentium Plus"/>
          <w:sz w:val="24"/>
          <w:szCs w:val="24"/>
        </w:rPr>
        <w:t xml:space="preserve">Here, as in his letter to </w:t>
      </w:r>
      <w:r w:rsidR="005B6A2D" w:rsidRPr="00A07F77">
        <w:rPr>
          <w:rFonts w:ascii="Gentium Plus" w:eastAsia="Arial Unicode MS" w:hAnsi="Gentium Plus" w:cs="Gentium Plus"/>
          <w:sz w:val="24"/>
          <w:szCs w:val="24"/>
        </w:rPr>
        <w:t xml:space="preserve">the </w:t>
      </w:r>
      <w:proofErr w:type="spellStart"/>
      <w:r w:rsidR="005B6A2D" w:rsidRPr="00A07F77">
        <w:rPr>
          <w:rFonts w:ascii="Gentium Plus" w:eastAsia="Arial Unicode MS" w:hAnsi="Gentium Plus" w:cs="Gentium Plus"/>
          <w:sz w:val="24"/>
          <w:szCs w:val="24"/>
        </w:rPr>
        <w:t>Mamluk</w:t>
      </w:r>
      <w:proofErr w:type="spellEnd"/>
      <w:r w:rsidR="005B6A2D" w:rsidRPr="00A07F77">
        <w:rPr>
          <w:rFonts w:ascii="Gentium Plus" w:eastAsia="Arial Unicode MS" w:hAnsi="Gentium Plus" w:cs="Gentium Plus"/>
          <w:sz w:val="24"/>
          <w:szCs w:val="24"/>
        </w:rPr>
        <w:t xml:space="preserve"> </w:t>
      </w:r>
      <w:r w:rsidR="00933D4D" w:rsidRPr="00A07F77">
        <w:rPr>
          <w:rFonts w:ascii="Gentium Plus" w:eastAsia="Arial Unicode MS" w:hAnsi="Gentium Plus" w:cs="Gentium Plus"/>
          <w:sz w:val="24"/>
          <w:szCs w:val="24"/>
        </w:rPr>
        <w:t>Sult</w:t>
      </w:r>
      <w:r w:rsidR="005B6A2D" w:rsidRPr="00A07F77">
        <w:rPr>
          <w:rFonts w:ascii="Gentium Plus" w:eastAsia="Arial Unicode MS" w:hAnsi="Gentium Plus" w:cs="Gentium Plus"/>
          <w:sz w:val="24"/>
          <w:szCs w:val="24"/>
        </w:rPr>
        <w:t xml:space="preserve">an </w:t>
      </w:r>
      <w:proofErr w:type="spellStart"/>
      <w:r w:rsidR="009F7BBB" w:rsidRPr="00A07F77">
        <w:rPr>
          <w:rFonts w:ascii="Gentium Plus" w:eastAsia="Arial Unicode MS" w:hAnsi="Gentium Plus" w:cs="Gentium Plus"/>
          <w:sz w:val="24"/>
          <w:szCs w:val="24"/>
        </w:rPr>
        <w:t>Quṭuz</w:t>
      </w:r>
      <w:proofErr w:type="spellEnd"/>
      <w:r w:rsidR="005B6A2D" w:rsidRPr="00A07F77">
        <w:rPr>
          <w:rFonts w:ascii="Gentium Plus" w:eastAsia="Arial Unicode MS" w:hAnsi="Gentium Plus" w:cs="Gentium Plus"/>
          <w:sz w:val="24"/>
          <w:szCs w:val="24"/>
        </w:rPr>
        <w:t xml:space="preserve"> in 1260,</w:t>
      </w:r>
      <w:r w:rsidR="00933D4D" w:rsidRPr="00A07F77">
        <w:rPr>
          <w:rFonts w:ascii="Gentium Plus" w:eastAsia="Arial Unicode MS" w:hAnsi="Gentium Plus" w:cs="Gentium Plus"/>
          <w:sz w:val="24"/>
          <w:szCs w:val="24"/>
        </w:rPr>
        <w:t xml:space="preserve"> diplomacy served to </w:t>
      </w:r>
      <w:r w:rsidR="00CC78C5" w:rsidRPr="00A07F77">
        <w:rPr>
          <w:rFonts w:ascii="Gentium Plus" w:eastAsia="Arial Unicode MS" w:hAnsi="Gentium Plus" w:cs="Gentium Plus"/>
          <w:sz w:val="24"/>
          <w:szCs w:val="24"/>
        </w:rPr>
        <w:t>deal with</w:t>
      </w:r>
      <w:r w:rsidR="00933D4D" w:rsidRPr="00A07F77">
        <w:rPr>
          <w:rFonts w:ascii="Gentium Plus" w:eastAsia="Arial Unicode MS" w:hAnsi="Gentium Plus" w:cs="Gentium Plus"/>
          <w:sz w:val="24"/>
          <w:szCs w:val="24"/>
        </w:rPr>
        <w:t xml:space="preserve"> a lesser front, while </w:t>
      </w:r>
      <w:proofErr w:type="spellStart"/>
      <w:r w:rsidR="001E2FB7" w:rsidRPr="00A07F77">
        <w:rPr>
          <w:rFonts w:ascii="Gentium Plus" w:eastAsia="Arial Unicode MS" w:hAnsi="Gentium Plus" w:cs="Gentium Plus"/>
          <w:sz w:val="24"/>
          <w:szCs w:val="24"/>
        </w:rPr>
        <w:t>Hülegü</w:t>
      </w:r>
      <w:proofErr w:type="spellEnd"/>
      <w:r w:rsidR="00933D4D" w:rsidRPr="00A07F77">
        <w:rPr>
          <w:rFonts w:ascii="Gentium Plus" w:eastAsia="Arial Unicode MS" w:hAnsi="Gentium Plus" w:cs="Gentium Plus"/>
          <w:sz w:val="24"/>
          <w:szCs w:val="24"/>
        </w:rPr>
        <w:t xml:space="preserve"> himself was galloping to another.</w:t>
      </w:r>
      <w:del w:id="2302" w:author="Author">
        <w:r w:rsidR="00933D4D" w:rsidRPr="00A07F77" w:rsidDel="00D81FC2">
          <w:rPr>
            <w:rFonts w:ascii="Gentium Plus" w:eastAsia="Arial Unicode MS" w:hAnsi="Gentium Plus" w:cs="Gentium Plus"/>
            <w:sz w:val="24"/>
            <w:szCs w:val="24"/>
          </w:rPr>
          <w:delText xml:space="preserve"> </w:delText>
        </w:r>
      </w:del>
    </w:p>
    <w:p w14:paraId="32506936" w14:textId="3362E43C" w:rsidR="006923AC" w:rsidRDefault="00F91E4E" w:rsidP="00354509">
      <w:pPr>
        <w:bidi w:val="0"/>
        <w:spacing w:line="360" w:lineRule="auto"/>
        <w:ind w:firstLine="720"/>
        <w:rPr>
          <w:ins w:id="2303" w:author="Author"/>
          <w:rFonts w:ascii="Gentium Plus" w:eastAsia="Arial Unicode MS" w:hAnsi="Gentium Plus" w:cs="Gentium Plus"/>
        </w:rPr>
      </w:pPr>
      <w:r w:rsidRPr="00A07F77">
        <w:rPr>
          <w:rFonts w:ascii="Gentium Plus" w:eastAsia="Arial Unicode MS" w:hAnsi="Gentium Plus" w:cs="Gentium Plus"/>
        </w:rPr>
        <w:t xml:space="preserve">Since it was discovered in 1980, </w:t>
      </w:r>
      <w:r w:rsidR="005B4A43" w:rsidRPr="00A07F77">
        <w:rPr>
          <w:rFonts w:ascii="Gentium Plus" w:eastAsia="Arial Unicode MS" w:hAnsi="Gentium Plus" w:cs="Gentium Plus"/>
        </w:rPr>
        <w:t>this</w:t>
      </w:r>
      <w:r w:rsidRPr="00A07F77">
        <w:rPr>
          <w:rFonts w:ascii="Gentium Plus" w:eastAsia="Arial Unicode MS" w:hAnsi="Gentium Plus" w:cs="Gentium Plus"/>
        </w:rPr>
        <w:t xml:space="preserve"> letter </w:t>
      </w:r>
      <w:del w:id="2304" w:author="Author">
        <w:r w:rsidRPr="00A07F77" w:rsidDel="00960BE3">
          <w:rPr>
            <w:rFonts w:ascii="Gentium Plus" w:eastAsia="Arial Unicode MS" w:hAnsi="Gentium Plus" w:cs="Gentium Plus"/>
          </w:rPr>
          <w:delText xml:space="preserve">was </w:delText>
        </w:r>
      </w:del>
      <w:ins w:id="2305" w:author="Author">
        <w:r w:rsidR="00960BE3">
          <w:rPr>
            <w:rFonts w:ascii="Gentium Plus" w:eastAsia="Arial Unicode MS" w:hAnsi="Gentium Plus" w:cs="Gentium Plus"/>
          </w:rPr>
          <w:t>has been</w:t>
        </w:r>
        <w:r w:rsidR="00960BE3" w:rsidRPr="00A07F77">
          <w:rPr>
            <w:rFonts w:ascii="Gentium Plus" w:eastAsia="Arial Unicode MS" w:hAnsi="Gentium Plus" w:cs="Gentium Plus"/>
          </w:rPr>
          <w:t xml:space="preserve"> </w:t>
        </w:r>
      </w:ins>
      <w:r w:rsidRPr="00A07F77">
        <w:rPr>
          <w:rFonts w:ascii="Gentium Plus" w:eastAsia="Arial Unicode MS" w:hAnsi="Gentium Plus" w:cs="Gentium Plus"/>
        </w:rPr>
        <w:t xml:space="preserve">studied by several scholars. </w:t>
      </w:r>
      <w:r w:rsidR="00971642" w:rsidRPr="00A07F77">
        <w:rPr>
          <w:rFonts w:ascii="Gentium Plus" w:eastAsia="Arial Unicode MS" w:hAnsi="Gentium Plus" w:cs="Gentium Plus"/>
        </w:rPr>
        <w:t xml:space="preserve">Jean </w:t>
      </w:r>
      <w:r w:rsidRPr="00A07F77">
        <w:rPr>
          <w:rFonts w:ascii="Gentium Plus" w:eastAsia="Arial Unicode MS" w:hAnsi="Gentium Plus" w:cs="Gentium Plus"/>
        </w:rPr>
        <w:t xml:space="preserve">Richard saw it as </w:t>
      </w:r>
      <w:del w:id="2306" w:author="Author">
        <w:r w:rsidRPr="00A07F77" w:rsidDel="00D81FC2">
          <w:rPr>
            <w:rFonts w:ascii="Gentium Plus" w:eastAsia="Arial Unicode MS" w:hAnsi="Gentium Plus" w:cs="Gentium Plus"/>
          </w:rPr>
          <w:delText xml:space="preserve">a </w:delText>
        </w:r>
      </w:del>
      <w:r w:rsidRPr="00A07F77">
        <w:rPr>
          <w:rFonts w:ascii="Gentium Plus" w:eastAsia="Arial Unicode MS" w:hAnsi="Gentium Plus" w:cs="Gentium Plus"/>
        </w:rPr>
        <w:t>revolution</w:t>
      </w:r>
      <w:ins w:id="2307" w:author="Author">
        <w:r w:rsidR="00D81FC2">
          <w:rPr>
            <w:rFonts w:ascii="Gentium Plus" w:eastAsia="Arial Unicode MS" w:hAnsi="Gentium Plus" w:cs="Gentium Plus"/>
          </w:rPr>
          <w:t>ary</w:t>
        </w:r>
      </w:ins>
      <w:del w:id="2308" w:author="Author">
        <w:r w:rsidRPr="00A07F77" w:rsidDel="00960BE3">
          <w:rPr>
            <w:rFonts w:ascii="Gentium Plus" w:eastAsia="Arial Unicode MS" w:hAnsi="Gentium Plus" w:cs="Gentium Plus"/>
          </w:rPr>
          <w:delText xml:space="preserve"> –</w:delText>
        </w:r>
      </w:del>
      <w:ins w:id="2309" w:author="Author">
        <w:r w:rsidR="00960BE3">
          <w:rPr>
            <w:rFonts w:ascii="Gentium Plus" w:eastAsia="Arial Unicode MS" w:hAnsi="Gentium Plus" w:cs="Gentium Plus"/>
          </w:rPr>
          <w:t>,</w:t>
        </w:r>
      </w:ins>
      <w:r w:rsidR="00C32EAF" w:rsidRPr="00A07F77">
        <w:rPr>
          <w:rFonts w:ascii="Gentium Plus" w:eastAsia="Arial Unicode MS" w:hAnsi="Gentium Plus" w:cs="Gentium Plus"/>
        </w:rPr>
        <w:t xml:space="preserve"> </w:t>
      </w:r>
      <w:r w:rsidRPr="00A07F77">
        <w:rPr>
          <w:rFonts w:ascii="Gentium Plus" w:eastAsia="Arial Unicode MS" w:hAnsi="Gentium Plus" w:cs="Gentium Plus"/>
        </w:rPr>
        <w:t xml:space="preserve">emphasizing </w:t>
      </w:r>
      <w:del w:id="2310" w:author="Author">
        <w:r w:rsidRPr="00A07F77" w:rsidDel="00354509">
          <w:rPr>
            <w:rFonts w:ascii="Gentium Plus" w:eastAsia="Arial Unicode MS" w:hAnsi="Gentium Plus" w:cs="Gentium Plus"/>
          </w:rPr>
          <w:delText xml:space="preserve">the </w:delText>
        </w:r>
      </w:del>
      <w:ins w:id="2311" w:author="Author">
        <w:r w:rsidR="00354509">
          <w:rPr>
            <w:rFonts w:ascii="Gentium Plus" w:eastAsia="Arial Unicode MS" w:hAnsi="Gentium Plus" w:cs="Gentium Plus"/>
          </w:rPr>
          <w:t>a</w:t>
        </w:r>
        <w:r w:rsidR="00354509" w:rsidRPr="00A07F77">
          <w:rPr>
            <w:rFonts w:ascii="Gentium Plus" w:eastAsia="Arial Unicode MS" w:hAnsi="Gentium Plus" w:cs="Gentium Plus"/>
          </w:rPr>
          <w:t xml:space="preserve"> </w:t>
        </w:r>
      </w:ins>
      <w:r w:rsidRPr="00A07F77">
        <w:rPr>
          <w:rFonts w:ascii="Gentium Plus" w:eastAsia="Arial Unicode MS" w:hAnsi="Gentium Plus" w:cs="Gentium Plus"/>
        </w:rPr>
        <w:t xml:space="preserve">friendly attitude, </w:t>
      </w:r>
      <w:del w:id="2312" w:author="Author">
        <w:r w:rsidRPr="00A07F77" w:rsidDel="003F4D5B">
          <w:rPr>
            <w:rFonts w:ascii="Gentium Plus" w:eastAsia="Arial Unicode MS" w:hAnsi="Gentium Plus" w:cs="Gentium Plus"/>
          </w:rPr>
          <w:delText>"</w:delText>
        </w:r>
      </w:del>
      <w:ins w:id="2313" w:author="Author">
        <w:r w:rsidR="003F4D5B">
          <w:rPr>
            <w:rFonts w:ascii="Gentium Plus" w:eastAsia="Arial Unicode MS" w:hAnsi="Gentium Plus" w:cs="Gentium Plus"/>
          </w:rPr>
          <w:t>“</w:t>
        </w:r>
      </w:ins>
      <w:r w:rsidRPr="00A07F77">
        <w:rPr>
          <w:rFonts w:ascii="Gentium Plus" w:eastAsia="Arial Unicode MS" w:hAnsi="Gentium Plus" w:cs="Gentium Plus"/>
        </w:rPr>
        <w:t>that refrains from mentioning an explicit demand of submission</w:t>
      </w:r>
      <w:ins w:id="2314" w:author="Author">
        <w:r w:rsidR="00960BE3">
          <w:rPr>
            <w:rFonts w:ascii="Gentium Plus" w:eastAsia="Arial Unicode MS" w:hAnsi="Gentium Plus" w:cs="Gentium Plus"/>
          </w:rPr>
          <w:t>.</w:t>
        </w:r>
      </w:ins>
      <w:del w:id="2315" w:author="Author">
        <w:r w:rsidR="006168AB" w:rsidRPr="00A07F77" w:rsidDel="00960BE3">
          <w:rPr>
            <w:rFonts w:ascii="Gentium Plus" w:eastAsia="Arial Unicode MS" w:hAnsi="Gentium Plus" w:cs="Gentium Plus"/>
          </w:rPr>
          <w:delText>,</w:delText>
        </w:r>
        <w:r w:rsidRPr="00A07F77" w:rsidDel="003F4D5B">
          <w:rPr>
            <w:rFonts w:ascii="Gentium Plus" w:eastAsia="Arial Unicode MS" w:hAnsi="Gentium Plus" w:cs="Gentium Plus"/>
          </w:rPr>
          <w:delText>"</w:delText>
        </w:r>
      </w:del>
      <w:ins w:id="2316" w:author="Author">
        <w:r w:rsidR="003F4D5B">
          <w:rPr>
            <w:rFonts w:ascii="Gentium Plus" w:eastAsia="Arial Unicode MS" w:hAnsi="Gentium Plus" w:cs="Gentium Plus"/>
          </w:rPr>
          <w:t>”</w:t>
        </w:r>
      </w:ins>
      <w:r w:rsidR="006168AB" w:rsidRPr="00A07F77">
        <w:rPr>
          <w:rFonts w:ascii="Gentium Plus" w:eastAsia="Arial Unicode MS" w:hAnsi="Gentium Plus" w:cs="Gentium Plus"/>
        </w:rPr>
        <w:t xml:space="preserve"> Richard </w:t>
      </w:r>
      <w:r w:rsidR="00971642" w:rsidRPr="00A07F77">
        <w:rPr>
          <w:rFonts w:ascii="Gentium Plus" w:eastAsia="Arial Unicode MS" w:hAnsi="Gentium Plus" w:cs="Gentium Plus"/>
        </w:rPr>
        <w:t>discern</w:t>
      </w:r>
      <w:r w:rsidR="00CC78C5" w:rsidRPr="00A07F77">
        <w:rPr>
          <w:rFonts w:ascii="Gentium Plus" w:eastAsia="Arial Unicode MS" w:hAnsi="Gentium Plus" w:cs="Gentium Plus"/>
        </w:rPr>
        <w:t>ed</w:t>
      </w:r>
      <w:r w:rsidR="006168AB" w:rsidRPr="00A07F77">
        <w:rPr>
          <w:rFonts w:ascii="Gentium Plus" w:eastAsia="Arial Unicode MS" w:hAnsi="Gentium Plus" w:cs="Gentium Plus"/>
        </w:rPr>
        <w:t xml:space="preserve"> in this letter a change in </w:t>
      </w:r>
      <w:proofErr w:type="spellStart"/>
      <w:r w:rsidR="001E2FB7" w:rsidRPr="00A07F77">
        <w:rPr>
          <w:rFonts w:ascii="Gentium Plus" w:eastAsia="Arial Unicode MS" w:hAnsi="Gentium Plus" w:cs="Gentium Plus"/>
        </w:rPr>
        <w:t>Hülegü</w:t>
      </w:r>
      <w:del w:id="2317" w:author="Author">
        <w:r w:rsidR="006168AB" w:rsidRPr="00A07F77" w:rsidDel="00091151">
          <w:rPr>
            <w:rFonts w:ascii="Gentium Plus" w:eastAsia="Arial Unicode MS" w:hAnsi="Gentium Plus" w:cs="Gentium Plus"/>
          </w:rPr>
          <w:delText>'</w:delText>
        </w:r>
      </w:del>
      <w:ins w:id="2318" w:author="Author">
        <w:r w:rsidR="00091151">
          <w:rPr>
            <w:rFonts w:ascii="Gentium Plus" w:eastAsia="Arial Unicode MS" w:hAnsi="Gentium Plus" w:cs="Gentium Plus"/>
          </w:rPr>
          <w:t>’</w:t>
        </w:r>
      </w:ins>
      <w:r w:rsidR="006168AB" w:rsidRPr="00A07F77">
        <w:rPr>
          <w:rFonts w:ascii="Gentium Plus" w:eastAsia="Arial Unicode MS" w:hAnsi="Gentium Plus" w:cs="Gentium Plus"/>
        </w:rPr>
        <w:t>s</w:t>
      </w:r>
      <w:proofErr w:type="spellEnd"/>
      <w:r w:rsidR="006168AB" w:rsidRPr="00A07F77">
        <w:rPr>
          <w:rFonts w:ascii="Gentium Plus" w:eastAsia="Arial Unicode MS" w:hAnsi="Gentium Plus" w:cs="Gentium Plus"/>
        </w:rPr>
        <w:t xml:space="preserve"> policy, and the beginning of the Mongol search for an alliance with the west.</w:t>
      </w:r>
      <w:r w:rsidR="006457FB" w:rsidRPr="00A07F77">
        <w:rPr>
          <w:rStyle w:val="FootnoteReference"/>
          <w:rFonts w:ascii="Gentium Plus" w:eastAsia="Arial Unicode MS" w:hAnsi="Gentium Plus" w:cs="Gentium Plus"/>
        </w:rPr>
        <w:footnoteReference w:id="65"/>
      </w:r>
      <w:r w:rsidR="00933D4D" w:rsidRPr="00A07F77">
        <w:rPr>
          <w:rFonts w:ascii="Gentium Plus" w:eastAsia="Arial Unicode MS" w:hAnsi="Gentium Plus" w:cs="Gentium Plus"/>
        </w:rPr>
        <w:t xml:space="preserve"> </w:t>
      </w:r>
      <w:r w:rsidR="006168AB" w:rsidRPr="00A07F77">
        <w:rPr>
          <w:rFonts w:ascii="Gentium Plus" w:eastAsia="Arial Unicode MS" w:hAnsi="Gentium Plus" w:cs="Gentium Plus"/>
        </w:rPr>
        <w:t>Jackson, on the other hand, stated that</w:t>
      </w:r>
      <w:ins w:id="2323" w:author="Author">
        <w:r w:rsidR="00354509">
          <w:rPr>
            <w:rFonts w:ascii="Gentium Plus" w:eastAsia="Arial Unicode MS" w:hAnsi="Gentium Plus" w:cs="Gentium Plus"/>
          </w:rPr>
          <w:t>,</w:t>
        </w:r>
      </w:ins>
      <w:r w:rsidR="006168AB" w:rsidRPr="00A07F77">
        <w:rPr>
          <w:rFonts w:ascii="Gentium Plus" w:eastAsia="Arial Unicode MS" w:hAnsi="Gentium Plus" w:cs="Gentium Plus"/>
        </w:rPr>
        <w:t xml:space="preserve"> although it is different </w:t>
      </w:r>
      <w:r w:rsidR="007702E1" w:rsidRPr="00A07F77">
        <w:rPr>
          <w:rFonts w:ascii="Gentium Plus" w:eastAsia="Arial Unicode MS" w:hAnsi="Gentium Plus" w:cs="Gentium Plus"/>
        </w:rPr>
        <w:t>from</w:t>
      </w:r>
      <w:r w:rsidR="006168AB" w:rsidRPr="00A07F77">
        <w:rPr>
          <w:rFonts w:ascii="Gentium Plus" w:eastAsia="Arial Unicode MS" w:hAnsi="Gentium Plus" w:cs="Gentium Plus"/>
        </w:rPr>
        <w:t xml:space="preserve"> the earlier Mongol ultimatums to European leaders, the letter still emphasize</w:t>
      </w:r>
      <w:r w:rsidR="007702E1" w:rsidRPr="00A07F77">
        <w:rPr>
          <w:rFonts w:ascii="Gentium Plus" w:eastAsia="Arial Unicode MS" w:hAnsi="Gentium Plus" w:cs="Gentium Plus"/>
        </w:rPr>
        <w:t>s</w:t>
      </w:r>
      <w:r w:rsidR="006457FB" w:rsidRPr="00A07F77">
        <w:rPr>
          <w:rFonts w:ascii="Gentium Plus" w:eastAsia="Arial Unicode MS" w:hAnsi="Gentium Plus" w:cs="Gentium Plus"/>
        </w:rPr>
        <w:t xml:space="preserve"> Heaven</w:t>
      </w:r>
      <w:del w:id="2324" w:author="Author">
        <w:r w:rsidR="006457FB" w:rsidRPr="00A07F77" w:rsidDel="00091151">
          <w:rPr>
            <w:rFonts w:ascii="Gentium Plus" w:eastAsia="Arial Unicode MS" w:hAnsi="Gentium Plus" w:cs="Gentium Plus"/>
          </w:rPr>
          <w:delText>'</w:delText>
        </w:r>
      </w:del>
      <w:ins w:id="2325" w:author="Author">
        <w:r w:rsidR="00091151">
          <w:rPr>
            <w:rFonts w:ascii="Gentium Plus" w:eastAsia="Arial Unicode MS" w:hAnsi="Gentium Plus" w:cs="Gentium Plus"/>
          </w:rPr>
          <w:t>’</w:t>
        </w:r>
      </w:ins>
      <w:r w:rsidR="006457FB" w:rsidRPr="00A07F77">
        <w:rPr>
          <w:rFonts w:ascii="Gentium Plus" w:eastAsia="Arial Unicode MS" w:hAnsi="Gentium Plus" w:cs="Gentium Plus"/>
        </w:rPr>
        <w:t>s mandate to Chinggis Khan, an</w:t>
      </w:r>
      <w:r w:rsidR="006168AB" w:rsidRPr="00A07F77">
        <w:rPr>
          <w:rFonts w:ascii="Gentium Plus" w:eastAsia="Arial Unicode MS" w:hAnsi="Gentium Plus" w:cs="Gentium Plus"/>
        </w:rPr>
        <w:t xml:space="preserve">d </w:t>
      </w:r>
      <w:r w:rsidR="007702E1" w:rsidRPr="00A07F77">
        <w:rPr>
          <w:rFonts w:ascii="Gentium Plus" w:eastAsia="Arial Unicode MS" w:hAnsi="Gentium Plus" w:cs="Gentium Plus"/>
        </w:rPr>
        <w:t xml:space="preserve">expresses the </w:t>
      </w:r>
      <w:r w:rsidR="006168AB" w:rsidRPr="00A07F77">
        <w:rPr>
          <w:rFonts w:ascii="Gentium Plus" w:eastAsia="Arial Unicode MS" w:hAnsi="Gentium Plus" w:cs="Gentium Plus"/>
        </w:rPr>
        <w:t xml:space="preserve">hard </w:t>
      </w:r>
      <w:r w:rsidR="006457FB" w:rsidRPr="00A07F77">
        <w:rPr>
          <w:rFonts w:ascii="Gentium Plus" w:eastAsia="Arial Unicode MS" w:hAnsi="Gentium Plus" w:cs="Gentium Plus"/>
        </w:rPr>
        <w:t>imperious</w:t>
      </w:r>
      <w:r w:rsidR="006168AB" w:rsidRPr="00A07F77">
        <w:rPr>
          <w:rFonts w:ascii="Gentium Plus" w:eastAsia="Arial Unicode MS" w:hAnsi="Gentium Plus" w:cs="Gentium Plus"/>
        </w:rPr>
        <w:t xml:space="preserve"> attitude that commands rather than </w:t>
      </w:r>
      <w:r w:rsidR="006457FB" w:rsidRPr="00A07F77">
        <w:rPr>
          <w:rFonts w:ascii="Gentium Plus" w:eastAsia="Arial Unicode MS" w:hAnsi="Gentium Plus" w:cs="Gentium Plus"/>
        </w:rPr>
        <w:t>requests</w:t>
      </w:r>
      <w:r w:rsidR="006168AB" w:rsidRPr="00A07F77">
        <w:rPr>
          <w:rFonts w:ascii="Gentium Plus" w:eastAsia="Arial Unicode MS" w:hAnsi="Gentium Plus" w:cs="Gentium Plus"/>
        </w:rPr>
        <w:t>.</w:t>
      </w:r>
      <w:r w:rsidR="006457FB" w:rsidRPr="00A07F77">
        <w:rPr>
          <w:rStyle w:val="FootnoteReference"/>
          <w:rFonts w:ascii="Gentium Plus" w:eastAsia="Arial Unicode MS" w:hAnsi="Gentium Plus" w:cs="Gentium Plus"/>
        </w:rPr>
        <w:footnoteReference w:id="66"/>
      </w:r>
      <w:r w:rsidR="008A17F1" w:rsidRPr="00A07F77">
        <w:rPr>
          <w:rFonts w:ascii="Gentium Plus" w:eastAsia="Arial Unicode MS" w:hAnsi="Gentium Plus" w:cs="Gentium Plus"/>
        </w:rPr>
        <w:t xml:space="preserve"> </w:t>
      </w:r>
      <w:proofErr w:type="spellStart"/>
      <w:r w:rsidR="008A17F1" w:rsidRPr="00A07F77">
        <w:rPr>
          <w:rFonts w:ascii="Gentium Plus" w:eastAsia="Arial Unicode MS" w:hAnsi="Gentium Plus" w:cs="Gentium Plus"/>
        </w:rPr>
        <w:t>Aigle</w:t>
      </w:r>
      <w:proofErr w:type="spellEnd"/>
      <w:r w:rsidR="008A17F1" w:rsidRPr="00A07F77">
        <w:rPr>
          <w:rFonts w:ascii="Gentium Plus" w:eastAsia="Arial Unicode MS" w:hAnsi="Gentium Plus" w:cs="Gentium Plus"/>
        </w:rPr>
        <w:t xml:space="preserve"> concluded that </w:t>
      </w:r>
      <w:proofErr w:type="spellStart"/>
      <w:r w:rsidR="001E2FB7" w:rsidRPr="00A07F77">
        <w:rPr>
          <w:rFonts w:ascii="Gentium Plus" w:eastAsia="Arial Unicode MS" w:hAnsi="Gentium Plus" w:cs="Gentium Plus"/>
        </w:rPr>
        <w:t>Hülegü</w:t>
      </w:r>
      <w:proofErr w:type="spellEnd"/>
      <w:r w:rsidR="008A17F1" w:rsidRPr="00A07F77">
        <w:rPr>
          <w:rFonts w:ascii="Gentium Plus" w:eastAsia="Arial Unicode MS" w:hAnsi="Gentium Plus" w:cs="Gentium Plus"/>
        </w:rPr>
        <w:t xml:space="preserve"> presented himself in this letter as the friend of Christianity and the enemy of Islam, and as</w:t>
      </w:r>
      <w:r w:rsidR="00240723" w:rsidRPr="00A07F77">
        <w:rPr>
          <w:rFonts w:ascii="Gentium Plus" w:eastAsia="Arial Unicode MS" w:hAnsi="Gentium Plus" w:cs="Gentium Plus"/>
        </w:rPr>
        <w:t xml:space="preserve"> one to whom all should submit.</w:t>
      </w:r>
      <w:r w:rsidR="00240723" w:rsidRPr="00A07F77">
        <w:rPr>
          <w:rStyle w:val="FootnoteReference"/>
          <w:rFonts w:ascii="Gentium Plus" w:eastAsia="Arial Unicode MS" w:hAnsi="Gentium Plus" w:cs="Gentium Plus"/>
        </w:rPr>
        <w:footnoteReference w:id="67"/>
      </w:r>
      <w:r w:rsidR="00E37DB4" w:rsidRPr="00A07F77">
        <w:rPr>
          <w:rFonts w:ascii="Gentium Plus" w:eastAsia="Arial Unicode MS" w:hAnsi="Gentium Plus" w:cs="Gentium Plus"/>
        </w:rPr>
        <w:t xml:space="preserve"> </w:t>
      </w:r>
      <w:r w:rsidR="00240723" w:rsidRPr="00A07F77">
        <w:rPr>
          <w:rFonts w:ascii="Gentium Plus" w:eastAsia="Arial Unicode MS" w:hAnsi="Gentium Plus" w:cs="Gentium Plus"/>
        </w:rPr>
        <w:t xml:space="preserve">Analyzing </w:t>
      </w:r>
      <w:r w:rsidR="00E37DB4" w:rsidRPr="00A07F77">
        <w:rPr>
          <w:rFonts w:ascii="Gentium Plus" w:eastAsia="Arial Unicode MS" w:hAnsi="Gentium Plus" w:cs="Gentium Plus"/>
        </w:rPr>
        <w:t xml:space="preserve">this letter </w:t>
      </w:r>
      <w:r w:rsidR="00360F70" w:rsidRPr="00A07F77">
        <w:rPr>
          <w:rFonts w:ascii="Gentium Plus" w:eastAsia="Arial Unicode MS" w:hAnsi="Gentium Plus" w:cs="Gentium Plus"/>
        </w:rPr>
        <w:t>in</w:t>
      </w:r>
      <w:r w:rsidR="00240723" w:rsidRPr="00A07F77">
        <w:rPr>
          <w:rFonts w:ascii="Gentium Plus" w:eastAsia="Arial Unicode MS" w:hAnsi="Gentium Plus" w:cs="Gentium Plus"/>
        </w:rPr>
        <w:t xml:space="preserve"> </w:t>
      </w:r>
      <w:del w:id="2375" w:author="Author">
        <w:r w:rsidR="00240723" w:rsidRPr="00A07F77" w:rsidDel="002C72B3">
          <w:rPr>
            <w:rFonts w:ascii="Gentium Plus" w:eastAsia="Arial Unicode MS" w:hAnsi="Gentium Plus" w:cs="Gentium Plus"/>
          </w:rPr>
          <w:delText xml:space="preserve">a </w:delText>
        </w:r>
        <w:r w:rsidR="00360F70" w:rsidRPr="00A07F77" w:rsidDel="002C72B3">
          <w:rPr>
            <w:rFonts w:ascii="Gentium Plus" w:eastAsia="Arial Unicode MS" w:hAnsi="Gentium Plus" w:cs="Gentium Plus"/>
          </w:rPr>
          <w:delText>higher resolution</w:delText>
        </w:r>
      </w:del>
      <w:ins w:id="2376" w:author="Author">
        <w:r w:rsidR="002C72B3">
          <w:rPr>
            <w:rFonts w:ascii="Gentium Plus" w:eastAsia="Arial Unicode MS" w:hAnsi="Gentium Plus" w:cs="Gentium Plus"/>
          </w:rPr>
          <w:t>a broader context</w:t>
        </w:r>
      </w:ins>
      <w:del w:id="2377" w:author="Author">
        <w:r w:rsidR="00360F70" w:rsidRPr="00A07F77" w:rsidDel="00960BE3">
          <w:rPr>
            <w:rFonts w:ascii="Gentium Plus" w:eastAsia="Arial Unicode MS" w:hAnsi="Gentium Plus" w:cs="Gentium Plus"/>
          </w:rPr>
          <w:delText xml:space="preserve"> – </w:delText>
        </w:r>
      </w:del>
      <w:ins w:id="2378" w:author="Author">
        <w:r w:rsidR="00960BE3">
          <w:rPr>
            <w:rFonts w:ascii="Gentium Plus" w:eastAsia="Arial Unicode MS" w:hAnsi="Gentium Plus" w:cs="Gentium Plus"/>
          </w:rPr>
          <w:t>—</w:t>
        </w:r>
      </w:ins>
      <w:r w:rsidR="00E37DB4" w:rsidRPr="00A07F77">
        <w:rPr>
          <w:rFonts w:ascii="Gentium Plus" w:eastAsia="Arial Unicode MS" w:hAnsi="Gentium Plus" w:cs="Gentium Plus"/>
        </w:rPr>
        <w:t>not only as a part of the Mongol-European contacts</w:t>
      </w:r>
      <w:del w:id="2379" w:author="Author">
        <w:r w:rsidR="00E37DB4" w:rsidRPr="00A07F77" w:rsidDel="002C72B3">
          <w:rPr>
            <w:rFonts w:ascii="Gentium Plus" w:eastAsia="Arial Unicode MS" w:hAnsi="Gentium Plus" w:cs="Gentium Plus"/>
          </w:rPr>
          <w:delText>,</w:delText>
        </w:r>
      </w:del>
      <w:r w:rsidR="00E37DB4" w:rsidRPr="00A07F77">
        <w:rPr>
          <w:rFonts w:ascii="Gentium Plus" w:eastAsia="Arial Unicode MS" w:hAnsi="Gentium Plus" w:cs="Gentium Plus"/>
        </w:rPr>
        <w:t xml:space="preserve"> but also as a part of </w:t>
      </w:r>
      <w:proofErr w:type="spellStart"/>
      <w:r w:rsidR="001E2FB7" w:rsidRPr="00A07F77">
        <w:rPr>
          <w:rFonts w:ascii="Gentium Plus" w:eastAsia="Arial Unicode MS" w:hAnsi="Gentium Plus" w:cs="Gentium Plus"/>
        </w:rPr>
        <w:t>Hülegü</w:t>
      </w:r>
      <w:del w:id="2380" w:author="Author">
        <w:r w:rsidR="00E37DB4" w:rsidRPr="00A07F77" w:rsidDel="00091151">
          <w:rPr>
            <w:rFonts w:ascii="Gentium Plus" w:eastAsia="Arial Unicode MS" w:hAnsi="Gentium Plus" w:cs="Gentium Plus"/>
          </w:rPr>
          <w:delText>'</w:delText>
        </w:r>
      </w:del>
      <w:ins w:id="2381" w:author="Author">
        <w:r w:rsidR="00091151">
          <w:rPr>
            <w:rFonts w:ascii="Gentium Plus" w:eastAsia="Arial Unicode MS" w:hAnsi="Gentium Plus" w:cs="Gentium Plus"/>
          </w:rPr>
          <w:t>’</w:t>
        </w:r>
      </w:ins>
      <w:r w:rsidR="00E37DB4" w:rsidRPr="00A07F77">
        <w:rPr>
          <w:rFonts w:ascii="Gentium Plus" w:eastAsia="Arial Unicode MS" w:hAnsi="Gentium Plus" w:cs="Gentium Plus"/>
        </w:rPr>
        <w:t>s</w:t>
      </w:r>
      <w:proofErr w:type="spellEnd"/>
      <w:r w:rsidR="00E37DB4" w:rsidRPr="00A07F77">
        <w:rPr>
          <w:rFonts w:ascii="Gentium Plus" w:eastAsia="Arial Unicode MS" w:hAnsi="Gentium Plus" w:cs="Gentium Plus"/>
        </w:rPr>
        <w:t xml:space="preserve"> own western diplomacy</w:t>
      </w:r>
      <w:del w:id="2382" w:author="Author">
        <w:r w:rsidR="00360F70" w:rsidRPr="00A07F77" w:rsidDel="00960BE3">
          <w:rPr>
            <w:rFonts w:ascii="Gentium Plus" w:eastAsia="Arial Unicode MS" w:hAnsi="Gentium Plus" w:cs="Gentium Plus"/>
          </w:rPr>
          <w:delText xml:space="preserve"> –</w:delText>
        </w:r>
        <w:r w:rsidR="00E37DB4" w:rsidRPr="00A07F77" w:rsidDel="00960BE3">
          <w:rPr>
            <w:rFonts w:ascii="Gentium Plus" w:eastAsia="Arial Unicode MS" w:hAnsi="Gentium Plus" w:cs="Gentium Plus"/>
          </w:rPr>
          <w:delText xml:space="preserve"> </w:delText>
        </w:r>
      </w:del>
      <w:ins w:id="2383" w:author="Author">
        <w:r w:rsidR="00960BE3">
          <w:rPr>
            <w:rFonts w:ascii="Gentium Plus" w:eastAsia="Arial Unicode MS" w:hAnsi="Gentium Plus" w:cs="Gentium Plus"/>
          </w:rPr>
          <w:t>—</w:t>
        </w:r>
      </w:ins>
      <w:r w:rsidR="00E37DB4" w:rsidRPr="00A07F77">
        <w:rPr>
          <w:rFonts w:ascii="Gentium Plus" w:eastAsia="Arial Unicode MS" w:hAnsi="Gentium Plus" w:cs="Gentium Plus"/>
        </w:rPr>
        <w:t>could a</w:t>
      </w:r>
      <w:ins w:id="2384" w:author="Author">
        <w:r w:rsidR="002C72B3">
          <w:rPr>
            <w:rFonts w:ascii="Gentium Plus" w:eastAsia="Arial Unicode MS" w:hAnsi="Gentium Plus" w:cs="Gentium Plus"/>
          </w:rPr>
          <w:t xml:space="preserve">id in settling </w:t>
        </w:r>
      </w:ins>
      <w:del w:id="2385" w:author="Author">
        <w:r w:rsidR="00E37DB4" w:rsidRPr="00A07F77" w:rsidDel="002C72B3">
          <w:rPr>
            <w:rFonts w:ascii="Gentium Plus" w:eastAsia="Arial Unicode MS" w:hAnsi="Gentium Plus" w:cs="Gentium Plus"/>
          </w:rPr>
          <w:delText xml:space="preserve">ssist </w:delText>
        </w:r>
        <w:r w:rsidR="00C04F96" w:rsidRPr="00A07F77" w:rsidDel="002C72B3">
          <w:rPr>
            <w:rFonts w:ascii="Gentium Plus" w:eastAsia="Arial Unicode MS" w:hAnsi="Gentium Plus" w:cs="Gentium Plus"/>
          </w:rPr>
          <w:delText>to</w:delText>
        </w:r>
        <w:r w:rsidR="00E37DB4" w:rsidRPr="00A07F77" w:rsidDel="002C72B3">
          <w:rPr>
            <w:rFonts w:ascii="Gentium Plus" w:eastAsia="Arial Unicode MS" w:hAnsi="Gentium Plus" w:cs="Gentium Plus"/>
          </w:rPr>
          <w:delText xml:space="preserve"> settle </w:delText>
        </w:r>
      </w:del>
      <w:r w:rsidR="00E37DB4" w:rsidRPr="00A07F77">
        <w:rPr>
          <w:rFonts w:ascii="Gentium Plus" w:eastAsia="Arial Unicode MS" w:hAnsi="Gentium Plus" w:cs="Gentium Plus"/>
        </w:rPr>
        <w:t xml:space="preserve">the </w:t>
      </w:r>
      <w:ins w:id="2386" w:author="Author">
        <w:r w:rsidR="002C72B3">
          <w:rPr>
            <w:rFonts w:ascii="Gentium Plus" w:eastAsia="Arial Unicode MS" w:hAnsi="Gentium Plus" w:cs="Gentium Plus"/>
          </w:rPr>
          <w:t xml:space="preserve">tensions among these interpretations. </w:t>
        </w:r>
      </w:ins>
    </w:p>
    <w:p w14:paraId="52ADEA78" w14:textId="75B0F9A3" w:rsidR="00360F70" w:rsidDel="00ED4C86" w:rsidRDefault="00E37DB4" w:rsidP="00ED4C86">
      <w:pPr>
        <w:bidi w:val="0"/>
        <w:spacing w:line="360" w:lineRule="auto"/>
        <w:ind w:firstLine="720"/>
        <w:rPr>
          <w:ins w:id="2387" w:author="Author"/>
          <w:del w:id="2388" w:author="Author"/>
          <w:rFonts w:ascii="Gentium Plus" w:eastAsia="Arial Unicode MS" w:hAnsi="Gentium Plus" w:cs="Gentium Plus"/>
        </w:rPr>
      </w:pPr>
      <w:del w:id="2389" w:author="Author">
        <w:r w:rsidRPr="00A07F77" w:rsidDel="002C72B3">
          <w:rPr>
            <w:rFonts w:ascii="Gentium Plus" w:eastAsia="Arial Unicode MS" w:hAnsi="Gentium Plus" w:cs="Gentium Plus"/>
          </w:rPr>
          <w:delText>contradict</w:delText>
        </w:r>
        <w:r w:rsidR="00C04F96" w:rsidRPr="00A07F77" w:rsidDel="002C72B3">
          <w:rPr>
            <w:rFonts w:ascii="Gentium Plus" w:eastAsia="Arial Unicode MS" w:hAnsi="Gentium Plus" w:cs="Gentium Plus"/>
          </w:rPr>
          <w:delText xml:space="preserve">ion. </w:delText>
        </w:r>
      </w:del>
      <w:r w:rsidR="00360F70" w:rsidRPr="00A07F77">
        <w:rPr>
          <w:rFonts w:ascii="Gentium Plus" w:eastAsia="Arial Unicode MS" w:hAnsi="Gentium Plus" w:cs="Gentium Plus"/>
        </w:rPr>
        <w:t xml:space="preserve">I shall </w:t>
      </w:r>
      <w:ins w:id="2390" w:author="Author">
        <w:r w:rsidR="002C72B3">
          <w:rPr>
            <w:rFonts w:ascii="Gentium Plus" w:eastAsia="Arial Unicode MS" w:hAnsi="Gentium Plus" w:cs="Gentium Plus"/>
          </w:rPr>
          <w:t xml:space="preserve">therefore </w:t>
        </w:r>
      </w:ins>
      <w:del w:id="2391" w:author="Author">
        <w:r w:rsidR="00360F70" w:rsidRPr="00A07F77" w:rsidDel="002C72B3">
          <w:rPr>
            <w:rFonts w:ascii="Gentium Plus" w:eastAsia="Arial Unicode MS" w:hAnsi="Gentium Plus" w:cs="Gentium Plus"/>
          </w:rPr>
          <w:delText xml:space="preserve">hereby </w:delText>
        </w:r>
      </w:del>
      <w:r w:rsidR="00360F70" w:rsidRPr="00A07F77">
        <w:rPr>
          <w:rFonts w:ascii="Gentium Plus" w:eastAsia="Arial Unicode MS" w:hAnsi="Gentium Plus" w:cs="Gentium Plus"/>
        </w:rPr>
        <w:t>discuss several points in</w:t>
      </w:r>
      <w:r w:rsidR="0089313C" w:rsidRPr="00A07F77">
        <w:rPr>
          <w:rFonts w:ascii="Gentium Plus" w:eastAsia="Arial Unicode MS" w:hAnsi="Gentium Plus" w:cs="Gentium Plus"/>
        </w:rPr>
        <w:t xml:space="preserve"> this letter, beginning with </w:t>
      </w:r>
      <w:ins w:id="2392" w:author="Author">
        <w:r w:rsidR="00AB5CA8">
          <w:rPr>
            <w:rFonts w:ascii="Gentium Plus" w:eastAsia="Arial Unicode MS" w:hAnsi="Gentium Plus" w:cs="Gentium Plus"/>
          </w:rPr>
          <w:t>the world</w:t>
        </w:r>
        <w:del w:id="2393" w:author="Author">
          <w:r w:rsidR="00AB5CA8" w:rsidDel="00354509">
            <w:rPr>
              <w:rFonts w:ascii="Gentium Plus" w:eastAsia="Arial Unicode MS" w:hAnsi="Gentium Plus" w:cs="Gentium Plus"/>
            </w:rPr>
            <w:delText>-</w:delText>
          </w:r>
        </w:del>
        <w:r w:rsidR="00AB5CA8">
          <w:rPr>
            <w:rFonts w:ascii="Gentium Plus" w:eastAsia="Arial Unicode MS" w:hAnsi="Gentium Plus" w:cs="Gentium Plus"/>
          </w:rPr>
          <w:t xml:space="preserve">view found in </w:t>
        </w:r>
      </w:ins>
      <w:r w:rsidR="0089313C" w:rsidRPr="00A07F77">
        <w:rPr>
          <w:rFonts w:ascii="Gentium Plus" w:eastAsia="Arial Unicode MS" w:hAnsi="Gentium Plus" w:cs="Gentium Plus"/>
        </w:rPr>
        <w:t>it</w:t>
      </w:r>
      <w:r w:rsidR="00BD57A0" w:rsidRPr="00A07F77">
        <w:rPr>
          <w:rFonts w:ascii="Gentium Plus" w:eastAsia="Arial Unicode MS" w:hAnsi="Gentium Plus" w:cs="Gentium Plus"/>
        </w:rPr>
        <w:t>s overture:</w:t>
      </w:r>
      <w:r w:rsidR="00A22803" w:rsidRPr="00A07F77">
        <w:rPr>
          <w:rStyle w:val="FootnoteReference"/>
          <w:rFonts w:ascii="Gentium Plus" w:eastAsia="Arial Unicode MS" w:hAnsi="Gentium Plus" w:cs="Gentium Plus"/>
        </w:rPr>
        <w:footnoteReference w:id="68"/>
      </w:r>
    </w:p>
    <w:p w14:paraId="6EA548F5" w14:textId="77777777" w:rsidR="006923AC" w:rsidRPr="00A07F77" w:rsidRDefault="006923AC" w:rsidP="00ED4C86">
      <w:pPr>
        <w:bidi w:val="0"/>
        <w:spacing w:line="360" w:lineRule="auto"/>
        <w:ind w:firstLine="720"/>
        <w:rPr>
          <w:rFonts w:ascii="Gentium Plus" w:eastAsia="Arial Unicode MS" w:hAnsi="Gentium Plus" w:cs="Gentium Plus"/>
        </w:rPr>
        <w:pPrChange w:id="2396" w:author="Author">
          <w:pPr>
            <w:bidi w:val="0"/>
            <w:spacing w:line="360" w:lineRule="auto"/>
          </w:pPr>
        </w:pPrChange>
      </w:pPr>
    </w:p>
    <w:p w14:paraId="7508D9C1" w14:textId="39185960" w:rsidR="00360F70" w:rsidDel="006923AC" w:rsidRDefault="00360F70" w:rsidP="00354509">
      <w:pPr>
        <w:bidi w:val="0"/>
        <w:spacing w:line="360" w:lineRule="auto"/>
        <w:ind w:left="284"/>
        <w:contextualSpacing/>
        <w:rPr>
          <w:del w:id="2397" w:author="Author"/>
          <w:rFonts w:ascii="Gentium Plus" w:eastAsia="Arial Unicode MS" w:hAnsi="Gentium Plus" w:cs="Gentium Plus"/>
        </w:rPr>
        <w:pPrChange w:id="2398" w:author="editor" w:date="2020-01-19T13:28:00Z">
          <w:pPr>
            <w:bidi w:val="0"/>
            <w:spacing w:line="360" w:lineRule="auto"/>
            <w:ind w:left="284"/>
            <w:contextualSpacing/>
          </w:pPr>
        </w:pPrChange>
      </w:pPr>
      <w:del w:id="2399" w:author="Author">
        <w:r w:rsidRPr="00A07F77" w:rsidDel="002C72B3">
          <w:rPr>
            <w:rFonts w:ascii="Gentium Plus" w:eastAsia="Arial Unicode MS" w:hAnsi="Gentium Plus" w:cs="Gentium Plus"/>
          </w:rPr>
          <w:delText>"</w:delText>
        </w:r>
      </w:del>
      <w:r w:rsidRPr="00A07F77">
        <w:rPr>
          <w:rFonts w:ascii="Gentium Plus" w:eastAsia="Arial Unicode MS" w:hAnsi="Gentium Plus" w:cs="Gentium Plus"/>
        </w:rPr>
        <w:t>God, who at sundry times and in divers manners spoke in time past unto the fathers by the prophets, h</w:t>
      </w:r>
      <w:r w:rsidR="006B3EB5" w:rsidRPr="00A07F77">
        <w:rPr>
          <w:rFonts w:ascii="Gentium Plus" w:eastAsia="Arial Unicode MS" w:hAnsi="Gentium Plus" w:cs="Gentium Plus"/>
        </w:rPr>
        <w:t>ath in these last days spoken</w:t>
      </w:r>
      <w:r w:rsidR="006B3EB5" w:rsidRPr="00A07F77">
        <w:rPr>
          <w:rStyle w:val="FootnoteReference"/>
          <w:rFonts w:ascii="Gentium Plus" w:eastAsia="Arial Unicode MS" w:hAnsi="Gentium Plus" w:cs="Gentium Plus"/>
        </w:rPr>
        <w:footnoteReference w:id="69"/>
      </w:r>
      <w:r w:rsidR="00592E86" w:rsidRPr="00A07F77">
        <w:rPr>
          <w:rFonts w:ascii="Gentium Plus" w:eastAsia="Arial Unicode MS" w:hAnsi="Gentium Plus" w:cs="Gentium Plus"/>
        </w:rPr>
        <w:t xml:space="preserve"> </w:t>
      </w:r>
      <w:r w:rsidRPr="00A07F77">
        <w:rPr>
          <w:rFonts w:ascii="Gentium Plus" w:eastAsia="Arial Unicode MS" w:hAnsi="Gentium Plus" w:cs="Gentium Plus"/>
        </w:rPr>
        <w:t>unto our grandfather</w:t>
      </w:r>
      <w:r w:rsidR="00592E86" w:rsidRPr="00A07F77">
        <w:rPr>
          <w:rFonts w:ascii="Gentium Plus" w:eastAsia="Arial Unicode MS" w:hAnsi="Gentium Plus" w:cs="Gentium Plus"/>
        </w:rPr>
        <w:t xml:space="preserve"> </w:t>
      </w:r>
      <w:proofErr w:type="spellStart"/>
      <w:r w:rsidR="00592E86" w:rsidRPr="00A07F77">
        <w:rPr>
          <w:rFonts w:ascii="Gentium Plus" w:eastAsia="Arial Unicode MS" w:hAnsi="Gentium Plus" w:cs="Gentium Plus"/>
        </w:rPr>
        <w:lastRenderedPageBreak/>
        <w:t>Chingischan</w:t>
      </w:r>
      <w:proofErr w:type="spellEnd"/>
      <w:r w:rsidR="00323F0A" w:rsidRPr="00A07F77">
        <w:rPr>
          <w:rFonts w:ascii="Gentium Plus" w:eastAsia="Arial Unicode MS" w:hAnsi="Gentium Plus" w:cs="Gentium Plus"/>
        </w:rPr>
        <w:t xml:space="preserve"> </w:t>
      </w:r>
      <w:r w:rsidR="007702E1" w:rsidRPr="00A07F77">
        <w:rPr>
          <w:rFonts w:ascii="Gentium Plus" w:eastAsia="Arial Unicode MS" w:hAnsi="Gentium Plus" w:cs="Gentium Plus"/>
        </w:rPr>
        <w:t xml:space="preserve">by his relative </w:t>
      </w:r>
      <w:proofErr w:type="spellStart"/>
      <w:r w:rsidR="007702E1" w:rsidRPr="00A07F77">
        <w:rPr>
          <w:rFonts w:ascii="Gentium Plus" w:eastAsia="Arial Unicode MS" w:hAnsi="Gentium Plus" w:cs="Gentium Plus"/>
        </w:rPr>
        <w:t>Teptemgri</w:t>
      </w:r>
      <w:proofErr w:type="spellEnd"/>
      <w:del w:id="2409" w:author="Author">
        <w:r w:rsidR="007702E1" w:rsidRPr="00A07F77" w:rsidDel="00354509">
          <w:rPr>
            <w:rFonts w:ascii="Gentium Plus" w:eastAsia="Arial Unicode MS" w:hAnsi="Gentium Plus" w:cs="Gentium Plus"/>
          </w:rPr>
          <w:delText xml:space="preserve"> –  </w:delText>
        </w:r>
      </w:del>
      <w:ins w:id="2410" w:author="Author">
        <w:r w:rsidR="00354509">
          <w:rPr>
            <w:rFonts w:ascii="Gentium Plus" w:eastAsia="Arial Unicode MS" w:hAnsi="Gentium Plus" w:cs="Gentium Plus"/>
          </w:rPr>
          <w:t>—</w:t>
        </w:r>
        <w:del w:id="2411" w:author="Author">
          <w:r w:rsidR="007F4078" w:rsidDel="00354509">
            <w:rPr>
              <w:rFonts w:ascii="Gentium Plus" w:eastAsia="Arial Unicode MS" w:hAnsi="Gentium Plus" w:cs="Gentium Plus"/>
            </w:rPr>
            <w:delText xml:space="preserve"> </w:delText>
          </w:r>
        </w:del>
      </w:ins>
      <w:r w:rsidR="00592E86" w:rsidRPr="00A07F77">
        <w:rPr>
          <w:rFonts w:ascii="Gentium Plus" w:eastAsia="Arial Unicode MS" w:hAnsi="Gentium Plus" w:cs="Gentium Plus"/>
        </w:rPr>
        <w:t>meaning prophet of God</w:t>
      </w:r>
      <w:ins w:id="2412" w:author="Author">
        <w:r w:rsidR="00354509">
          <w:rPr>
            <w:rFonts w:ascii="Gentium Plus" w:eastAsia="Arial Unicode MS" w:hAnsi="Gentium Plus" w:cs="Gentium Plus"/>
          </w:rPr>
          <w:t>—</w:t>
        </w:r>
      </w:ins>
      <w:del w:id="2413" w:author="Author">
        <w:r w:rsidR="007702E1" w:rsidRPr="00A07F77" w:rsidDel="00354509">
          <w:rPr>
            <w:rFonts w:ascii="Gentium Plus" w:eastAsia="Arial Unicode MS" w:hAnsi="Gentium Plus" w:cs="Gentium Plus"/>
          </w:rPr>
          <w:delText xml:space="preserve"> –</w:delText>
        </w:r>
        <w:r w:rsidR="00592E86" w:rsidRPr="00A07F77" w:rsidDel="00354509">
          <w:rPr>
            <w:rFonts w:ascii="Gentium Plus" w:eastAsia="Arial Unicode MS" w:hAnsi="Gentium Plus" w:cs="Gentium Plus"/>
          </w:rPr>
          <w:delText xml:space="preserve"> </w:delText>
        </w:r>
      </w:del>
      <w:r w:rsidR="00592E86" w:rsidRPr="00A07F77">
        <w:rPr>
          <w:rFonts w:ascii="Gentium Plus" w:eastAsia="Arial Unicode MS" w:hAnsi="Gentium Plus" w:cs="Gentium Plus"/>
        </w:rPr>
        <w:t xml:space="preserve">miraculously revealing future events to him through the words of </w:t>
      </w:r>
      <w:proofErr w:type="spellStart"/>
      <w:r w:rsidR="00592E86" w:rsidRPr="00A07F77">
        <w:rPr>
          <w:rFonts w:ascii="Gentium Plus" w:eastAsia="Arial Unicode MS" w:hAnsi="Gentium Plus" w:cs="Gentium Plus"/>
        </w:rPr>
        <w:t>Teptemgri</w:t>
      </w:r>
      <w:proofErr w:type="spellEnd"/>
      <w:r w:rsidR="00592E86" w:rsidRPr="00A07F77">
        <w:rPr>
          <w:rFonts w:ascii="Gentium Plus" w:eastAsia="Arial Unicode MS" w:hAnsi="Gentium Plus" w:cs="Gentium Plus"/>
        </w:rPr>
        <w:t>,</w:t>
      </w:r>
      <w:r w:rsidR="006B3EB5" w:rsidRPr="00A07F77">
        <w:rPr>
          <w:rFonts w:ascii="Gentium Plus" w:eastAsia="Arial Unicode MS" w:hAnsi="Gentium Plus" w:cs="Gentium Plus"/>
        </w:rPr>
        <w:t xml:space="preserve"> </w:t>
      </w:r>
      <w:r w:rsidR="00592E86" w:rsidRPr="00A07F77">
        <w:rPr>
          <w:rFonts w:ascii="Gentium Plus" w:eastAsia="Arial Unicode MS" w:hAnsi="Gentium Plus" w:cs="Gentium Plus"/>
        </w:rPr>
        <w:t>s</w:t>
      </w:r>
      <w:r w:rsidR="0089313C" w:rsidRPr="00A07F77">
        <w:rPr>
          <w:rFonts w:ascii="Gentium Plus" w:eastAsia="Arial Unicode MS" w:hAnsi="Gentium Plus" w:cs="Gentium Plus"/>
        </w:rPr>
        <w:t xml:space="preserve">aying in effect: </w:t>
      </w:r>
      <w:ins w:id="2414" w:author="Author">
        <w:r w:rsidR="003F4D5B">
          <w:rPr>
            <w:rFonts w:ascii="Gentium Plus" w:eastAsia="Arial Unicode MS" w:hAnsi="Gentium Plus" w:cs="Gentium Plus"/>
          </w:rPr>
          <w:t>“</w:t>
        </w:r>
      </w:ins>
      <w:del w:id="2415" w:author="Author">
        <w:r w:rsidR="0089313C" w:rsidRPr="00A07F77" w:rsidDel="002C72B3">
          <w:rPr>
            <w:rFonts w:ascii="Gentium Plus" w:eastAsia="Arial Unicode MS" w:hAnsi="Gentium Plus" w:cs="Gentium Plus"/>
          </w:rPr>
          <w:delText>'</w:delText>
        </w:r>
      </w:del>
      <w:r w:rsidR="0089313C" w:rsidRPr="00A07F77">
        <w:rPr>
          <w:rFonts w:ascii="Gentium Plus" w:eastAsia="Arial Unicode MS" w:hAnsi="Gentium Plus" w:cs="Gentium Plus"/>
        </w:rPr>
        <w:t>I alone am the Almighty God on high, and I have set thee over the nations and over the kingdoms to be king of all the world, to root out and to pull down and to destroy and to throw down, to build and to pla</w:t>
      </w:r>
      <w:r w:rsidR="00792D27" w:rsidRPr="00A07F77">
        <w:rPr>
          <w:rFonts w:ascii="Gentium Plus" w:eastAsia="Arial Unicode MS" w:hAnsi="Gentium Plus" w:cs="Gentium Plus"/>
        </w:rPr>
        <w:t>nt.</w:t>
      </w:r>
      <w:r w:rsidR="006B3EB5" w:rsidRPr="00A07F77">
        <w:rPr>
          <w:rStyle w:val="FootnoteReference"/>
          <w:rFonts w:ascii="Gentium Plus" w:eastAsia="Arial Unicode MS" w:hAnsi="Gentium Plus" w:cs="Gentium Plus"/>
        </w:rPr>
        <w:footnoteReference w:id="70"/>
      </w:r>
      <w:r w:rsidR="00C97367" w:rsidRPr="00A07F77">
        <w:rPr>
          <w:rFonts w:ascii="Gentium Plus" w:eastAsia="Arial Unicode MS" w:hAnsi="Gentium Plus" w:cs="Gentium Plus"/>
        </w:rPr>
        <w:t xml:space="preserve"> I tell you to announce </w:t>
      </w:r>
      <w:r w:rsidR="00491469" w:rsidRPr="00A07F77">
        <w:rPr>
          <w:rFonts w:ascii="Gentium Plus" w:eastAsia="Arial Unicode MS" w:hAnsi="Gentium Plus" w:cs="Gentium Plus"/>
          <w:i/>
          <w:iCs/>
        </w:rPr>
        <w:t xml:space="preserve">of </w:t>
      </w:r>
      <w:r w:rsidR="00C97367" w:rsidRPr="00A07F77">
        <w:rPr>
          <w:rFonts w:ascii="Gentium Plus" w:eastAsia="Arial Unicode MS" w:hAnsi="Gentium Plus" w:cs="Gentium Plus"/>
          <w:i/>
          <w:iCs/>
        </w:rPr>
        <w:t xml:space="preserve">my </w:t>
      </w:r>
      <w:r w:rsidR="00491469" w:rsidRPr="00A07F77">
        <w:rPr>
          <w:rFonts w:ascii="Gentium Plus" w:eastAsia="Arial Unicode MS" w:hAnsi="Gentium Plus" w:cs="Gentium Plus"/>
          <w:i/>
          <w:iCs/>
        </w:rPr>
        <w:t>commission</w:t>
      </w:r>
      <w:r w:rsidR="00C97367" w:rsidRPr="00A07F77">
        <w:rPr>
          <w:rFonts w:ascii="Gentium Plus" w:eastAsia="Arial Unicode MS" w:hAnsi="Gentium Plus" w:cs="Gentium Plus"/>
        </w:rPr>
        <w:t xml:space="preserve"> </w:t>
      </w:r>
      <w:r w:rsidR="00FC5E89" w:rsidRPr="00A07F77">
        <w:rPr>
          <w:rFonts w:ascii="Gentium Plus" w:eastAsia="Arial Unicode MS" w:hAnsi="Gentium Plus" w:cs="Gentium Plus"/>
        </w:rPr>
        <w:t>(</w:t>
      </w:r>
      <w:proofErr w:type="spellStart"/>
      <w:ins w:id="2420" w:author="Author">
        <w:r w:rsidR="003A3054">
          <w:rPr>
            <w:rFonts w:ascii="Gentium Plus" w:eastAsia="Arial Unicode MS" w:hAnsi="Gentium Plus" w:cs="Gentium Plus"/>
            <w:i/>
            <w:iCs/>
          </w:rPr>
          <w:t>m</w:t>
        </w:r>
      </w:ins>
      <w:del w:id="2421" w:author="Author">
        <w:r w:rsidR="00FC5E89" w:rsidRPr="00A07F77" w:rsidDel="003A3054">
          <w:rPr>
            <w:rFonts w:ascii="Gentium Plus" w:eastAsia="Arial Unicode MS" w:hAnsi="Gentium Plus" w:cs="Gentium Plus"/>
            <w:i/>
            <w:iCs/>
          </w:rPr>
          <w:delText>M</w:delText>
        </w:r>
      </w:del>
      <w:r w:rsidR="00FC5E89" w:rsidRPr="00A07F77">
        <w:rPr>
          <w:rFonts w:ascii="Gentium Plus" w:eastAsia="Arial Unicode MS" w:hAnsi="Gentium Plus" w:cs="Gentium Plus"/>
          <w:i/>
          <w:iCs/>
        </w:rPr>
        <w:t>andatu</w:t>
      </w:r>
      <w:r w:rsidR="00514C6A" w:rsidRPr="00A07F77">
        <w:rPr>
          <w:rFonts w:ascii="Gentium Plus" w:eastAsia="Arial Unicode MS" w:hAnsi="Gentium Plus" w:cs="Gentium Plus"/>
          <w:i/>
          <w:iCs/>
        </w:rPr>
        <w:t>m</w:t>
      </w:r>
      <w:proofErr w:type="spellEnd"/>
      <w:r w:rsidR="00514C6A" w:rsidRPr="00A07F77">
        <w:rPr>
          <w:rFonts w:ascii="Gentium Plus" w:eastAsia="Arial Unicode MS" w:hAnsi="Gentium Plus" w:cs="Gentium Plus"/>
        </w:rPr>
        <w:t>)</w:t>
      </w:r>
      <w:r w:rsidR="004A6247" w:rsidRPr="00A07F77">
        <w:rPr>
          <w:rStyle w:val="FootnoteReference"/>
          <w:rFonts w:ascii="Gentium Plus" w:eastAsia="Arial Unicode MS" w:hAnsi="Gentium Plus" w:cs="Gentium Plus"/>
        </w:rPr>
        <w:footnoteReference w:id="71"/>
      </w:r>
      <w:r w:rsidR="00A22803" w:rsidRPr="00A07F77">
        <w:rPr>
          <w:rFonts w:ascii="Gentium Plus" w:eastAsia="Arial Unicode MS" w:hAnsi="Gentium Plus" w:cs="Gentium Plus"/>
        </w:rPr>
        <w:t xml:space="preserve"> </w:t>
      </w:r>
      <w:r w:rsidR="002C0925" w:rsidRPr="00A07F77">
        <w:rPr>
          <w:rFonts w:ascii="Gentium Plus" w:eastAsia="Arial Unicode MS" w:hAnsi="Gentium Plus" w:cs="Gentium Plus"/>
        </w:rPr>
        <w:t>to all the nations, to</w:t>
      </w:r>
      <w:r w:rsidR="00C97367" w:rsidRPr="00A07F77">
        <w:rPr>
          <w:rFonts w:ascii="Gentium Plus" w:eastAsia="Arial Unicode MS" w:hAnsi="Gentium Plus" w:cs="Gentium Plus"/>
        </w:rPr>
        <w:t xml:space="preserve">ngues and tribes of the east, the south, the north and the west . . so that those who have ears can hear, those who can hear can understand, and those who understand can believe. Those who do not believe will later learn what punishment will be meted on those who did not believe my </w:t>
      </w:r>
      <w:r w:rsidR="00C74FDD" w:rsidRPr="00A07F77">
        <w:rPr>
          <w:rFonts w:ascii="Gentium Plus" w:eastAsia="Arial Unicode MS" w:hAnsi="Gentium Plus" w:cs="Gentium Plus"/>
        </w:rPr>
        <w:t>commands</w:t>
      </w:r>
      <w:r w:rsidR="00C97367" w:rsidRPr="00A07F77">
        <w:rPr>
          <w:rFonts w:ascii="Gentium Plus" w:eastAsia="Arial Unicode MS" w:hAnsi="Gentium Plus" w:cs="Gentium Plus"/>
        </w:rPr>
        <w:t>.</w:t>
      </w:r>
      <w:ins w:id="2468" w:author="Author">
        <w:r w:rsidR="003F4D5B">
          <w:rPr>
            <w:rFonts w:ascii="Gentium Plus" w:eastAsia="Arial Unicode MS" w:hAnsi="Gentium Plus" w:cs="Gentium Plus"/>
          </w:rPr>
          <w:t>”</w:t>
        </w:r>
      </w:ins>
      <w:del w:id="2469" w:author="Author">
        <w:r w:rsidR="00C97367" w:rsidRPr="00A07F77" w:rsidDel="002C72B3">
          <w:rPr>
            <w:rFonts w:ascii="Gentium Plus" w:eastAsia="Arial Unicode MS" w:hAnsi="Gentium Plus" w:cs="Gentium Plus"/>
          </w:rPr>
          <w:delText>"</w:delText>
        </w:r>
      </w:del>
      <w:r w:rsidR="006B3EB5" w:rsidRPr="00A07F77">
        <w:rPr>
          <w:rStyle w:val="FootnoteReference"/>
          <w:rFonts w:ascii="Gentium Plus" w:eastAsia="Arial Unicode MS" w:hAnsi="Gentium Plus" w:cs="Gentium Plus"/>
        </w:rPr>
        <w:footnoteReference w:id="72"/>
      </w:r>
      <w:r w:rsidR="00A04D6A" w:rsidRPr="00A07F77">
        <w:rPr>
          <w:rFonts w:ascii="Gentium Plus" w:eastAsia="Arial Unicode MS" w:hAnsi="Gentium Plus" w:cs="Gentium Plus"/>
        </w:rPr>
        <w:t xml:space="preserve"> </w:t>
      </w:r>
    </w:p>
    <w:p w14:paraId="237BDC5B" w14:textId="77777777" w:rsidR="006923AC" w:rsidRPr="00A07F77" w:rsidRDefault="006923AC" w:rsidP="006923AC">
      <w:pPr>
        <w:bidi w:val="0"/>
        <w:spacing w:line="360" w:lineRule="auto"/>
        <w:ind w:left="284"/>
        <w:contextualSpacing/>
        <w:rPr>
          <w:ins w:id="2483" w:author="Author"/>
          <w:rFonts w:ascii="Gentium Plus" w:eastAsia="Arial Unicode MS" w:hAnsi="Gentium Plus" w:cs="Gentium Plus"/>
        </w:rPr>
      </w:pPr>
    </w:p>
    <w:p w14:paraId="6F96AAFC" w14:textId="77777777" w:rsidR="006B3EB5" w:rsidRPr="00A07F77" w:rsidDel="00ED4C86" w:rsidRDefault="006B3EB5" w:rsidP="00ED4C86">
      <w:pPr>
        <w:bidi w:val="0"/>
        <w:spacing w:line="360" w:lineRule="auto"/>
        <w:contextualSpacing/>
        <w:rPr>
          <w:del w:id="2484" w:author="Author"/>
          <w:rFonts w:ascii="Gentium Plus" w:eastAsia="Arial Unicode MS" w:hAnsi="Gentium Plus" w:cs="Gentium Plus"/>
        </w:rPr>
        <w:pPrChange w:id="2485" w:author="editor" w:date="2020-01-19T13:36:00Z">
          <w:pPr>
            <w:bidi w:val="0"/>
            <w:spacing w:line="360" w:lineRule="auto"/>
            <w:ind w:left="284"/>
            <w:contextualSpacing/>
          </w:pPr>
        </w:pPrChange>
      </w:pPr>
    </w:p>
    <w:p w14:paraId="6C2CD70F" w14:textId="711B1BCD" w:rsidR="00AB5CA8" w:rsidRDefault="006B3EB5" w:rsidP="00E7439B">
      <w:pPr>
        <w:bidi w:val="0"/>
        <w:spacing w:line="360" w:lineRule="auto"/>
        <w:contextualSpacing/>
        <w:rPr>
          <w:ins w:id="2486" w:author="Author"/>
          <w:rFonts w:ascii="Gentium Plus" w:eastAsia="Arial Unicode MS" w:hAnsi="Gentium Plus" w:cs="Gentium Plus"/>
        </w:rPr>
      </w:pPr>
      <w:r w:rsidRPr="00A07F77">
        <w:rPr>
          <w:rFonts w:ascii="Gentium Plus" w:eastAsia="Arial Unicode MS" w:hAnsi="Gentium Plus" w:cs="Gentium Plus"/>
        </w:rPr>
        <w:t xml:space="preserve">The </w:t>
      </w:r>
      <w:r w:rsidR="004A6247" w:rsidRPr="00A07F77">
        <w:rPr>
          <w:rFonts w:ascii="Gentium Plus" w:eastAsia="Arial Unicode MS" w:hAnsi="Gentium Plus" w:cs="Gentium Plus"/>
        </w:rPr>
        <w:t xml:space="preserve">world view that divides the </w:t>
      </w:r>
      <w:proofErr w:type="spellStart"/>
      <w:r w:rsidR="004A6247" w:rsidRPr="00A07F77">
        <w:rPr>
          <w:rFonts w:ascii="Gentium Plus" w:eastAsia="Arial Unicode MS" w:hAnsi="Gentium Plus" w:cs="Gentium Plus"/>
          <w:i/>
          <w:iCs/>
        </w:rPr>
        <w:t>il</w:t>
      </w:r>
      <w:proofErr w:type="spellEnd"/>
      <w:r w:rsidR="004A6247" w:rsidRPr="00A07F77">
        <w:rPr>
          <w:rFonts w:ascii="Gentium Plus" w:eastAsia="Arial Unicode MS" w:hAnsi="Gentium Plus" w:cs="Gentium Plus"/>
          <w:i/>
          <w:iCs/>
        </w:rPr>
        <w:t xml:space="preserve"> </w:t>
      </w:r>
      <w:r w:rsidR="004A6247" w:rsidRPr="00A07F77">
        <w:rPr>
          <w:rFonts w:ascii="Gentium Plus" w:eastAsia="Arial Unicode MS" w:hAnsi="Gentium Plus" w:cs="Gentium Plus"/>
        </w:rPr>
        <w:t xml:space="preserve">and the </w:t>
      </w:r>
      <w:proofErr w:type="spellStart"/>
      <w:r w:rsidR="004A6247" w:rsidRPr="00A07F77">
        <w:rPr>
          <w:rFonts w:ascii="Gentium Plus" w:hAnsi="Gentium Plus" w:cs="Gentium Plus"/>
          <w:i/>
          <w:iCs/>
        </w:rPr>
        <w:t>yāghī</w:t>
      </w:r>
      <w:proofErr w:type="spellEnd"/>
      <w:r w:rsidR="004A6247" w:rsidRPr="00A07F77">
        <w:rPr>
          <w:rFonts w:ascii="Gentium Plus" w:hAnsi="Gentium Plus" w:cs="Gentium Plus"/>
        </w:rPr>
        <w:t xml:space="preserve"> appears </w:t>
      </w:r>
      <w:del w:id="2487" w:author="Author">
        <w:r w:rsidR="004A6247" w:rsidRPr="00A07F77" w:rsidDel="003A3054">
          <w:rPr>
            <w:rFonts w:ascii="Gentium Plus" w:hAnsi="Gentium Plus" w:cs="Gentium Plus"/>
          </w:rPr>
          <w:delText>o</w:delText>
        </w:r>
        <w:r w:rsidR="00BD57A0" w:rsidRPr="00A07F77" w:rsidDel="003A3054">
          <w:rPr>
            <w:rFonts w:ascii="Gentium Plus" w:eastAsia="Arial Unicode MS" w:hAnsi="Gentium Plus" w:cs="Gentium Plus"/>
          </w:rPr>
          <w:delText xml:space="preserve">n </w:delText>
        </w:r>
      </w:del>
      <w:ins w:id="2488" w:author="Author">
        <w:r w:rsidR="003A3054">
          <w:rPr>
            <w:rFonts w:ascii="Gentium Plus" w:hAnsi="Gentium Plus" w:cs="Gentium Plus"/>
          </w:rPr>
          <w:t>in</w:t>
        </w:r>
        <w:r w:rsidR="003A3054" w:rsidRPr="00A07F77">
          <w:rPr>
            <w:rFonts w:ascii="Gentium Plus" w:eastAsia="Arial Unicode MS" w:hAnsi="Gentium Plus" w:cs="Gentium Plus"/>
          </w:rPr>
          <w:t xml:space="preserve"> </w:t>
        </w:r>
      </w:ins>
      <w:r w:rsidR="00BD57A0" w:rsidRPr="00A07F77">
        <w:rPr>
          <w:rFonts w:ascii="Gentium Plus" w:eastAsia="Arial Unicode MS" w:hAnsi="Gentium Plus" w:cs="Gentium Plus"/>
        </w:rPr>
        <w:t>the very beginning,</w:t>
      </w:r>
      <w:r w:rsidR="00A33EDE" w:rsidRPr="00A07F77">
        <w:rPr>
          <w:rFonts w:ascii="Gentium Plus" w:eastAsia="Arial Unicode MS" w:hAnsi="Gentium Plus" w:cs="Gentium Plus"/>
        </w:rPr>
        <w:t xml:space="preserve"> </w:t>
      </w:r>
      <w:r w:rsidR="005B4A43" w:rsidRPr="00A07F77">
        <w:rPr>
          <w:rFonts w:ascii="Gentium Plus" w:eastAsia="Arial Unicode MS" w:hAnsi="Gentium Plus" w:cs="Gentium Plus"/>
        </w:rPr>
        <w:t>as a story</w:t>
      </w:r>
      <w:r w:rsidR="00FC5E89" w:rsidRPr="00A07F77">
        <w:rPr>
          <w:rFonts w:ascii="Gentium Plus" w:eastAsia="Arial Unicode MS" w:hAnsi="Gentium Plus" w:cs="Gentium Plus"/>
        </w:rPr>
        <w:t xml:space="preserve"> that goes back to the days of Chinggis Khan and </w:t>
      </w:r>
      <w:r w:rsidR="005B4A43" w:rsidRPr="00A07F77">
        <w:rPr>
          <w:rFonts w:ascii="Gentium Plus" w:eastAsia="Arial Unicode MS" w:hAnsi="Gentium Plus" w:cs="Gentium Plus"/>
        </w:rPr>
        <w:t xml:space="preserve">his </w:t>
      </w:r>
      <w:r w:rsidR="004A6AB7" w:rsidRPr="00A07F77">
        <w:rPr>
          <w:rFonts w:ascii="Gentium Plus" w:eastAsia="Arial Unicode MS" w:hAnsi="Gentium Plus" w:cs="Gentium Plus"/>
        </w:rPr>
        <w:t>ally</w:t>
      </w:r>
      <w:r w:rsidR="004A6247" w:rsidRPr="00A07F77">
        <w:rPr>
          <w:rFonts w:ascii="Gentium Plus" w:eastAsia="Arial Unicode MS" w:hAnsi="Gentium Plus" w:cs="Gentium Plus"/>
        </w:rPr>
        <w:t xml:space="preserve"> and </w:t>
      </w:r>
      <w:r w:rsidR="00FC5E89" w:rsidRPr="00A07F77">
        <w:rPr>
          <w:rFonts w:ascii="Gentium Plus" w:eastAsia="Arial Unicode MS" w:hAnsi="Gentium Plus" w:cs="Gentium Plus"/>
        </w:rPr>
        <w:t xml:space="preserve">enemy, the shaman </w:t>
      </w:r>
      <w:proofErr w:type="spellStart"/>
      <w:r w:rsidR="00FC5E89" w:rsidRPr="00A07F77">
        <w:rPr>
          <w:rFonts w:ascii="Gentium Plus" w:eastAsia="Arial Unicode MS" w:hAnsi="Gentium Plus" w:cs="Gentium Plus"/>
        </w:rPr>
        <w:t>K</w:t>
      </w:r>
      <w:r w:rsidR="00A33EDE" w:rsidRPr="00A07F77">
        <w:rPr>
          <w:rFonts w:ascii="Gentium Plus" w:eastAsia="Arial Unicode MS" w:hAnsi="Gentium Plus" w:cs="Gentium Plus"/>
        </w:rPr>
        <w:t>ököchu</w:t>
      </w:r>
      <w:proofErr w:type="spellEnd"/>
      <w:r w:rsidR="00A33EDE" w:rsidRPr="00A07F77">
        <w:rPr>
          <w:rFonts w:ascii="Gentium Plus" w:eastAsia="Arial Unicode MS" w:hAnsi="Gentium Plus" w:cs="Gentium Plus"/>
        </w:rPr>
        <w:t xml:space="preserve"> </w:t>
      </w:r>
      <w:proofErr w:type="spellStart"/>
      <w:r w:rsidR="00A33EDE" w:rsidRPr="00A07F77">
        <w:rPr>
          <w:rFonts w:ascii="Gentium Plus" w:eastAsia="Arial Unicode MS" w:hAnsi="Gentium Plus" w:cs="Gentium Plus"/>
        </w:rPr>
        <w:t>Teb</w:t>
      </w:r>
      <w:proofErr w:type="spellEnd"/>
      <w:r w:rsidR="00A33EDE" w:rsidRPr="00A07F77">
        <w:rPr>
          <w:rFonts w:ascii="Gentium Plus" w:eastAsia="Arial Unicode MS" w:hAnsi="Gentium Plus" w:cs="Gentium Plus"/>
        </w:rPr>
        <w:t xml:space="preserve"> </w:t>
      </w:r>
      <w:proofErr w:type="spellStart"/>
      <w:r w:rsidR="00A33EDE" w:rsidRPr="00A07F77">
        <w:rPr>
          <w:rFonts w:ascii="Gentium Plus" w:eastAsia="Arial Unicode MS" w:hAnsi="Gentium Plus" w:cs="Gentium Plus"/>
        </w:rPr>
        <w:t>T</w:t>
      </w:r>
      <w:r w:rsidR="00FC5E89" w:rsidRPr="00A07F77">
        <w:rPr>
          <w:rFonts w:ascii="Gentium Plus" w:eastAsia="Arial Unicode MS" w:hAnsi="Gentium Plus" w:cs="Gentium Plus"/>
        </w:rPr>
        <w:t>engri</w:t>
      </w:r>
      <w:proofErr w:type="spellEnd"/>
      <w:r w:rsidR="00FC5E89" w:rsidRPr="00A07F77">
        <w:rPr>
          <w:rFonts w:ascii="Gentium Plus" w:eastAsia="Arial Unicode MS" w:hAnsi="Gentium Plus" w:cs="Gentium Plus"/>
        </w:rPr>
        <w:t>.</w:t>
      </w:r>
      <w:r w:rsidR="004A6247" w:rsidRPr="00A07F77">
        <w:rPr>
          <w:rStyle w:val="FootnoteReference"/>
          <w:rFonts w:ascii="Gentium Plus" w:eastAsia="Arial Unicode MS" w:hAnsi="Gentium Plus" w:cs="Gentium Plus"/>
        </w:rPr>
        <w:footnoteReference w:id="73"/>
      </w:r>
      <w:r w:rsidR="004A6AB7" w:rsidRPr="00A07F77">
        <w:rPr>
          <w:rFonts w:ascii="Gentium Plus" w:eastAsia="Arial Unicode MS" w:hAnsi="Gentium Plus" w:cs="Gentium Plus"/>
        </w:rPr>
        <w:t xml:space="preserve"> These are not the words of </w:t>
      </w:r>
      <w:proofErr w:type="spellStart"/>
      <w:r w:rsidR="001E2FB7" w:rsidRPr="00A07F77">
        <w:rPr>
          <w:rFonts w:ascii="Gentium Plus" w:eastAsia="Arial Unicode MS" w:hAnsi="Gentium Plus" w:cs="Gentium Plus"/>
        </w:rPr>
        <w:t>Hülegü</w:t>
      </w:r>
      <w:proofErr w:type="spellEnd"/>
      <w:r w:rsidR="004A6AB7" w:rsidRPr="00A07F77">
        <w:rPr>
          <w:rFonts w:ascii="Gentium Plus" w:eastAsia="Arial Unicode MS" w:hAnsi="Gentium Plus" w:cs="Gentium Plus"/>
        </w:rPr>
        <w:t xml:space="preserve">, but of God, announced through the prophet </w:t>
      </w:r>
      <w:proofErr w:type="spellStart"/>
      <w:r w:rsidR="004A6AB7" w:rsidRPr="00A07F77">
        <w:rPr>
          <w:rFonts w:ascii="Gentium Plus" w:eastAsia="Arial Unicode MS" w:hAnsi="Gentium Plus" w:cs="Gentium Plus"/>
        </w:rPr>
        <w:t>Tebtengri</w:t>
      </w:r>
      <w:proofErr w:type="spellEnd"/>
      <w:r w:rsidR="004A6AB7" w:rsidRPr="00A07F77">
        <w:rPr>
          <w:rFonts w:ascii="Gentium Plus" w:eastAsia="Arial Unicode MS" w:hAnsi="Gentium Plus" w:cs="Gentium Plus"/>
        </w:rPr>
        <w:t xml:space="preserve"> to </w:t>
      </w:r>
      <w:proofErr w:type="spellStart"/>
      <w:r w:rsidR="004A6AB7" w:rsidRPr="00A07F77">
        <w:rPr>
          <w:rFonts w:ascii="Gentium Plus" w:eastAsia="Arial Unicode MS" w:hAnsi="Gentium Plus" w:cs="Gentium Plus"/>
        </w:rPr>
        <w:t>Chinggis</w:t>
      </w:r>
      <w:proofErr w:type="spellEnd"/>
      <w:r w:rsidR="004A6AB7" w:rsidRPr="00A07F77">
        <w:rPr>
          <w:rFonts w:ascii="Gentium Plus" w:eastAsia="Arial Unicode MS" w:hAnsi="Gentium Plus" w:cs="Gentium Plus"/>
        </w:rPr>
        <w:t xml:space="preserve"> Khan, and now to Louis IX. Yet indirect as it is, the elements of the Mongolian world view </w:t>
      </w:r>
      <w:r w:rsidR="007129BB" w:rsidRPr="00A07F77">
        <w:rPr>
          <w:rFonts w:ascii="Gentium Plus" w:eastAsia="Arial Unicode MS" w:hAnsi="Gentium Plus" w:cs="Gentium Plus"/>
        </w:rPr>
        <w:t>are</w:t>
      </w:r>
      <w:r w:rsidR="004A6AB7" w:rsidRPr="00A07F77">
        <w:rPr>
          <w:rFonts w:ascii="Gentium Plus" w:eastAsia="Arial Unicode MS" w:hAnsi="Gentium Plus" w:cs="Gentium Plus"/>
        </w:rPr>
        <w:t xml:space="preserve"> there to be seen</w:t>
      </w:r>
      <w:ins w:id="2526" w:author="Author">
        <w:r w:rsidR="00960BE3">
          <w:rPr>
            <w:rFonts w:ascii="Gentium Plus" w:eastAsia="Arial Unicode MS" w:hAnsi="Gentium Plus" w:cs="Gentium Plus"/>
          </w:rPr>
          <w:t xml:space="preserve">. </w:t>
        </w:r>
      </w:ins>
      <w:del w:id="2527" w:author="Author">
        <w:r w:rsidR="004A6AB7" w:rsidRPr="00A07F77" w:rsidDel="00960BE3">
          <w:rPr>
            <w:rFonts w:ascii="Gentium Plus" w:eastAsia="Arial Unicode MS" w:hAnsi="Gentium Plus" w:cs="Gentium Plus"/>
          </w:rPr>
          <w:delText xml:space="preserve"> – </w:delText>
        </w:r>
      </w:del>
      <w:proofErr w:type="spellStart"/>
      <w:r w:rsidR="004A6AB7" w:rsidRPr="00A07F77">
        <w:rPr>
          <w:rFonts w:ascii="Gentium Plus" w:eastAsia="Arial Unicode MS" w:hAnsi="Gentium Plus" w:cs="Gentium Plus"/>
        </w:rPr>
        <w:t>Chinggis</w:t>
      </w:r>
      <w:proofErr w:type="spellEnd"/>
      <w:r w:rsidR="004A6AB7" w:rsidRPr="00A07F77">
        <w:rPr>
          <w:rFonts w:ascii="Gentium Plus" w:eastAsia="Arial Unicode MS" w:hAnsi="Gentium Plus" w:cs="Gentium Plus"/>
        </w:rPr>
        <w:t xml:space="preserve"> Khan had received </w:t>
      </w:r>
      <w:r w:rsidR="007129BB" w:rsidRPr="00A07F77">
        <w:rPr>
          <w:rFonts w:ascii="Gentium Plus" w:eastAsia="Arial Unicode MS" w:hAnsi="Gentium Plus" w:cs="Gentium Plus"/>
        </w:rPr>
        <w:t>a heavenly</w:t>
      </w:r>
      <w:r w:rsidR="004A6AB7" w:rsidRPr="00A07F77">
        <w:rPr>
          <w:rFonts w:ascii="Gentium Plus" w:eastAsia="Arial Unicode MS" w:hAnsi="Gentium Plus" w:cs="Gentium Plus"/>
        </w:rPr>
        <w:t xml:space="preserve"> right to rule over the world, and all the </w:t>
      </w:r>
      <w:r w:rsidR="00442181" w:rsidRPr="00A07F77">
        <w:rPr>
          <w:rFonts w:ascii="Gentium Plus" w:eastAsia="Arial Unicode MS" w:hAnsi="Gentium Plus" w:cs="Gentium Plus"/>
        </w:rPr>
        <w:t>nations, tongues</w:t>
      </w:r>
      <w:ins w:id="2528" w:author="Author">
        <w:r w:rsidR="003A3054">
          <w:rPr>
            <w:rFonts w:ascii="Gentium Plus" w:eastAsia="Arial Unicode MS" w:hAnsi="Gentium Plus" w:cs="Gentium Plus"/>
          </w:rPr>
          <w:t>,</w:t>
        </w:r>
      </w:ins>
      <w:r w:rsidR="00442181" w:rsidRPr="00A07F77">
        <w:rPr>
          <w:rFonts w:ascii="Gentium Plus" w:eastAsia="Arial Unicode MS" w:hAnsi="Gentium Plus" w:cs="Gentium Plus"/>
        </w:rPr>
        <w:t xml:space="preserve"> and tribes are divided to two</w:t>
      </w:r>
      <w:r w:rsidR="00BD57A0" w:rsidRPr="00A07F77">
        <w:rPr>
          <w:rFonts w:ascii="Gentium Plus" w:eastAsia="Arial Unicode MS" w:hAnsi="Gentium Plus" w:cs="Gentium Plus"/>
        </w:rPr>
        <w:t>:</w:t>
      </w:r>
      <w:r w:rsidR="00442181" w:rsidRPr="00A07F77">
        <w:rPr>
          <w:rFonts w:ascii="Gentium Plus" w:eastAsia="Arial Unicode MS" w:hAnsi="Gentium Plus" w:cs="Gentium Plus"/>
        </w:rPr>
        <w:t xml:space="preserve"> those who believe so (</w:t>
      </w:r>
      <w:del w:id="2529" w:author="Author">
        <w:r w:rsidR="00442181" w:rsidRPr="00A07F77" w:rsidDel="006C3186">
          <w:rPr>
            <w:rFonts w:ascii="Gentium Plus" w:eastAsia="Arial Unicode MS" w:hAnsi="Gentium Plus" w:cs="Gentium Plus"/>
          </w:rPr>
          <w:delText>therefore, they are</w:delText>
        </w:r>
      </w:del>
      <w:ins w:id="2530" w:author="Author">
        <w:r w:rsidR="006C3186">
          <w:rPr>
            <w:rFonts w:ascii="Gentium Plus" w:eastAsia="Arial Unicode MS" w:hAnsi="Gentium Plus" w:cs="Gentium Plus"/>
          </w:rPr>
          <w:t>the</w:t>
        </w:r>
      </w:ins>
      <w:r w:rsidR="00442181" w:rsidRPr="00A07F77">
        <w:rPr>
          <w:rFonts w:ascii="Gentium Plus" w:eastAsia="Arial Unicode MS" w:hAnsi="Gentium Plus" w:cs="Gentium Plus"/>
        </w:rPr>
        <w:t xml:space="preserve"> </w:t>
      </w:r>
      <w:proofErr w:type="spellStart"/>
      <w:r w:rsidR="00087B14" w:rsidRPr="00A07F77">
        <w:rPr>
          <w:rFonts w:ascii="Gentium Plus" w:eastAsia="Arial Unicode MS" w:hAnsi="Gentium Plus" w:cs="Gentium Plus"/>
          <w:i/>
          <w:iCs/>
        </w:rPr>
        <w:t>il</w:t>
      </w:r>
      <w:proofErr w:type="spellEnd"/>
      <w:r w:rsidR="007129BB" w:rsidRPr="00A07F77">
        <w:rPr>
          <w:rFonts w:ascii="Gentium Plus" w:eastAsia="Arial Unicode MS" w:hAnsi="Gentium Plus" w:cs="Gentium Plus"/>
        </w:rPr>
        <w:t>)</w:t>
      </w:r>
      <w:del w:id="2531" w:author="Author">
        <w:r w:rsidR="007129BB" w:rsidRPr="00A07F77" w:rsidDel="006923AC">
          <w:rPr>
            <w:rFonts w:ascii="Gentium Plus" w:eastAsia="Arial Unicode MS" w:hAnsi="Gentium Plus" w:cs="Gentium Plus"/>
          </w:rPr>
          <w:delText>,</w:delText>
        </w:r>
      </w:del>
      <w:r w:rsidR="007129BB" w:rsidRPr="00A07F77">
        <w:rPr>
          <w:rFonts w:ascii="Gentium Plus" w:eastAsia="Arial Unicode MS" w:hAnsi="Gentium Plus" w:cs="Gentium Plus"/>
        </w:rPr>
        <w:t xml:space="preserve"> and those who do not </w:t>
      </w:r>
      <w:ins w:id="2532" w:author="Author">
        <w:r w:rsidR="006923AC">
          <w:rPr>
            <w:rFonts w:ascii="Gentium Plus" w:eastAsia="Arial Unicode MS" w:hAnsi="Gentium Plus" w:cs="Gentium Plus"/>
          </w:rPr>
          <w:t xml:space="preserve">(the </w:t>
        </w:r>
        <w:proofErr w:type="spellStart"/>
        <w:r w:rsidR="006923AC" w:rsidRPr="00A07F77">
          <w:rPr>
            <w:rFonts w:ascii="Gentium Plus" w:hAnsi="Gentium Plus" w:cs="Gentium Plus"/>
            <w:i/>
            <w:iCs/>
          </w:rPr>
          <w:t>yāghī</w:t>
        </w:r>
        <w:proofErr w:type="spellEnd"/>
        <w:r w:rsidR="006923AC">
          <w:rPr>
            <w:rFonts w:ascii="Gentium Plus" w:hAnsi="Gentium Plus" w:cs="Gentium Plus"/>
          </w:rPr>
          <w:t>)</w:t>
        </w:r>
      </w:ins>
      <w:del w:id="2533" w:author="Author">
        <w:r w:rsidR="00442181" w:rsidRPr="00A07F77" w:rsidDel="006923AC">
          <w:rPr>
            <w:rFonts w:ascii="Gentium Plus" w:eastAsia="Arial Unicode MS" w:hAnsi="Gentium Plus" w:cs="Gentium Plus"/>
          </w:rPr>
          <w:delText>,</w:delText>
        </w:r>
      </w:del>
      <w:r w:rsidR="00442181" w:rsidRPr="00A07F77">
        <w:rPr>
          <w:rFonts w:ascii="Gentium Plus" w:eastAsia="Arial Unicode MS" w:hAnsi="Gentium Plus" w:cs="Gentium Plus"/>
        </w:rPr>
        <w:t xml:space="preserve"> </w:t>
      </w:r>
      <w:r w:rsidR="00BD57A0" w:rsidRPr="00A07F77">
        <w:rPr>
          <w:rFonts w:ascii="Gentium Plus" w:eastAsia="Arial Unicode MS" w:hAnsi="Gentium Plus" w:cs="Gentium Plus"/>
        </w:rPr>
        <w:t>and</w:t>
      </w:r>
      <w:r w:rsidR="00442181" w:rsidRPr="00A07F77">
        <w:rPr>
          <w:rFonts w:ascii="Gentium Plus" w:eastAsia="Arial Unicode MS" w:hAnsi="Gentium Plus" w:cs="Gentium Plus"/>
        </w:rPr>
        <w:t xml:space="preserve"> are </w:t>
      </w:r>
      <w:ins w:id="2534" w:author="Author">
        <w:r w:rsidR="006923AC">
          <w:rPr>
            <w:rFonts w:ascii="Gentium Plus" w:eastAsia="Arial Unicode MS" w:hAnsi="Gentium Plus" w:cs="Gentium Plus"/>
          </w:rPr>
          <w:t xml:space="preserve">therefore </w:t>
        </w:r>
      </w:ins>
      <w:r w:rsidR="00442181" w:rsidRPr="00A07F77">
        <w:rPr>
          <w:rFonts w:ascii="Gentium Plus" w:eastAsia="Arial Unicode MS" w:hAnsi="Gentium Plus" w:cs="Gentium Plus"/>
        </w:rPr>
        <w:t>destined to be punished.</w:t>
      </w:r>
      <w:r w:rsidR="00432B27" w:rsidRPr="00A07F77">
        <w:rPr>
          <w:rFonts w:ascii="Gentium Plus" w:eastAsia="Arial Unicode MS" w:hAnsi="Gentium Plus" w:cs="Gentium Plus"/>
        </w:rPr>
        <w:t xml:space="preserve"> </w:t>
      </w:r>
      <w:r w:rsidR="00A22803" w:rsidRPr="00A07F77">
        <w:rPr>
          <w:rFonts w:ascii="Gentium Plus" w:eastAsia="Arial Unicode MS" w:hAnsi="Gentium Plus" w:cs="Gentium Plus"/>
        </w:rPr>
        <w:t xml:space="preserve">The term </w:t>
      </w:r>
      <w:proofErr w:type="spellStart"/>
      <w:ins w:id="2535" w:author="Author">
        <w:r w:rsidR="003A3054">
          <w:rPr>
            <w:rFonts w:ascii="Gentium Plus" w:eastAsia="Arial Unicode MS" w:hAnsi="Gentium Plus" w:cs="Gentium Plus"/>
            <w:i/>
            <w:iCs/>
          </w:rPr>
          <w:t>m</w:t>
        </w:r>
      </w:ins>
      <w:del w:id="2536" w:author="Author">
        <w:r w:rsidR="00A22803" w:rsidRPr="00A07F77" w:rsidDel="003A3054">
          <w:rPr>
            <w:rFonts w:ascii="Gentium Plus" w:eastAsia="Arial Unicode MS" w:hAnsi="Gentium Plus" w:cs="Gentium Plus"/>
            <w:i/>
            <w:iCs/>
          </w:rPr>
          <w:delText>M</w:delText>
        </w:r>
      </w:del>
      <w:r w:rsidR="00A22803" w:rsidRPr="00A07F77">
        <w:rPr>
          <w:rFonts w:ascii="Gentium Plus" w:eastAsia="Arial Unicode MS" w:hAnsi="Gentium Plus" w:cs="Gentium Plus"/>
          <w:i/>
          <w:iCs/>
        </w:rPr>
        <w:t>andatum</w:t>
      </w:r>
      <w:proofErr w:type="spellEnd"/>
      <w:r w:rsidR="00A22803" w:rsidRPr="00A07F77">
        <w:rPr>
          <w:rFonts w:ascii="Gentium Plus" w:eastAsia="Arial Unicode MS" w:hAnsi="Gentium Plus" w:cs="Gentium Plus"/>
        </w:rPr>
        <w:t xml:space="preserve"> may be translated as a commission, charge or order;</w:t>
      </w:r>
      <w:r w:rsidR="004A6247" w:rsidRPr="00A07F77">
        <w:rPr>
          <w:rFonts w:ascii="Gentium Plus" w:eastAsia="Arial Unicode MS" w:hAnsi="Gentium Plus" w:cs="Gentium Plus"/>
        </w:rPr>
        <w:t xml:space="preserve"> y</w:t>
      </w:r>
      <w:r w:rsidR="00A22803" w:rsidRPr="00A07F77">
        <w:rPr>
          <w:rFonts w:ascii="Gentium Plus" w:eastAsia="Arial Unicode MS" w:hAnsi="Gentium Plus" w:cs="Gentium Plus"/>
        </w:rPr>
        <w:t xml:space="preserve">et in </w:t>
      </w:r>
      <w:commentRangeStart w:id="2537"/>
      <w:proofErr w:type="spellStart"/>
      <w:r w:rsidR="00A22803" w:rsidRPr="00A07F77">
        <w:rPr>
          <w:rFonts w:ascii="Gentium Plus" w:eastAsia="Arial Unicode MS" w:hAnsi="Gentium Plus" w:cs="Gentium Plus"/>
        </w:rPr>
        <w:t>Carpini</w:t>
      </w:r>
      <w:del w:id="2538" w:author="Author">
        <w:r w:rsidR="00A22803" w:rsidRPr="00A07F77" w:rsidDel="00091151">
          <w:rPr>
            <w:rFonts w:ascii="Gentium Plus" w:eastAsia="Arial Unicode MS" w:hAnsi="Gentium Plus" w:cs="Gentium Plus"/>
          </w:rPr>
          <w:delText>'</w:delText>
        </w:r>
      </w:del>
      <w:ins w:id="2539" w:author="Author">
        <w:r w:rsidR="00091151">
          <w:rPr>
            <w:rFonts w:ascii="Gentium Plus" w:eastAsia="Arial Unicode MS" w:hAnsi="Gentium Plus" w:cs="Gentium Plus"/>
          </w:rPr>
          <w:t>’</w:t>
        </w:r>
      </w:ins>
      <w:r w:rsidR="00A22803" w:rsidRPr="00A07F77">
        <w:rPr>
          <w:rFonts w:ascii="Gentium Plus" w:eastAsia="Arial Unicode MS" w:hAnsi="Gentium Plus" w:cs="Gentium Plus"/>
        </w:rPr>
        <w:t>s</w:t>
      </w:r>
      <w:commentRangeEnd w:id="2537"/>
      <w:proofErr w:type="spellEnd"/>
      <w:r w:rsidR="003A3054">
        <w:rPr>
          <w:rStyle w:val="CommentReference"/>
        </w:rPr>
        <w:commentReference w:id="2537"/>
      </w:r>
      <w:r w:rsidR="00A22803" w:rsidRPr="00A07F77">
        <w:rPr>
          <w:rFonts w:ascii="Gentium Plus" w:eastAsia="Arial Unicode MS" w:hAnsi="Gentium Plus" w:cs="Gentium Plus"/>
        </w:rPr>
        <w:t xml:space="preserve"> text, noted Jackson, </w:t>
      </w:r>
      <w:del w:id="2540" w:author="Author">
        <w:r w:rsidR="000E1194" w:rsidRPr="003A3054" w:rsidDel="003F4D5B">
          <w:rPr>
            <w:rFonts w:ascii="Gentium Plus" w:eastAsia="Arial Unicode MS" w:hAnsi="Gentium Plus" w:cs="Gentium Plus"/>
            <w:i/>
            <w:iCs/>
            <w:rPrChange w:id="2541" w:author="Author">
              <w:rPr>
                <w:rFonts w:ascii="Gentium Plus" w:eastAsia="Arial Unicode MS" w:hAnsi="Gentium Plus" w:cs="Gentium Plus"/>
              </w:rPr>
            </w:rPrChange>
          </w:rPr>
          <w:delText>"</w:delText>
        </w:r>
      </w:del>
      <w:ins w:id="2542" w:author="Author">
        <w:del w:id="2543" w:author="Author">
          <w:r w:rsidR="003F4D5B" w:rsidRPr="003A3054" w:rsidDel="003A3054">
            <w:rPr>
              <w:rFonts w:ascii="Gentium Plus" w:eastAsia="Arial Unicode MS" w:hAnsi="Gentium Plus" w:cs="Gentium Plus"/>
              <w:i/>
              <w:iCs/>
              <w:rPrChange w:id="2544" w:author="Author">
                <w:rPr>
                  <w:rFonts w:ascii="Gentium Plus" w:eastAsia="Arial Unicode MS" w:hAnsi="Gentium Plus" w:cs="Gentium Plus"/>
                </w:rPr>
              </w:rPrChange>
            </w:rPr>
            <w:delText>“</w:delText>
          </w:r>
        </w:del>
      </w:ins>
      <w:proofErr w:type="spellStart"/>
      <w:r w:rsidR="00A22803" w:rsidRPr="003A3054">
        <w:rPr>
          <w:rFonts w:ascii="Gentium Plus" w:eastAsia="Arial Unicode MS" w:hAnsi="Gentium Plus" w:cs="Gentium Plus"/>
          <w:i/>
          <w:iCs/>
          <w:rPrChange w:id="2545" w:author="Author">
            <w:rPr>
              <w:rFonts w:ascii="Gentium Plus" w:eastAsia="Arial Unicode MS" w:hAnsi="Gentium Plus" w:cs="Gentium Plus"/>
            </w:rPr>
          </w:rPrChange>
        </w:rPr>
        <w:t>mandatum</w:t>
      </w:r>
      <w:proofErr w:type="spellEnd"/>
      <w:del w:id="2546" w:author="Author">
        <w:r w:rsidR="00A22803" w:rsidRPr="003A3054" w:rsidDel="003F4D5B">
          <w:rPr>
            <w:rFonts w:ascii="Gentium Plus" w:eastAsia="Arial Unicode MS" w:hAnsi="Gentium Plus" w:cs="Gentium Plus"/>
            <w:i/>
            <w:iCs/>
            <w:rPrChange w:id="2547" w:author="Author">
              <w:rPr>
                <w:rFonts w:ascii="Gentium Plus" w:eastAsia="Arial Unicode MS" w:hAnsi="Gentium Plus" w:cs="Gentium Plus"/>
              </w:rPr>
            </w:rPrChange>
          </w:rPr>
          <w:delText>"</w:delText>
        </w:r>
      </w:del>
      <w:ins w:id="2548" w:author="Author">
        <w:del w:id="2549" w:author="Author">
          <w:r w:rsidR="003F4D5B" w:rsidRPr="003A3054" w:rsidDel="003A3054">
            <w:rPr>
              <w:rFonts w:ascii="Gentium Plus" w:eastAsia="Arial Unicode MS" w:hAnsi="Gentium Plus" w:cs="Gentium Plus"/>
              <w:i/>
              <w:iCs/>
              <w:rPrChange w:id="2550" w:author="Author">
                <w:rPr>
                  <w:rFonts w:ascii="Gentium Plus" w:eastAsia="Arial Unicode MS" w:hAnsi="Gentium Plus" w:cs="Gentium Plus"/>
                </w:rPr>
              </w:rPrChange>
            </w:rPr>
            <w:delText>“</w:delText>
          </w:r>
        </w:del>
      </w:ins>
      <w:r w:rsidR="00A22803" w:rsidRPr="00A07F77">
        <w:rPr>
          <w:rFonts w:ascii="Gentium Plus" w:eastAsia="Arial Unicode MS" w:hAnsi="Gentium Plus" w:cs="Gentium Plus"/>
        </w:rPr>
        <w:t xml:space="preserve"> is a possible reference to the </w:t>
      </w:r>
      <w:proofErr w:type="spellStart"/>
      <w:r w:rsidR="00A22803" w:rsidRPr="003A3054">
        <w:rPr>
          <w:rFonts w:ascii="Gentium Plus" w:eastAsia="Arial Unicode MS" w:hAnsi="Gentium Plus" w:cs="Gentium Plus"/>
          <w:i/>
          <w:iCs/>
          <w:rPrChange w:id="2551" w:author="Author">
            <w:rPr>
              <w:rFonts w:ascii="Gentium Plus" w:eastAsia="Arial Unicode MS" w:hAnsi="Gentium Plus" w:cs="Gentium Plus"/>
            </w:rPr>
          </w:rPrChange>
        </w:rPr>
        <w:t>Yasa</w:t>
      </w:r>
      <w:proofErr w:type="spellEnd"/>
      <w:r w:rsidR="00A22803" w:rsidRPr="00A07F77">
        <w:rPr>
          <w:rFonts w:ascii="Gentium Plus" w:eastAsia="Arial Unicode MS" w:hAnsi="Gentium Plus" w:cs="Gentium Plus"/>
        </w:rPr>
        <w:t xml:space="preserve">, therefore allowing </w:t>
      </w:r>
      <w:ins w:id="2552" w:author="Author">
        <w:r w:rsidR="006923AC">
          <w:rPr>
            <w:rFonts w:ascii="Gentium Plus" w:eastAsia="Arial Unicode MS" w:hAnsi="Gentium Plus" w:cs="Gentium Plus"/>
          </w:rPr>
          <w:t xml:space="preserve">for </w:t>
        </w:r>
      </w:ins>
      <w:r w:rsidR="00A22803" w:rsidRPr="00A07F77">
        <w:rPr>
          <w:rFonts w:ascii="Gentium Plus" w:eastAsia="Arial Unicode MS" w:hAnsi="Gentium Plus" w:cs="Gentium Plus"/>
        </w:rPr>
        <w:t>a wider sense to this term.</w:t>
      </w:r>
      <w:r w:rsidR="000E1194" w:rsidRPr="00A07F77">
        <w:rPr>
          <w:rStyle w:val="FootnoteReference"/>
          <w:rFonts w:ascii="Gentium Plus" w:eastAsia="Arial Unicode MS" w:hAnsi="Gentium Plus" w:cs="Gentium Plus"/>
        </w:rPr>
        <w:footnoteReference w:id="74"/>
      </w:r>
      <w:r w:rsidR="00A22803" w:rsidRPr="00A07F77">
        <w:rPr>
          <w:rFonts w:ascii="Gentium Plus" w:eastAsia="Arial Unicode MS" w:hAnsi="Gentium Plus" w:cs="Gentium Plus"/>
        </w:rPr>
        <w:t xml:space="preserve"> </w:t>
      </w:r>
      <w:r w:rsidR="000E1194" w:rsidRPr="00A07F77">
        <w:rPr>
          <w:rFonts w:ascii="Gentium Plus" w:eastAsia="Arial Unicode MS" w:hAnsi="Gentium Plus" w:cs="Gentium Plus"/>
        </w:rPr>
        <w:t xml:space="preserve">When it appears </w:t>
      </w:r>
      <w:ins w:id="2559" w:author="Author">
        <w:r w:rsidR="006923AC">
          <w:rPr>
            <w:rFonts w:ascii="Gentium Plus" w:eastAsia="Arial Unicode MS" w:hAnsi="Gentium Plus" w:cs="Gentium Plus"/>
          </w:rPr>
          <w:t xml:space="preserve">as </w:t>
        </w:r>
      </w:ins>
      <w:r w:rsidR="000E1194" w:rsidRPr="00A07F77">
        <w:rPr>
          <w:rFonts w:ascii="Gentium Plus" w:eastAsia="Arial Unicode MS" w:hAnsi="Gentium Plus" w:cs="Gentium Plus"/>
        </w:rPr>
        <w:t xml:space="preserve">singular, </w:t>
      </w:r>
      <w:r w:rsidR="00A22803" w:rsidRPr="00A07F77">
        <w:rPr>
          <w:rFonts w:ascii="Gentium Plus" w:eastAsia="Arial Unicode MS" w:hAnsi="Gentium Plus" w:cs="Gentium Plus"/>
        </w:rPr>
        <w:t xml:space="preserve">I tend to see </w:t>
      </w:r>
      <w:del w:id="2560" w:author="Author">
        <w:r w:rsidR="00A22803" w:rsidRPr="00A07F77" w:rsidDel="003F4D5B">
          <w:rPr>
            <w:rFonts w:ascii="Gentium Plus" w:eastAsia="Arial Unicode MS" w:hAnsi="Gentium Plus" w:cs="Gentium Plus"/>
          </w:rPr>
          <w:delText>"</w:delText>
        </w:r>
      </w:del>
      <w:ins w:id="2561" w:author="Author">
        <w:r w:rsidR="003F4D5B">
          <w:rPr>
            <w:rFonts w:ascii="Gentium Plus" w:eastAsia="Arial Unicode MS" w:hAnsi="Gentium Plus" w:cs="Gentium Plus"/>
          </w:rPr>
          <w:t>“</w:t>
        </w:r>
      </w:ins>
      <w:r w:rsidR="00A22803" w:rsidRPr="00A07F77">
        <w:rPr>
          <w:rFonts w:ascii="Gentium Plus" w:eastAsia="Arial Unicode MS" w:hAnsi="Gentium Plus" w:cs="Gentium Plus"/>
        </w:rPr>
        <w:t>commission</w:t>
      </w:r>
      <w:del w:id="2562" w:author="Author">
        <w:r w:rsidR="00A22803" w:rsidRPr="00A07F77" w:rsidDel="003F4D5B">
          <w:rPr>
            <w:rFonts w:ascii="Gentium Plus" w:eastAsia="Arial Unicode MS" w:hAnsi="Gentium Plus" w:cs="Gentium Plus"/>
          </w:rPr>
          <w:delText>"</w:delText>
        </w:r>
      </w:del>
      <w:ins w:id="2563" w:author="Author">
        <w:r w:rsidR="003F4D5B">
          <w:rPr>
            <w:rFonts w:ascii="Gentium Plus" w:eastAsia="Arial Unicode MS" w:hAnsi="Gentium Plus" w:cs="Gentium Plus"/>
          </w:rPr>
          <w:t>”</w:t>
        </w:r>
      </w:ins>
      <w:r w:rsidR="00A22803" w:rsidRPr="00A07F77">
        <w:rPr>
          <w:rFonts w:ascii="Gentium Plus" w:eastAsia="Arial Unicode MS" w:hAnsi="Gentium Plus" w:cs="Gentium Plus"/>
        </w:rPr>
        <w:t xml:space="preserve"> or </w:t>
      </w:r>
      <w:del w:id="2564" w:author="Author">
        <w:r w:rsidR="00A22803" w:rsidRPr="00A07F77" w:rsidDel="003F4D5B">
          <w:rPr>
            <w:rFonts w:ascii="Gentium Plus" w:eastAsia="Arial Unicode MS" w:hAnsi="Gentium Plus" w:cs="Gentium Plus"/>
          </w:rPr>
          <w:delText>"</w:delText>
        </w:r>
      </w:del>
      <w:ins w:id="2565" w:author="Author">
        <w:r w:rsidR="003F4D5B">
          <w:rPr>
            <w:rFonts w:ascii="Gentium Plus" w:eastAsia="Arial Unicode MS" w:hAnsi="Gentium Plus" w:cs="Gentium Plus"/>
          </w:rPr>
          <w:t>“</w:t>
        </w:r>
      </w:ins>
      <w:r w:rsidR="00A22803" w:rsidRPr="00A07F77">
        <w:rPr>
          <w:rFonts w:ascii="Gentium Plus" w:eastAsia="Arial Unicode MS" w:hAnsi="Gentium Plus" w:cs="Gentium Plus"/>
        </w:rPr>
        <w:t>authority</w:t>
      </w:r>
      <w:del w:id="2566" w:author="Author">
        <w:r w:rsidR="00A22803" w:rsidRPr="00A07F77" w:rsidDel="003F4D5B">
          <w:rPr>
            <w:rFonts w:ascii="Gentium Plus" w:eastAsia="Arial Unicode MS" w:hAnsi="Gentium Plus" w:cs="Gentium Plus"/>
          </w:rPr>
          <w:delText>"</w:delText>
        </w:r>
      </w:del>
      <w:ins w:id="2567" w:author="Author">
        <w:r w:rsidR="003F4D5B">
          <w:rPr>
            <w:rFonts w:ascii="Gentium Plus" w:eastAsia="Arial Unicode MS" w:hAnsi="Gentium Plus" w:cs="Gentium Plus"/>
          </w:rPr>
          <w:t>”</w:t>
        </w:r>
      </w:ins>
      <w:r w:rsidR="00A22803" w:rsidRPr="00A07F77">
        <w:rPr>
          <w:rFonts w:ascii="Gentium Plus" w:eastAsia="Arial Unicode MS" w:hAnsi="Gentium Plus" w:cs="Gentium Plus"/>
        </w:rPr>
        <w:t xml:space="preserve"> as the meaning of </w:t>
      </w:r>
      <w:proofErr w:type="spellStart"/>
      <w:r w:rsidR="00A22803" w:rsidRPr="00A07F77">
        <w:rPr>
          <w:rFonts w:ascii="Gentium Plus" w:eastAsia="Arial Unicode MS" w:hAnsi="Gentium Plus" w:cs="Gentium Plus"/>
          <w:i/>
          <w:iCs/>
        </w:rPr>
        <w:t>mandatum</w:t>
      </w:r>
      <w:proofErr w:type="spellEnd"/>
      <w:r w:rsidR="00A22803" w:rsidRPr="00A07F77">
        <w:rPr>
          <w:rFonts w:ascii="Gentium Plus" w:eastAsia="Arial Unicode MS" w:hAnsi="Gentium Plus" w:cs="Gentium Plus"/>
        </w:rPr>
        <w:t xml:space="preserve">, for </w:t>
      </w:r>
      <w:r w:rsidR="000E1194" w:rsidRPr="00A07F77">
        <w:rPr>
          <w:rFonts w:ascii="Gentium Plus" w:eastAsia="Arial Unicode MS" w:hAnsi="Gentium Plus" w:cs="Gentium Plus"/>
        </w:rPr>
        <w:t>it</w:t>
      </w:r>
      <w:r w:rsidR="00A22803" w:rsidRPr="00A07F77">
        <w:rPr>
          <w:rFonts w:ascii="Gentium Plus" w:eastAsia="Arial Unicode MS" w:hAnsi="Gentium Plus" w:cs="Gentium Plus"/>
        </w:rPr>
        <w:t xml:space="preserve"> is a wide, all-encompassing declaration, and the mere </w:t>
      </w:r>
      <w:del w:id="2568" w:author="Author">
        <w:r w:rsidR="00A22803" w:rsidRPr="00A07F77" w:rsidDel="003F4D5B">
          <w:rPr>
            <w:rFonts w:ascii="Gentium Plus" w:eastAsia="Arial Unicode MS" w:hAnsi="Gentium Plus" w:cs="Gentium Plus"/>
          </w:rPr>
          <w:delText>"</w:delText>
        </w:r>
      </w:del>
      <w:ins w:id="2569" w:author="Author">
        <w:r w:rsidR="003F4D5B">
          <w:rPr>
            <w:rFonts w:ascii="Gentium Plus" w:eastAsia="Arial Unicode MS" w:hAnsi="Gentium Plus" w:cs="Gentium Plus"/>
          </w:rPr>
          <w:t>“</w:t>
        </w:r>
      </w:ins>
      <w:r w:rsidR="00A22803" w:rsidRPr="00A07F77">
        <w:rPr>
          <w:rFonts w:ascii="Gentium Plus" w:eastAsia="Arial Unicode MS" w:hAnsi="Gentium Plus" w:cs="Gentium Plus"/>
        </w:rPr>
        <w:t>command</w:t>
      </w:r>
      <w:del w:id="2570" w:author="Author">
        <w:r w:rsidR="00A22803" w:rsidRPr="00A07F77" w:rsidDel="003F4D5B">
          <w:rPr>
            <w:rFonts w:ascii="Gentium Plus" w:eastAsia="Arial Unicode MS" w:hAnsi="Gentium Plus" w:cs="Gentium Plus"/>
          </w:rPr>
          <w:delText>"</w:delText>
        </w:r>
      </w:del>
      <w:ins w:id="2571" w:author="Author">
        <w:r w:rsidR="003F4D5B">
          <w:rPr>
            <w:rFonts w:ascii="Gentium Plus" w:eastAsia="Arial Unicode MS" w:hAnsi="Gentium Plus" w:cs="Gentium Plus"/>
          </w:rPr>
          <w:t>”</w:t>
        </w:r>
      </w:ins>
      <w:r w:rsidR="00A22803" w:rsidRPr="00A07F77">
        <w:rPr>
          <w:rFonts w:ascii="Gentium Plus" w:eastAsia="Arial Unicode MS" w:hAnsi="Gentium Plus" w:cs="Gentium Plus"/>
        </w:rPr>
        <w:t xml:space="preserve"> would later follow.</w:t>
      </w:r>
      <w:r w:rsidR="000E1194" w:rsidRPr="00A07F77">
        <w:rPr>
          <w:rFonts w:ascii="Gentium Plus" w:eastAsia="Arial Unicode MS" w:hAnsi="Gentium Plus" w:cs="Gentium Plus"/>
        </w:rPr>
        <w:t xml:space="preserve"> </w:t>
      </w:r>
    </w:p>
    <w:p w14:paraId="0164F4C5" w14:textId="01E9EFFC" w:rsidR="00C4190F" w:rsidRDefault="00BD57A0" w:rsidP="003A3054">
      <w:pPr>
        <w:bidi w:val="0"/>
        <w:spacing w:line="360" w:lineRule="auto"/>
        <w:ind w:firstLine="720"/>
        <w:contextualSpacing/>
        <w:rPr>
          <w:ins w:id="2572" w:author="Author"/>
          <w:rFonts w:ascii="Gentium Plus" w:eastAsia="Arial Unicode MS" w:hAnsi="Gentium Plus" w:cs="Gentium Plus"/>
        </w:rPr>
        <w:pPrChange w:id="2573" w:author="Author">
          <w:pPr>
            <w:bidi w:val="0"/>
            <w:spacing w:line="360" w:lineRule="auto"/>
            <w:contextualSpacing/>
          </w:pPr>
        </w:pPrChange>
      </w:pPr>
      <w:r w:rsidRPr="00A07F77">
        <w:rPr>
          <w:rFonts w:ascii="Gentium Plus" w:eastAsia="Arial Unicode MS" w:hAnsi="Gentium Plus" w:cs="Gentium Plus"/>
        </w:rPr>
        <w:lastRenderedPageBreak/>
        <w:t xml:space="preserve">Alongside the Mongol world view, </w:t>
      </w:r>
      <w:r w:rsidR="00432B27" w:rsidRPr="00A07F77">
        <w:rPr>
          <w:rFonts w:ascii="Gentium Plus" w:eastAsia="Arial Unicode MS" w:hAnsi="Gentium Plus" w:cs="Gentium Plus"/>
        </w:rPr>
        <w:t xml:space="preserve">the </w:t>
      </w:r>
      <w:r w:rsidR="007129BB" w:rsidRPr="00A07F77">
        <w:rPr>
          <w:rFonts w:ascii="Gentium Plus" w:eastAsia="Arial Unicode MS" w:hAnsi="Gentium Plus" w:cs="Gentium Plus"/>
        </w:rPr>
        <w:t>use</w:t>
      </w:r>
      <w:r w:rsidR="00432B27" w:rsidRPr="00A07F77">
        <w:rPr>
          <w:rFonts w:ascii="Gentium Plus" w:eastAsia="Arial Unicode MS" w:hAnsi="Gentium Plus" w:cs="Gentium Plus"/>
        </w:rPr>
        <w:t xml:space="preserve"> of </w:t>
      </w:r>
      <w:r w:rsidR="00A33EDE" w:rsidRPr="00A07F77">
        <w:rPr>
          <w:rFonts w:ascii="Gentium Plus" w:eastAsia="Arial Unicode MS" w:hAnsi="Gentium Plus" w:cs="Gentium Plus"/>
        </w:rPr>
        <w:t>the addressee</w:t>
      </w:r>
      <w:del w:id="2574" w:author="Author">
        <w:r w:rsidR="00A33EDE" w:rsidRPr="00A07F77" w:rsidDel="00091151">
          <w:rPr>
            <w:rFonts w:ascii="Gentium Plus" w:eastAsia="Arial Unicode MS" w:hAnsi="Gentium Plus" w:cs="Gentium Plus"/>
          </w:rPr>
          <w:delText>'</w:delText>
        </w:r>
      </w:del>
      <w:ins w:id="2575" w:author="Author">
        <w:r w:rsidR="00091151">
          <w:rPr>
            <w:rFonts w:ascii="Gentium Plus" w:eastAsia="Arial Unicode MS" w:hAnsi="Gentium Plus" w:cs="Gentium Plus"/>
          </w:rPr>
          <w:t>’</w:t>
        </w:r>
      </w:ins>
      <w:r w:rsidR="00A33EDE" w:rsidRPr="00A07F77">
        <w:rPr>
          <w:rFonts w:ascii="Gentium Plus" w:eastAsia="Arial Unicode MS" w:hAnsi="Gentium Plus" w:cs="Gentium Plus"/>
        </w:rPr>
        <w:t>s</w:t>
      </w:r>
      <w:r w:rsidR="00432B27" w:rsidRPr="00A07F77">
        <w:rPr>
          <w:rFonts w:ascii="Gentium Plus" w:eastAsia="Arial Unicode MS" w:hAnsi="Gentium Plus" w:cs="Gentium Plus"/>
        </w:rPr>
        <w:t xml:space="preserve"> language</w:t>
      </w:r>
      <w:r w:rsidR="007129BB" w:rsidRPr="00A07F77">
        <w:rPr>
          <w:rFonts w:ascii="Gentium Plus" w:eastAsia="Arial Unicode MS" w:hAnsi="Gentium Plus" w:cs="Gentium Plus"/>
        </w:rPr>
        <w:t xml:space="preserve"> and belief</w:t>
      </w:r>
      <w:r w:rsidRPr="00A07F77">
        <w:rPr>
          <w:rFonts w:ascii="Gentium Plus" w:eastAsia="Arial Unicode MS" w:hAnsi="Gentium Plus" w:cs="Gentium Plus"/>
        </w:rPr>
        <w:t xml:space="preserve"> is very apparent; </w:t>
      </w:r>
      <w:del w:id="2576" w:author="Author">
        <w:r w:rsidRPr="00A07F77" w:rsidDel="00B428AE">
          <w:rPr>
            <w:rFonts w:ascii="Gentium Plus" w:eastAsia="Arial Unicode MS" w:hAnsi="Gentium Plus" w:cs="Gentium Plus"/>
          </w:rPr>
          <w:delText>y</w:delText>
        </w:r>
        <w:r w:rsidR="00A33EDE" w:rsidRPr="00A07F77" w:rsidDel="00B428AE">
          <w:rPr>
            <w:rFonts w:ascii="Gentium Plus" w:eastAsia="Arial Unicode MS" w:hAnsi="Gentium Plus" w:cs="Gentium Plus"/>
          </w:rPr>
          <w:delText xml:space="preserve">et </w:delText>
        </w:r>
      </w:del>
      <w:r w:rsidR="00A33EDE" w:rsidRPr="00A07F77">
        <w:rPr>
          <w:rFonts w:ascii="Gentium Plus" w:eastAsia="Arial Unicode MS" w:hAnsi="Gentium Plus" w:cs="Gentium Plus"/>
        </w:rPr>
        <w:t>whereas</w:t>
      </w:r>
      <w:r w:rsidR="00432B27"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del w:id="2577" w:author="Author">
        <w:r w:rsidR="007129BB" w:rsidRPr="00A07F77" w:rsidDel="00091151">
          <w:rPr>
            <w:rFonts w:ascii="Gentium Plus" w:eastAsia="Arial Unicode MS" w:hAnsi="Gentium Plus" w:cs="Gentium Plus"/>
          </w:rPr>
          <w:delText>'</w:delText>
        </w:r>
      </w:del>
      <w:ins w:id="2578" w:author="Author">
        <w:r w:rsidR="00091151">
          <w:rPr>
            <w:rFonts w:ascii="Gentium Plus" w:eastAsia="Arial Unicode MS" w:hAnsi="Gentium Plus" w:cs="Gentium Plus"/>
          </w:rPr>
          <w:t>’</w:t>
        </w:r>
      </w:ins>
      <w:r w:rsidR="007129BB" w:rsidRPr="00A07F77">
        <w:rPr>
          <w:rFonts w:ascii="Gentium Plus" w:eastAsia="Arial Unicode MS" w:hAnsi="Gentium Plus" w:cs="Gentium Plus"/>
        </w:rPr>
        <w:t>s</w:t>
      </w:r>
      <w:proofErr w:type="spellEnd"/>
      <w:r w:rsidR="00432B27" w:rsidRPr="00A07F77">
        <w:rPr>
          <w:rFonts w:ascii="Gentium Plus" w:eastAsia="Arial Unicode MS" w:hAnsi="Gentium Plus" w:cs="Gentium Plus"/>
        </w:rPr>
        <w:t xml:space="preserve"> earlier letters to Muslim rulers</w:t>
      </w:r>
      <w:r w:rsidR="00A33EDE" w:rsidRPr="00A07F77">
        <w:rPr>
          <w:rFonts w:ascii="Gentium Plus" w:eastAsia="Arial Unicode MS" w:hAnsi="Gentium Plus" w:cs="Gentium Plus"/>
        </w:rPr>
        <w:t xml:space="preserve"> used</w:t>
      </w:r>
      <w:r w:rsidR="007129BB" w:rsidRPr="00A07F77">
        <w:rPr>
          <w:rFonts w:ascii="Gentium Plus" w:eastAsia="Arial Unicode MS" w:hAnsi="Gentium Plus" w:cs="Gentium Plus"/>
        </w:rPr>
        <w:t xml:space="preserve"> </w:t>
      </w:r>
      <w:r w:rsidR="00432B27" w:rsidRPr="00A07F77">
        <w:rPr>
          <w:rFonts w:ascii="Gentium Plus" w:eastAsia="Arial Unicode MS" w:hAnsi="Gentium Plus" w:cs="Gentium Plus"/>
        </w:rPr>
        <w:t>pure Muslim language</w:t>
      </w:r>
      <w:r w:rsidR="007129BB" w:rsidRPr="00A07F77">
        <w:rPr>
          <w:rFonts w:ascii="Gentium Plus" w:eastAsia="Arial Unicode MS" w:hAnsi="Gentium Plus" w:cs="Gentium Plus"/>
        </w:rPr>
        <w:t xml:space="preserve">, </w:t>
      </w:r>
      <w:r w:rsidR="00A33EDE" w:rsidRPr="00A07F77">
        <w:rPr>
          <w:rFonts w:ascii="Gentium Plus" w:eastAsia="Arial Unicode MS" w:hAnsi="Gentium Plus" w:cs="Gentium Plus"/>
        </w:rPr>
        <w:t xml:space="preserve">this letter </w:t>
      </w:r>
      <w:del w:id="2579" w:author="Author">
        <w:r w:rsidR="00A33EDE" w:rsidRPr="00A07F77" w:rsidDel="00B428AE">
          <w:rPr>
            <w:rFonts w:ascii="Gentium Plus" w:eastAsia="Arial Unicode MS" w:hAnsi="Gentium Plus" w:cs="Gentium Plus"/>
          </w:rPr>
          <w:delText xml:space="preserve">goes one step farther, and </w:delText>
        </w:r>
      </w:del>
      <w:r w:rsidR="007129BB" w:rsidRPr="00A07F77">
        <w:rPr>
          <w:rFonts w:ascii="Gentium Plus" w:eastAsia="Arial Unicode MS" w:hAnsi="Gentium Plus" w:cs="Gentium Plus"/>
        </w:rPr>
        <w:t>attempt</w:t>
      </w:r>
      <w:r w:rsidR="00A33EDE" w:rsidRPr="00A07F77">
        <w:rPr>
          <w:rFonts w:ascii="Gentium Plus" w:eastAsia="Arial Unicode MS" w:hAnsi="Gentium Plus" w:cs="Gentium Plus"/>
        </w:rPr>
        <w:t>s</w:t>
      </w:r>
      <w:r w:rsidR="00432B27" w:rsidRPr="00A07F77">
        <w:rPr>
          <w:rFonts w:ascii="Gentium Plus" w:eastAsia="Arial Unicode MS" w:hAnsi="Gentium Plus" w:cs="Gentium Plus"/>
        </w:rPr>
        <w:t xml:space="preserve"> to create a </w:t>
      </w:r>
      <w:del w:id="2580" w:author="Author">
        <w:r w:rsidR="00A33EDE" w:rsidRPr="00A07F77" w:rsidDel="003F4D5B">
          <w:rPr>
            <w:rFonts w:ascii="Gentium Plus" w:eastAsia="Arial Unicode MS" w:hAnsi="Gentium Plus" w:cs="Gentium Plus"/>
          </w:rPr>
          <w:delText>"</w:delText>
        </w:r>
      </w:del>
      <w:ins w:id="2581" w:author="Author">
        <w:r w:rsidR="003F4D5B">
          <w:rPr>
            <w:rFonts w:ascii="Gentium Plus" w:eastAsia="Arial Unicode MS" w:hAnsi="Gentium Plus" w:cs="Gentium Plus"/>
          </w:rPr>
          <w:t>“</w:t>
        </w:r>
      </w:ins>
      <w:r w:rsidR="00432B27" w:rsidRPr="00A07F77">
        <w:rPr>
          <w:rFonts w:ascii="Gentium Plus" w:eastAsia="Arial Unicode MS" w:hAnsi="Gentium Plus" w:cs="Gentium Plus"/>
        </w:rPr>
        <w:t>common</w:t>
      </w:r>
      <w:r w:rsidR="00A33EDE" w:rsidRPr="00A07F77">
        <w:rPr>
          <w:rFonts w:ascii="Gentium Plus" w:eastAsia="Arial Unicode MS" w:hAnsi="Gentium Plus" w:cs="Gentium Plus"/>
        </w:rPr>
        <w:t xml:space="preserve"> language.</w:t>
      </w:r>
      <w:del w:id="2582" w:author="Author">
        <w:r w:rsidR="00A33EDE" w:rsidRPr="00A07F77" w:rsidDel="003F4D5B">
          <w:rPr>
            <w:rFonts w:ascii="Gentium Plus" w:eastAsia="Arial Unicode MS" w:hAnsi="Gentium Plus" w:cs="Gentium Plus"/>
          </w:rPr>
          <w:delText>"</w:delText>
        </w:r>
      </w:del>
      <w:ins w:id="2583" w:author="Author">
        <w:r w:rsidR="003F4D5B">
          <w:rPr>
            <w:rFonts w:ascii="Gentium Plus" w:eastAsia="Arial Unicode MS" w:hAnsi="Gentium Plus" w:cs="Gentium Plus"/>
          </w:rPr>
          <w:t>”</w:t>
        </w:r>
      </w:ins>
      <w:r w:rsidR="00432B27" w:rsidRPr="00A07F77">
        <w:rPr>
          <w:rFonts w:ascii="Gentium Plus" w:eastAsia="Arial Unicode MS" w:hAnsi="Gentium Plus" w:cs="Gentium Plus"/>
        </w:rPr>
        <w:t xml:space="preserve"> This is done </w:t>
      </w:r>
      <w:r w:rsidR="001576B1" w:rsidRPr="00A07F77">
        <w:rPr>
          <w:rFonts w:ascii="Gentium Plus" w:eastAsia="Arial Unicode MS" w:hAnsi="Gentium Plus" w:cs="Gentium Plus"/>
        </w:rPr>
        <w:t xml:space="preserve">both in </w:t>
      </w:r>
      <w:del w:id="2584" w:author="Author">
        <w:r w:rsidR="001576B1" w:rsidRPr="00A07F77" w:rsidDel="00C4190F">
          <w:rPr>
            <w:rFonts w:ascii="Gentium Plus" w:eastAsia="Arial Unicode MS" w:hAnsi="Gentium Plus" w:cs="Gentium Plus"/>
          </w:rPr>
          <w:delText xml:space="preserve">a </w:delText>
        </w:r>
      </w:del>
      <w:r w:rsidR="001576B1" w:rsidRPr="00A07F77">
        <w:rPr>
          <w:rFonts w:ascii="Gentium Plus" w:eastAsia="Arial Unicode MS" w:hAnsi="Gentium Plus" w:cs="Gentium Plus"/>
        </w:rPr>
        <w:t>direct translation</w:t>
      </w:r>
      <w:del w:id="2585" w:author="Author">
        <w:r w:rsidR="001576B1" w:rsidRPr="00A07F77" w:rsidDel="00B428AE">
          <w:rPr>
            <w:rFonts w:ascii="Gentium Plus" w:eastAsia="Arial Unicode MS" w:hAnsi="Gentium Plus" w:cs="Gentium Plus"/>
          </w:rPr>
          <w:delText xml:space="preserve"> and </w:delText>
        </w:r>
        <w:r w:rsidR="0005634F" w:rsidRPr="00A07F77" w:rsidDel="00B428AE">
          <w:rPr>
            <w:rFonts w:ascii="Gentium Plus" w:eastAsia="Arial Unicode MS" w:hAnsi="Gentium Plus" w:cs="Gentium Plus"/>
          </w:rPr>
          <w:delText>correlation</w:delText>
        </w:r>
        <w:r w:rsidR="001576B1" w:rsidRPr="00A07F77" w:rsidDel="00B428AE">
          <w:rPr>
            <w:rFonts w:ascii="Gentium Plus" w:eastAsia="Arial Unicode MS" w:hAnsi="Gentium Plus" w:cs="Gentium Plus"/>
          </w:rPr>
          <w:delText xml:space="preserve"> of terms</w:delText>
        </w:r>
      </w:del>
      <w:ins w:id="2586" w:author="Author">
        <w:r w:rsidR="00C4190F">
          <w:rPr>
            <w:rFonts w:ascii="Gentium Plus" w:eastAsia="Arial Unicode MS" w:hAnsi="Gentium Plus" w:cs="Gentium Plus"/>
          </w:rPr>
          <w:t xml:space="preserve"> (</w:t>
        </w:r>
      </w:ins>
      <w:del w:id="2587" w:author="Author">
        <w:r w:rsidR="001576B1" w:rsidRPr="00A07F77" w:rsidDel="00C4190F">
          <w:rPr>
            <w:rFonts w:ascii="Gentium Plus" w:eastAsia="Arial Unicode MS" w:hAnsi="Gentium Plus" w:cs="Gentium Plus"/>
          </w:rPr>
          <w:delText xml:space="preserve">, </w:delText>
        </w:r>
      </w:del>
      <w:r w:rsidR="000E1194" w:rsidRPr="00A07F77">
        <w:rPr>
          <w:rFonts w:ascii="Gentium Plus" w:eastAsia="Arial Unicode MS" w:hAnsi="Gentium Plus" w:cs="Gentium Plus"/>
        </w:rPr>
        <w:t xml:space="preserve">as in </w:t>
      </w:r>
      <w:del w:id="2588" w:author="Author">
        <w:r w:rsidR="000E1194" w:rsidRPr="00A07F77" w:rsidDel="003F4D5B">
          <w:rPr>
            <w:rFonts w:ascii="Gentium Plus" w:eastAsia="Arial Unicode MS" w:hAnsi="Gentium Plus" w:cs="Gentium Plus"/>
          </w:rPr>
          <w:delText>"</w:delText>
        </w:r>
      </w:del>
      <w:ins w:id="2589" w:author="Author">
        <w:r w:rsidR="003F4D5B">
          <w:rPr>
            <w:rFonts w:ascii="Gentium Plus" w:eastAsia="Arial Unicode MS" w:hAnsi="Gentium Plus" w:cs="Gentium Plus"/>
          </w:rPr>
          <w:t>“</w:t>
        </w:r>
      </w:ins>
      <w:proofErr w:type="spellStart"/>
      <w:r w:rsidR="000E1194" w:rsidRPr="00A07F77">
        <w:rPr>
          <w:rFonts w:ascii="Gentium Plus" w:eastAsia="Arial Unicode MS" w:hAnsi="Gentium Plus" w:cs="Gentium Plus"/>
        </w:rPr>
        <w:t>Teptemgri</w:t>
      </w:r>
      <w:proofErr w:type="spellEnd"/>
      <w:r w:rsidRPr="00A07F77">
        <w:rPr>
          <w:rFonts w:ascii="Gentium Plus" w:eastAsia="Arial Unicode MS" w:hAnsi="Gentium Plus" w:cs="Gentium Plus"/>
        </w:rPr>
        <w:t>,</w:t>
      </w:r>
      <w:r w:rsidR="000E1194" w:rsidRPr="00A07F77">
        <w:rPr>
          <w:rFonts w:ascii="Gentium Plus" w:eastAsia="Arial Unicode MS" w:hAnsi="Gentium Plus" w:cs="Gentium Plus"/>
        </w:rPr>
        <w:t xml:space="preserve"> </w:t>
      </w:r>
      <w:r w:rsidR="0005634F" w:rsidRPr="00A07F77">
        <w:rPr>
          <w:rFonts w:ascii="Gentium Plus" w:eastAsia="Arial Unicode MS" w:hAnsi="Gentium Plus" w:cs="Gentium Plus"/>
        </w:rPr>
        <w:t>meaning prophet of God</w:t>
      </w:r>
      <w:del w:id="2590" w:author="Author">
        <w:r w:rsidR="0005634F" w:rsidRPr="00A07F77" w:rsidDel="003F4D5B">
          <w:rPr>
            <w:rFonts w:ascii="Gentium Plus" w:eastAsia="Arial Unicode MS" w:hAnsi="Gentium Plus" w:cs="Gentium Plus"/>
          </w:rPr>
          <w:delText>"</w:delText>
        </w:r>
      </w:del>
      <w:ins w:id="2591" w:author="Author">
        <w:r w:rsidR="003F4D5B">
          <w:rPr>
            <w:rFonts w:ascii="Gentium Plus" w:eastAsia="Arial Unicode MS" w:hAnsi="Gentium Plus" w:cs="Gentium Plus"/>
          </w:rPr>
          <w:t>”</w:t>
        </w:r>
        <w:r w:rsidR="00C4190F">
          <w:rPr>
            <w:rFonts w:ascii="Gentium Plus" w:eastAsia="Arial Unicode MS" w:hAnsi="Gentium Plus" w:cs="Gentium Plus"/>
          </w:rPr>
          <w:t>)</w:t>
        </w:r>
      </w:ins>
      <w:del w:id="2592" w:author="Author">
        <w:r w:rsidR="0005634F" w:rsidRPr="00A07F77" w:rsidDel="00C4190F">
          <w:rPr>
            <w:rFonts w:ascii="Gentium Plus" w:eastAsia="Arial Unicode MS" w:hAnsi="Gentium Plus" w:cs="Gentium Plus"/>
          </w:rPr>
          <w:delText>;</w:delText>
        </w:r>
      </w:del>
      <w:r w:rsidR="0005634F" w:rsidRPr="00A07F77">
        <w:rPr>
          <w:rFonts w:ascii="Gentium Plus" w:eastAsia="Arial Unicode MS" w:hAnsi="Gentium Plus" w:cs="Gentium Plus"/>
        </w:rPr>
        <w:t xml:space="preserve"> and indi</w:t>
      </w:r>
      <w:r w:rsidR="00432B27" w:rsidRPr="00A07F77">
        <w:rPr>
          <w:rFonts w:ascii="Gentium Plus" w:eastAsia="Arial Unicode MS" w:hAnsi="Gentium Plus" w:cs="Gentium Plus"/>
        </w:rPr>
        <w:t>rectly</w:t>
      </w:r>
      <w:ins w:id="2593" w:author="Author">
        <w:r w:rsidR="00B428AE" w:rsidRPr="00B428AE">
          <w:rPr>
            <w:rFonts w:ascii="Gentium Plus" w:eastAsia="Arial Unicode MS" w:hAnsi="Gentium Plus" w:cs="Gentium Plus"/>
          </w:rPr>
          <w:t xml:space="preserve"> </w:t>
        </w:r>
        <w:r w:rsidR="00B428AE">
          <w:rPr>
            <w:rFonts w:ascii="Gentium Plus" w:eastAsia="Arial Unicode MS" w:hAnsi="Gentium Plus" w:cs="Gentium Plus"/>
          </w:rPr>
          <w:t>through</w:t>
        </w:r>
        <w:r w:rsidR="00B428AE" w:rsidRPr="00A07F77">
          <w:rPr>
            <w:rFonts w:ascii="Gentium Plus" w:eastAsia="Arial Unicode MS" w:hAnsi="Gentium Plus" w:cs="Gentium Plus"/>
          </w:rPr>
          <w:t xml:space="preserve"> </w:t>
        </w:r>
        <w:r w:rsidR="00C4190F">
          <w:rPr>
            <w:rFonts w:ascii="Gentium Plus" w:eastAsia="Arial Unicode MS" w:hAnsi="Gentium Plus" w:cs="Gentium Plus"/>
          </w:rPr>
          <w:t xml:space="preserve">the </w:t>
        </w:r>
        <w:r w:rsidR="00B428AE" w:rsidRPr="00A07F77">
          <w:rPr>
            <w:rFonts w:ascii="Gentium Plus" w:eastAsia="Arial Unicode MS" w:hAnsi="Gentium Plus" w:cs="Gentium Plus"/>
          </w:rPr>
          <w:t>correlation of terms</w:t>
        </w:r>
      </w:ins>
      <w:del w:id="2594" w:author="Author">
        <w:r w:rsidR="00C3165C" w:rsidRPr="00A07F77" w:rsidDel="00C4190F">
          <w:rPr>
            <w:rFonts w:ascii="Gentium Plus" w:eastAsia="Arial Unicode MS" w:hAnsi="Gentium Plus" w:cs="Gentium Plus"/>
          </w:rPr>
          <w:delText>,</w:delText>
        </w:r>
      </w:del>
      <w:r w:rsidR="00432B27" w:rsidRPr="00A07F77">
        <w:rPr>
          <w:rFonts w:ascii="Gentium Plus" w:eastAsia="Arial Unicode MS" w:hAnsi="Gentium Plus" w:cs="Gentium Plus"/>
        </w:rPr>
        <w:t xml:space="preserve"> </w:t>
      </w:r>
      <w:r w:rsidR="00552C63" w:rsidRPr="00A07F77">
        <w:rPr>
          <w:rFonts w:ascii="Gentium Plus" w:eastAsia="Arial Unicode MS" w:hAnsi="Gentium Plus" w:cs="Gentium Plus"/>
        </w:rPr>
        <w:t xml:space="preserve">by combining Christian and Mongol </w:t>
      </w:r>
      <w:r w:rsidR="00C3165C" w:rsidRPr="00A07F77">
        <w:rPr>
          <w:rFonts w:ascii="Gentium Plus" w:eastAsia="Arial Unicode MS" w:hAnsi="Gentium Plus" w:cs="Gentium Plus"/>
        </w:rPr>
        <w:t>contents</w:t>
      </w:r>
      <w:ins w:id="2595" w:author="Author">
        <w:r w:rsidR="00C4190F">
          <w:rPr>
            <w:rFonts w:ascii="Gentium Plus" w:eastAsia="Arial Unicode MS" w:hAnsi="Gentium Plus" w:cs="Gentium Plus"/>
          </w:rPr>
          <w:t xml:space="preserve"> (</w:t>
        </w:r>
      </w:ins>
      <w:del w:id="2596" w:author="Author">
        <w:r w:rsidR="00552C63" w:rsidRPr="00A07F77" w:rsidDel="00C4190F">
          <w:rPr>
            <w:rFonts w:ascii="Gentium Plus" w:eastAsia="Arial Unicode MS" w:hAnsi="Gentium Plus" w:cs="Gentium Plus"/>
          </w:rPr>
          <w:delText xml:space="preserve">, </w:delText>
        </w:r>
      </w:del>
      <w:r w:rsidR="00552C63" w:rsidRPr="00A07F77">
        <w:rPr>
          <w:rFonts w:ascii="Gentium Plus" w:eastAsia="Arial Unicode MS" w:hAnsi="Gentium Plus" w:cs="Gentium Plus"/>
        </w:rPr>
        <w:t>as</w:t>
      </w:r>
      <w:r w:rsidR="00432B27" w:rsidRPr="00A07F77">
        <w:rPr>
          <w:rFonts w:ascii="Gentium Plus" w:eastAsia="Arial Unicode MS" w:hAnsi="Gentium Plus" w:cs="Gentium Plus"/>
        </w:rPr>
        <w:t xml:space="preserve"> in the changes to the quote</w:t>
      </w:r>
      <w:r w:rsidR="00552C63" w:rsidRPr="00A07F77">
        <w:rPr>
          <w:rFonts w:ascii="Gentium Plus" w:eastAsia="Arial Unicode MS" w:hAnsi="Gentium Plus" w:cs="Gentium Plus"/>
        </w:rPr>
        <w:t xml:space="preserve"> from the</w:t>
      </w:r>
      <w:ins w:id="2597" w:author="Author">
        <w:r w:rsidR="003A3054">
          <w:rPr>
            <w:rFonts w:ascii="Gentium Plus" w:eastAsia="Arial Unicode MS" w:hAnsi="Gentium Plus" w:cs="Gentium Plus"/>
          </w:rPr>
          <w:t xml:space="preserve"> </w:t>
        </w:r>
        <w:r w:rsidR="003A3054">
          <w:rPr>
            <w:rFonts w:ascii="Gentium Plus" w:eastAsia="Arial Unicode MS" w:hAnsi="Gentium Plus" w:cs="Gentium Plus"/>
            <w:i/>
            <w:iCs/>
          </w:rPr>
          <w:t>Epistle to the</w:t>
        </w:r>
      </w:ins>
      <w:r w:rsidR="00552C63" w:rsidRPr="00A07F77">
        <w:rPr>
          <w:rFonts w:ascii="Gentium Plus" w:eastAsia="Arial Unicode MS" w:hAnsi="Gentium Plus" w:cs="Gentium Plus"/>
        </w:rPr>
        <w:t xml:space="preserve"> </w:t>
      </w:r>
      <w:r w:rsidR="00552C63" w:rsidRPr="00A07F77">
        <w:rPr>
          <w:rFonts w:ascii="Gentium Plus" w:eastAsia="Arial Unicode MS" w:hAnsi="Gentium Plus" w:cs="Gentium Plus"/>
          <w:i/>
          <w:iCs/>
        </w:rPr>
        <w:t>Hebrews</w:t>
      </w:r>
      <w:del w:id="2598" w:author="Author">
        <w:r w:rsidR="00C3165C" w:rsidRPr="00A07F77" w:rsidDel="00960BE3">
          <w:rPr>
            <w:rFonts w:ascii="Gentium Plus" w:eastAsia="Arial Unicode MS" w:hAnsi="Gentium Plus" w:cs="Gentium Plus"/>
          </w:rPr>
          <w:delText xml:space="preserve"> – </w:delText>
        </w:r>
      </w:del>
      <w:ins w:id="2599" w:author="Author">
        <w:r w:rsidR="00960BE3">
          <w:rPr>
            <w:rFonts w:ascii="Gentium Plus" w:eastAsia="Arial Unicode MS" w:hAnsi="Gentium Plus" w:cs="Gentium Plus"/>
          </w:rPr>
          <w:t>—</w:t>
        </w:r>
      </w:ins>
      <w:r w:rsidR="007129BB" w:rsidRPr="00A07F77">
        <w:rPr>
          <w:rFonts w:ascii="Gentium Plus" w:eastAsia="Arial Unicode MS" w:hAnsi="Gentium Plus" w:cs="Gentium Plus"/>
        </w:rPr>
        <w:t xml:space="preserve">where </w:t>
      </w:r>
      <w:proofErr w:type="spellStart"/>
      <w:r w:rsidR="00552C63" w:rsidRPr="00A07F77">
        <w:rPr>
          <w:rFonts w:ascii="Gentium Plus" w:eastAsia="Arial Unicode MS" w:hAnsi="Gentium Plus" w:cs="Gentium Plus"/>
        </w:rPr>
        <w:t>Chinggis</w:t>
      </w:r>
      <w:proofErr w:type="spellEnd"/>
      <w:r w:rsidR="00552C63" w:rsidRPr="00A07F77">
        <w:rPr>
          <w:rFonts w:ascii="Gentium Plus" w:eastAsia="Arial Unicode MS" w:hAnsi="Gentium Plus" w:cs="Gentium Plus"/>
        </w:rPr>
        <w:t xml:space="preserve"> Khan </w:t>
      </w:r>
      <w:r w:rsidR="007129BB" w:rsidRPr="00A07F77">
        <w:rPr>
          <w:rFonts w:ascii="Gentium Plus" w:eastAsia="Arial Unicode MS" w:hAnsi="Gentium Plus" w:cs="Gentium Plus"/>
        </w:rPr>
        <w:t xml:space="preserve">is named </w:t>
      </w:r>
      <w:r w:rsidR="00552C63" w:rsidRPr="00A07F77">
        <w:rPr>
          <w:rFonts w:ascii="Gentium Plus" w:eastAsia="Arial Unicode MS" w:hAnsi="Gentium Plus" w:cs="Gentium Plus"/>
        </w:rPr>
        <w:t xml:space="preserve">instead of </w:t>
      </w:r>
      <w:r w:rsidR="000E1194" w:rsidRPr="00A07F77">
        <w:rPr>
          <w:rFonts w:ascii="Gentium Plus" w:eastAsia="Arial Unicode MS" w:hAnsi="Gentium Plus" w:cs="Gentium Plus"/>
        </w:rPr>
        <w:t>the Son of God</w:t>
      </w:r>
      <w:ins w:id="2600" w:author="Author">
        <w:r w:rsidR="00C4190F">
          <w:rPr>
            <w:rFonts w:ascii="Gentium Plus" w:eastAsia="Arial Unicode MS" w:hAnsi="Gentium Plus" w:cs="Gentium Plus"/>
          </w:rPr>
          <w:t>)</w:t>
        </w:r>
      </w:ins>
      <w:r w:rsidR="000E1194" w:rsidRPr="00A07F77">
        <w:rPr>
          <w:rFonts w:ascii="Gentium Plus" w:eastAsia="Arial Unicode MS" w:hAnsi="Gentium Plus" w:cs="Gentium Plus"/>
        </w:rPr>
        <w:t>.</w:t>
      </w:r>
      <w:r w:rsidR="000E1194" w:rsidRPr="00A07F77">
        <w:rPr>
          <w:rStyle w:val="FootnoteReference"/>
          <w:rFonts w:ascii="Gentium Plus" w:eastAsia="Arial Unicode MS" w:hAnsi="Gentium Plus" w:cs="Gentium Plus"/>
        </w:rPr>
        <w:footnoteReference w:id="75"/>
      </w:r>
      <w:del w:id="2608" w:author="Author">
        <w:r w:rsidR="000E1194" w:rsidRPr="00A07F77" w:rsidDel="007F4078">
          <w:rPr>
            <w:rFonts w:ascii="Gentium Plus" w:eastAsia="Arial Unicode MS" w:hAnsi="Gentium Plus" w:cs="Gentium Plus"/>
          </w:rPr>
          <w:delText xml:space="preserve">  </w:delText>
        </w:r>
      </w:del>
      <w:ins w:id="2609" w:author="Author">
        <w:r w:rsidR="007F4078">
          <w:rPr>
            <w:rFonts w:ascii="Gentium Plus" w:eastAsia="Arial Unicode MS" w:hAnsi="Gentium Plus" w:cs="Gentium Plus"/>
          </w:rPr>
          <w:t xml:space="preserve"> </w:t>
        </w:r>
      </w:ins>
      <w:del w:id="2610" w:author="Author">
        <w:r w:rsidR="000E1194" w:rsidRPr="00A07F77" w:rsidDel="003A3054">
          <w:rPr>
            <w:rFonts w:ascii="Gentium Plus" w:eastAsia="Arial Unicode MS" w:hAnsi="Gentium Plus" w:cs="Gentium Plus"/>
          </w:rPr>
          <w:delText>Nearly a</w:delText>
        </w:r>
        <w:r w:rsidR="00CF3683" w:rsidRPr="00A07F77" w:rsidDel="003A3054">
          <w:rPr>
            <w:rFonts w:ascii="Gentium Plus" w:eastAsia="Arial Unicode MS" w:hAnsi="Gentium Plus" w:cs="Gentium Plus"/>
          </w:rPr>
          <w:delText>ccurate</w:delText>
        </w:r>
      </w:del>
      <w:ins w:id="2611" w:author="Author">
        <w:r w:rsidR="003A3054">
          <w:rPr>
            <w:rFonts w:ascii="Gentium Plus" w:eastAsia="Arial Unicode MS" w:hAnsi="Gentium Plus" w:cs="Gentium Plus"/>
          </w:rPr>
          <w:t>Slightly altered</w:t>
        </w:r>
      </w:ins>
      <w:r w:rsidR="00CF3683" w:rsidRPr="00A07F77">
        <w:rPr>
          <w:rFonts w:ascii="Gentium Plus" w:eastAsia="Arial Unicode MS" w:hAnsi="Gentium Plus" w:cs="Gentium Plus"/>
        </w:rPr>
        <w:t xml:space="preserve"> verses are used as well</w:t>
      </w:r>
      <w:ins w:id="2612" w:author="Author">
        <w:r w:rsidR="00C4190F">
          <w:rPr>
            <w:rFonts w:ascii="Gentium Plus" w:eastAsia="Arial Unicode MS" w:hAnsi="Gentium Plus" w:cs="Gentium Plus"/>
          </w:rPr>
          <w:t xml:space="preserve"> </w:t>
        </w:r>
        <w:r w:rsidR="00C4190F" w:rsidRPr="00A07F77">
          <w:rPr>
            <w:rFonts w:ascii="Gentium Plus" w:eastAsia="Arial Unicode MS" w:hAnsi="Gentium Plus" w:cs="Gentium Plus"/>
          </w:rPr>
          <w:t>to carry the Mongol content</w:t>
        </w:r>
        <w:r w:rsidR="00C4190F">
          <w:rPr>
            <w:rFonts w:ascii="Gentium Plus" w:eastAsia="Arial Unicode MS" w:hAnsi="Gentium Plus" w:cs="Gentium Plus"/>
          </w:rPr>
          <w:t xml:space="preserve"> (</w:t>
        </w:r>
      </w:ins>
      <w:del w:id="2613" w:author="Author">
        <w:r w:rsidR="000E1194" w:rsidRPr="00A07F77" w:rsidDel="00C4190F">
          <w:rPr>
            <w:rFonts w:ascii="Gentium Plus" w:eastAsia="Arial Unicode MS" w:hAnsi="Gentium Plus" w:cs="Gentium Plus"/>
          </w:rPr>
          <w:delText>,</w:delText>
        </w:r>
        <w:r w:rsidR="00CF3683" w:rsidRPr="00A07F77" w:rsidDel="00C4190F">
          <w:rPr>
            <w:rFonts w:ascii="Gentium Plus" w:eastAsia="Arial Unicode MS" w:hAnsi="Gentium Plus" w:cs="Gentium Plus"/>
          </w:rPr>
          <w:delText xml:space="preserve"> </w:delText>
        </w:r>
      </w:del>
      <w:r w:rsidR="00CF3683" w:rsidRPr="00A07F77">
        <w:rPr>
          <w:rFonts w:ascii="Gentium Plus" w:eastAsia="Arial Unicode MS" w:hAnsi="Gentium Plus" w:cs="Gentium Plus"/>
        </w:rPr>
        <w:t>as</w:t>
      </w:r>
      <w:ins w:id="2614" w:author="Author">
        <w:r w:rsidR="00C4190F">
          <w:rPr>
            <w:rFonts w:ascii="Gentium Plus" w:eastAsia="Arial Unicode MS" w:hAnsi="Gentium Plus" w:cs="Gentium Plus"/>
          </w:rPr>
          <w:t xml:space="preserve"> in</w:t>
        </w:r>
      </w:ins>
      <w:r w:rsidR="00CF3683" w:rsidRPr="00A07F77">
        <w:rPr>
          <w:rFonts w:ascii="Gentium Plus" w:eastAsia="Arial Unicode MS" w:hAnsi="Gentium Plus" w:cs="Gentium Plus"/>
        </w:rPr>
        <w:t xml:space="preserve"> the quote from Jeremiah</w:t>
      </w:r>
      <w:del w:id="2615" w:author="Author">
        <w:r w:rsidR="000E1194" w:rsidRPr="00A07F77" w:rsidDel="00C4190F">
          <w:rPr>
            <w:rFonts w:ascii="Gentium Plus" w:eastAsia="Arial Unicode MS" w:hAnsi="Gentium Plus" w:cs="Gentium Plus"/>
          </w:rPr>
          <w:delText>,</w:delText>
        </w:r>
      </w:del>
      <w:r w:rsidR="000E1194" w:rsidRPr="00A07F77">
        <w:rPr>
          <w:rStyle w:val="FootnoteReference"/>
          <w:rFonts w:ascii="Gentium Plus" w:eastAsia="Arial Unicode MS" w:hAnsi="Gentium Plus" w:cs="Gentium Plus"/>
        </w:rPr>
        <w:footnoteReference w:id="76"/>
      </w:r>
      <w:ins w:id="2623" w:author="Author">
        <w:r w:rsidR="00C4190F">
          <w:rPr>
            <w:rFonts w:ascii="Gentium Plus" w:eastAsia="Arial Unicode MS" w:hAnsi="Gentium Plus" w:cs="Gentium Plus"/>
          </w:rPr>
          <w:t>),</w:t>
        </w:r>
      </w:ins>
      <w:r w:rsidR="000E1194" w:rsidRPr="00A07F77">
        <w:rPr>
          <w:rFonts w:ascii="Gentium Plus" w:eastAsia="Arial Unicode MS" w:hAnsi="Gentium Plus" w:cs="Gentium Plus"/>
        </w:rPr>
        <w:t xml:space="preserve"> </w:t>
      </w:r>
      <w:r w:rsidRPr="00A07F77">
        <w:rPr>
          <w:rFonts w:ascii="Gentium Plus" w:eastAsia="Arial Unicode MS" w:hAnsi="Gentium Plus" w:cs="Gentium Plus"/>
        </w:rPr>
        <w:t xml:space="preserve">similar to those in </w:t>
      </w:r>
      <w:proofErr w:type="spellStart"/>
      <w:r w:rsidR="001E2FB7" w:rsidRPr="00A07F77">
        <w:rPr>
          <w:rFonts w:ascii="Gentium Plus" w:eastAsia="Arial Unicode MS" w:hAnsi="Gentium Plus" w:cs="Gentium Plus"/>
        </w:rPr>
        <w:t>Hülegü</w:t>
      </w:r>
      <w:del w:id="2624" w:author="Author">
        <w:r w:rsidR="00CF3683" w:rsidRPr="00A07F77" w:rsidDel="00091151">
          <w:rPr>
            <w:rFonts w:ascii="Gentium Plus" w:eastAsia="Arial Unicode MS" w:hAnsi="Gentium Plus" w:cs="Gentium Plus"/>
          </w:rPr>
          <w:delText>'</w:delText>
        </w:r>
      </w:del>
      <w:ins w:id="2625" w:author="Author">
        <w:r w:rsidR="00091151">
          <w:rPr>
            <w:rFonts w:ascii="Gentium Plus" w:eastAsia="Arial Unicode MS" w:hAnsi="Gentium Plus" w:cs="Gentium Plus"/>
          </w:rPr>
          <w:t>’</w:t>
        </w:r>
      </w:ins>
      <w:r w:rsidR="00CF3683" w:rsidRPr="00A07F77">
        <w:rPr>
          <w:rFonts w:ascii="Gentium Plus" w:eastAsia="Arial Unicode MS" w:hAnsi="Gentium Plus" w:cs="Gentium Plus"/>
        </w:rPr>
        <w:t>s</w:t>
      </w:r>
      <w:proofErr w:type="spellEnd"/>
      <w:r w:rsidR="00CF3683" w:rsidRPr="00A07F77">
        <w:rPr>
          <w:rFonts w:ascii="Gentium Plus" w:eastAsia="Arial Unicode MS" w:hAnsi="Gentium Plus" w:cs="Gentium Plus"/>
        </w:rPr>
        <w:t xml:space="preserve"> earlier letters</w:t>
      </w:r>
      <w:del w:id="2626" w:author="Author">
        <w:r w:rsidR="00CF3683" w:rsidRPr="00A07F77" w:rsidDel="00C4190F">
          <w:rPr>
            <w:rFonts w:ascii="Gentium Plus" w:eastAsia="Arial Unicode MS" w:hAnsi="Gentium Plus" w:cs="Gentium Plus"/>
          </w:rPr>
          <w:delText>, to carry the Mongol content</w:delText>
        </w:r>
      </w:del>
      <w:r w:rsidR="00CE050C" w:rsidRPr="00A07F77">
        <w:rPr>
          <w:rFonts w:ascii="Gentium Plus" w:eastAsia="Arial Unicode MS" w:hAnsi="Gentium Plus" w:cs="Gentium Plus"/>
        </w:rPr>
        <w:t xml:space="preserve">. </w:t>
      </w:r>
    </w:p>
    <w:p w14:paraId="022A78B7" w14:textId="3D533E2E" w:rsidR="00792D27" w:rsidDel="00ED4C86" w:rsidRDefault="00C4190F" w:rsidP="00ED4C86">
      <w:pPr>
        <w:bidi w:val="0"/>
        <w:spacing w:line="360" w:lineRule="auto"/>
        <w:ind w:firstLine="720"/>
        <w:contextualSpacing/>
        <w:rPr>
          <w:ins w:id="2627" w:author="Author"/>
          <w:del w:id="2628" w:author="Author"/>
          <w:rFonts w:ascii="Gentium Plus" w:eastAsia="Arial Unicode MS" w:hAnsi="Gentium Plus" w:cs="Gentium Plus"/>
        </w:rPr>
        <w:pPrChange w:id="2629" w:author="Author">
          <w:pPr>
            <w:bidi w:val="0"/>
            <w:spacing w:line="360" w:lineRule="auto"/>
            <w:ind w:firstLine="284"/>
            <w:contextualSpacing/>
          </w:pPr>
        </w:pPrChange>
      </w:pPr>
      <w:ins w:id="2630" w:author="Author">
        <w:r>
          <w:rPr>
            <w:rFonts w:ascii="Gentium Plus" w:eastAsia="Arial Unicode MS" w:hAnsi="Gentium Plus" w:cs="Gentium Plus"/>
          </w:rPr>
          <w:t>The letter</w:t>
        </w:r>
      </w:ins>
      <w:del w:id="2631" w:author="Author">
        <w:r w:rsidR="00CE050C" w:rsidRPr="00A07F77" w:rsidDel="00C4190F">
          <w:rPr>
            <w:rFonts w:ascii="Gentium Plus" w:eastAsia="Arial Unicode MS" w:hAnsi="Gentium Plus" w:cs="Gentium Plus"/>
          </w:rPr>
          <w:delText>Thus it</w:delText>
        </w:r>
      </w:del>
      <w:r w:rsidR="00CE050C" w:rsidRPr="00A07F77">
        <w:rPr>
          <w:rFonts w:ascii="Gentium Plus" w:eastAsia="Arial Unicode MS" w:hAnsi="Gentium Plus" w:cs="Gentium Plus"/>
        </w:rPr>
        <w:t xml:space="preserve"> continues</w:t>
      </w:r>
      <w:ins w:id="2632" w:author="Author">
        <w:r>
          <w:rPr>
            <w:rFonts w:ascii="Gentium Plus" w:eastAsia="Arial Unicode MS" w:hAnsi="Gentium Plus" w:cs="Gentium Plus"/>
          </w:rPr>
          <w:t xml:space="preserve"> </w:t>
        </w:r>
        <w:commentRangeStart w:id="2633"/>
        <w:r>
          <w:rPr>
            <w:rFonts w:ascii="Gentium Plus" w:eastAsia="Arial Unicode MS" w:hAnsi="Gentium Plus" w:cs="Gentium Plus"/>
          </w:rPr>
          <w:t>with the speaker finally introducing himself</w:t>
        </w:r>
        <w:commentRangeEnd w:id="2633"/>
        <w:r>
          <w:rPr>
            <w:rStyle w:val="CommentReference"/>
          </w:rPr>
          <w:commentReference w:id="2633"/>
        </w:r>
      </w:ins>
      <w:r w:rsidR="00CE050C" w:rsidRPr="00A07F77">
        <w:rPr>
          <w:rFonts w:ascii="Gentium Plus" w:eastAsia="Arial Unicode MS" w:hAnsi="Gentium Plus" w:cs="Gentium Plus"/>
        </w:rPr>
        <w:t>:</w:t>
      </w:r>
    </w:p>
    <w:p w14:paraId="7EC89C78" w14:textId="77777777" w:rsidR="00C4190F" w:rsidRPr="00A07F77" w:rsidRDefault="00C4190F" w:rsidP="00ED4C86">
      <w:pPr>
        <w:bidi w:val="0"/>
        <w:spacing w:line="360" w:lineRule="auto"/>
        <w:ind w:firstLine="720"/>
        <w:contextualSpacing/>
        <w:rPr>
          <w:rFonts w:ascii="Gentium Plus" w:eastAsia="Arial Unicode MS" w:hAnsi="Gentium Plus" w:cs="Gentium Plus"/>
        </w:rPr>
        <w:pPrChange w:id="2634" w:author="Author">
          <w:pPr>
            <w:bidi w:val="0"/>
            <w:spacing w:line="360" w:lineRule="auto"/>
            <w:contextualSpacing/>
          </w:pPr>
        </w:pPrChange>
      </w:pPr>
    </w:p>
    <w:p w14:paraId="3265BF00" w14:textId="59C1E6B9" w:rsidR="007964E1" w:rsidRPr="00A07F77" w:rsidRDefault="0040201D" w:rsidP="00A07F77">
      <w:pPr>
        <w:bidi w:val="0"/>
        <w:spacing w:line="360" w:lineRule="auto"/>
        <w:ind w:left="284"/>
        <w:contextualSpacing/>
        <w:rPr>
          <w:rFonts w:ascii="Gentium Plus" w:eastAsia="Arial Unicode MS" w:hAnsi="Gentium Plus" w:cs="Gentium Plus"/>
        </w:rPr>
      </w:pPr>
      <w:del w:id="2635" w:author="Author">
        <w:r w:rsidRPr="00A07F77" w:rsidDel="007F4078">
          <w:rPr>
            <w:rFonts w:ascii="Gentium Plus" w:eastAsia="Arial Unicode MS" w:hAnsi="Gentium Plus" w:cs="Gentium Plus"/>
          </w:rPr>
          <w:delText xml:space="preserve">  </w:delText>
        </w:r>
      </w:del>
      <w:r w:rsidR="00CE050C" w:rsidRPr="00A07F77">
        <w:rPr>
          <w:rFonts w:ascii="Gentium Plus" w:eastAsia="Arial Unicode MS" w:hAnsi="Gentium Plus" w:cs="Gentium Plus"/>
        </w:rPr>
        <w:t xml:space="preserve">Through the virtue of </w:t>
      </w:r>
      <w:proofErr w:type="spellStart"/>
      <w:r w:rsidR="00CE050C" w:rsidRPr="00A07F77">
        <w:rPr>
          <w:rFonts w:ascii="Gentium Plus" w:eastAsia="Arial Unicode MS" w:hAnsi="Gentium Plus" w:cs="Gentium Plus"/>
        </w:rPr>
        <w:t>M</w:t>
      </w:r>
      <w:r w:rsidR="00087B14" w:rsidRPr="00A07F77">
        <w:rPr>
          <w:rFonts w:ascii="Gentium Plus" w:eastAsia="Arial Unicode MS" w:hAnsi="Gentium Plus" w:cs="Gentium Plus"/>
        </w:rPr>
        <w:t>engutengri</w:t>
      </w:r>
      <w:proofErr w:type="spellEnd"/>
      <w:r w:rsidR="00087B14" w:rsidRPr="00A07F77">
        <w:rPr>
          <w:rFonts w:ascii="Gentium Plus" w:eastAsia="Arial Unicode MS" w:hAnsi="Gentium Plus" w:cs="Gentium Plus"/>
        </w:rPr>
        <w:t xml:space="preserve">, </w:t>
      </w:r>
      <w:r w:rsidR="000C3DB9" w:rsidRPr="00A07F77">
        <w:rPr>
          <w:rFonts w:ascii="Gentium Plus" w:eastAsia="Arial Unicode MS" w:hAnsi="Gentium Plus" w:cs="Gentium Plus"/>
        </w:rPr>
        <w:t>that is</w:t>
      </w:r>
      <w:r w:rsidR="00CE050C" w:rsidRPr="00A07F77">
        <w:rPr>
          <w:rFonts w:ascii="Gentium Plus" w:eastAsia="Arial Unicode MS" w:hAnsi="Gentium Plus" w:cs="Gentium Plus"/>
        </w:rPr>
        <w:t xml:space="preserve"> the living God</w:t>
      </w:r>
      <w:r w:rsidR="00087B14" w:rsidRPr="00A07F77">
        <w:rPr>
          <w:rFonts w:ascii="Gentium Plus" w:eastAsia="Arial Unicode MS" w:hAnsi="Gentium Plus" w:cs="Gentium Plus"/>
        </w:rPr>
        <w:t>,</w:t>
      </w:r>
      <w:r w:rsidR="00CE050C" w:rsidRPr="00A07F77">
        <w:rPr>
          <w:rFonts w:ascii="Gentium Plus" w:eastAsia="Arial Unicode MS" w:hAnsi="Gentium Plus" w:cs="Gentium Plus"/>
        </w:rPr>
        <w:t xml:space="preserve"> we, </w:t>
      </w:r>
      <w:proofErr w:type="spellStart"/>
      <w:r w:rsidR="007964E1" w:rsidRPr="00A07F77">
        <w:rPr>
          <w:rFonts w:ascii="Gentium Plus" w:eastAsia="Arial Unicode MS" w:hAnsi="Gentium Plus" w:cs="Gentium Plus"/>
        </w:rPr>
        <w:t>Huleyu</w:t>
      </w:r>
      <w:proofErr w:type="spellEnd"/>
      <w:r w:rsidR="007964E1" w:rsidRPr="00A07F77">
        <w:rPr>
          <w:rFonts w:ascii="Gentium Plus" w:eastAsia="Arial Unicode MS" w:hAnsi="Gentium Plus" w:cs="Gentium Plus"/>
        </w:rPr>
        <w:t xml:space="preserve"> </w:t>
      </w:r>
      <w:proofErr w:type="spellStart"/>
      <w:r w:rsidR="007964E1" w:rsidRPr="00A07F77">
        <w:rPr>
          <w:rFonts w:ascii="Gentium Plus" w:eastAsia="Arial Unicode MS" w:hAnsi="Gentium Plus" w:cs="Gentium Plus"/>
        </w:rPr>
        <w:t>cham</w:t>
      </w:r>
      <w:proofErr w:type="spellEnd"/>
      <w:r w:rsidR="00AD095E" w:rsidRPr="00A07F77">
        <w:rPr>
          <w:rFonts w:ascii="Gentium Plus" w:eastAsia="Arial Unicode MS" w:hAnsi="Gentium Plus" w:cs="Gentium Plus"/>
        </w:rPr>
        <w:t>,</w:t>
      </w:r>
      <w:del w:id="2636" w:author="Author">
        <w:r w:rsidR="00AD095E" w:rsidRPr="00A07F77" w:rsidDel="007F4078">
          <w:rPr>
            <w:rFonts w:ascii="Gentium Plus" w:eastAsia="Arial Unicode MS" w:hAnsi="Gentium Plus" w:cs="Gentium Plus"/>
          </w:rPr>
          <w:delText xml:space="preserve"> </w:delText>
        </w:r>
        <w:r w:rsidR="00CE050C" w:rsidRPr="00A07F77" w:rsidDel="007F4078">
          <w:rPr>
            <w:rFonts w:ascii="Gentium Plus" w:eastAsia="Arial Unicode MS" w:hAnsi="Gentium Plus" w:cs="Gentium Plus"/>
          </w:rPr>
          <w:delText xml:space="preserve"> </w:delText>
        </w:r>
      </w:del>
      <w:ins w:id="2637" w:author="Author">
        <w:r w:rsidR="007F4078">
          <w:rPr>
            <w:rFonts w:ascii="Gentium Plus" w:eastAsia="Arial Unicode MS" w:hAnsi="Gentium Plus" w:cs="Gentium Plus"/>
          </w:rPr>
          <w:t xml:space="preserve"> </w:t>
        </w:r>
      </w:ins>
      <w:r w:rsidR="00CE050C" w:rsidRPr="00A07F77">
        <w:rPr>
          <w:rFonts w:ascii="Gentium Plus" w:eastAsia="Arial Unicode MS" w:hAnsi="Gentium Plus" w:cs="Gentium Plus"/>
        </w:rPr>
        <w:t xml:space="preserve">leader of the army of the Mongols, avid destroyer of the perfidious Saracen peoples, friend and supporter of the Christian religion, energetic fighter of enemies and faithful friend of friends, send </w:t>
      </w:r>
      <w:proofErr w:type="spellStart"/>
      <w:r w:rsidR="00CE050C" w:rsidRPr="00A07F77">
        <w:rPr>
          <w:rFonts w:ascii="Gentium Plus" w:eastAsia="Arial Unicode MS" w:hAnsi="Gentium Plus" w:cs="Gentium Plus"/>
        </w:rPr>
        <w:t>Barachmar</w:t>
      </w:r>
      <w:proofErr w:type="spellEnd"/>
      <w:r w:rsidR="00087B14" w:rsidRPr="00A07F77">
        <w:rPr>
          <w:rFonts w:ascii="Gentium Plus" w:eastAsia="Arial Unicode MS" w:hAnsi="Gentium Plus" w:cs="Gentium Plus"/>
        </w:rPr>
        <w:t xml:space="preserve"> –</w:t>
      </w:r>
      <w:r w:rsidR="00CE050C" w:rsidRPr="00A07F77">
        <w:rPr>
          <w:rFonts w:ascii="Gentium Plus" w:eastAsia="Arial Unicode MS" w:hAnsi="Gentium Plus" w:cs="Gentium Plus"/>
        </w:rPr>
        <w:t xml:space="preserve"> </w:t>
      </w:r>
      <w:r w:rsidR="00AD095E" w:rsidRPr="00A07F77">
        <w:rPr>
          <w:rFonts w:ascii="Gentium Plus" w:eastAsia="Arial Unicode MS" w:hAnsi="Gentium Plus" w:cs="Gentium Plus"/>
        </w:rPr>
        <w:t>that is greetings</w:t>
      </w:r>
      <w:r w:rsidR="007964E1" w:rsidRPr="00A07F77">
        <w:rPr>
          <w:rStyle w:val="FootnoteReference"/>
          <w:rFonts w:ascii="Gentium Plus" w:eastAsia="Arial Unicode MS" w:hAnsi="Gentium Plus" w:cs="Gentium Plus"/>
        </w:rPr>
        <w:footnoteReference w:id="77"/>
      </w:r>
      <w:r w:rsidR="007964E1" w:rsidRPr="00A07F77">
        <w:rPr>
          <w:rFonts w:ascii="Gentium Plus" w:eastAsia="Arial Unicode MS" w:hAnsi="Gentium Plus" w:cs="Gentium Plus"/>
        </w:rPr>
        <w:t xml:space="preserve"> –</w:t>
      </w:r>
    </w:p>
    <w:p w14:paraId="045D3787" w14:textId="05C36F05" w:rsidR="00CE050C" w:rsidRPr="00A07F77" w:rsidRDefault="00AD095E" w:rsidP="00A07F77">
      <w:pPr>
        <w:bidi w:val="0"/>
        <w:spacing w:line="360" w:lineRule="auto"/>
        <w:ind w:left="284"/>
        <w:contextualSpacing/>
        <w:rPr>
          <w:rFonts w:ascii="Gentium Plus" w:eastAsia="Arial Unicode MS" w:hAnsi="Gentium Plus" w:cs="Gentium Plus"/>
        </w:rPr>
      </w:pPr>
      <w:r w:rsidRPr="00A07F77">
        <w:rPr>
          <w:rFonts w:ascii="Gentium Plus" w:eastAsia="Arial Unicode MS" w:hAnsi="Gentium Plus" w:cs="Gentium Plus"/>
        </w:rPr>
        <w:t>to Louis, the illustrious King of the Franks, and to the princes, dukes, counts, barons, knights</w:t>
      </w:r>
      <w:ins w:id="2660" w:author="Author">
        <w:r w:rsidR="00A40680">
          <w:rPr>
            <w:rFonts w:ascii="Gentium Plus" w:eastAsia="Arial Unicode MS" w:hAnsi="Gentium Plus" w:cs="Gentium Plus"/>
          </w:rPr>
          <w:t>,</w:t>
        </w:r>
      </w:ins>
      <w:r w:rsidRPr="00A07F77">
        <w:rPr>
          <w:rFonts w:ascii="Gentium Plus" w:eastAsia="Arial Unicode MS" w:hAnsi="Gentium Plus" w:cs="Gentium Plus"/>
        </w:rPr>
        <w:t xml:space="preserve"> and all and sundry in the kingdom of France. </w:t>
      </w:r>
    </w:p>
    <w:p w14:paraId="0727D5F7" w14:textId="0AF11C20" w:rsidR="00DF3218" w:rsidRPr="00A07F77" w:rsidRDefault="00595888" w:rsidP="00A07F77">
      <w:pPr>
        <w:bidi w:val="0"/>
        <w:spacing w:line="360" w:lineRule="auto"/>
        <w:ind w:left="284"/>
        <w:contextualSpacing/>
        <w:rPr>
          <w:rFonts w:ascii="Gentium Plus" w:eastAsia="Arial Unicode MS" w:hAnsi="Gentium Plus" w:cs="Gentium Plus"/>
        </w:rPr>
      </w:pPr>
      <w:del w:id="2661" w:author="Author">
        <w:r w:rsidRPr="00A07F77" w:rsidDel="007F4078">
          <w:rPr>
            <w:rFonts w:ascii="Gentium Plus" w:eastAsia="Arial Unicode MS" w:hAnsi="Gentium Plus" w:cs="Gentium Plus"/>
          </w:rPr>
          <w:delText xml:space="preserve">  </w:delText>
        </w:r>
      </w:del>
      <w:ins w:id="2662" w:author="Author">
        <w:r w:rsidR="007F4078">
          <w:rPr>
            <w:rFonts w:ascii="Gentium Plus" w:eastAsia="Arial Unicode MS" w:hAnsi="Gentium Plus" w:cs="Gentium Plus"/>
          </w:rPr>
          <w:t xml:space="preserve"> </w:t>
        </w:r>
      </w:ins>
      <w:del w:id="2663" w:author="Author">
        <w:r w:rsidRPr="00A07F77" w:rsidDel="007F4078">
          <w:rPr>
            <w:rFonts w:ascii="Gentium Plus" w:eastAsia="Arial Unicode MS" w:hAnsi="Gentium Plus" w:cs="Gentium Plus"/>
          </w:rPr>
          <w:delText xml:space="preserve">  </w:delText>
        </w:r>
      </w:del>
      <w:ins w:id="2664" w:author="Author">
        <w:r w:rsidR="007F4078">
          <w:rPr>
            <w:rFonts w:ascii="Gentium Plus" w:eastAsia="Arial Unicode MS" w:hAnsi="Gentium Plus" w:cs="Gentium Plus"/>
          </w:rPr>
          <w:t xml:space="preserve"> </w:t>
        </w:r>
      </w:ins>
      <w:del w:id="2665" w:author="Author">
        <w:r w:rsidRPr="00A07F77" w:rsidDel="007F4078">
          <w:rPr>
            <w:rFonts w:ascii="Gentium Plus" w:eastAsia="Arial Unicode MS" w:hAnsi="Gentium Plus" w:cs="Gentium Plus"/>
          </w:rPr>
          <w:delText xml:space="preserve">  </w:delText>
        </w:r>
      </w:del>
      <w:ins w:id="2666" w:author="Author">
        <w:r w:rsidR="007F4078">
          <w:rPr>
            <w:rFonts w:ascii="Gentium Plus" w:eastAsia="Arial Unicode MS" w:hAnsi="Gentium Plus" w:cs="Gentium Plus"/>
          </w:rPr>
          <w:t xml:space="preserve"> </w:t>
        </w:r>
      </w:ins>
      <w:r w:rsidR="00AD095E" w:rsidRPr="00A07F77">
        <w:rPr>
          <w:rFonts w:ascii="Gentium Plus" w:eastAsia="Arial Unicode MS" w:hAnsi="Gentium Plus" w:cs="Gentium Plus"/>
        </w:rPr>
        <w:t>By the announcement of this revelation we inform you</w:t>
      </w:r>
      <w:r w:rsidR="00AD095E" w:rsidRPr="00A07F77">
        <w:rPr>
          <w:rFonts w:ascii="Gentium Plus" w:eastAsia="Arial Unicode MS" w:hAnsi="Gentium Plus" w:cs="Gentium Plus"/>
          <w:i/>
          <w:iCs/>
        </w:rPr>
        <w:t xml:space="preserve"> that </w:t>
      </w:r>
      <w:r w:rsidR="003276F8" w:rsidRPr="00A07F77">
        <w:rPr>
          <w:rFonts w:ascii="Gentium Plus" w:eastAsia="Arial Unicode MS" w:hAnsi="Gentium Plus" w:cs="Gentium Plus"/>
          <w:i/>
          <w:iCs/>
        </w:rPr>
        <w:t xml:space="preserve">you </w:t>
      </w:r>
      <w:r w:rsidRPr="00A07F77">
        <w:rPr>
          <w:rFonts w:ascii="Gentium Plus" w:eastAsia="Arial Unicode MS" w:hAnsi="Gentium Plus" w:cs="Gentium Plus"/>
          <w:i/>
          <w:iCs/>
        </w:rPr>
        <w:t>should</w:t>
      </w:r>
      <w:r w:rsidR="003276F8" w:rsidRPr="00A07F77">
        <w:rPr>
          <w:rFonts w:ascii="Gentium Plus" w:eastAsia="Arial Unicode MS" w:hAnsi="Gentium Plus" w:cs="Gentium Plus"/>
          <w:i/>
          <w:iCs/>
        </w:rPr>
        <w:t xml:space="preserve"> obey us without doubt, for we claim the </w:t>
      </w:r>
      <w:r w:rsidR="004E3CCB" w:rsidRPr="00A07F77">
        <w:rPr>
          <w:rFonts w:ascii="Gentium Plus" w:eastAsia="Arial Unicode MS" w:hAnsi="Gentium Plus" w:cs="Gentium Plus"/>
          <w:i/>
          <w:iCs/>
        </w:rPr>
        <w:t>authority of the living God,</w:t>
      </w:r>
      <w:r w:rsidR="000E1194" w:rsidRPr="00A07F77">
        <w:rPr>
          <w:rStyle w:val="FootnoteReference"/>
          <w:rFonts w:ascii="Gentium Plus" w:eastAsia="Arial Unicode MS" w:hAnsi="Gentium Plus" w:cs="Gentium Plus"/>
        </w:rPr>
        <w:footnoteReference w:id="78"/>
      </w:r>
      <w:r w:rsidRPr="00A07F77">
        <w:rPr>
          <w:rFonts w:ascii="Gentium Plus" w:eastAsia="Arial Unicode MS" w:hAnsi="Gentium Plus" w:cs="Gentium Plus"/>
        </w:rPr>
        <w:t xml:space="preserve"> particularly when you consider</w:t>
      </w:r>
      <w:r w:rsidR="00952F3B" w:rsidRPr="00A07F77">
        <w:rPr>
          <w:rFonts w:ascii="Gentium Plus" w:eastAsia="Arial Unicode MS" w:hAnsi="Gentium Plus" w:cs="Gentium Plus"/>
        </w:rPr>
        <w:t xml:space="preserve"> that our power was transmitted by </w:t>
      </w:r>
      <w:proofErr w:type="spellStart"/>
      <w:r w:rsidR="00952F3B" w:rsidRPr="00A07F77">
        <w:rPr>
          <w:rFonts w:ascii="Gentium Plus" w:eastAsia="Arial Unicode MS" w:hAnsi="Gentium Plus" w:cs="Gentium Plus"/>
        </w:rPr>
        <w:t>Mengutengri</w:t>
      </w:r>
      <w:proofErr w:type="spellEnd"/>
      <w:r w:rsidR="00952F3B" w:rsidRPr="00A07F77">
        <w:rPr>
          <w:rFonts w:ascii="Gentium Plus" w:eastAsia="Arial Unicode MS" w:hAnsi="Gentium Plus" w:cs="Gentium Plus"/>
        </w:rPr>
        <w:t xml:space="preserve"> himself, i.e. the living God.</w:t>
      </w:r>
      <w:del w:id="2680" w:author="Author">
        <w:r w:rsidR="00FF2214" w:rsidRPr="00A07F77" w:rsidDel="007F4078">
          <w:rPr>
            <w:rFonts w:ascii="Gentium Plus" w:eastAsia="Arial Unicode MS" w:hAnsi="Gentium Plus" w:cs="Gentium Plus"/>
          </w:rPr>
          <w:delText xml:space="preserve"> </w:delText>
        </w:r>
        <w:r w:rsidRPr="00A07F77" w:rsidDel="007F4078">
          <w:rPr>
            <w:rFonts w:ascii="Gentium Plus" w:eastAsia="Arial Unicode MS" w:hAnsi="Gentium Plus" w:cs="Gentium Plus"/>
          </w:rPr>
          <w:delText xml:space="preserve"> </w:delText>
        </w:r>
      </w:del>
      <w:ins w:id="2681" w:author="Author">
        <w:r w:rsidR="007F4078">
          <w:rPr>
            <w:rFonts w:ascii="Gentium Plus" w:eastAsia="Arial Unicode MS" w:hAnsi="Gentium Plus" w:cs="Gentium Plus"/>
          </w:rPr>
          <w:t xml:space="preserve"> </w:t>
        </w:r>
      </w:ins>
      <w:del w:id="2682" w:author="Author">
        <w:r w:rsidRPr="00A07F77" w:rsidDel="00ED4C86">
          <w:rPr>
            <w:rFonts w:ascii="Gentium Plus" w:eastAsia="Arial Unicode MS" w:hAnsi="Gentium Plus" w:cs="Gentium Plus"/>
          </w:rPr>
          <w:br/>
        </w:r>
      </w:del>
    </w:p>
    <w:p w14:paraId="0ADA3183" w14:textId="2ECAF62F" w:rsidR="00F60CD2" w:rsidRDefault="00B7659D" w:rsidP="00F60CD2">
      <w:pPr>
        <w:bidi w:val="0"/>
        <w:spacing w:line="360" w:lineRule="auto"/>
        <w:ind w:firstLine="720"/>
        <w:contextualSpacing/>
        <w:rPr>
          <w:ins w:id="2683" w:author="Author"/>
          <w:rFonts w:ascii="Gentium Plus" w:eastAsia="Arial Unicode MS" w:hAnsi="Gentium Plus" w:cs="Gentium Plus"/>
        </w:rPr>
      </w:pPr>
      <w:del w:id="2684" w:author="Author">
        <w:r w:rsidRPr="00A07F77" w:rsidDel="00596DFF">
          <w:rPr>
            <w:rFonts w:ascii="Gentium Plus" w:eastAsia="Arial Unicode MS" w:hAnsi="Gentium Plus" w:cs="Gentium Plus"/>
          </w:rPr>
          <w:delText xml:space="preserve">       </w:delText>
        </w:r>
      </w:del>
      <w:r w:rsidR="00384741" w:rsidRPr="00A07F77">
        <w:rPr>
          <w:rFonts w:ascii="Gentium Plus" w:eastAsia="Arial Unicode MS" w:hAnsi="Gentium Plus" w:cs="Gentium Plus"/>
        </w:rPr>
        <w:t>Only no</w:t>
      </w:r>
      <w:r w:rsidR="00421958" w:rsidRPr="00A07F77">
        <w:rPr>
          <w:rFonts w:ascii="Gentium Plus" w:eastAsia="Arial Unicode MS" w:hAnsi="Gentium Plus" w:cs="Gentium Plus"/>
        </w:rPr>
        <w:t xml:space="preserve">w does </w:t>
      </w:r>
      <w:proofErr w:type="spellStart"/>
      <w:r w:rsidR="001E2FB7" w:rsidRPr="00A07F77">
        <w:rPr>
          <w:rFonts w:ascii="Gentium Plus" w:eastAsia="Arial Unicode MS" w:hAnsi="Gentium Plus" w:cs="Gentium Plus"/>
        </w:rPr>
        <w:t>Hülegü</w:t>
      </w:r>
      <w:proofErr w:type="spellEnd"/>
      <w:r w:rsidR="00421958" w:rsidRPr="00A07F77">
        <w:rPr>
          <w:rFonts w:ascii="Gentium Plus" w:eastAsia="Arial Unicode MS" w:hAnsi="Gentium Plus" w:cs="Gentium Plus"/>
        </w:rPr>
        <w:t xml:space="preserve"> presents himself</w:t>
      </w:r>
      <w:del w:id="2685" w:author="Author">
        <w:r w:rsidR="00421958" w:rsidRPr="00A07F77" w:rsidDel="00960BE3">
          <w:rPr>
            <w:rFonts w:ascii="Gentium Plus" w:eastAsia="Arial Unicode MS" w:hAnsi="Gentium Plus" w:cs="Gentium Plus"/>
          </w:rPr>
          <w:delText xml:space="preserve"> –</w:delText>
        </w:r>
        <w:r w:rsidR="00384741" w:rsidRPr="00A07F77" w:rsidDel="00960BE3">
          <w:rPr>
            <w:rFonts w:ascii="Gentium Plus" w:eastAsia="Arial Unicode MS" w:hAnsi="Gentium Plus" w:cs="Gentium Plus"/>
          </w:rPr>
          <w:delText xml:space="preserve"> </w:delText>
        </w:r>
      </w:del>
      <w:ins w:id="2686" w:author="Author">
        <w:r w:rsidR="00960BE3">
          <w:rPr>
            <w:rFonts w:ascii="Gentium Plus" w:eastAsia="Arial Unicode MS" w:hAnsi="Gentium Plus" w:cs="Gentium Plus"/>
          </w:rPr>
          <w:t>—</w:t>
        </w:r>
      </w:ins>
      <w:r w:rsidR="00421958" w:rsidRPr="00A07F77">
        <w:rPr>
          <w:rFonts w:ascii="Gentium Plus" w:eastAsia="Arial Unicode MS" w:hAnsi="Gentium Plus" w:cs="Gentium Plus"/>
        </w:rPr>
        <w:t xml:space="preserve">this time </w:t>
      </w:r>
      <w:r w:rsidR="00384741" w:rsidRPr="00A07F77">
        <w:rPr>
          <w:rFonts w:ascii="Gentium Plus" w:eastAsia="Arial Unicode MS" w:hAnsi="Gentium Plus" w:cs="Gentium Plus"/>
        </w:rPr>
        <w:t xml:space="preserve">with no mention of a </w:t>
      </w:r>
      <w:proofErr w:type="spellStart"/>
      <w:r w:rsidR="0047725F" w:rsidRPr="00A07F77">
        <w:rPr>
          <w:rFonts w:ascii="Gentium Plus" w:eastAsia="Arial Unicode MS" w:hAnsi="Gentium Plus" w:cs="Gentium Plus"/>
        </w:rPr>
        <w:t>Qaghan</w:t>
      </w:r>
      <w:proofErr w:type="spellEnd"/>
      <w:r w:rsidR="00384741" w:rsidRPr="00A07F77">
        <w:rPr>
          <w:rFonts w:ascii="Gentium Plus" w:eastAsia="Arial Unicode MS" w:hAnsi="Gentium Plus" w:cs="Gentium Plus"/>
        </w:rPr>
        <w:t xml:space="preserve">, as </w:t>
      </w:r>
      <w:ins w:id="2687" w:author="Author">
        <w:r w:rsidR="007F30BB">
          <w:rPr>
            <w:rFonts w:ascii="Gentium Plus" w:eastAsia="Arial Unicode MS" w:hAnsi="Gentium Plus" w:cs="Gentium Plus"/>
          </w:rPr>
          <w:t xml:space="preserve">would be </w:t>
        </w:r>
      </w:ins>
      <w:r w:rsidR="00384741" w:rsidRPr="00A07F77">
        <w:rPr>
          <w:rFonts w:ascii="Gentium Plus" w:eastAsia="Arial Unicode MS" w:hAnsi="Gentium Plus" w:cs="Gentium Plus"/>
        </w:rPr>
        <w:t xml:space="preserve">expected in the circumstances of 1262. Despite the use of </w:t>
      </w:r>
      <w:del w:id="2688" w:author="Author">
        <w:r w:rsidR="00384741" w:rsidRPr="00A07F77" w:rsidDel="003F4D5B">
          <w:rPr>
            <w:rFonts w:ascii="Gentium Plus" w:eastAsia="Arial Unicode MS" w:hAnsi="Gentium Plus" w:cs="Gentium Plus"/>
          </w:rPr>
          <w:delText>"</w:delText>
        </w:r>
      </w:del>
      <w:ins w:id="2689" w:author="Author">
        <w:r w:rsidR="003F4D5B">
          <w:rPr>
            <w:rFonts w:ascii="Gentium Plus" w:eastAsia="Arial Unicode MS" w:hAnsi="Gentium Plus" w:cs="Gentium Plus"/>
          </w:rPr>
          <w:t>“</w:t>
        </w:r>
      </w:ins>
      <w:r w:rsidR="00384741" w:rsidRPr="00A07F77">
        <w:rPr>
          <w:rFonts w:ascii="Gentium Plus" w:eastAsia="Arial Unicode MS" w:hAnsi="Gentium Plus" w:cs="Gentium Plus"/>
        </w:rPr>
        <w:t>we</w:t>
      </w:r>
      <w:ins w:id="2690" w:author="Author">
        <w:r w:rsidR="00DA60B2">
          <w:rPr>
            <w:rFonts w:ascii="Gentium Plus" w:eastAsia="Arial Unicode MS" w:hAnsi="Gentium Plus" w:cs="Gentium Plus"/>
          </w:rPr>
          <w:t>,</w:t>
        </w:r>
      </w:ins>
      <w:del w:id="2691" w:author="Author">
        <w:r w:rsidR="00384741" w:rsidRPr="00A07F77" w:rsidDel="003F4D5B">
          <w:rPr>
            <w:rFonts w:ascii="Gentium Plus" w:eastAsia="Arial Unicode MS" w:hAnsi="Gentium Plus" w:cs="Gentium Plus"/>
          </w:rPr>
          <w:delText>"</w:delText>
        </w:r>
      </w:del>
      <w:ins w:id="2692" w:author="Author">
        <w:r w:rsidR="003F4D5B">
          <w:rPr>
            <w:rFonts w:ascii="Gentium Plus" w:eastAsia="Arial Unicode MS" w:hAnsi="Gentium Plus" w:cs="Gentium Plus"/>
          </w:rPr>
          <w:t>”</w:t>
        </w:r>
      </w:ins>
      <w:del w:id="2693" w:author="Author">
        <w:r w:rsidR="00384741" w:rsidRPr="00A07F77" w:rsidDel="00DA60B2">
          <w:rPr>
            <w:rFonts w:ascii="Gentium Plus" w:eastAsia="Arial Unicode MS" w:hAnsi="Gentium Plus" w:cs="Gentium Plus"/>
          </w:rPr>
          <w:delText>,</w:delText>
        </w:r>
      </w:del>
      <w:r w:rsidR="00384741" w:rsidRPr="00A07F77">
        <w:rPr>
          <w:rFonts w:ascii="Gentium Plus" w:eastAsia="Arial Unicode MS" w:hAnsi="Gentium Plus" w:cs="Gentium Plus"/>
        </w:rPr>
        <w:t xml:space="preserve"> this time </w:t>
      </w:r>
      <w:proofErr w:type="spellStart"/>
      <w:r w:rsidR="001E2FB7" w:rsidRPr="00A07F77">
        <w:rPr>
          <w:rFonts w:ascii="Gentium Plus" w:eastAsia="Arial Unicode MS" w:hAnsi="Gentium Plus" w:cs="Gentium Plus"/>
        </w:rPr>
        <w:t>Hülegü</w:t>
      </w:r>
      <w:proofErr w:type="spellEnd"/>
      <w:r w:rsidR="00384741" w:rsidRPr="00A07F77">
        <w:rPr>
          <w:rFonts w:ascii="Gentium Plus" w:eastAsia="Arial Unicode MS" w:hAnsi="Gentium Plus" w:cs="Gentium Plus"/>
        </w:rPr>
        <w:t xml:space="preserve"> addresses his target by his own na</w:t>
      </w:r>
      <w:r w:rsidR="00744A37" w:rsidRPr="00A07F77">
        <w:rPr>
          <w:rFonts w:ascii="Gentium Plus" w:eastAsia="Arial Unicode MS" w:hAnsi="Gentium Plus" w:cs="Gentium Plus"/>
        </w:rPr>
        <w:t xml:space="preserve">me, and does not </w:t>
      </w:r>
      <w:r w:rsidR="00744A37" w:rsidRPr="00A07F77">
        <w:rPr>
          <w:rFonts w:ascii="Gentium Plus" w:eastAsia="Arial Unicode MS" w:hAnsi="Gentium Plus" w:cs="Gentium Plus"/>
        </w:rPr>
        <w:lastRenderedPageBreak/>
        <w:t xml:space="preserve">speaks for all the Mongols (compare the meaning of </w:t>
      </w:r>
      <w:del w:id="2694" w:author="Author">
        <w:r w:rsidR="00744A37" w:rsidRPr="00A07F77" w:rsidDel="003F4D5B">
          <w:rPr>
            <w:rFonts w:ascii="Gentium Plus" w:eastAsia="Arial Unicode MS" w:hAnsi="Gentium Plus" w:cs="Gentium Plus"/>
          </w:rPr>
          <w:delText>"</w:delText>
        </w:r>
      </w:del>
      <w:ins w:id="2695" w:author="Author">
        <w:r w:rsidR="003F4D5B">
          <w:rPr>
            <w:rFonts w:ascii="Gentium Plus" w:eastAsia="Arial Unicode MS" w:hAnsi="Gentium Plus" w:cs="Gentium Plus"/>
          </w:rPr>
          <w:t>“</w:t>
        </w:r>
      </w:ins>
      <w:r w:rsidR="00744A37" w:rsidRPr="00A07F77">
        <w:rPr>
          <w:rFonts w:ascii="Gentium Plus" w:eastAsia="Arial Unicode MS" w:hAnsi="Gentium Plus" w:cs="Gentium Plus"/>
        </w:rPr>
        <w:t>we</w:t>
      </w:r>
      <w:del w:id="2696" w:author="Author">
        <w:r w:rsidR="00744A37" w:rsidRPr="00A07F77" w:rsidDel="003F4D5B">
          <w:rPr>
            <w:rFonts w:ascii="Gentium Plus" w:eastAsia="Arial Unicode MS" w:hAnsi="Gentium Plus" w:cs="Gentium Plus"/>
          </w:rPr>
          <w:delText>"</w:delText>
        </w:r>
      </w:del>
      <w:ins w:id="2697" w:author="Author">
        <w:r w:rsidR="003F4D5B">
          <w:rPr>
            <w:rFonts w:ascii="Gentium Plus" w:eastAsia="Arial Unicode MS" w:hAnsi="Gentium Plus" w:cs="Gentium Plus"/>
          </w:rPr>
          <w:t>”</w:t>
        </w:r>
      </w:ins>
      <w:r w:rsidR="00744A37" w:rsidRPr="00A07F77">
        <w:rPr>
          <w:rFonts w:ascii="Gentium Plus" w:eastAsia="Arial Unicode MS" w:hAnsi="Gentium Plus" w:cs="Gentium Plus"/>
        </w:rPr>
        <w:t xml:space="preserve"> in his earlier messages to the kings of Iran, </w:t>
      </w:r>
      <w:r w:rsidR="00C32EAF" w:rsidRPr="00A07F77">
        <w:rPr>
          <w:rFonts w:ascii="Gentium Plus" w:eastAsia="Arial Unicode MS" w:hAnsi="Gentium Plus" w:cs="Gentium Plus"/>
        </w:rPr>
        <w:t>al-</w:t>
      </w:r>
      <w:proofErr w:type="spellStart"/>
      <w:r w:rsidR="00C32EAF" w:rsidRPr="00A07F77">
        <w:rPr>
          <w:rFonts w:ascii="Gentium Plus" w:eastAsia="Arial Unicode MS" w:hAnsi="Gentium Plus" w:cs="Gentium Plus"/>
        </w:rPr>
        <w:t>Naṣīr</w:t>
      </w:r>
      <w:proofErr w:type="spellEnd"/>
      <w:r w:rsidR="00744A37" w:rsidRPr="00A07F77">
        <w:rPr>
          <w:rFonts w:ascii="Gentium Plus" w:eastAsia="Arial Unicode MS" w:hAnsi="Gentium Plus" w:cs="Gentium Plus"/>
        </w:rPr>
        <w:t xml:space="preserve"> and Sultan </w:t>
      </w:r>
      <w:proofErr w:type="spellStart"/>
      <w:r w:rsidR="009F7BBB" w:rsidRPr="00A07F77">
        <w:rPr>
          <w:rFonts w:ascii="Gentium Plus" w:eastAsia="Arial Unicode MS" w:hAnsi="Gentium Plus" w:cs="Gentium Plus"/>
        </w:rPr>
        <w:t>Quṭuz</w:t>
      </w:r>
      <w:proofErr w:type="spellEnd"/>
      <w:r w:rsidR="00744A37" w:rsidRPr="00A07F77">
        <w:rPr>
          <w:rFonts w:ascii="Gentium Plus" w:eastAsia="Arial Unicode MS" w:hAnsi="Gentium Plus" w:cs="Gentium Plus"/>
        </w:rPr>
        <w:t>).</w:t>
      </w:r>
      <w:r w:rsidR="00FF2FA4" w:rsidRPr="00A07F77">
        <w:rPr>
          <w:rFonts w:ascii="Gentium Plus" w:eastAsia="Arial Unicode MS" w:hAnsi="Gentium Plus" w:cs="Gentium Plus"/>
        </w:rPr>
        <w:t xml:space="preserve"> </w:t>
      </w:r>
      <w:r w:rsidR="00744A37" w:rsidRPr="00A07F77">
        <w:rPr>
          <w:rFonts w:ascii="Gentium Plus" w:eastAsia="Arial Unicode MS" w:hAnsi="Gentium Plus" w:cs="Gentium Plus"/>
        </w:rPr>
        <w:t xml:space="preserve">This may reflect </w:t>
      </w:r>
      <w:r w:rsidR="00971642" w:rsidRPr="00A07F77">
        <w:rPr>
          <w:rFonts w:ascii="Gentium Plus" w:eastAsia="Arial Unicode MS" w:hAnsi="Gentium Plus" w:cs="Gentium Plus"/>
        </w:rPr>
        <w:t xml:space="preserve">not only the </w:t>
      </w:r>
      <w:del w:id="2698" w:author="Author">
        <w:r w:rsidR="00971642" w:rsidRPr="00A07F77" w:rsidDel="00DC6851">
          <w:rPr>
            <w:rFonts w:ascii="Gentium Plus" w:eastAsia="Arial Unicode MS" w:hAnsi="Gentium Plus" w:cs="Gentium Plus"/>
          </w:rPr>
          <w:delText>inn</w:delText>
        </w:r>
        <w:r w:rsidR="00744A37" w:rsidRPr="00A07F77" w:rsidDel="00DC6851">
          <w:rPr>
            <w:rFonts w:ascii="Gentium Plus" w:eastAsia="Arial Unicode MS" w:hAnsi="Gentium Plus" w:cs="Gentium Plus"/>
          </w:rPr>
          <w:delText xml:space="preserve">er </w:delText>
        </w:r>
      </w:del>
      <w:ins w:id="2699" w:author="Author">
        <w:r w:rsidR="00DC6851">
          <w:rPr>
            <w:rFonts w:ascii="Gentium Plus" w:eastAsia="Arial Unicode MS" w:hAnsi="Gentium Plus" w:cs="Gentium Plus"/>
          </w:rPr>
          <w:t>internal</w:t>
        </w:r>
        <w:r w:rsidR="00DC6851" w:rsidRPr="00A07F77">
          <w:rPr>
            <w:rFonts w:ascii="Gentium Plus" w:eastAsia="Arial Unicode MS" w:hAnsi="Gentium Plus" w:cs="Gentium Plus"/>
          </w:rPr>
          <w:t xml:space="preserve"> </w:t>
        </w:r>
        <w:r w:rsidR="00DC6851">
          <w:rPr>
            <w:rFonts w:ascii="Gentium Plus" w:eastAsia="Arial Unicode MS" w:hAnsi="Gentium Plus" w:cs="Gentium Plus"/>
          </w:rPr>
          <w:t xml:space="preserve">lack of </w:t>
        </w:r>
      </w:ins>
      <w:r w:rsidR="00744A37" w:rsidRPr="00A07F77">
        <w:rPr>
          <w:rFonts w:ascii="Gentium Plus" w:eastAsia="Arial Unicode MS" w:hAnsi="Gentium Plus" w:cs="Gentium Plus"/>
        </w:rPr>
        <w:t xml:space="preserve">Mongol </w:t>
      </w:r>
      <w:del w:id="2700" w:author="Author">
        <w:r w:rsidR="00971642" w:rsidRPr="00A07F77" w:rsidDel="00DC6851">
          <w:rPr>
            <w:rFonts w:ascii="Gentium Plus" w:eastAsia="Arial Unicode MS" w:hAnsi="Gentium Plus" w:cs="Gentium Plus"/>
          </w:rPr>
          <w:delText>lack</w:delText>
        </w:r>
        <w:r w:rsidR="00744A37" w:rsidRPr="00A07F77" w:rsidDel="00DC6851">
          <w:rPr>
            <w:rFonts w:ascii="Gentium Plus" w:eastAsia="Arial Unicode MS" w:hAnsi="Gentium Plus" w:cs="Gentium Plus"/>
          </w:rPr>
          <w:delText xml:space="preserve"> of </w:delText>
        </w:r>
      </w:del>
      <w:r w:rsidR="00744A37" w:rsidRPr="00A07F77">
        <w:rPr>
          <w:rFonts w:ascii="Gentium Plus" w:eastAsia="Arial Unicode MS" w:hAnsi="Gentium Plus" w:cs="Gentium Plus"/>
        </w:rPr>
        <w:t xml:space="preserve">unity, but a possible intention of </w:t>
      </w:r>
      <w:proofErr w:type="spellStart"/>
      <w:r w:rsidR="001E2FB7" w:rsidRPr="00A07F77">
        <w:rPr>
          <w:rFonts w:ascii="Gentium Plus" w:eastAsia="Arial Unicode MS" w:hAnsi="Gentium Plus" w:cs="Gentium Plus"/>
        </w:rPr>
        <w:t>Hülegü</w:t>
      </w:r>
      <w:proofErr w:type="spellEnd"/>
      <w:r w:rsidR="0040201D" w:rsidRPr="00A07F77">
        <w:rPr>
          <w:rFonts w:ascii="Gentium Plus" w:eastAsia="Arial Unicode MS" w:hAnsi="Gentium Plus" w:cs="Gentium Plus"/>
        </w:rPr>
        <w:t xml:space="preserve"> to differ himself from </w:t>
      </w:r>
      <w:proofErr w:type="spellStart"/>
      <w:r w:rsidR="0040201D" w:rsidRPr="00A07F77">
        <w:rPr>
          <w:rFonts w:ascii="Gentium Plus" w:eastAsia="Arial Unicode MS" w:hAnsi="Gentium Plus" w:cs="Gentium Plus"/>
        </w:rPr>
        <w:t>Ber</w:t>
      </w:r>
      <w:r w:rsidR="00744A37" w:rsidRPr="00A07F77">
        <w:rPr>
          <w:rFonts w:ascii="Gentium Plus" w:eastAsia="Arial Unicode MS" w:hAnsi="Gentium Plus" w:cs="Gentium Plus"/>
        </w:rPr>
        <w:t>ke</w:t>
      </w:r>
      <w:proofErr w:type="spellEnd"/>
      <w:r w:rsidR="00744A37" w:rsidRPr="00A07F77">
        <w:rPr>
          <w:rFonts w:ascii="Gentium Plus" w:eastAsia="Arial Unicode MS" w:hAnsi="Gentium Plus" w:cs="Gentium Plus"/>
        </w:rPr>
        <w:t xml:space="preserve"> </w:t>
      </w:r>
      <w:r w:rsidR="003B7CF4" w:rsidRPr="00A07F77">
        <w:rPr>
          <w:rFonts w:ascii="Gentium Plus" w:eastAsia="Arial Unicode MS" w:hAnsi="Gentium Plus" w:cs="Gentium Plus"/>
        </w:rPr>
        <w:t xml:space="preserve">Khan of Ulus </w:t>
      </w:r>
      <w:proofErr w:type="spellStart"/>
      <w:r w:rsidR="003B7CF4" w:rsidRPr="00A07F77">
        <w:rPr>
          <w:rFonts w:ascii="Gentium Plus" w:eastAsia="Arial Unicode MS" w:hAnsi="Gentium Plus" w:cs="Gentium Plus"/>
        </w:rPr>
        <w:t>Jochi</w:t>
      </w:r>
      <w:proofErr w:type="spellEnd"/>
      <w:r w:rsidR="00C32EAF" w:rsidRPr="00A07F77">
        <w:rPr>
          <w:rFonts w:ascii="Gentium Plus" w:eastAsia="Arial Unicode MS" w:hAnsi="Gentium Plus" w:cs="Gentium Plus"/>
        </w:rPr>
        <w:t>,</w:t>
      </w:r>
      <w:r w:rsidR="003B7CF4" w:rsidRPr="00A07F77">
        <w:rPr>
          <w:rFonts w:ascii="Gentium Plus" w:eastAsia="Arial Unicode MS" w:hAnsi="Gentium Plus" w:cs="Gentium Plus"/>
        </w:rPr>
        <w:t xml:space="preserve"> who was o</w:t>
      </w:r>
      <w:r w:rsidR="00744A37" w:rsidRPr="00A07F77">
        <w:rPr>
          <w:rFonts w:ascii="Gentium Plus" w:eastAsia="Arial Unicode MS" w:hAnsi="Gentium Plus" w:cs="Gentium Plus"/>
        </w:rPr>
        <w:t xml:space="preserve">perating at the </w:t>
      </w:r>
      <w:r w:rsidR="00FF6794" w:rsidRPr="00A07F77">
        <w:rPr>
          <w:rFonts w:ascii="Gentium Plus" w:eastAsia="Arial Unicode MS" w:hAnsi="Gentium Plus" w:cs="Gentium Plus"/>
        </w:rPr>
        <w:t>time against E</w:t>
      </w:r>
      <w:r w:rsidR="0040201D" w:rsidRPr="00A07F77">
        <w:rPr>
          <w:rFonts w:ascii="Gentium Plus" w:eastAsia="Arial Unicode MS" w:hAnsi="Gentium Plus" w:cs="Gentium Plus"/>
        </w:rPr>
        <w:t xml:space="preserve">astern Europe. </w:t>
      </w:r>
      <w:ins w:id="2701" w:author="Author">
        <w:r w:rsidR="00F60CD2">
          <w:rPr>
            <w:rFonts w:ascii="Gentium Plus" w:eastAsia="Arial Unicode MS" w:hAnsi="Gentium Plus" w:cs="Gentium Plus"/>
          </w:rPr>
          <w:t xml:space="preserve">At the same time </w:t>
        </w:r>
      </w:ins>
      <w:proofErr w:type="spellStart"/>
      <w:r w:rsidR="001E2FB7" w:rsidRPr="00A07F77">
        <w:rPr>
          <w:rFonts w:ascii="Gentium Plus" w:eastAsia="Arial Unicode MS" w:hAnsi="Gentium Plus" w:cs="Gentium Plus"/>
        </w:rPr>
        <w:t>Hülegü</w:t>
      </w:r>
      <w:del w:id="2702" w:author="Author">
        <w:r w:rsidR="00744A37" w:rsidRPr="00A07F77" w:rsidDel="00091151">
          <w:rPr>
            <w:rFonts w:ascii="Gentium Plus" w:eastAsia="Arial Unicode MS" w:hAnsi="Gentium Plus" w:cs="Gentium Plus"/>
          </w:rPr>
          <w:delText>'</w:delText>
        </w:r>
      </w:del>
      <w:ins w:id="2703" w:author="Author">
        <w:r w:rsidR="00091151">
          <w:rPr>
            <w:rFonts w:ascii="Gentium Plus" w:eastAsia="Arial Unicode MS" w:hAnsi="Gentium Plus" w:cs="Gentium Plus"/>
          </w:rPr>
          <w:t>’</w:t>
        </w:r>
      </w:ins>
      <w:r w:rsidR="00744A37" w:rsidRPr="00A07F77">
        <w:rPr>
          <w:rFonts w:ascii="Gentium Plus" w:eastAsia="Arial Unicode MS" w:hAnsi="Gentium Plus" w:cs="Gentium Plus"/>
        </w:rPr>
        <w:t>s</w:t>
      </w:r>
      <w:proofErr w:type="spellEnd"/>
      <w:r w:rsidR="00744A37" w:rsidRPr="00A07F77">
        <w:rPr>
          <w:rFonts w:ascii="Gentium Plus" w:eastAsia="Arial Unicode MS" w:hAnsi="Gentium Plus" w:cs="Gentium Plus"/>
        </w:rPr>
        <w:t xml:space="preserve"> intended addressee is not one man, but the King of France along with all his nobles and subjects, similar to the earlier letters to </w:t>
      </w:r>
      <w:proofErr w:type="spellStart"/>
      <w:r w:rsidR="009F7BBB" w:rsidRPr="00A07F77">
        <w:rPr>
          <w:rFonts w:ascii="Gentium Plus" w:eastAsia="Arial Unicode MS" w:hAnsi="Gentium Plus" w:cs="Gentium Plus"/>
        </w:rPr>
        <w:t>Quṭuz</w:t>
      </w:r>
      <w:proofErr w:type="spellEnd"/>
      <w:r w:rsidR="00744A37" w:rsidRPr="00A07F77">
        <w:rPr>
          <w:rFonts w:ascii="Gentium Plus" w:eastAsia="Arial Unicode MS" w:hAnsi="Gentium Plus" w:cs="Gentium Plus"/>
        </w:rPr>
        <w:t xml:space="preserve"> and al-</w:t>
      </w:r>
      <w:proofErr w:type="spellStart"/>
      <w:r w:rsidR="0003495E" w:rsidRPr="00A07F77">
        <w:rPr>
          <w:rFonts w:ascii="Gentium Plus" w:eastAsia="Arial Unicode MS" w:hAnsi="Gentium Plus" w:cs="Gentium Plus"/>
        </w:rPr>
        <w:t>Naṣīr</w:t>
      </w:r>
      <w:proofErr w:type="spellEnd"/>
      <w:r w:rsidR="00744A37" w:rsidRPr="00A07F77">
        <w:rPr>
          <w:rFonts w:ascii="Gentium Plus" w:eastAsia="Arial Unicode MS" w:hAnsi="Gentium Plus" w:cs="Gentium Plus"/>
        </w:rPr>
        <w:t xml:space="preserve">. </w:t>
      </w:r>
    </w:p>
    <w:p w14:paraId="1E4826BF" w14:textId="40D2CC62" w:rsidR="00744A37" w:rsidRPr="00A07F77" w:rsidDel="00ED4C86" w:rsidRDefault="00133075" w:rsidP="00ED4C86">
      <w:pPr>
        <w:bidi w:val="0"/>
        <w:spacing w:line="360" w:lineRule="auto"/>
        <w:ind w:firstLine="720"/>
        <w:contextualSpacing/>
        <w:rPr>
          <w:del w:id="2704" w:author="Author"/>
          <w:rFonts w:ascii="Gentium Plus" w:eastAsia="Arial Unicode MS" w:hAnsi="Gentium Plus" w:cs="Gentium Plus"/>
        </w:rPr>
        <w:pPrChange w:id="2705" w:author="Author">
          <w:pPr>
            <w:bidi w:val="0"/>
            <w:spacing w:line="360" w:lineRule="auto"/>
            <w:ind w:left="284"/>
            <w:contextualSpacing/>
          </w:pPr>
        </w:pPrChange>
      </w:pPr>
      <w:r w:rsidRPr="00A07F77">
        <w:rPr>
          <w:rFonts w:ascii="Gentium Plus" w:eastAsia="Arial Unicode MS" w:hAnsi="Gentium Plus" w:cs="Gentium Plus"/>
        </w:rPr>
        <w:t>Imme</w:t>
      </w:r>
      <w:r w:rsidR="007964E1" w:rsidRPr="00A07F77">
        <w:rPr>
          <w:rFonts w:ascii="Gentium Plus" w:eastAsia="Arial Unicode MS" w:hAnsi="Gentium Plus" w:cs="Gentium Plus"/>
        </w:rPr>
        <w:t>d</w:t>
      </w:r>
      <w:r w:rsidRPr="00A07F77">
        <w:rPr>
          <w:rFonts w:ascii="Gentium Plus" w:eastAsia="Arial Unicode MS" w:hAnsi="Gentium Plus" w:cs="Gentium Plus"/>
        </w:rPr>
        <w:t>i</w:t>
      </w:r>
      <w:r w:rsidR="007964E1" w:rsidRPr="00A07F77">
        <w:rPr>
          <w:rFonts w:ascii="Gentium Plus" w:eastAsia="Arial Unicode MS" w:hAnsi="Gentium Plus" w:cs="Gentium Plus"/>
        </w:rPr>
        <w:t>ately follow</w:t>
      </w:r>
      <w:ins w:id="2706" w:author="Author">
        <w:r w:rsidR="00F60CD2">
          <w:rPr>
            <w:rFonts w:ascii="Gentium Plus" w:eastAsia="Arial Unicode MS" w:hAnsi="Gentium Plus" w:cs="Gentium Plus"/>
          </w:rPr>
          <w:t>ing</w:t>
        </w:r>
      </w:ins>
      <w:del w:id="2707" w:author="Author">
        <w:r w:rsidR="007964E1" w:rsidRPr="00A07F77" w:rsidDel="00F60CD2">
          <w:rPr>
            <w:rFonts w:ascii="Gentium Plus" w:eastAsia="Arial Unicode MS" w:hAnsi="Gentium Plus" w:cs="Gentium Plus"/>
          </w:rPr>
          <w:delText>s</w:delText>
        </w:r>
      </w:del>
      <w:r w:rsidR="007964E1" w:rsidRPr="00A07F77">
        <w:rPr>
          <w:rFonts w:ascii="Gentium Plus" w:eastAsia="Arial Unicode MS" w:hAnsi="Gentium Plus" w:cs="Gentium Plus"/>
        </w:rPr>
        <w:t xml:space="preserve"> </w:t>
      </w:r>
      <w:ins w:id="2708" w:author="Author">
        <w:r w:rsidR="00F60CD2">
          <w:rPr>
            <w:rFonts w:ascii="Gentium Plus" w:eastAsia="Arial Unicode MS" w:hAnsi="Gentium Plus" w:cs="Gentium Plus"/>
          </w:rPr>
          <w:t xml:space="preserve">the introduction </w:t>
        </w:r>
      </w:ins>
      <w:r w:rsidR="007964E1" w:rsidRPr="00A07F77">
        <w:rPr>
          <w:rFonts w:ascii="Gentium Plus" w:eastAsia="Arial Unicode MS" w:hAnsi="Gentium Plus" w:cs="Gentium Plus"/>
        </w:rPr>
        <w:t xml:space="preserve">is the </w:t>
      </w:r>
      <w:r w:rsidR="00744A37" w:rsidRPr="00A07F77">
        <w:rPr>
          <w:rFonts w:ascii="Gentium Plus" w:eastAsia="Arial Unicode MS" w:hAnsi="Gentium Plus" w:cs="Gentium Plus"/>
        </w:rPr>
        <w:t>demand for submission</w:t>
      </w:r>
      <w:r w:rsidR="00B7659D" w:rsidRPr="00A07F77">
        <w:rPr>
          <w:rFonts w:ascii="Gentium Plus" w:eastAsia="Arial Unicode MS" w:hAnsi="Gentium Plus" w:cs="Gentium Plus"/>
        </w:rPr>
        <w:t>, clear and bereft</w:t>
      </w:r>
      <w:r w:rsidR="008353DF" w:rsidRPr="00A07F77">
        <w:rPr>
          <w:rFonts w:ascii="Gentium Plus" w:eastAsia="Arial Unicode MS" w:hAnsi="Gentium Plus" w:cs="Gentium Plus"/>
        </w:rPr>
        <w:t xml:space="preserve"> of any stories </w:t>
      </w:r>
      <w:r w:rsidR="0040201D" w:rsidRPr="00A07F77">
        <w:rPr>
          <w:rFonts w:ascii="Gentium Plus" w:eastAsia="Arial Unicode MS" w:hAnsi="Gentium Plus" w:cs="Gentium Plus"/>
        </w:rPr>
        <w:t>or</w:t>
      </w:r>
      <w:r w:rsidR="008353DF" w:rsidRPr="00A07F77">
        <w:rPr>
          <w:rFonts w:ascii="Gentium Plus" w:eastAsia="Arial Unicode MS" w:hAnsi="Gentium Plus" w:cs="Gentium Plus"/>
        </w:rPr>
        <w:t xml:space="preserve"> intermediates. The threat facing those who do not submit will now be </w:t>
      </w:r>
      <w:del w:id="2709" w:author="Author">
        <w:r w:rsidR="008353DF" w:rsidRPr="00A07F77" w:rsidDel="00F60CD2">
          <w:rPr>
            <w:rFonts w:ascii="Gentium Plus" w:eastAsia="Arial Unicode MS" w:hAnsi="Gentium Plus" w:cs="Gentium Plus"/>
          </w:rPr>
          <w:delText xml:space="preserve">brought </w:delText>
        </w:r>
      </w:del>
      <w:ins w:id="2710" w:author="Author">
        <w:r w:rsidR="00F60CD2">
          <w:rPr>
            <w:rFonts w:ascii="Gentium Plus" w:eastAsia="Arial Unicode MS" w:hAnsi="Gentium Plus" w:cs="Gentium Plus"/>
          </w:rPr>
          <w:t>described through</w:t>
        </w:r>
      </w:ins>
      <w:del w:id="2711" w:author="Author">
        <w:r w:rsidR="008353DF" w:rsidRPr="00A07F77" w:rsidDel="00F60CD2">
          <w:rPr>
            <w:rFonts w:ascii="Gentium Plus" w:eastAsia="Arial Unicode MS" w:hAnsi="Gentium Plus" w:cs="Gentium Plus"/>
          </w:rPr>
          <w:delText>in</w:delText>
        </w:r>
      </w:del>
      <w:r w:rsidR="008353DF" w:rsidRPr="00A07F77">
        <w:rPr>
          <w:rFonts w:ascii="Gentium Plus" w:eastAsia="Arial Unicode MS" w:hAnsi="Gentium Plus" w:cs="Gentium Plus"/>
        </w:rPr>
        <w:t xml:space="preserve"> a long and detailed list of Mongol victories</w:t>
      </w:r>
      <w:r w:rsidR="00087B14" w:rsidRPr="00A07F77">
        <w:rPr>
          <w:rFonts w:ascii="Gentium Plus" w:eastAsia="Arial Unicode MS" w:hAnsi="Gentium Plus" w:cs="Gentium Plus"/>
        </w:rPr>
        <w:t xml:space="preserve"> over the peoples who refused to believe the divine mandate</w:t>
      </w:r>
      <w:r w:rsidR="008353DF" w:rsidRPr="00A07F77">
        <w:rPr>
          <w:rFonts w:ascii="Gentium Plus" w:eastAsia="Arial Unicode MS" w:hAnsi="Gentium Plus" w:cs="Gentium Plus"/>
        </w:rPr>
        <w:t xml:space="preserve">, </w:t>
      </w:r>
      <w:r w:rsidR="009E7F53" w:rsidRPr="00A07F77">
        <w:rPr>
          <w:rFonts w:ascii="Gentium Plus" w:eastAsia="Arial Unicode MS" w:hAnsi="Gentium Plus" w:cs="Gentium Plus"/>
        </w:rPr>
        <w:t xml:space="preserve">and therefore encountered </w:t>
      </w:r>
      <w:ins w:id="2712" w:author="Author">
        <w:r w:rsidR="00881EDA">
          <w:rPr>
            <w:rFonts w:ascii="Gentium Plus" w:eastAsia="Arial Unicode MS" w:hAnsi="Gentium Plus" w:cs="Gentium Plus"/>
          </w:rPr>
          <w:t xml:space="preserve">a </w:t>
        </w:r>
      </w:ins>
      <w:r w:rsidR="009E7F53" w:rsidRPr="00A07F77">
        <w:rPr>
          <w:rFonts w:ascii="Gentium Plus" w:eastAsia="Arial Unicode MS" w:hAnsi="Gentium Plus" w:cs="Gentium Plus"/>
        </w:rPr>
        <w:t xml:space="preserve">terrible fate. </w:t>
      </w:r>
      <w:r w:rsidR="007F0503" w:rsidRPr="00A07F77">
        <w:rPr>
          <w:rFonts w:ascii="Gentium Plus" w:eastAsia="Arial Unicode MS" w:hAnsi="Gentium Plus" w:cs="Gentium Plus"/>
        </w:rPr>
        <w:t>Some, however, cho</w:t>
      </w:r>
      <w:ins w:id="2713" w:author="Author">
        <w:r w:rsidR="00F60CD2">
          <w:rPr>
            <w:rFonts w:ascii="Gentium Plus" w:eastAsia="Arial Unicode MS" w:hAnsi="Gentium Plus" w:cs="Gentium Plus"/>
          </w:rPr>
          <w:t>se</w:t>
        </w:r>
      </w:ins>
      <w:del w:id="2714" w:author="Author">
        <w:r w:rsidR="007F0503" w:rsidRPr="00A07F77" w:rsidDel="00F60CD2">
          <w:rPr>
            <w:rFonts w:ascii="Gentium Plus" w:eastAsia="Arial Unicode MS" w:hAnsi="Gentium Plus" w:cs="Gentium Plus"/>
          </w:rPr>
          <w:delText>osing</w:delText>
        </w:r>
      </w:del>
      <w:r w:rsidR="007F0503" w:rsidRPr="00A07F77">
        <w:rPr>
          <w:rFonts w:ascii="Gentium Plus" w:eastAsia="Arial Unicode MS" w:hAnsi="Gentium Plus" w:cs="Gentium Plus"/>
        </w:rPr>
        <w:t xml:space="preserve"> to support the Mongols, </w:t>
      </w:r>
      <w:ins w:id="2715" w:author="Author">
        <w:r w:rsidR="00F60CD2">
          <w:rPr>
            <w:rFonts w:ascii="Gentium Plus" w:eastAsia="Arial Unicode MS" w:hAnsi="Gentium Plus" w:cs="Gentium Plus"/>
          </w:rPr>
          <w:t xml:space="preserve">and </w:t>
        </w:r>
      </w:ins>
      <w:r w:rsidR="007F0503" w:rsidRPr="00A07F77">
        <w:rPr>
          <w:rFonts w:ascii="Gentium Plus" w:eastAsia="Arial Unicode MS" w:hAnsi="Gentium Plus" w:cs="Gentium Plus"/>
        </w:rPr>
        <w:t xml:space="preserve">remained safe and protected. </w:t>
      </w:r>
      <w:r w:rsidR="009E7F53" w:rsidRPr="00A07F77">
        <w:rPr>
          <w:rFonts w:ascii="Gentium Plus" w:eastAsia="Arial Unicode MS" w:hAnsi="Gentium Plus" w:cs="Gentium Plus"/>
        </w:rPr>
        <w:t>This list</w:t>
      </w:r>
      <w:r w:rsidR="007F0503" w:rsidRPr="00A07F77">
        <w:rPr>
          <w:rFonts w:ascii="Gentium Plus" w:eastAsia="Arial Unicode MS" w:hAnsi="Gentium Plus" w:cs="Gentium Plus"/>
        </w:rPr>
        <w:t xml:space="preserve"> of conquests</w:t>
      </w:r>
      <w:r w:rsidR="009E7F53" w:rsidRPr="00A07F77">
        <w:rPr>
          <w:rFonts w:ascii="Gentium Plus" w:eastAsia="Arial Unicode MS" w:hAnsi="Gentium Plus" w:cs="Gentium Plus"/>
        </w:rPr>
        <w:t xml:space="preserve"> encompass</w:t>
      </w:r>
      <w:ins w:id="2716" w:author="Author">
        <w:r w:rsidR="00F60CD2">
          <w:rPr>
            <w:rFonts w:ascii="Gentium Plus" w:eastAsia="Arial Unicode MS" w:hAnsi="Gentium Plus" w:cs="Gentium Plus"/>
          </w:rPr>
          <w:t>es</w:t>
        </w:r>
      </w:ins>
      <w:r w:rsidR="009E7F53" w:rsidRPr="00A07F77">
        <w:rPr>
          <w:rFonts w:ascii="Gentium Plus" w:eastAsia="Arial Unicode MS" w:hAnsi="Gentium Plus" w:cs="Gentium Plus"/>
        </w:rPr>
        <w:t xml:space="preserve"> </w:t>
      </w:r>
      <w:r w:rsidR="007F0503" w:rsidRPr="00A07F77">
        <w:rPr>
          <w:rFonts w:ascii="Gentium Plus" w:eastAsia="Arial Unicode MS" w:hAnsi="Gentium Plus" w:cs="Gentium Plus"/>
        </w:rPr>
        <w:t>events dating back to t</w:t>
      </w:r>
      <w:r w:rsidR="008353DF" w:rsidRPr="00A07F77">
        <w:rPr>
          <w:rFonts w:ascii="Gentium Plus" w:eastAsia="Arial Unicode MS" w:hAnsi="Gentium Plus" w:cs="Gentium Plus"/>
        </w:rPr>
        <w:t xml:space="preserve">he days of Chinggis Khan, and </w:t>
      </w:r>
      <w:ins w:id="2717" w:author="Author">
        <w:r w:rsidR="00F60CD2">
          <w:rPr>
            <w:rFonts w:ascii="Gentium Plus" w:eastAsia="Arial Unicode MS" w:hAnsi="Gentium Plus" w:cs="Gentium Plus"/>
          </w:rPr>
          <w:t>up through (</w:t>
        </w:r>
      </w:ins>
      <w:del w:id="2718" w:author="Author">
        <w:r w:rsidR="009E7F53" w:rsidRPr="00A07F77" w:rsidDel="00F60CD2">
          <w:rPr>
            <w:rFonts w:ascii="Gentium Plus" w:eastAsia="Arial Unicode MS" w:hAnsi="Gentium Plus" w:cs="Gentium Plus"/>
          </w:rPr>
          <w:delText>then</w:delText>
        </w:r>
        <w:r w:rsidR="009E7F53" w:rsidRPr="00A07F77" w:rsidDel="00960BE3">
          <w:rPr>
            <w:rFonts w:ascii="Gentium Plus" w:eastAsia="Arial Unicode MS" w:hAnsi="Gentium Plus" w:cs="Gentium Plus"/>
          </w:rPr>
          <w:delText xml:space="preserve"> </w:delText>
        </w:r>
        <w:r w:rsidR="007F0503" w:rsidRPr="00A07F77" w:rsidDel="00960BE3">
          <w:rPr>
            <w:rFonts w:ascii="Gentium Plus" w:eastAsia="Arial Unicode MS" w:hAnsi="Gentium Plus" w:cs="Gentium Plus"/>
          </w:rPr>
          <w:delText xml:space="preserve">– </w:delText>
        </w:r>
      </w:del>
      <w:r w:rsidR="007F0503" w:rsidRPr="00A07F77">
        <w:rPr>
          <w:rFonts w:ascii="Gentium Plus" w:eastAsia="Arial Unicode MS" w:hAnsi="Gentium Plus" w:cs="Gentium Plus"/>
        </w:rPr>
        <w:t xml:space="preserve">in </w:t>
      </w:r>
      <w:ins w:id="2719" w:author="Author">
        <w:r w:rsidR="00F60CD2">
          <w:rPr>
            <w:rFonts w:ascii="Gentium Plus" w:eastAsia="Arial Unicode MS" w:hAnsi="Gentium Plus" w:cs="Gentium Plus"/>
          </w:rPr>
          <w:t xml:space="preserve">even </w:t>
        </w:r>
      </w:ins>
      <w:r w:rsidR="007F0503" w:rsidRPr="00A07F77">
        <w:rPr>
          <w:rFonts w:ascii="Gentium Plus" w:eastAsia="Arial Unicode MS" w:hAnsi="Gentium Plus" w:cs="Gentium Plus"/>
        </w:rPr>
        <w:t>more detail</w:t>
      </w:r>
      <w:ins w:id="2720" w:author="Author">
        <w:r w:rsidR="00F60CD2">
          <w:rPr>
            <w:rFonts w:ascii="Gentium Plus" w:eastAsia="Arial Unicode MS" w:hAnsi="Gentium Plus" w:cs="Gentium Plus"/>
          </w:rPr>
          <w:t xml:space="preserve">) </w:t>
        </w:r>
      </w:ins>
      <w:del w:id="2721" w:author="Author">
        <w:r w:rsidR="007F0503" w:rsidRPr="00A07F77" w:rsidDel="00F60CD2">
          <w:rPr>
            <w:rFonts w:ascii="Gentium Plus" w:eastAsia="Arial Unicode MS" w:hAnsi="Gentium Plus" w:cs="Gentium Plus"/>
          </w:rPr>
          <w:delText>s</w:delText>
        </w:r>
        <w:r w:rsidR="007F0503" w:rsidRPr="00A07F77" w:rsidDel="00960BE3">
          <w:rPr>
            <w:rFonts w:ascii="Gentium Plus" w:eastAsia="Arial Unicode MS" w:hAnsi="Gentium Plus" w:cs="Gentium Plus"/>
          </w:rPr>
          <w:delText xml:space="preserve"> – </w:delText>
        </w:r>
      </w:del>
      <w:r w:rsidR="007F0503" w:rsidRPr="00A07F77">
        <w:rPr>
          <w:rFonts w:ascii="Gentium Plus" w:eastAsia="Arial Unicode MS" w:hAnsi="Gentium Plus" w:cs="Gentium Plus"/>
        </w:rPr>
        <w:t xml:space="preserve">the actions </w:t>
      </w:r>
      <w:r w:rsidR="008353DF" w:rsidRPr="00A07F77">
        <w:rPr>
          <w:rFonts w:ascii="Gentium Plus" w:eastAsia="Arial Unicode MS" w:hAnsi="Gentium Plus" w:cs="Gentium Plus"/>
        </w:rPr>
        <w:t xml:space="preserve">of </w:t>
      </w:r>
      <w:proofErr w:type="spellStart"/>
      <w:r w:rsidR="001E2FB7" w:rsidRPr="00A07F77">
        <w:rPr>
          <w:rFonts w:ascii="Gentium Plus" w:eastAsia="Arial Unicode MS" w:hAnsi="Gentium Plus" w:cs="Gentium Plus"/>
        </w:rPr>
        <w:t>Hülegü</w:t>
      </w:r>
      <w:proofErr w:type="spellEnd"/>
      <w:r w:rsidR="008353DF" w:rsidRPr="00A07F77">
        <w:rPr>
          <w:rFonts w:ascii="Gentium Plus" w:eastAsia="Arial Unicode MS" w:hAnsi="Gentium Plus" w:cs="Gentium Plus"/>
        </w:rPr>
        <w:t xml:space="preserve"> himself.</w:t>
      </w:r>
      <w:del w:id="2722" w:author="Author">
        <w:r w:rsidR="008353DF" w:rsidRPr="00A07F77" w:rsidDel="00634E0E">
          <w:rPr>
            <w:rFonts w:ascii="Gentium Plus" w:eastAsia="Arial Unicode MS" w:hAnsi="Gentium Plus" w:cs="Gentium Plus"/>
          </w:rPr>
          <w:delText xml:space="preserve"> </w:delText>
        </w:r>
        <w:r w:rsidR="009E7F53" w:rsidRPr="00A07F77" w:rsidDel="00634E0E">
          <w:rPr>
            <w:rFonts w:ascii="Gentium Plus" w:eastAsia="Arial Unicode MS" w:hAnsi="Gentium Plus" w:cs="Gentium Plus"/>
          </w:rPr>
          <w:delText xml:space="preserve">This part </w:delText>
        </w:r>
        <w:r w:rsidR="0040201D" w:rsidRPr="00A07F77" w:rsidDel="00634E0E">
          <w:rPr>
            <w:rFonts w:ascii="Gentium Plus" w:eastAsia="Arial Unicode MS" w:hAnsi="Gentium Plus" w:cs="Gentium Plus"/>
          </w:rPr>
          <w:delText>stretch</w:delText>
        </w:r>
        <w:r w:rsidR="009E7F53" w:rsidRPr="00A07F77" w:rsidDel="00634E0E">
          <w:rPr>
            <w:rFonts w:ascii="Gentium Plus" w:eastAsia="Arial Unicode MS" w:hAnsi="Gentium Plus" w:cs="Gentium Plus"/>
          </w:rPr>
          <w:delText>es</w:delText>
        </w:r>
        <w:r w:rsidR="0040201D" w:rsidRPr="00A07F77" w:rsidDel="00634E0E">
          <w:rPr>
            <w:rFonts w:ascii="Gentium Plus" w:eastAsia="Arial Unicode MS" w:hAnsi="Gentium Plus" w:cs="Gentium Plus"/>
          </w:rPr>
          <w:delText xml:space="preserve"> over </w:delText>
        </w:r>
        <w:r w:rsidR="00A37B73" w:rsidRPr="00A07F77" w:rsidDel="00634E0E">
          <w:rPr>
            <w:rFonts w:ascii="Gentium Plus" w:eastAsia="Arial Unicode MS" w:hAnsi="Gentium Plus" w:cs="Gentium Plus"/>
          </w:rPr>
          <w:delText>46 lines in Meyvaert's edition,</w:delText>
        </w:r>
      </w:del>
      <w:r w:rsidR="00CC00A6" w:rsidRPr="00A07F77">
        <w:rPr>
          <w:rStyle w:val="FootnoteReference"/>
          <w:rFonts w:ascii="Gentium Plus" w:eastAsia="Arial Unicode MS" w:hAnsi="Gentium Plus" w:cs="Gentium Plus"/>
        </w:rPr>
        <w:footnoteReference w:id="79"/>
      </w:r>
      <w:del w:id="2743" w:author="Author">
        <w:r w:rsidR="00A37B73" w:rsidRPr="00A07F77" w:rsidDel="00510F7B">
          <w:rPr>
            <w:rFonts w:ascii="Gentium Plus" w:eastAsia="Arial Unicode MS" w:hAnsi="Gentium Plus" w:cs="Gentium Plus"/>
          </w:rPr>
          <w:delText xml:space="preserve"> </w:delText>
        </w:r>
        <w:r w:rsidR="009E7F53" w:rsidRPr="00A07F77" w:rsidDel="00510F7B">
          <w:rPr>
            <w:rFonts w:ascii="Gentium Plus" w:eastAsia="Arial Unicode MS" w:hAnsi="Gentium Plus" w:cs="Gentium Plus"/>
          </w:rPr>
          <w:delText>and will not be</w:delText>
        </w:r>
        <w:r w:rsidR="00CC00A6" w:rsidRPr="00A07F77" w:rsidDel="00510F7B">
          <w:rPr>
            <w:rFonts w:ascii="Gentium Plus" w:eastAsia="Arial Unicode MS" w:hAnsi="Gentium Plus" w:cs="Gentium Plus"/>
          </w:rPr>
          <w:delText xml:space="preserve"> discussed in this occasion;</w:delText>
        </w:r>
      </w:del>
      <w:r w:rsidR="00CC00A6" w:rsidRPr="00A07F77">
        <w:rPr>
          <w:rFonts w:ascii="Gentium Plus" w:eastAsia="Arial Unicode MS" w:hAnsi="Gentium Plus" w:cs="Gentium Plus"/>
        </w:rPr>
        <w:t xml:space="preserve"> </w:t>
      </w:r>
      <w:ins w:id="2744" w:author="Author">
        <w:r w:rsidR="00DB77B0">
          <w:rPr>
            <w:rFonts w:ascii="Gentium Plus" w:eastAsia="Arial Unicode MS" w:hAnsi="Gentium Plus" w:cs="Gentium Plus"/>
          </w:rPr>
          <w:t>T</w:t>
        </w:r>
        <w:r w:rsidR="00DB77B0" w:rsidRPr="00A07F77">
          <w:rPr>
            <w:rFonts w:ascii="Gentium Plus" w:eastAsia="Arial Unicode MS" w:hAnsi="Gentium Plus" w:cs="Gentium Plus"/>
          </w:rPr>
          <w:t>he letter</w:t>
        </w:r>
        <w:r w:rsidR="00091151">
          <w:rPr>
            <w:rFonts w:ascii="Gentium Plus" w:eastAsia="Arial Unicode MS" w:hAnsi="Gentium Plus" w:cs="Gentium Plus"/>
          </w:rPr>
          <w:t>’</w:t>
        </w:r>
        <w:r w:rsidR="00DB77B0" w:rsidRPr="00A07F77">
          <w:rPr>
            <w:rFonts w:ascii="Gentium Plus" w:eastAsia="Arial Unicode MS" w:hAnsi="Gentium Plus" w:cs="Gentium Plus"/>
          </w:rPr>
          <w:t xml:space="preserve">s rhetoric reached its zenith </w:t>
        </w:r>
        <w:r w:rsidR="00DB77B0">
          <w:rPr>
            <w:rFonts w:ascii="Gentium Plus" w:eastAsia="Arial Unicode MS" w:hAnsi="Gentium Plus" w:cs="Gentium Plus"/>
          </w:rPr>
          <w:t xml:space="preserve">in </w:t>
        </w:r>
      </w:ins>
      <w:del w:id="2745" w:author="Author">
        <w:r w:rsidR="00CC00A6" w:rsidRPr="00A07F77" w:rsidDel="00DB77B0">
          <w:rPr>
            <w:rFonts w:ascii="Gentium Plus" w:eastAsia="Arial Unicode MS" w:hAnsi="Gentium Plus" w:cs="Gentium Plus"/>
          </w:rPr>
          <w:delText>yet a</w:delText>
        </w:r>
        <w:r w:rsidR="00DF3218" w:rsidRPr="00A07F77" w:rsidDel="00DB77B0">
          <w:rPr>
            <w:rFonts w:ascii="Gentium Plus" w:eastAsia="Arial Unicode MS" w:hAnsi="Gentium Plus" w:cs="Gentium Plus"/>
          </w:rPr>
          <w:delText xml:space="preserve">t </w:delText>
        </w:r>
      </w:del>
      <w:r w:rsidR="00DF3218" w:rsidRPr="00A07F77">
        <w:rPr>
          <w:rFonts w:ascii="Gentium Plus" w:eastAsia="Arial Unicode MS" w:hAnsi="Gentium Plus" w:cs="Gentium Plus"/>
        </w:rPr>
        <w:t xml:space="preserve">the description of </w:t>
      </w:r>
      <w:r w:rsidR="00CD4F19" w:rsidRPr="00A07F77">
        <w:rPr>
          <w:rFonts w:ascii="Gentium Plus" w:eastAsia="Arial Unicode MS" w:hAnsi="Gentium Plus" w:cs="Gentium Plus"/>
        </w:rPr>
        <w:t>the conquest of Baghdad</w:t>
      </w:r>
      <w:del w:id="2746" w:author="Author">
        <w:r w:rsidR="00CD4F19" w:rsidRPr="00A07F77" w:rsidDel="00DB77B0">
          <w:rPr>
            <w:rFonts w:ascii="Gentium Plus" w:eastAsia="Arial Unicode MS" w:hAnsi="Gentium Plus" w:cs="Gentium Plus"/>
          </w:rPr>
          <w:delText xml:space="preserve">, the letter's rhetoric </w:delText>
        </w:r>
        <w:r w:rsidR="00DF3218" w:rsidRPr="00A07F77" w:rsidDel="00DB77B0">
          <w:rPr>
            <w:rFonts w:ascii="Gentium Plus" w:eastAsia="Arial Unicode MS" w:hAnsi="Gentium Plus" w:cs="Gentium Plus"/>
          </w:rPr>
          <w:delText>reached its zenith</w:delText>
        </w:r>
      </w:del>
      <w:r w:rsidR="00DF3218" w:rsidRPr="00A07F77">
        <w:rPr>
          <w:rFonts w:ascii="Gentium Plus" w:eastAsia="Arial Unicode MS" w:hAnsi="Gentium Plus" w:cs="Gentium Plus"/>
        </w:rPr>
        <w:t>:</w:t>
      </w:r>
      <w:del w:id="2747" w:author="Author">
        <w:r w:rsidR="00CD4F19" w:rsidRPr="00A07F77" w:rsidDel="007F4078">
          <w:rPr>
            <w:rFonts w:ascii="Gentium Plus" w:eastAsia="Arial Unicode MS" w:hAnsi="Gentium Plus" w:cs="Gentium Plus"/>
          </w:rPr>
          <w:delText xml:space="preserve">  </w:delText>
        </w:r>
      </w:del>
      <w:ins w:id="2748" w:author="Author">
        <w:r w:rsidR="007F4078">
          <w:rPr>
            <w:rFonts w:ascii="Gentium Plus" w:eastAsia="Arial Unicode MS" w:hAnsi="Gentium Plus" w:cs="Gentium Plus"/>
          </w:rPr>
          <w:t xml:space="preserve"> </w:t>
        </w:r>
      </w:ins>
    </w:p>
    <w:p w14:paraId="510321D6" w14:textId="77777777" w:rsidR="0040201D" w:rsidRPr="00A07F77" w:rsidRDefault="0040201D" w:rsidP="00ED4C86">
      <w:pPr>
        <w:bidi w:val="0"/>
        <w:spacing w:line="360" w:lineRule="auto"/>
        <w:ind w:firstLine="720"/>
        <w:contextualSpacing/>
        <w:rPr>
          <w:rFonts w:ascii="Gentium Plus" w:eastAsia="Arial Unicode MS" w:hAnsi="Gentium Plus" w:cs="Gentium Plus"/>
        </w:rPr>
        <w:pPrChange w:id="2749" w:author="Author">
          <w:pPr>
            <w:bidi w:val="0"/>
            <w:spacing w:before="240" w:line="360" w:lineRule="auto"/>
            <w:contextualSpacing/>
          </w:pPr>
        </w:pPrChange>
      </w:pPr>
    </w:p>
    <w:p w14:paraId="0035EE48" w14:textId="302BDF4E" w:rsidR="00216733" w:rsidRPr="00A07F77" w:rsidDel="00881EDA" w:rsidRDefault="00216733" w:rsidP="00881EDA">
      <w:pPr>
        <w:bidi w:val="0"/>
        <w:spacing w:line="360" w:lineRule="auto"/>
        <w:ind w:left="284"/>
        <w:contextualSpacing/>
        <w:rPr>
          <w:del w:id="2750" w:author="Author"/>
          <w:rFonts w:ascii="Gentium Plus" w:eastAsia="Arial Unicode MS" w:hAnsi="Gentium Plus" w:cs="Gentium Plus"/>
        </w:rPr>
      </w:pPr>
      <w:r w:rsidRPr="00A07F77">
        <w:rPr>
          <w:rFonts w:ascii="Gentium Plus" w:eastAsia="Arial Unicode MS" w:hAnsi="Gentium Plus" w:cs="Gentium Plus"/>
        </w:rPr>
        <w:t xml:space="preserve">He </w:t>
      </w:r>
      <w:r w:rsidR="00DF3218" w:rsidRPr="00A07F77">
        <w:rPr>
          <w:rFonts w:ascii="Gentium Plus" w:eastAsia="Arial Unicode MS" w:hAnsi="Gentium Plus" w:cs="Gentium Plus"/>
        </w:rPr>
        <w:t xml:space="preserve">[the Caliph] </w:t>
      </w:r>
      <w:r w:rsidRPr="00A07F77">
        <w:rPr>
          <w:rFonts w:ascii="Gentium Plus" w:eastAsia="Arial Unicode MS" w:hAnsi="Gentium Plus" w:cs="Gentium Plus"/>
        </w:rPr>
        <w:t xml:space="preserve">ridiculously boasted that as a descendant of </w:t>
      </w:r>
      <w:proofErr w:type="spellStart"/>
      <w:r w:rsidRPr="00A07F77">
        <w:rPr>
          <w:rFonts w:ascii="Gentium Plus" w:eastAsia="Arial Unicode MS" w:hAnsi="Gentium Plus" w:cs="Gentium Plus"/>
        </w:rPr>
        <w:t>Mach</w:t>
      </w:r>
      <w:r w:rsidR="004E16B5" w:rsidRPr="00A07F77">
        <w:rPr>
          <w:rFonts w:ascii="Gentium Plus" w:eastAsia="Arial Unicode MS" w:hAnsi="Gentium Plus" w:cs="Gentium Plus"/>
        </w:rPr>
        <w:t>o</w:t>
      </w:r>
      <w:r w:rsidRPr="00A07F77">
        <w:rPr>
          <w:rFonts w:ascii="Gentium Plus" w:eastAsia="Arial Unicode MS" w:hAnsi="Gentium Plus" w:cs="Gentium Plus"/>
        </w:rPr>
        <w:t>met</w:t>
      </w:r>
      <w:proofErr w:type="spellEnd"/>
      <w:r w:rsidRPr="00A07F77">
        <w:rPr>
          <w:rFonts w:ascii="Gentium Plus" w:eastAsia="Arial Unicode MS" w:hAnsi="Gentium Plus" w:cs="Gentium Plus"/>
        </w:rPr>
        <w:t>, the unspeakable pseudo</w:t>
      </w:r>
      <w:ins w:id="2751" w:author="Author">
        <w:r w:rsidR="00881EDA">
          <w:rPr>
            <w:rFonts w:ascii="Gentium Plus" w:eastAsia="Arial Unicode MS" w:hAnsi="Gentium Plus" w:cs="Gentium Plus"/>
          </w:rPr>
          <w:t>-</w:t>
        </w:r>
      </w:ins>
      <w:del w:id="2752" w:author="Author">
        <w:r w:rsidR="00DF3218" w:rsidRPr="00A07F77" w:rsidDel="00881EDA">
          <w:rPr>
            <w:rFonts w:ascii="Gentium Plus" w:eastAsia="Arial Unicode MS" w:hAnsi="Gentium Plus" w:cs="Gentium Plus"/>
          </w:rPr>
          <w:delText xml:space="preserve"> </w:delText>
        </w:r>
      </w:del>
      <w:r w:rsidRPr="00A07F77">
        <w:rPr>
          <w:rFonts w:ascii="Gentium Plus" w:eastAsia="Arial Unicode MS" w:hAnsi="Gentium Plus" w:cs="Gentium Plus"/>
        </w:rPr>
        <w:t xml:space="preserve">prophet of the Saracens, he was the pope and head of the world, and he did not hesitate to insist that the Almighty Creator </w:t>
      </w:r>
      <w:r w:rsidR="00716A4C" w:rsidRPr="00A07F77">
        <w:rPr>
          <w:rFonts w:ascii="Gentium Plus" w:eastAsia="Arial Unicode MS" w:hAnsi="Gentium Plus" w:cs="Gentium Plus"/>
        </w:rPr>
        <w:t>had created the heavens, the earth</w:t>
      </w:r>
      <w:ins w:id="2753" w:author="Author">
        <w:r w:rsidR="00881EDA">
          <w:rPr>
            <w:rFonts w:ascii="Gentium Plus" w:eastAsia="Arial Unicode MS" w:hAnsi="Gentium Plus" w:cs="Gentium Plus"/>
          </w:rPr>
          <w:t>,</w:t>
        </w:r>
      </w:ins>
      <w:r w:rsidR="00716A4C" w:rsidRPr="00A07F77">
        <w:rPr>
          <w:rFonts w:ascii="Gentium Plus" w:eastAsia="Arial Unicode MS" w:hAnsi="Gentium Plus" w:cs="Gentium Plus"/>
        </w:rPr>
        <w:t xml:space="preserve"> and everything in it for the said </w:t>
      </w:r>
      <w:proofErr w:type="spellStart"/>
      <w:r w:rsidR="00716A4C" w:rsidRPr="00A07F77">
        <w:rPr>
          <w:rFonts w:ascii="Gentium Plus" w:eastAsia="Arial Unicode MS" w:hAnsi="Gentium Plus" w:cs="Gentium Plus"/>
        </w:rPr>
        <w:t>Machmet</w:t>
      </w:r>
      <w:proofErr w:type="spellEnd"/>
      <w:ins w:id="2754" w:author="Author">
        <w:r w:rsidR="00F2188A">
          <w:rPr>
            <w:rFonts w:ascii="Gentium Plus" w:eastAsia="Arial Unicode MS" w:hAnsi="Gentium Plus" w:cs="Gentium Plus"/>
          </w:rPr>
          <w:t xml:space="preserve"> [sic]</w:t>
        </w:r>
      </w:ins>
      <w:del w:id="2755" w:author="Author">
        <w:r w:rsidR="00CC00A6" w:rsidRPr="00A07F77" w:rsidDel="00F2188A">
          <w:rPr>
            <w:rStyle w:val="FootnoteReference"/>
            <w:rFonts w:ascii="Gentium Plus" w:eastAsia="Arial Unicode MS" w:hAnsi="Gentium Plus" w:cs="Gentium Plus"/>
          </w:rPr>
          <w:footnoteReference w:id="80"/>
        </w:r>
      </w:del>
      <w:r w:rsidR="004E16B5" w:rsidRPr="00A07F77">
        <w:rPr>
          <w:rFonts w:ascii="Gentium Plus" w:eastAsia="Arial Unicode MS" w:hAnsi="Gentium Plus" w:cs="Gentium Plus"/>
        </w:rPr>
        <w:t xml:space="preserve"> </w:t>
      </w:r>
      <w:r w:rsidR="00716A4C" w:rsidRPr="00A07F77">
        <w:rPr>
          <w:rFonts w:ascii="Gentium Plus" w:eastAsia="Arial Unicode MS" w:hAnsi="Gentium Plus" w:cs="Gentium Plus"/>
        </w:rPr>
        <w:t>and his people only.</w:t>
      </w:r>
      <w:r w:rsidR="001A129D" w:rsidRPr="00A07F77">
        <w:rPr>
          <w:rFonts w:ascii="Gentium Plus" w:eastAsia="Arial Unicode MS" w:hAnsi="Gentium Plus" w:cs="Gentium Plus"/>
        </w:rPr>
        <w:t xml:space="preserve"> Trusting hugely in his own high magnificence, his countless wealth, castles</w:t>
      </w:r>
      <w:ins w:id="2758" w:author="Author">
        <w:r w:rsidR="00881EDA">
          <w:rPr>
            <w:rFonts w:ascii="Gentium Plus" w:eastAsia="Arial Unicode MS" w:hAnsi="Gentium Plus" w:cs="Gentium Plus"/>
          </w:rPr>
          <w:t>,</w:t>
        </w:r>
      </w:ins>
      <w:r w:rsidR="001A129D" w:rsidRPr="00A07F77">
        <w:rPr>
          <w:rFonts w:ascii="Gentium Plus" w:eastAsia="Arial Unicode MS" w:hAnsi="Gentium Plus" w:cs="Gentium Plus"/>
        </w:rPr>
        <w:t xml:space="preserve"> and troops he chose to join battle with us rather than </w:t>
      </w:r>
      <w:r w:rsidR="001A129D" w:rsidRPr="00A07F77">
        <w:rPr>
          <w:rFonts w:ascii="Gentium Plus" w:eastAsia="Arial Unicode MS" w:hAnsi="Gentium Plus" w:cs="Gentium Plus"/>
          <w:i/>
          <w:iCs/>
        </w:rPr>
        <w:t>amicably</w:t>
      </w:r>
      <w:r w:rsidR="00CC00A6" w:rsidRPr="00A07F77">
        <w:rPr>
          <w:rStyle w:val="FootnoteReference"/>
          <w:rFonts w:ascii="Gentium Plus" w:eastAsia="Arial Unicode MS" w:hAnsi="Gentium Plus" w:cs="Gentium Plus"/>
        </w:rPr>
        <w:footnoteReference w:id="81"/>
      </w:r>
      <w:r w:rsidR="001A129D" w:rsidRPr="00A07F77">
        <w:rPr>
          <w:rFonts w:ascii="Gentium Plus" w:eastAsia="Arial Unicode MS" w:hAnsi="Gentium Plus" w:cs="Gentium Plus"/>
        </w:rPr>
        <w:t xml:space="preserve"> ob</w:t>
      </w:r>
      <w:r w:rsidR="00971642" w:rsidRPr="00A07F77">
        <w:rPr>
          <w:rFonts w:ascii="Gentium Plus" w:eastAsia="Arial Unicode MS" w:hAnsi="Gentium Plus" w:cs="Gentium Plus"/>
        </w:rPr>
        <w:t>ey our order. We defeated him ju</w:t>
      </w:r>
      <w:r w:rsidR="001A129D" w:rsidRPr="00A07F77">
        <w:rPr>
          <w:rFonts w:ascii="Gentium Plus" w:eastAsia="Arial Unicode MS" w:hAnsi="Gentium Plus" w:cs="Gentium Plus"/>
        </w:rPr>
        <w:t>st like all the other</w:t>
      </w:r>
      <w:r w:rsidR="00736EEA" w:rsidRPr="00A07F77">
        <w:rPr>
          <w:rFonts w:ascii="Gentium Plus" w:eastAsia="Arial Unicode MS" w:hAnsi="Gentium Plus" w:cs="Gentium Plus"/>
        </w:rPr>
        <w:t xml:space="preserve"> </w:t>
      </w:r>
      <w:r w:rsidR="00736EEA" w:rsidRPr="00A07F77">
        <w:rPr>
          <w:rFonts w:ascii="Gentium Plus" w:eastAsia="Arial Unicode MS" w:hAnsi="Gentium Plus" w:cs="Gentium Plus"/>
          <w:i/>
          <w:iCs/>
        </w:rPr>
        <w:t>rebels</w:t>
      </w:r>
      <w:r w:rsidR="00CC00A6" w:rsidRPr="00A07F77">
        <w:rPr>
          <w:rStyle w:val="FootnoteReference"/>
          <w:rFonts w:ascii="Gentium Plus" w:eastAsia="Arial Unicode MS" w:hAnsi="Gentium Plus" w:cs="Gentium Plus"/>
        </w:rPr>
        <w:footnoteReference w:id="82"/>
      </w:r>
      <w:r w:rsidR="00736EEA" w:rsidRPr="00A07F77">
        <w:rPr>
          <w:rFonts w:ascii="Gentium Plus" w:eastAsia="Arial Unicode MS" w:hAnsi="Gentium Plus" w:cs="Gentium Plus"/>
        </w:rPr>
        <w:t xml:space="preserve"> in open combat, killing two thousand </w:t>
      </w:r>
      <w:proofErr w:type="gramStart"/>
      <w:r w:rsidR="00736EEA" w:rsidRPr="00A07F77">
        <w:rPr>
          <w:rFonts w:ascii="Gentium Plus" w:eastAsia="Arial Unicode MS" w:hAnsi="Gentium Plus" w:cs="Gentium Plus"/>
        </w:rPr>
        <w:t>thousands</w:t>
      </w:r>
      <w:proofErr w:type="gramEnd"/>
      <w:r w:rsidR="00736EEA" w:rsidRPr="00A07F77">
        <w:rPr>
          <w:rFonts w:ascii="Gentium Plus" w:eastAsia="Arial Unicode MS" w:hAnsi="Gentium Plus" w:cs="Gentium Plus"/>
        </w:rPr>
        <w:t xml:space="preserve"> of his men and a host of others</w:t>
      </w:r>
      <w:ins w:id="2806" w:author="Author">
        <w:r w:rsidR="00881EDA">
          <w:rPr>
            <w:rFonts w:ascii="Gentium Plus" w:eastAsia="Arial Unicode MS" w:hAnsi="Gentium Plus" w:cs="Gentium Plus"/>
          </w:rPr>
          <w:t>,</w:t>
        </w:r>
      </w:ins>
      <w:r w:rsidR="00736EEA" w:rsidRPr="00A07F77">
        <w:rPr>
          <w:rFonts w:ascii="Gentium Plus" w:eastAsia="Arial Unicode MS" w:hAnsi="Gentium Plus" w:cs="Gentium Plus"/>
        </w:rPr>
        <w:t xml:space="preserve"> too many to count. In the city of </w:t>
      </w:r>
      <w:proofErr w:type="spellStart"/>
      <w:r w:rsidR="00736EEA" w:rsidRPr="00A07F77">
        <w:rPr>
          <w:rFonts w:ascii="Gentium Plus" w:eastAsia="Arial Unicode MS" w:hAnsi="Gentium Plus" w:cs="Gentium Plus"/>
        </w:rPr>
        <w:t>Baldach</w:t>
      </w:r>
      <w:proofErr w:type="spellEnd"/>
      <w:r w:rsidR="00736EEA" w:rsidRPr="00A07F77">
        <w:rPr>
          <w:rFonts w:ascii="Gentium Plus" w:eastAsia="Arial Unicode MS" w:hAnsi="Gentium Plus" w:cs="Gentium Plus"/>
        </w:rPr>
        <w:t xml:space="preserve"> lived the patriarch of the Nestorians with his bishops, monks, priests, clerics</w:t>
      </w:r>
      <w:ins w:id="2807" w:author="Author">
        <w:r w:rsidR="00881EDA">
          <w:rPr>
            <w:rFonts w:ascii="Gentium Plus" w:eastAsia="Arial Unicode MS" w:hAnsi="Gentium Plus" w:cs="Gentium Plus"/>
          </w:rPr>
          <w:t>,</w:t>
        </w:r>
      </w:ins>
      <w:r w:rsidR="00736EEA" w:rsidRPr="00A07F77">
        <w:rPr>
          <w:rFonts w:ascii="Gentium Plus" w:eastAsia="Arial Unicode MS" w:hAnsi="Gentium Plus" w:cs="Gentium Plus"/>
        </w:rPr>
        <w:t xml:space="preserve"> and</w:t>
      </w:r>
      <w:r w:rsidR="00736EEA" w:rsidRPr="00A07F77">
        <w:rPr>
          <w:rFonts w:ascii="Gentium Plus" w:eastAsia="Arial Unicode MS" w:hAnsi="Gentium Plus" w:cs="Gentium Plus"/>
          <w:i/>
          <w:iCs/>
        </w:rPr>
        <w:t xml:space="preserve"> </w:t>
      </w:r>
      <w:r w:rsidR="00736EEA" w:rsidRPr="00A07F77">
        <w:rPr>
          <w:rFonts w:ascii="Gentium Plus" w:eastAsia="Arial Unicode MS" w:hAnsi="Gentium Plus" w:cs="Gentium Plus"/>
        </w:rPr>
        <w:t xml:space="preserve">Christians; we separated all of </w:t>
      </w:r>
      <w:r w:rsidR="00736EEA" w:rsidRPr="00A07F77">
        <w:rPr>
          <w:rFonts w:ascii="Gentium Plus" w:eastAsia="Arial Unicode MS" w:hAnsi="Gentium Plus" w:cs="Gentium Plus"/>
        </w:rPr>
        <w:lastRenderedPageBreak/>
        <w:t>them from the Saracens</w:t>
      </w:r>
      <w:r w:rsidR="00C73372" w:rsidRPr="00A07F77">
        <w:rPr>
          <w:rFonts w:ascii="Gentium Plus" w:eastAsia="Arial Unicode MS" w:hAnsi="Gentium Plus" w:cs="Gentium Plus"/>
        </w:rPr>
        <w:t>, enriched them</w:t>
      </w:r>
      <w:ins w:id="2808" w:author="Author">
        <w:r w:rsidR="00881EDA">
          <w:rPr>
            <w:rFonts w:ascii="Gentium Plus" w:eastAsia="Arial Unicode MS" w:hAnsi="Gentium Plus" w:cs="Gentium Plus"/>
          </w:rPr>
          <w:t>,</w:t>
        </w:r>
      </w:ins>
      <w:r w:rsidR="00C73372" w:rsidRPr="00A07F77">
        <w:rPr>
          <w:rFonts w:ascii="Gentium Plus" w:eastAsia="Arial Unicode MS" w:hAnsi="Gentium Plus" w:cs="Gentium Plus"/>
        </w:rPr>
        <w:t xml:space="preserve"> and ordered them to live safely and peacefully with their possessions.</w:t>
      </w:r>
      <w:r w:rsidR="007F0503" w:rsidRPr="00A07F77">
        <w:rPr>
          <w:rStyle w:val="FootnoteReference"/>
          <w:rFonts w:ascii="Gentium Plus" w:eastAsia="Arial Unicode MS" w:hAnsi="Gentium Plus" w:cs="Gentium Plus"/>
        </w:rPr>
        <w:footnoteReference w:id="83"/>
      </w:r>
    </w:p>
    <w:p w14:paraId="3002E3F9" w14:textId="77777777" w:rsidR="000F45B6" w:rsidRPr="00A07F77" w:rsidRDefault="000F45B6" w:rsidP="00881EDA">
      <w:pPr>
        <w:bidi w:val="0"/>
        <w:spacing w:line="360" w:lineRule="auto"/>
        <w:ind w:left="284"/>
        <w:contextualSpacing/>
        <w:rPr>
          <w:rFonts w:ascii="Gentium Plus" w:eastAsia="Arial Unicode MS" w:hAnsi="Gentium Plus" w:cs="Gentium Plus"/>
        </w:rPr>
        <w:pPrChange w:id="2821" w:author="Author">
          <w:pPr>
            <w:bidi w:val="0"/>
            <w:spacing w:line="360" w:lineRule="auto"/>
            <w:contextualSpacing/>
          </w:pPr>
        </w:pPrChange>
      </w:pPr>
    </w:p>
    <w:p w14:paraId="79F09A8D" w14:textId="73E83548" w:rsidR="000F45B6" w:rsidRPr="00A07F77" w:rsidRDefault="00881EDA" w:rsidP="00E7439B">
      <w:pPr>
        <w:bidi w:val="0"/>
        <w:spacing w:line="360" w:lineRule="auto"/>
        <w:contextualSpacing/>
        <w:rPr>
          <w:rFonts w:ascii="Gentium Plus" w:eastAsia="Arial Unicode MS" w:hAnsi="Gentium Plus" w:cs="Gentium Plus"/>
        </w:rPr>
      </w:pPr>
      <w:ins w:id="2822" w:author="Author">
        <w:r>
          <w:rPr>
            <w:rFonts w:ascii="Gentium Plus" w:eastAsia="Arial Unicode MS" w:hAnsi="Gentium Plus" w:cs="Gentium Plus"/>
          </w:rPr>
          <w:t>T</w:t>
        </w:r>
      </w:ins>
      <w:del w:id="2823" w:author="Author">
        <w:r w:rsidR="00F818D9" w:rsidRPr="00A07F77" w:rsidDel="00881EDA">
          <w:rPr>
            <w:rFonts w:ascii="Gentium Plus" w:eastAsia="Arial Unicode MS" w:hAnsi="Gentium Plus" w:cs="Gentium Plus"/>
          </w:rPr>
          <w:delText>In t</w:delText>
        </w:r>
      </w:del>
      <w:r w:rsidR="00F818D9" w:rsidRPr="00A07F77">
        <w:rPr>
          <w:rFonts w:ascii="Gentium Plus" w:eastAsia="Arial Unicode MS" w:hAnsi="Gentium Plus" w:cs="Gentium Plus"/>
        </w:rPr>
        <w:t>his part</w:t>
      </w:r>
      <w:r w:rsidR="00C73372" w:rsidRPr="00A07F77">
        <w:rPr>
          <w:rFonts w:ascii="Gentium Plus" w:eastAsia="Arial Unicode MS" w:hAnsi="Gentium Plus" w:cs="Gentium Plus"/>
        </w:rPr>
        <w:t xml:space="preserve"> </w:t>
      </w:r>
      <w:del w:id="2824" w:author="Author">
        <w:r w:rsidR="00C73372" w:rsidRPr="00A07F77" w:rsidDel="00E73468">
          <w:rPr>
            <w:rFonts w:ascii="Gentium Plus" w:eastAsia="Arial Unicode MS" w:hAnsi="Gentium Plus" w:cs="Gentium Plus"/>
          </w:rPr>
          <w:delText xml:space="preserve">this </w:delText>
        </w:r>
      </w:del>
      <w:ins w:id="2825" w:author="Author">
        <w:r w:rsidR="00E73468">
          <w:rPr>
            <w:rFonts w:ascii="Gentium Plus" w:eastAsia="Arial Unicode MS" w:hAnsi="Gentium Plus" w:cs="Gentium Plus"/>
          </w:rPr>
          <w:t>the</w:t>
        </w:r>
        <w:r w:rsidR="00E73468" w:rsidRPr="00A07F77">
          <w:rPr>
            <w:rFonts w:ascii="Gentium Plus" w:eastAsia="Arial Unicode MS" w:hAnsi="Gentium Plus" w:cs="Gentium Plus"/>
          </w:rPr>
          <w:t xml:space="preserve"> </w:t>
        </w:r>
      </w:ins>
      <w:r w:rsidR="00C73372" w:rsidRPr="00A07F77">
        <w:rPr>
          <w:rFonts w:ascii="Gentium Plus" w:eastAsia="Arial Unicode MS" w:hAnsi="Gentium Plus" w:cs="Gentium Plus"/>
        </w:rPr>
        <w:t>letter not only uses the addressee</w:t>
      </w:r>
      <w:del w:id="2826" w:author="Author">
        <w:r w:rsidR="00C73372" w:rsidRPr="00A07F77" w:rsidDel="00091151">
          <w:rPr>
            <w:rFonts w:ascii="Gentium Plus" w:eastAsia="Arial Unicode MS" w:hAnsi="Gentium Plus" w:cs="Gentium Plus"/>
          </w:rPr>
          <w:delText>'</w:delText>
        </w:r>
      </w:del>
      <w:ins w:id="2827" w:author="Author">
        <w:r w:rsidR="00091151">
          <w:rPr>
            <w:rFonts w:ascii="Gentium Plus" w:eastAsia="Arial Unicode MS" w:hAnsi="Gentium Plus" w:cs="Gentium Plus"/>
          </w:rPr>
          <w:t>’</w:t>
        </w:r>
      </w:ins>
      <w:r w:rsidR="00C73372" w:rsidRPr="00A07F77">
        <w:rPr>
          <w:rFonts w:ascii="Gentium Plus" w:eastAsia="Arial Unicode MS" w:hAnsi="Gentium Plus" w:cs="Gentium Plus"/>
        </w:rPr>
        <w:t>s language</w:t>
      </w:r>
      <w:del w:id="2828" w:author="Author">
        <w:r w:rsidR="00C73372" w:rsidRPr="00A07F77" w:rsidDel="008B2EFB">
          <w:rPr>
            <w:rFonts w:ascii="Gentium Plus" w:eastAsia="Arial Unicode MS" w:hAnsi="Gentium Plus" w:cs="Gentium Plus"/>
          </w:rPr>
          <w:delText>,</w:delText>
        </w:r>
      </w:del>
      <w:r w:rsidR="00C73372" w:rsidRPr="00A07F77">
        <w:rPr>
          <w:rFonts w:ascii="Gentium Plus" w:eastAsia="Arial Unicode MS" w:hAnsi="Gentium Plus" w:cs="Gentium Plus"/>
        </w:rPr>
        <w:t xml:space="preserve"> but also his </w:t>
      </w:r>
      <w:ins w:id="2829" w:author="Author">
        <w:r w:rsidR="008B2EFB">
          <w:rPr>
            <w:rFonts w:ascii="Gentium Plus" w:eastAsia="Arial Unicode MS" w:hAnsi="Gentium Plus" w:cs="Gentium Plus"/>
          </w:rPr>
          <w:t>world</w:t>
        </w:r>
        <w:del w:id="2830" w:author="Author">
          <w:r w:rsidR="008B2EFB" w:rsidDel="00881EDA">
            <w:rPr>
              <w:rFonts w:ascii="Gentium Plus" w:eastAsia="Arial Unicode MS" w:hAnsi="Gentium Plus" w:cs="Gentium Plus"/>
            </w:rPr>
            <w:delText>-</w:delText>
          </w:r>
        </w:del>
      </w:ins>
      <w:r w:rsidR="00C73372" w:rsidRPr="00A07F77">
        <w:rPr>
          <w:rFonts w:ascii="Gentium Plus" w:eastAsia="Arial Unicode MS" w:hAnsi="Gentium Plus" w:cs="Gentium Plus"/>
        </w:rPr>
        <w:t>view</w:t>
      </w:r>
      <w:r w:rsidR="00DA2689" w:rsidRPr="00A07F77">
        <w:rPr>
          <w:rFonts w:ascii="Gentium Plus" w:eastAsia="Arial Unicode MS" w:hAnsi="Gentium Plus" w:cs="Gentium Plus"/>
        </w:rPr>
        <w:t xml:space="preserve">, </w:t>
      </w:r>
      <w:del w:id="2831" w:author="Author">
        <w:r w:rsidR="00DA2689" w:rsidRPr="00A07F77" w:rsidDel="008B2EFB">
          <w:rPr>
            <w:rFonts w:ascii="Gentium Plus" w:eastAsia="Arial Unicode MS" w:hAnsi="Gentium Plus" w:cs="Gentium Plus"/>
          </w:rPr>
          <w:delText xml:space="preserve">thus </w:delText>
        </w:r>
      </w:del>
      <w:r w:rsidR="00C73372" w:rsidRPr="00A07F77">
        <w:rPr>
          <w:rFonts w:ascii="Gentium Plus" w:eastAsia="Arial Unicode MS" w:hAnsi="Gentium Plus" w:cs="Gentium Plus"/>
        </w:rPr>
        <w:t>slander</w:t>
      </w:r>
      <w:r w:rsidR="00F818D9" w:rsidRPr="00A07F77">
        <w:rPr>
          <w:rFonts w:ascii="Gentium Plus" w:eastAsia="Arial Unicode MS" w:hAnsi="Gentium Plus" w:cs="Gentium Plus"/>
        </w:rPr>
        <w:t>ing</w:t>
      </w:r>
      <w:r w:rsidR="00C73372" w:rsidRPr="00A07F77">
        <w:rPr>
          <w:rFonts w:ascii="Gentium Plus" w:eastAsia="Arial Unicode MS" w:hAnsi="Gentium Plus" w:cs="Gentium Plus"/>
        </w:rPr>
        <w:t xml:space="preserve"> the Caliph</w:t>
      </w:r>
      <w:r w:rsidR="00DA2689" w:rsidRPr="00A07F77">
        <w:rPr>
          <w:rFonts w:ascii="Gentium Plus" w:eastAsia="Arial Unicode MS" w:hAnsi="Gentium Plus" w:cs="Gentium Plus"/>
        </w:rPr>
        <w:t xml:space="preserve"> and Islam in general. This rhetoric of </w:t>
      </w:r>
      <w:r w:rsidR="00133075" w:rsidRPr="00A07F77">
        <w:rPr>
          <w:rFonts w:ascii="Gentium Plus" w:eastAsia="Arial Unicode MS" w:hAnsi="Gentium Plus" w:cs="Gentium Plus"/>
        </w:rPr>
        <w:t xml:space="preserve">praise and </w:t>
      </w:r>
      <w:r w:rsidR="00F818D9" w:rsidRPr="00A07F77">
        <w:rPr>
          <w:rFonts w:ascii="Gentium Plus" w:eastAsia="Arial Unicode MS" w:hAnsi="Gentium Plus" w:cs="Gentium Plus"/>
        </w:rPr>
        <w:t>offence</w:t>
      </w:r>
      <w:r w:rsidR="00DA2689" w:rsidRPr="00A07F77">
        <w:rPr>
          <w:rFonts w:ascii="Gentium Plus" w:eastAsia="Arial Unicode MS" w:hAnsi="Gentium Plus" w:cs="Gentium Plus"/>
        </w:rPr>
        <w:t xml:space="preserve"> echoes </w:t>
      </w:r>
      <w:proofErr w:type="spellStart"/>
      <w:r w:rsidR="001E2FB7" w:rsidRPr="00A07F77">
        <w:rPr>
          <w:rFonts w:ascii="Gentium Plus" w:eastAsia="Arial Unicode MS" w:hAnsi="Gentium Plus" w:cs="Gentium Plus"/>
        </w:rPr>
        <w:t>Hülegü</w:t>
      </w:r>
      <w:del w:id="2832" w:author="Author">
        <w:r w:rsidR="00DA2689" w:rsidRPr="00A07F77" w:rsidDel="00091151">
          <w:rPr>
            <w:rFonts w:ascii="Gentium Plus" w:eastAsia="Arial Unicode MS" w:hAnsi="Gentium Plus" w:cs="Gentium Plus"/>
          </w:rPr>
          <w:delText>'</w:delText>
        </w:r>
      </w:del>
      <w:ins w:id="2833" w:author="Author">
        <w:r w:rsidR="00091151">
          <w:rPr>
            <w:rFonts w:ascii="Gentium Plus" w:eastAsia="Arial Unicode MS" w:hAnsi="Gentium Plus" w:cs="Gentium Plus"/>
          </w:rPr>
          <w:t>’</w:t>
        </w:r>
      </w:ins>
      <w:r w:rsidR="00DA2689" w:rsidRPr="00A07F77">
        <w:rPr>
          <w:rFonts w:ascii="Gentium Plus" w:eastAsia="Arial Unicode MS" w:hAnsi="Gentium Plus" w:cs="Gentium Plus"/>
        </w:rPr>
        <w:t>s</w:t>
      </w:r>
      <w:proofErr w:type="spellEnd"/>
      <w:r w:rsidR="00DA2689" w:rsidRPr="00A07F77">
        <w:rPr>
          <w:rFonts w:ascii="Gentium Plus" w:eastAsia="Arial Unicode MS" w:hAnsi="Gentium Plus" w:cs="Gentium Plus"/>
        </w:rPr>
        <w:t xml:space="preserve"> last </w:t>
      </w:r>
      <w:del w:id="2834" w:author="Author">
        <w:r w:rsidR="00DA2689" w:rsidRPr="00A07F77" w:rsidDel="008B2EFB">
          <w:rPr>
            <w:rFonts w:ascii="Gentium Plus" w:eastAsia="Arial Unicode MS" w:hAnsi="Gentium Plus" w:cs="Gentium Plus"/>
          </w:rPr>
          <w:delText>contacts</w:delText>
        </w:r>
      </w:del>
      <w:ins w:id="2835" w:author="Author">
        <w:r w:rsidR="008B2EFB">
          <w:rPr>
            <w:rFonts w:ascii="Gentium Plus" w:eastAsia="Arial Unicode MS" w:hAnsi="Gentium Plus" w:cs="Gentium Plus"/>
          </w:rPr>
          <w:t>messages</w:t>
        </w:r>
      </w:ins>
      <w:del w:id="2836" w:author="Author">
        <w:r w:rsidR="007F0503" w:rsidRPr="00A07F77" w:rsidDel="008B2EFB">
          <w:rPr>
            <w:rFonts w:ascii="Gentium Plus" w:eastAsia="Arial Unicode MS" w:hAnsi="Gentium Plus" w:cs="Gentium Plus"/>
          </w:rPr>
          <w:delText>,</w:delText>
        </w:r>
      </w:del>
      <w:r w:rsidR="007F0503" w:rsidRPr="00A07F77">
        <w:rPr>
          <w:rFonts w:ascii="Gentium Plus" w:eastAsia="Arial Unicode MS" w:hAnsi="Gentium Plus" w:cs="Gentium Plus"/>
        </w:rPr>
        <w:t xml:space="preserve"> to </w:t>
      </w:r>
      <w:r w:rsidR="00DA2689" w:rsidRPr="00A07F77">
        <w:rPr>
          <w:rFonts w:ascii="Gentium Plus" w:eastAsia="Arial Unicode MS" w:hAnsi="Gentium Plus" w:cs="Gentium Plus"/>
        </w:rPr>
        <w:t>al-</w:t>
      </w:r>
      <w:proofErr w:type="spellStart"/>
      <w:r w:rsidR="0003495E" w:rsidRPr="00A07F77">
        <w:rPr>
          <w:rFonts w:ascii="Gentium Plus" w:eastAsia="Arial Unicode MS" w:hAnsi="Gentium Plus" w:cs="Gentium Plus"/>
        </w:rPr>
        <w:t>Naṣīr</w:t>
      </w:r>
      <w:proofErr w:type="spellEnd"/>
      <w:r w:rsidR="007F0503" w:rsidRPr="00A07F77">
        <w:rPr>
          <w:rFonts w:ascii="Gentium Plus" w:eastAsia="Arial Unicode MS" w:hAnsi="Gentium Plus" w:cs="Gentium Plus"/>
        </w:rPr>
        <w:t xml:space="preserve"> and </w:t>
      </w:r>
      <w:proofErr w:type="spellStart"/>
      <w:r w:rsidR="009F7BBB" w:rsidRPr="00A07F77">
        <w:rPr>
          <w:rFonts w:ascii="Gentium Plus" w:eastAsia="Arial Unicode MS" w:hAnsi="Gentium Plus" w:cs="Gentium Plus"/>
        </w:rPr>
        <w:t>Quṭuz</w:t>
      </w:r>
      <w:proofErr w:type="spellEnd"/>
      <w:ins w:id="2837" w:author="Author">
        <w:r w:rsidR="00CF4A94">
          <w:rPr>
            <w:rFonts w:ascii="Gentium Plus" w:eastAsia="Arial Unicode MS" w:hAnsi="Gentium Plus" w:cs="Gentium Plus"/>
          </w:rPr>
          <w:t>.</w:t>
        </w:r>
      </w:ins>
      <w:del w:id="2838" w:author="Author">
        <w:r w:rsidR="007F0503" w:rsidRPr="00A07F77" w:rsidDel="00CF4A94">
          <w:rPr>
            <w:rFonts w:ascii="Gentium Plus" w:eastAsia="Arial Unicode MS" w:hAnsi="Gentium Plus" w:cs="Gentium Plus"/>
          </w:rPr>
          <w:delText xml:space="preserve">; </w:delText>
        </w:r>
        <w:r w:rsidR="00133075" w:rsidRPr="00A07F77" w:rsidDel="00CF4A94">
          <w:rPr>
            <w:rFonts w:ascii="Gentium Plus" w:eastAsia="Arial Unicode MS" w:hAnsi="Gentium Plus" w:cs="Gentium Plus"/>
          </w:rPr>
          <w:delText>yet</w:delText>
        </w:r>
      </w:del>
      <w:r w:rsidR="00DA2689" w:rsidRPr="00A07F77">
        <w:rPr>
          <w:rFonts w:ascii="Gentium Plus" w:eastAsia="Arial Unicode MS" w:hAnsi="Gentium Plus" w:cs="Gentium Plus"/>
        </w:rPr>
        <w:t xml:space="preserve"> </w:t>
      </w:r>
      <w:del w:id="2839" w:author="Author">
        <w:r w:rsidR="00DA2689" w:rsidRPr="00A07F77" w:rsidDel="00CF4A94">
          <w:rPr>
            <w:rFonts w:ascii="Gentium Plus" w:eastAsia="Arial Unicode MS" w:hAnsi="Gentium Plus" w:cs="Gentium Plus"/>
          </w:rPr>
          <w:delText>unlike these</w:delText>
        </w:r>
      </w:del>
      <w:ins w:id="2840" w:author="Author">
        <w:r w:rsidR="00CF4A94">
          <w:rPr>
            <w:rFonts w:ascii="Gentium Plus" w:eastAsia="Arial Unicode MS" w:hAnsi="Gentium Plus" w:cs="Gentium Plus"/>
          </w:rPr>
          <w:t>Here, though</w:t>
        </w:r>
      </w:ins>
      <w:r w:rsidR="00DA2689" w:rsidRPr="00A07F77">
        <w:rPr>
          <w:rFonts w:ascii="Gentium Plus" w:eastAsia="Arial Unicode MS" w:hAnsi="Gentium Plus" w:cs="Gentium Plus"/>
        </w:rPr>
        <w:t>, the insults are not intended for the addressee</w:t>
      </w:r>
      <w:del w:id="2841" w:author="Author">
        <w:r w:rsidR="00DA2689" w:rsidRPr="00A07F77" w:rsidDel="008B2EFB">
          <w:rPr>
            <w:rFonts w:ascii="Gentium Plus" w:eastAsia="Arial Unicode MS" w:hAnsi="Gentium Plus" w:cs="Gentium Plus"/>
          </w:rPr>
          <w:delText>,</w:delText>
        </w:r>
      </w:del>
      <w:r w:rsidR="00DA2689" w:rsidRPr="00A07F77">
        <w:rPr>
          <w:rFonts w:ascii="Gentium Plus" w:eastAsia="Arial Unicode MS" w:hAnsi="Gentium Plus" w:cs="Gentium Plus"/>
        </w:rPr>
        <w:t xml:space="preserve"> but</w:t>
      </w:r>
      <w:r w:rsidR="009F4C1D" w:rsidRPr="00A07F77">
        <w:rPr>
          <w:rFonts w:ascii="Gentium Plus" w:eastAsia="Arial Unicode MS" w:hAnsi="Gentium Plus" w:cs="Gentium Plus"/>
        </w:rPr>
        <w:t xml:space="preserve"> for</w:t>
      </w:r>
      <w:r w:rsidR="00DA2689" w:rsidRPr="00A07F77">
        <w:rPr>
          <w:rFonts w:ascii="Gentium Plus" w:eastAsia="Arial Unicode MS" w:hAnsi="Gentium Plus" w:cs="Gentium Plus"/>
        </w:rPr>
        <w:t xml:space="preserve"> a third party</w:t>
      </w:r>
      <w:del w:id="2842" w:author="Author">
        <w:r w:rsidR="00DA2689" w:rsidRPr="00A07F77" w:rsidDel="00960BE3">
          <w:rPr>
            <w:rFonts w:ascii="Gentium Plus" w:eastAsia="Arial Unicode MS" w:hAnsi="Gentium Plus" w:cs="Gentium Plus"/>
          </w:rPr>
          <w:delText xml:space="preserve"> – </w:delText>
        </w:r>
      </w:del>
      <w:ins w:id="2843" w:author="Author">
        <w:r w:rsidR="00960BE3">
          <w:rPr>
            <w:rFonts w:ascii="Gentium Plus" w:eastAsia="Arial Unicode MS" w:hAnsi="Gentium Plus" w:cs="Gentium Plus"/>
          </w:rPr>
          <w:t>—</w:t>
        </w:r>
      </w:ins>
      <w:r w:rsidR="00DA2689" w:rsidRPr="00A07F77">
        <w:rPr>
          <w:rFonts w:ascii="Gentium Plus" w:eastAsia="Arial Unicode MS" w:hAnsi="Gentium Plus" w:cs="Gentium Plus"/>
        </w:rPr>
        <w:t xml:space="preserve">a mutual enemy. This </w:t>
      </w:r>
      <w:r w:rsidR="00133075" w:rsidRPr="00A07F77">
        <w:rPr>
          <w:rFonts w:ascii="Gentium Plus" w:eastAsia="Arial Unicode MS" w:hAnsi="Gentium Plus" w:cs="Gentium Plus"/>
        </w:rPr>
        <w:t xml:space="preserve">element </w:t>
      </w:r>
      <w:r w:rsidR="00DA2689" w:rsidRPr="00A07F77">
        <w:rPr>
          <w:rFonts w:ascii="Gentium Plus" w:eastAsia="Arial Unicode MS" w:hAnsi="Gentium Plus" w:cs="Gentium Plus"/>
        </w:rPr>
        <w:t>draw</w:t>
      </w:r>
      <w:r w:rsidR="009F4C1D" w:rsidRPr="00A07F77">
        <w:rPr>
          <w:rFonts w:ascii="Gentium Plus" w:eastAsia="Arial Unicode MS" w:hAnsi="Gentium Plus" w:cs="Gentium Plus"/>
        </w:rPr>
        <w:t>s</w:t>
      </w:r>
      <w:r w:rsidR="00DA2689" w:rsidRPr="00A07F77">
        <w:rPr>
          <w:rFonts w:ascii="Gentium Plus" w:eastAsia="Arial Unicode MS" w:hAnsi="Gentium Plus" w:cs="Gentium Plus"/>
        </w:rPr>
        <w:t xml:space="preserve"> th</w:t>
      </w:r>
      <w:ins w:id="2844" w:author="Author">
        <w:r w:rsidR="008B2EFB">
          <w:rPr>
            <w:rFonts w:ascii="Gentium Plus" w:eastAsia="Arial Unicode MS" w:hAnsi="Gentium Plus" w:cs="Gentium Plus"/>
          </w:rPr>
          <w:t>e</w:t>
        </w:r>
      </w:ins>
      <w:del w:id="2845" w:author="Author">
        <w:r w:rsidR="00DA2689" w:rsidRPr="00A07F77" w:rsidDel="008B2EFB">
          <w:rPr>
            <w:rFonts w:ascii="Gentium Plus" w:eastAsia="Arial Unicode MS" w:hAnsi="Gentium Plus" w:cs="Gentium Plus"/>
          </w:rPr>
          <w:delText>is</w:delText>
        </w:r>
      </w:del>
      <w:r w:rsidR="00DA2689" w:rsidRPr="00A07F77">
        <w:rPr>
          <w:rFonts w:ascii="Gentium Plus" w:eastAsia="Arial Unicode MS" w:hAnsi="Gentium Plus" w:cs="Gentium Plus"/>
        </w:rPr>
        <w:t xml:space="preserve"> letter to Louis </w:t>
      </w:r>
      <w:r w:rsidR="007F0503" w:rsidRPr="00A07F77">
        <w:rPr>
          <w:rFonts w:ascii="Gentium Plus" w:eastAsia="Arial Unicode MS" w:hAnsi="Gentium Plus" w:cs="Gentium Plus"/>
        </w:rPr>
        <w:t xml:space="preserve">IX </w:t>
      </w:r>
      <w:r w:rsidR="00DA2689" w:rsidRPr="00A07F77">
        <w:rPr>
          <w:rFonts w:ascii="Gentium Plus" w:eastAsia="Arial Unicode MS" w:hAnsi="Gentium Plus" w:cs="Gentium Plus"/>
        </w:rPr>
        <w:t xml:space="preserve">closer to </w:t>
      </w:r>
      <w:proofErr w:type="spellStart"/>
      <w:r w:rsidR="001E2FB7" w:rsidRPr="00A07F77">
        <w:rPr>
          <w:rFonts w:ascii="Gentium Plus" w:eastAsia="Arial Unicode MS" w:hAnsi="Gentium Plus" w:cs="Gentium Plus"/>
        </w:rPr>
        <w:t>Hülegü</w:t>
      </w:r>
      <w:del w:id="2846" w:author="Author">
        <w:r w:rsidR="00DA2689" w:rsidRPr="00A07F77" w:rsidDel="00091151">
          <w:rPr>
            <w:rFonts w:ascii="Gentium Plus" w:eastAsia="Arial Unicode MS" w:hAnsi="Gentium Plus" w:cs="Gentium Plus"/>
          </w:rPr>
          <w:delText>'</w:delText>
        </w:r>
      </w:del>
      <w:ins w:id="2847" w:author="Author">
        <w:r w:rsidR="00091151">
          <w:rPr>
            <w:rFonts w:ascii="Gentium Plus" w:eastAsia="Arial Unicode MS" w:hAnsi="Gentium Plus" w:cs="Gentium Plus"/>
          </w:rPr>
          <w:t>’</w:t>
        </w:r>
      </w:ins>
      <w:r w:rsidR="00DA2689" w:rsidRPr="00A07F77">
        <w:rPr>
          <w:rFonts w:ascii="Gentium Plus" w:eastAsia="Arial Unicode MS" w:hAnsi="Gentium Plus" w:cs="Gentium Plus"/>
        </w:rPr>
        <w:t>s</w:t>
      </w:r>
      <w:proofErr w:type="spellEnd"/>
      <w:r w:rsidR="00DA2689" w:rsidRPr="00A07F77">
        <w:rPr>
          <w:rFonts w:ascii="Gentium Plus" w:eastAsia="Arial Unicode MS" w:hAnsi="Gentium Plus" w:cs="Gentium Plus"/>
        </w:rPr>
        <w:t xml:space="preserve"> first contact </w:t>
      </w:r>
      <w:r w:rsidR="00971642" w:rsidRPr="00A07F77">
        <w:rPr>
          <w:rFonts w:ascii="Gentium Plus" w:eastAsia="Arial Unicode MS" w:hAnsi="Gentium Plus" w:cs="Gentium Plus"/>
        </w:rPr>
        <w:t xml:space="preserve">with the </w:t>
      </w:r>
      <w:r w:rsidR="00DA2689" w:rsidRPr="00A07F77">
        <w:rPr>
          <w:rFonts w:ascii="Gentium Plus" w:eastAsia="Arial Unicode MS" w:hAnsi="Gentium Plus" w:cs="Gentium Plus"/>
        </w:rPr>
        <w:t xml:space="preserve">west, </w:t>
      </w:r>
      <w:r w:rsidR="00C60F2D" w:rsidRPr="00A07F77">
        <w:rPr>
          <w:rFonts w:ascii="Gentium Plus" w:eastAsia="Arial Unicode MS" w:hAnsi="Gentium Plus" w:cs="Gentium Plus"/>
        </w:rPr>
        <w:t>which</w:t>
      </w:r>
      <w:r w:rsidR="00DA2689" w:rsidRPr="00A07F77">
        <w:rPr>
          <w:rFonts w:ascii="Gentium Plus" w:eastAsia="Arial Unicode MS" w:hAnsi="Gentium Plus" w:cs="Gentium Plus"/>
        </w:rPr>
        <w:t xml:space="preserve"> called </w:t>
      </w:r>
      <w:r w:rsidR="00133075" w:rsidRPr="00A07F77">
        <w:rPr>
          <w:rFonts w:ascii="Gentium Plus" w:eastAsia="Arial Unicode MS" w:hAnsi="Gentium Plus" w:cs="Gentium Plus"/>
        </w:rPr>
        <w:t xml:space="preserve">upon </w:t>
      </w:r>
      <w:r w:rsidR="00DA2689" w:rsidRPr="00A07F77">
        <w:rPr>
          <w:rFonts w:ascii="Gentium Plus" w:eastAsia="Arial Unicode MS" w:hAnsi="Gentium Plus" w:cs="Gentium Plus"/>
        </w:rPr>
        <w:t xml:space="preserve">the kings of Iran </w:t>
      </w:r>
      <w:r w:rsidR="00323F0A" w:rsidRPr="00A07F77">
        <w:rPr>
          <w:rFonts w:ascii="Gentium Plus" w:eastAsia="Arial Unicode MS" w:hAnsi="Gentium Plus" w:cs="Gentium Plus"/>
        </w:rPr>
        <w:t xml:space="preserve">to join his cause </w:t>
      </w:r>
      <w:r w:rsidR="00DA2689" w:rsidRPr="00A07F77">
        <w:rPr>
          <w:rFonts w:ascii="Gentium Plus" w:eastAsia="Arial Unicode MS" w:hAnsi="Gentium Plus" w:cs="Gentium Plus"/>
        </w:rPr>
        <w:t xml:space="preserve">against the </w:t>
      </w:r>
      <w:proofErr w:type="spellStart"/>
      <w:ins w:id="2848" w:author="Author">
        <w:r w:rsidR="00ED4C86">
          <w:rPr>
            <w:rFonts w:ascii="Gentium Plus" w:eastAsia="Arial Unicode MS" w:hAnsi="Gentium Plus" w:cs="Gentium Plus"/>
            <w:i/>
            <w:iCs/>
          </w:rPr>
          <w:t>m</w:t>
        </w:r>
      </w:ins>
      <w:del w:id="2849" w:author="Author">
        <w:r w:rsidR="00DA2689" w:rsidRPr="00A07F77" w:rsidDel="00ED4C86">
          <w:rPr>
            <w:rFonts w:ascii="Gentium Plus" w:eastAsia="Arial Unicode MS" w:hAnsi="Gentium Plus" w:cs="Gentium Plus"/>
            <w:i/>
            <w:iCs/>
          </w:rPr>
          <w:delText>M</w:delText>
        </w:r>
      </w:del>
      <w:r w:rsidR="00DA2689" w:rsidRPr="00A07F77">
        <w:rPr>
          <w:rFonts w:ascii="Gentium Plus" w:eastAsia="Arial Unicode MS" w:hAnsi="Gentium Plus" w:cs="Gentium Plus"/>
          <w:i/>
          <w:iCs/>
        </w:rPr>
        <w:t>ulahida</w:t>
      </w:r>
      <w:proofErr w:type="spellEnd"/>
      <w:r w:rsidR="00DA2689" w:rsidRPr="00A07F77">
        <w:rPr>
          <w:rFonts w:ascii="Gentium Plus" w:eastAsia="Arial Unicode MS" w:hAnsi="Gentium Plus" w:cs="Gentium Plus"/>
        </w:rPr>
        <w:t>.</w:t>
      </w:r>
      <w:r w:rsidR="00C60F2D" w:rsidRPr="00A07F77">
        <w:rPr>
          <w:rFonts w:ascii="Gentium Plus" w:eastAsia="Arial Unicode MS" w:hAnsi="Gentium Plus" w:cs="Gentium Plus"/>
        </w:rPr>
        <w:t xml:space="preserve"> </w:t>
      </w:r>
      <w:r w:rsidR="009F4C1D" w:rsidRPr="00A07F77">
        <w:rPr>
          <w:rFonts w:ascii="Gentium Plus" w:eastAsia="Arial Unicode MS" w:hAnsi="Gentium Plus" w:cs="Gentium Plus"/>
        </w:rPr>
        <w:t>The description of the fate of Baghdad</w:t>
      </w:r>
      <w:del w:id="2850" w:author="Author">
        <w:r w:rsidR="009F4C1D" w:rsidRPr="00A07F77" w:rsidDel="00091151">
          <w:rPr>
            <w:rFonts w:ascii="Gentium Plus" w:eastAsia="Arial Unicode MS" w:hAnsi="Gentium Plus" w:cs="Gentium Plus"/>
          </w:rPr>
          <w:delText>'</w:delText>
        </w:r>
      </w:del>
      <w:ins w:id="2851" w:author="Author">
        <w:r w:rsidR="00091151">
          <w:rPr>
            <w:rFonts w:ascii="Gentium Plus" w:eastAsia="Arial Unicode MS" w:hAnsi="Gentium Plus" w:cs="Gentium Plus"/>
          </w:rPr>
          <w:t>’</w:t>
        </w:r>
      </w:ins>
      <w:r w:rsidR="009F4C1D" w:rsidRPr="00A07F77">
        <w:rPr>
          <w:rFonts w:ascii="Gentium Plus" w:eastAsia="Arial Unicode MS" w:hAnsi="Gentium Plus" w:cs="Gentium Plus"/>
        </w:rPr>
        <w:t xml:space="preserve">s Christians is parallel to the </w:t>
      </w:r>
      <w:r w:rsidR="00C60F2D" w:rsidRPr="00A07F77">
        <w:rPr>
          <w:rFonts w:ascii="Gentium Plus" w:eastAsia="Arial Unicode MS" w:hAnsi="Gentium Plus" w:cs="Gentium Plus"/>
        </w:rPr>
        <w:t xml:space="preserve">earlier </w:t>
      </w:r>
      <w:r w:rsidR="009F4C1D" w:rsidRPr="00A07F77">
        <w:rPr>
          <w:rFonts w:ascii="Gentium Plus" w:eastAsia="Arial Unicode MS" w:hAnsi="Gentium Plus" w:cs="Gentium Plus"/>
        </w:rPr>
        <w:t>description of those who chose to follow the Mongols</w:t>
      </w:r>
      <w:r w:rsidR="00C60F2D" w:rsidRPr="00A07F77">
        <w:rPr>
          <w:rFonts w:ascii="Gentium Plus" w:eastAsia="Arial Unicode MS" w:hAnsi="Gentium Plus" w:cs="Gentium Plus"/>
        </w:rPr>
        <w:t>; t</w:t>
      </w:r>
      <w:r w:rsidR="009F4C1D" w:rsidRPr="00A07F77">
        <w:rPr>
          <w:rFonts w:ascii="Gentium Plus" w:eastAsia="Arial Unicode MS" w:hAnsi="Gentium Plus" w:cs="Gentium Plus"/>
        </w:rPr>
        <w:t xml:space="preserve">his correlation, and the emphasis on the </w:t>
      </w:r>
      <w:r w:rsidR="00B031C9" w:rsidRPr="00A07F77">
        <w:rPr>
          <w:rFonts w:ascii="Gentium Plus" w:eastAsia="Arial Unicode MS" w:hAnsi="Gentium Plus" w:cs="Gentium Plus"/>
        </w:rPr>
        <w:t>sepa</w:t>
      </w:r>
      <w:r w:rsidR="00C60F2D" w:rsidRPr="00A07F77">
        <w:rPr>
          <w:rFonts w:ascii="Gentium Plus" w:eastAsia="Arial Unicode MS" w:hAnsi="Gentium Plus" w:cs="Gentium Plus"/>
        </w:rPr>
        <w:t>ration between the rebels and the followers,</w:t>
      </w:r>
      <w:r w:rsidR="00B031C9" w:rsidRPr="00A07F77">
        <w:rPr>
          <w:rFonts w:ascii="Gentium Plus" w:eastAsia="Arial Unicode MS" w:hAnsi="Gentium Plus" w:cs="Gentium Plus"/>
        </w:rPr>
        <w:t xml:space="preserve"> </w:t>
      </w:r>
      <w:r w:rsidR="00B671CC" w:rsidRPr="00A07F77">
        <w:rPr>
          <w:rFonts w:ascii="Gentium Plus" w:eastAsia="Arial Unicode MS" w:hAnsi="Gentium Plus" w:cs="Gentium Plus"/>
        </w:rPr>
        <w:t>practically define</w:t>
      </w:r>
      <w:r w:rsidR="00BA1A50" w:rsidRPr="00A07F77">
        <w:rPr>
          <w:rFonts w:ascii="Gentium Plus" w:eastAsia="Arial Unicode MS" w:hAnsi="Gentium Plus" w:cs="Gentium Plus"/>
        </w:rPr>
        <w:t>s</w:t>
      </w:r>
      <w:r w:rsidR="007F0503" w:rsidRPr="00A07F77">
        <w:rPr>
          <w:rFonts w:ascii="Gentium Plus" w:eastAsia="Arial Unicode MS" w:hAnsi="Gentium Plus" w:cs="Gentium Plus"/>
        </w:rPr>
        <w:t xml:space="preserve"> the Christians of Baghdad as </w:t>
      </w:r>
      <w:proofErr w:type="spellStart"/>
      <w:r w:rsidR="00B031C9" w:rsidRPr="00A07F77">
        <w:rPr>
          <w:rFonts w:ascii="Gentium Plus" w:eastAsia="Arial Unicode MS" w:hAnsi="Gentium Plus" w:cs="Gentium Plus"/>
          <w:i/>
          <w:iCs/>
        </w:rPr>
        <w:t>il</w:t>
      </w:r>
      <w:proofErr w:type="spellEnd"/>
      <w:r w:rsidR="00B031C9" w:rsidRPr="00A07F77">
        <w:rPr>
          <w:rFonts w:ascii="Gentium Plus" w:eastAsia="Arial Unicode MS" w:hAnsi="Gentium Plus" w:cs="Gentium Plus"/>
        </w:rPr>
        <w:t>.</w:t>
      </w:r>
      <w:r w:rsidR="009F4C1D" w:rsidRPr="00A07F77">
        <w:rPr>
          <w:rFonts w:ascii="Gentium Plus" w:eastAsia="Arial Unicode MS" w:hAnsi="Gentium Plus" w:cs="Gentium Plus"/>
        </w:rPr>
        <w:t xml:space="preserve"> </w:t>
      </w:r>
    </w:p>
    <w:p w14:paraId="1E660C4F" w14:textId="634D0071" w:rsidR="000F45B6" w:rsidDel="00ED4C86" w:rsidRDefault="00BA1A50" w:rsidP="00ED4C86">
      <w:pPr>
        <w:bidi w:val="0"/>
        <w:spacing w:line="360" w:lineRule="auto"/>
        <w:contextualSpacing/>
        <w:rPr>
          <w:ins w:id="2852" w:author="Author"/>
          <w:del w:id="2853" w:author="Author"/>
          <w:rFonts w:ascii="Gentium Plus" w:eastAsia="Arial Unicode MS" w:hAnsi="Gentium Plus" w:cs="Gentium Plus"/>
        </w:rPr>
        <w:pPrChange w:id="2854" w:author="Author">
          <w:pPr>
            <w:bidi w:val="0"/>
            <w:spacing w:line="360" w:lineRule="auto"/>
            <w:contextualSpacing/>
          </w:pPr>
        </w:pPrChange>
      </w:pPr>
      <w:del w:id="2855" w:author="Author">
        <w:r w:rsidRPr="00A07F77" w:rsidDel="007F4078">
          <w:rPr>
            <w:rFonts w:ascii="Gentium Plus" w:eastAsia="Arial Unicode MS" w:hAnsi="Gentium Plus" w:cs="Gentium Plus"/>
          </w:rPr>
          <w:delText xml:space="preserve">  </w:delText>
        </w:r>
      </w:del>
      <w:ins w:id="2856" w:author="Author">
        <w:r w:rsidR="007F4078">
          <w:rPr>
            <w:rFonts w:ascii="Gentium Plus" w:eastAsia="Arial Unicode MS" w:hAnsi="Gentium Plus" w:cs="Gentium Plus"/>
          </w:rPr>
          <w:t xml:space="preserve"> </w:t>
        </w:r>
      </w:ins>
      <w:del w:id="2857" w:author="Author">
        <w:r w:rsidRPr="00A07F77" w:rsidDel="007F4078">
          <w:rPr>
            <w:rFonts w:ascii="Gentium Plus" w:eastAsia="Arial Unicode MS" w:hAnsi="Gentium Plus" w:cs="Gentium Plus"/>
          </w:rPr>
          <w:delText xml:space="preserve">  </w:delText>
        </w:r>
        <w:r w:rsidRPr="00A07F77" w:rsidDel="00DC6851">
          <w:rPr>
            <w:rFonts w:ascii="Gentium Plus" w:eastAsia="Arial Unicode MS" w:hAnsi="Gentium Plus" w:cs="Gentium Plus"/>
          </w:rPr>
          <w:delText xml:space="preserve"> </w:delText>
        </w:r>
      </w:del>
      <w:ins w:id="2858" w:author="Author">
        <w:r w:rsidR="00DC6851">
          <w:rPr>
            <w:rFonts w:ascii="Gentium Plus" w:eastAsia="Arial Unicode MS" w:hAnsi="Gentium Plus" w:cs="Gentium Plus"/>
          </w:rPr>
          <w:t xml:space="preserve"> </w:t>
        </w:r>
        <w:r w:rsidR="00596DFF">
          <w:rPr>
            <w:rFonts w:ascii="Gentium Plus" w:eastAsia="Arial Unicode MS" w:hAnsi="Gentium Plus" w:cs="Gentium Plus"/>
          </w:rPr>
          <w:tab/>
        </w:r>
      </w:ins>
      <w:r w:rsidRPr="00A07F77">
        <w:rPr>
          <w:rFonts w:ascii="Gentium Plus" w:eastAsia="Arial Unicode MS" w:hAnsi="Gentium Plus" w:cs="Gentium Plus"/>
        </w:rPr>
        <w:t xml:space="preserve">The letter then continues to </w:t>
      </w:r>
      <w:ins w:id="2859" w:author="Author">
        <w:r w:rsidR="008B2EFB">
          <w:rPr>
            <w:rFonts w:ascii="Gentium Plus" w:eastAsia="Arial Unicode MS" w:hAnsi="Gentium Plus" w:cs="Gentium Plus"/>
          </w:rPr>
          <w:t xml:space="preserve">describe </w:t>
        </w:r>
      </w:ins>
      <w:r w:rsidRPr="00A07F77">
        <w:rPr>
          <w:rFonts w:ascii="Gentium Plus" w:eastAsia="Arial Unicode MS" w:hAnsi="Gentium Plus" w:cs="Gentium Plus"/>
        </w:rPr>
        <w:t xml:space="preserve">the </w:t>
      </w:r>
      <w:r w:rsidR="00133075" w:rsidRPr="00A07F77">
        <w:rPr>
          <w:rFonts w:ascii="Gentium Plus" w:eastAsia="Arial Unicode MS" w:hAnsi="Gentium Plus" w:cs="Gentium Plus"/>
        </w:rPr>
        <w:t>conquest of Syria</w:t>
      </w:r>
      <w:r w:rsidR="00C763FA" w:rsidRPr="00A07F77">
        <w:rPr>
          <w:rFonts w:ascii="Gentium Plus" w:eastAsia="Arial Unicode MS" w:hAnsi="Gentium Plus" w:cs="Gentium Plus"/>
        </w:rPr>
        <w:t>,</w:t>
      </w:r>
      <w:r w:rsidRPr="00A07F77">
        <w:rPr>
          <w:rFonts w:ascii="Gentium Plus" w:eastAsia="Arial Unicode MS" w:hAnsi="Gentium Plus" w:cs="Gentium Plus"/>
        </w:rPr>
        <w:t xml:space="preserve"> </w:t>
      </w:r>
      <w:r w:rsidR="00133075" w:rsidRPr="00A07F77">
        <w:rPr>
          <w:rFonts w:ascii="Gentium Plus" w:eastAsia="Arial Unicode MS" w:hAnsi="Gentium Plus" w:cs="Gentium Plus"/>
        </w:rPr>
        <w:t>with</w:t>
      </w:r>
      <w:r w:rsidRPr="00A07F77">
        <w:rPr>
          <w:rFonts w:ascii="Gentium Plus" w:eastAsia="Arial Unicode MS" w:hAnsi="Gentium Plus" w:cs="Gentium Plus"/>
        </w:rPr>
        <w:t xml:space="preserve"> a remark about</w:t>
      </w:r>
      <w:r w:rsidR="00133075" w:rsidRPr="00A07F77">
        <w:rPr>
          <w:rFonts w:ascii="Gentium Plus" w:eastAsia="Arial Unicode MS" w:hAnsi="Gentium Plus" w:cs="Gentium Plus"/>
        </w:rPr>
        <w:t xml:space="preserve"> the</w:t>
      </w:r>
      <w:r w:rsidRPr="00A07F77">
        <w:rPr>
          <w:rFonts w:ascii="Gentium Plus" w:eastAsia="Arial Unicode MS" w:hAnsi="Gentium Plus" w:cs="Gentium Plus"/>
        </w:rPr>
        <w:t xml:space="preserve"> </w:t>
      </w:r>
      <w:r w:rsidR="001C02F7" w:rsidRPr="00A07F77">
        <w:rPr>
          <w:rFonts w:ascii="Gentium Plus" w:eastAsia="Arial Unicode MS" w:hAnsi="Gentium Plus" w:cs="Gentium Plus"/>
        </w:rPr>
        <w:t>Latin slaves released by John of Hungary</w:t>
      </w:r>
      <w:del w:id="2860" w:author="Author">
        <w:r w:rsidR="001C02F7" w:rsidRPr="00A07F77" w:rsidDel="008B2EFB">
          <w:rPr>
            <w:rFonts w:ascii="Gentium Plus" w:eastAsia="Arial Unicode MS" w:hAnsi="Gentium Plus" w:cs="Gentium Plus"/>
          </w:rPr>
          <w:delText>,</w:delText>
        </w:r>
      </w:del>
      <w:r w:rsidR="001C02F7" w:rsidRPr="00A07F77">
        <w:rPr>
          <w:rFonts w:ascii="Gentium Plus" w:eastAsia="Arial Unicode MS" w:hAnsi="Gentium Plus" w:cs="Gentium Plus"/>
        </w:rPr>
        <w:t xml:space="preserve"> </w:t>
      </w:r>
      <w:del w:id="2861" w:author="Author">
        <w:r w:rsidR="001C02F7" w:rsidRPr="00A07F77" w:rsidDel="00ED4C86">
          <w:rPr>
            <w:rFonts w:ascii="Gentium Plus" w:eastAsia="Arial Unicode MS" w:hAnsi="Gentium Plus" w:cs="Gentium Plus"/>
          </w:rPr>
          <w:delText xml:space="preserve">by </w:delText>
        </w:r>
      </w:del>
      <w:ins w:id="2862" w:author="Author">
        <w:r w:rsidR="00ED4C86">
          <w:rPr>
            <w:rFonts w:ascii="Gentium Plus" w:eastAsia="Arial Unicode MS" w:hAnsi="Gentium Plus" w:cs="Gentium Plus"/>
          </w:rPr>
          <w:t>on</w:t>
        </w:r>
        <w:r w:rsidR="00ED4C86" w:rsidRPr="00A07F77">
          <w:rPr>
            <w:rFonts w:ascii="Gentium Plus" w:eastAsia="Arial Unicode MS" w:hAnsi="Gentium Plus" w:cs="Gentium Plus"/>
          </w:rPr>
          <w:t xml:space="preserve"> </w:t>
        </w:r>
      </w:ins>
      <w:proofErr w:type="spellStart"/>
      <w:r w:rsidR="001E2FB7" w:rsidRPr="00A07F77">
        <w:rPr>
          <w:rFonts w:ascii="Gentium Plus" w:eastAsia="Arial Unicode MS" w:hAnsi="Gentium Plus" w:cs="Gentium Plus"/>
        </w:rPr>
        <w:t>Hülegü</w:t>
      </w:r>
      <w:del w:id="2863" w:author="Author">
        <w:r w:rsidR="008028C5" w:rsidRPr="00A07F77" w:rsidDel="00091151">
          <w:rPr>
            <w:rFonts w:ascii="Gentium Plus" w:eastAsia="Arial Unicode MS" w:hAnsi="Gentium Plus" w:cs="Gentium Plus"/>
          </w:rPr>
          <w:delText>'</w:delText>
        </w:r>
      </w:del>
      <w:ins w:id="2864" w:author="Author">
        <w:r w:rsidR="00091151">
          <w:rPr>
            <w:rFonts w:ascii="Gentium Plus" w:eastAsia="Arial Unicode MS" w:hAnsi="Gentium Plus" w:cs="Gentium Plus"/>
          </w:rPr>
          <w:t>’</w:t>
        </w:r>
      </w:ins>
      <w:r w:rsidR="008028C5" w:rsidRPr="00A07F77">
        <w:rPr>
          <w:rFonts w:ascii="Gentium Plus" w:eastAsia="Arial Unicode MS" w:hAnsi="Gentium Plus" w:cs="Gentium Plus"/>
        </w:rPr>
        <w:t>s</w:t>
      </w:r>
      <w:proofErr w:type="spellEnd"/>
      <w:r w:rsidR="008028C5" w:rsidRPr="00A07F77">
        <w:rPr>
          <w:rFonts w:ascii="Gentium Plus" w:eastAsia="Arial Unicode MS" w:hAnsi="Gentium Plus" w:cs="Gentium Plus"/>
        </w:rPr>
        <w:t xml:space="preserve"> order</w:t>
      </w:r>
      <w:r w:rsidR="00C763FA" w:rsidRPr="00A07F77">
        <w:rPr>
          <w:rFonts w:ascii="Gentium Plus" w:eastAsia="Arial Unicode MS" w:hAnsi="Gentium Plus" w:cs="Gentium Plus"/>
        </w:rPr>
        <w:t>.</w:t>
      </w:r>
      <w:r w:rsidR="007F0503" w:rsidRPr="00A07F77">
        <w:rPr>
          <w:rStyle w:val="FootnoteReference"/>
          <w:rFonts w:ascii="Gentium Plus" w:eastAsia="Arial Unicode MS" w:hAnsi="Gentium Plus" w:cs="Gentium Plus"/>
        </w:rPr>
        <w:footnoteReference w:id="84"/>
      </w:r>
      <w:r w:rsidR="00C763FA" w:rsidRPr="00A07F77">
        <w:rPr>
          <w:rFonts w:ascii="Gentium Plus" w:eastAsia="Arial Unicode MS" w:hAnsi="Gentium Plus" w:cs="Gentium Plus"/>
        </w:rPr>
        <w:t xml:space="preserve"> Then </w:t>
      </w:r>
      <w:proofErr w:type="spellStart"/>
      <w:r w:rsidR="001E2FB7" w:rsidRPr="00A07F77">
        <w:rPr>
          <w:rFonts w:ascii="Gentium Plus" w:eastAsia="Arial Unicode MS" w:hAnsi="Gentium Plus" w:cs="Gentium Plus"/>
        </w:rPr>
        <w:t>Hülegü</w:t>
      </w:r>
      <w:proofErr w:type="spellEnd"/>
      <w:r w:rsidR="00C763FA" w:rsidRPr="00A07F77">
        <w:rPr>
          <w:rFonts w:ascii="Gentium Plus" w:eastAsia="Arial Unicode MS" w:hAnsi="Gentium Plus" w:cs="Gentium Plus"/>
        </w:rPr>
        <w:t xml:space="preserve"> returns from the far lands to Louis himself:</w:t>
      </w:r>
    </w:p>
    <w:p w14:paraId="38CDC883" w14:textId="77777777" w:rsidR="00F13194" w:rsidRPr="00A07F77" w:rsidRDefault="00F13194" w:rsidP="00ED4C86">
      <w:pPr>
        <w:bidi w:val="0"/>
        <w:spacing w:line="360" w:lineRule="auto"/>
        <w:contextualSpacing/>
        <w:rPr>
          <w:rFonts w:ascii="Gentium Plus" w:eastAsia="Arial Unicode MS" w:hAnsi="Gentium Plus" w:cs="Gentium Plus"/>
        </w:rPr>
        <w:pPrChange w:id="2896" w:author="Author">
          <w:pPr>
            <w:bidi w:val="0"/>
            <w:spacing w:line="360" w:lineRule="auto"/>
            <w:contextualSpacing/>
          </w:pPr>
        </w:pPrChange>
      </w:pPr>
    </w:p>
    <w:p w14:paraId="4BF2FA8E" w14:textId="77777777" w:rsidR="00F0041D" w:rsidRPr="00A07F77" w:rsidDel="00ED4C86" w:rsidRDefault="00F0041D" w:rsidP="00ED4C86">
      <w:pPr>
        <w:bidi w:val="0"/>
        <w:spacing w:line="360" w:lineRule="auto"/>
        <w:ind w:left="284"/>
        <w:contextualSpacing/>
        <w:rPr>
          <w:del w:id="2897" w:author="Author"/>
          <w:rFonts w:ascii="Gentium Plus" w:eastAsia="Arial Unicode MS" w:hAnsi="Gentium Plus" w:cs="Gentium Plus"/>
        </w:rPr>
      </w:pPr>
      <w:r w:rsidRPr="00A07F77">
        <w:rPr>
          <w:rFonts w:ascii="Gentium Plus" w:eastAsia="Arial Unicode MS" w:hAnsi="Gentium Plus" w:cs="Gentium Plus"/>
        </w:rPr>
        <w:t>You should also kn</w:t>
      </w:r>
      <w:r w:rsidR="006912FA" w:rsidRPr="00A07F77">
        <w:rPr>
          <w:rFonts w:ascii="Gentium Plus" w:eastAsia="Arial Unicode MS" w:hAnsi="Gentium Plus" w:cs="Gentium Plus"/>
        </w:rPr>
        <w:t xml:space="preserve">ow that our excellence is </w:t>
      </w:r>
      <w:proofErr w:type="spellStart"/>
      <w:r w:rsidR="006912FA" w:rsidRPr="00A07F77">
        <w:rPr>
          <w:rFonts w:ascii="Gentium Plus" w:eastAsia="Arial Unicode MS" w:hAnsi="Gentium Plus" w:cs="Gentium Plus"/>
        </w:rPr>
        <w:t>cognis</w:t>
      </w:r>
      <w:r w:rsidRPr="00A07F77">
        <w:rPr>
          <w:rFonts w:ascii="Gentium Plus" w:eastAsia="Arial Unicode MS" w:hAnsi="Gentium Plus" w:cs="Gentium Plus"/>
        </w:rPr>
        <w:t>ant</w:t>
      </w:r>
      <w:proofErr w:type="spellEnd"/>
      <w:r w:rsidRPr="00A07F77">
        <w:rPr>
          <w:rFonts w:ascii="Gentium Plus" w:eastAsia="Arial Unicode MS" w:hAnsi="Gentium Plus" w:cs="Gentium Plus"/>
        </w:rPr>
        <w:t xml:space="preserve"> of the fact that although many kings rule in Western Christendom, you have made yourself preeminent by means of the splendor of your energy, because of all who are considered to be most diligent in protecting the faith in the name of Christ you took the trouble to send as a sign of particular friendship</w:t>
      </w:r>
      <w:r w:rsidR="00DC5A4C" w:rsidRPr="00A07F77">
        <w:rPr>
          <w:rFonts w:ascii="Gentium Plus" w:eastAsia="Arial Unicode MS" w:hAnsi="Gentium Plus" w:cs="Gentium Plus"/>
        </w:rPr>
        <w:t xml:space="preserve">, in </w:t>
      </w:r>
      <w:proofErr w:type="spellStart"/>
      <w:r w:rsidR="00DC5A4C" w:rsidRPr="00A07F77">
        <w:rPr>
          <w:rFonts w:ascii="Gentium Plus" w:eastAsia="Arial Unicode MS" w:hAnsi="Gentium Plus" w:cs="Gentium Plus"/>
        </w:rPr>
        <w:t>honour</w:t>
      </w:r>
      <w:proofErr w:type="spellEnd"/>
      <w:r w:rsidR="00DC5A4C" w:rsidRPr="00A07F77">
        <w:rPr>
          <w:rFonts w:ascii="Gentium Plus" w:eastAsia="Arial Unicode MS" w:hAnsi="Gentium Plus" w:cs="Gentium Plus"/>
        </w:rPr>
        <w:t xml:space="preserve"> of the Almighty Living God, although we had yet to send you our envoys, your chapel in a special cloth, with a </w:t>
      </w:r>
      <w:r w:rsidR="006912FA" w:rsidRPr="00A07F77">
        <w:rPr>
          <w:rFonts w:ascii="Gentium Plus" w:eastAsia="Arial Unicode MS" w:hAnsi="Gentium Plus" w:cs="Gentium Plus"/>
        </w:rPr>
        <w:t>dedication to the Divine Name. Y</w:t>
      </w:r>
      <w:r w:rsidR="00DC5A4C" w:rsidRPr="00A07F77">
        <w:rPr>
          <w:rFonts w:ascii="Gentium Plus" w:eastAsia="Arial Unicode MS" w:hAnsi="Gentium Plus" w:cs="Gentium Plus"/>
        </w:rPr>
        <w:t>ou sent this through your</w:t>
      </w:r>
      <w:r w:rsidR="00CD6275" w:rsidRPr="00A07F77">
        <w:rPr>
          <w:rFonts w:ascii="Gentium Plus" w:eastAsia="Arial Unicode MS" w:hAnsi="Gentium Plus" w:cs="Gentium Plus"/>
        </w:rPr>
        <w:t xml:space="preserve"> </w:t>
      </w:r>
      <w:r w:rsidR="00DC5A4C" w:rsidRPr="00A07F77">
        <w:rPr>
          <w:rFonts w:ascii="Gentium Plus" w:eastAsia="Arial Unicode MS" w:hAnsi="Gentium Plus" w:cs="Gentium Plus"/>
        </w:rPr>
        <w:t xml:space="preserve">envoys to our predecessor </w:t>
      </w:r>
      <w:proofErr w:type="spellStart"/>
      <w:r w:rsidR="00DC5A4C" w:rsidRPr="00A07F77">
        <w:rPr>
          <w:rFonts w:ascii="Gentium Plus" w:eastAsia="Arial Unicode MS" w:hAnsi="Gentium Plus" w:cs="Gentium Plus"/>
        </w:rPr>
        <w:t>Crinizcham</w:t>
      </w:r>
      <w:proofErr w:type="spellEnd"/>
      <w:r w:rsidR="00DC5A4C" w:rsidRPr="00A07F77">
        <w:rPr>
          <w:rFonts w:ascii="Gentium Plus" w:eastAsia="Arial Unicode MS" w:hAnsi="Gentium Plus" w:cs="Gentium Plus"/>
        </w:rPr>
        <w:t xml:space="preserve">. As we said, if you were so considerate when you had not yet been contacted by us, henceforth since we have taken care to address your </w:t>
      </w:r>
      <w:r w:rsidR="006912FA" w:rsidRPr="00A07F77">
        <w:rPr>
          <w:rFonts w:ascii="Gentium Plus" w:eastAsia="Arial Unicode MS" w:hAnsi="Gentium Plus" w:cs="Gentium Plus"/>
        </w:rPr>
        <w:t xml:space="preserve">majesty by letter and by faithful Envoys, we believe you will wish to renew the aforementioned friendship </w:t>
      </w:r>
      <w:r w:rsidR="00421958" w:rsidRPr="00A07F77">
        <w:rPr>
          <w:rFonts w:ascii="Gentium Plus" w:eastAsia="Arial Unicode MS" w:hAnsi="Gentium Plus" w:cs="Gentium Plus"/>
        </w:rPr>
        <w:t xml:space="preserve">with us </w:t>
      </w:r>
      <w:r w:rsidR="00CC02A8" w:rsidRPr="00A07F77">
        <w:rPr>
          <w:rFonts w:ascii="Gentium Plus" w:eastAsia="Arial Unicode MS" w:hAnsi="Gentium Plus" w:cs="Gentium Plus"/>
          <w:i/>
          <w:iCs/>
        </w:rPr>
        <w:t xml:space="preserve">by </w:t>
      </w:r>
      <w:r w:rsidR="00421958" w:rsidRPr="00A07F77">
        <w:rPr>
          <w:rFonts w:ascii="Gentium Plus" w:eastAsia="Arial Unicode MS" w:hAnsi="Gentium Plus" w:cs="Gentium Plus"/>
          <w:i/>
          <w:iCs/>
        </w:rPr>
        <w:t>an even</w:t>
      </w:r>
      <w:r w:rsidR="00CC02A8" w:rsidRPr="00A07F77">
        <w:rPr>
          <w:rFonts w:ascii="Gentium Plus" w:eastAsia="Arial Unicode MS" w:hAnsi="Gentium Plus" w:cs="Gentium Plus"/>
          <w:i/>
          <w:iCs/>
        </w:rPr>
        <w:t xml:space="preserve"> strong</w:t>
      </w:r>
      <w:r w:rsidR="00421958" w:rsidRPr="00A07F77">
        <w:rPr>
          <w:rFonts w:ascii="Gentium Plus" w:eastAsia="Arial Unicode MS" w:hAnsi="Gentium Plus" w:cs="Gentium Plus"/>
          <w:i/>
          <w:iCs/>
        </w:rPr>
        <w:t>er</w:t>
      </w:r>
      <w:r w:rsidR="00CC02A8" w:rsidRPr="00A07F77">
        <w:rPr>
          <w:rFonts w:ascii="Gentium Plus" w:eastAsia="Arial Unicode MS" w:hAnsi="Gentium Plus" w:cs="Gentium Plus"/>
          <w:i/>
          <w:iCs/>
        </w:rPr>
        <w:t xml:space="preserve"> bond.</w:t>
      </w:r>
      <w:r w:rsidR="00C60F2D" w:rsidRPr="00A07F77">
        <w:rPr>
          <w:rStyle w:val="FootnoteReference"/>
          <w:rFonts w:ascii="Gentium Plus" w:eastAsia="Arial Unicode MS" w:hAnsi="Gentium Plus" w:cs="Gentium Plus"/>
        </w:rPr>
        <w:footnoteReference w:id="85"/>
      </w:r>
      <w:r w:rsidR="00CC02A8" w:rsidRPr="00A07F77">
        <w:rPr>
          <w:rFonts w:ascii="Gentium Plus" w:eastAsia="Arial Unicode MS" w:hAnsi="Gentium Plus" w:cs="Gentium Plus"/>
        </w:rPr>
        <w:t xml:space="preserve"> </w:t>
      </w:r>
    </w:p>
    <w:p w14:paraId="4382FAD8" w14:textId="77777777" w:rsidR="006912FA" w:rsidRPr="00A07F77" w:rsidRDefault="006912FA" w:rsidP="00ED4C86">
      <w:pPr>
        <w:bidi w:val="0"/>
        <w:spacing w:line="360" w:lineRule="auto"/>
        <w:ind w:left="284"/>
        <w:contextualSpacing/>
        <w:rPr>
          <w:rFonts w:ascii="Gentium Plus" w:eastAsia="Arial Unicode MS" w:hAnsi="Gentium Plus" w:cs="Gentium Plus"/>
        </w:rPr>
        <w:pPrChange w:id="2920" w:author="Author">
          <w:pPr>
            <w:bidi w:val="0"/>
            <w:spacing w:line="360" w:lineRule="auto"/>
            <w:contextualSpacing/>
          </w:pPr>
        </w:pPrChange>
      </w:pPr>
    </w:p>
    <w:p w14:paraId="5AEC43C4" w14:textId="21CA2D3B" w:rsidR="00A000AD" w:rsidRDefault="001E2FB7" w:rsidP="00E7439B">
      <w:pPr>
        <w:bidi w:val="0"/>
        <w:spacing w:line="360" w:lineRule="auto"/>
        <w:contextualSpacing/>
        <w:rPr>
          <w:ins w:id="2921" w:author="Author"/>
          <w:rFonts w:ascii="Gentium Plus" w:eastAsia="Arial Unicode MS" w:hAnsi="Gentium Plus" w:cs="Gentium Plus"/>
        </w:rPr>
      </w:pPr>
      <w:proofErr w:type="spellStart"/>
      <w:r w:rsidRPr="00A07F77">
        <w:rPr>
          <w:rFonts w:ascii="Gentium Plus" w:eastAsia="Arial Unicode MS" w:hAnsi="Gentium Plus" w:cs="Gentium Plus"/>
        </w:rPr>
        <w:lastRenderedPageBreak/>
        <w:t>Hülegü</w:t>
      </w:r>
      <w:del w:id="2922" w:author="Author">
        <w:r w:rsidR="00617AFA" w:rsidRPr="00A07F77" w:rsidDel="00091151">
          <w:rPr>
            <w:rFonts w:ascii="Gentium Plus" w:eastAsia="Arial Unicode MS" w:hAnsi="Gentium Plus" w:cs="Gentium Plus"/>
          </w:rPr>
          <w:delText>'</w:delText>
        </w:r>
      </w:del>
      <w:ins w:id="2923" w:author="Author">
        <w:r w:rsidR="00091151">
          <w:rPr>
            <w:rFonts w:ascii="Gentium Plus" w:eastAsia="Arial Unicode MS" w:hAnsi="Gentium Plus" w:cs="Gentium Plus"/>
          </w:rPr>
          <w:t>’</w:t>
        </w:r>
      </w:ins>
      <w:r w:rsidR="00617AFA" w:rsidRPr="00A07F77">
        <w:rPr>
          <w:rFonts w:ascii="Gentium Plus" w:eastAsia="Arial Unicode MS" w:hAnsi="Gentium Plus" w:cs="Gentium Plus"/>
        </w:rPr>
        <w:t>s</w:t>
      </w:r>
      <w:proofErr w:type="spellEnd"/>
      <w:r w:rsidR="00617AFA" w:rsidRPr="00A07F77">
        <w:rPr>
          <w:rFonts w:ascii="Gentium Plus" w:eastAsia="Arial Unicode MS" w:hAnsi="Gentium Plus" w:cs="Gentium Plus"/>
        </w:rPr>
        <w:t xml:space="preserve"> intention becomes clearer here</w:t>
      </w:r>
      <w:del w:id="2924" w:author="Author">
        <w:r w:rsidR="00617AFA" w:rsidRPr="00A07F77" w:rsidDel="00960BE3">
          <w:rPr>
            <w:rFonts w:ascii="Gentium Plus" w:eastAsia="Arial Unicode MS" w:hAnsi="Gentium Plus" w:cs="Gentium Plus"/>
          </w:rPr>
          <w:delText xml:space="preserve"> – </w:delText>
        </w:r>
      </w:del>
      <w:ins w:id="2925" w:author="Author">
        <w:r w:rsidR="00960BE3">
          <w:rPr>
            <w:rFonts w:ascii="Gentium Plus" w:eastAsia="Arial Unicode MS" w:hAnsi="Gentium Plus" w:cs="Gentium Plus"/>
          </w:rPr>
          <w:t>—</w:t>
        </w:r>
      </w:ins>
      <w:r w:rsidR="00617AFA" w:rsidRPr="00A07F77">
        <w:rPr>
          <w:rFonts w:ascii="Gentium Plus" w:eastAsia="Arial Unicode MS" w:hAnsi="Gentium Plus" w:cs="Gentium Plus"/>
        </w:rPr>
        <w:t xml:space="preserve">not a demand for submission, but a renewal of an existing contact. He searched </w:t>
      </w:r>
      <w:del w:id="2926" w:author="Author">
        <w:r w:rsidR="00617AFA" w:rsidRPr="00A07F77" w:rsidDel="0068002D">
          <w:rPr>
            <w:rFonts w:ascii="Gentium Plus" w:eastAsia="Arial Unicode MS" w:hAnsi="Gentium Plus" w:cs="Gentium Plus"/>
          </w:rPr>
          <w:delText xml:space="preserve">for </w:delText>
        </w:r>
      </w:del>
      <w:ins w:id="2927" w:author="Author">
        <w:del w:id="2928" w:author="Author">
          <w:r w:rsidR="0068002D" w:rsidDel="00ED4C86">
            <w:rPr>
              <w:rFonts w:ascii="Gentium Plus" w:eastAsia="Arial Unicode MS" w:hAnsi="Gentium Plus" w:cs="Gentium Plus"/>
            </w:rPr>
            <w:delText>in</w:delText>
          </w:r>
          <w:r w:rsidR="0068002D" w:rsidRPr="00A07F77" w:rsidDel="00ED4C86">
            <w:rPr>
              <w:rFonts w:ascii="Gentium Plus" w:eastAsia="Arial Unicode MS" w:hAnsi="Gentium Plus" w:cs="Gentium Plus"/>
            </w:rPr>
            <w:delText xml:space="preserve"> </w:delText>
          </w:r>
        </w:del>
      </w:ins>
      <w:del w:id="2929" w:author="Author">
        <w:r w:rsidR="00617AFA" w:rsidRPr="00A07F77" w:rsidDel="00ED4C86">
          <w:rPr>
            <w:rFonts w:ascii="Gentium Plus" w:eastAsia="Arial Unicode MS" w:hAnsi="Gentium Plus" w:cs="Gentium Plus"/>
          </w:rPr>
          <w:delText xml:space="preserve">the distance of </w:delText>
        </w:r>
      </w:del>
      <w:r w:rsidR="00617AFA" w:rsidRPr="00A07F77">
        <w:rPr>
          <w:rFonts w:ascii="Gentium Plus" w:eastAsia="Arial Unicode MS" w:hAnsi="Gentium Plus" w:cs="Gentium Plus"/>
        </w:rPr>
        <w:t xml:space="preserve">thirteen years </w:t>
      </w:r>
      <w:ins w:id="2930" w:author="Author">
        <w:r w:rsidR="00ED4C86">
          <w:rPr>
            <w:rFonts w:ascii="Gentium Plus" w:eastAsia="Arial Unicode MS" w:hAnsi="Gentium Plus" w:cs="Gentium Plus"/>
          </w:rPr>
          <w:t>in the past to find one:</w:t>
        </w:r>
      </w:ins>
      <w:del w:id="2931" w:author="Author">
        <w:r w:rsidR="00617AFA" w:rsidRPr="00A07F77" w:rsidDel="00ED4C86">
          <w:rPr>
            <w:rFonts w:ascii="Gentium Plus" w:eastAsia="Arial Unicode MS" w:hAnsi="Gentium Plus" w:cs="Gentium Plus"/>
          </w:rPr>
          <w:delText xml:space="preserve">in order to find one, and </w:delText>
        </w:r>
      </w:del>
      <w:ins w:id="2932" w:author="Author">
        <w:del w:id="2933" w:author="Author">
          <w:r w:rsidR="0068002D" w:rsidDel="00ED4C86">
            <w:rPr>
              <w:rFonts w:ascii="Gentium Plus" w:eastAsia="Arial Unicode MS" w:hAnsi="Gentium Plus" w:cs="Gentium Plus"/>
            </w:rPr>
            <w:delText>found one in</w:delText>
          </w:r>
        </w:del>
        <w:r w:rsidR="0068002D">
          <w:rPr>
            <w:rFonts w:ascii="Gentium Plus" w:eastAsia="Arial Unicode MS" w:hAnsi="Gentium Plus" w:cs="Gentium Plus"/>
          </w:rPr>
          <w:t xml:space="preserve"> the </w:t>
        </w:r>
        <w:r w:rsidR="0068002D" w:rsidRPr="00A07F77">
          <w:rPr>
            <w:rFonts w:ascii="Gentium Plus" w:eastAsia="Arial Unicode MS" w:hAnsi="Gentium Plus" w:cs="Gentium Plus"/>
          </w:rPr>
          <w:t xml:space="preserve">mobile chapel </w:t>
        </w:r>
        <w:r w:rsidR="0068002D">
          <w:rPr>
            <w:rFonts w:ascii="Gentium Plus" w:eastAsia="Arial Unicode MS" w:hAnsi="Gentium Plus" w:cs="Gentium Plus"/>
          </w:rPr>
          <w:t xml:space="preserve">sent </w:t>
        </w:r>
        <w:r w:rsidR="0068002D" w:rsidRPr="00A07F77">
          <w:rPr>
            <w:rFonts w:ascii="Gentium Plus" w:eastAsia="Arial Unicode MS" w:hAnsi="Gentium Plus" w:cs="Gentium Plus"/>
          </w:rPr>
          <w:t>as a gift</w:t>
        </w:r>
        <w:r w:rsidR="0068002D" w:rsidRPr="00A07F77" w:rsidDel="0068002D">
          <w:rPr>
            <w:rFonts w:ascii="Gentium Plus" w:eastAsia="Arial Unicode MS" w:hAnsi="Gentium Plus" w:cs="Gentium Plus"/>
          </w:rPr>
          <w:t xml:space="preserve"> </w:t>
        </w:r>
      </w:ins>
      <w:del w:id="2934" w:author="Author">
        <w:r w:rsidR="00617AFA" w:rsidRPr="00A07F77" w:rsidDel="0068002D">
          <w:rPr>
            <w:rFonts w:ascii="Gentium Plus" w:eastAsia="Arial Unicode MS" w:hAnsi="Gentium Plus" w:cs="Gentium Plus"/>
          </w:rPr>
          <w:delText xml:space="preserve">that is the mission sent </w:delText>
        </w:r>
      </w:del>
      <w:r w:rsidR="00617AFA" w:rsidRPr="00A07F77">
        <w:rPr>
          <w:rFonts w:ascii="Gentium Plus" w:eastAsia="Arial Unicode MS" w:hAnsi="Gentium Plus" w:cs="Gentium Plus"/>
        </w:rPr>
        <w:t xml:space="preserve">by Louis IX to the court of </w:t>
      </w:r>
      <w:proofErr w:type="spellStart"/>
      <w:r w:rsidR="00617AFA" w:rsidRPr="00A07F77">
        <w:rPr>
          <w:rFonts w:ascii="Gentium Plus" w:eastAsia="Arial Unicode MS" w:hAnsi="Gentium Plus" w:cs="Gentium Plus"/>
        </w:rPr>
        <w:t>Guyuk</w:t>
      </w:r>
      <w:proofErr w:type="spellEnd"/>
      <w:r w:rsidR="00617AFA" w:rsidRPr="00A07F77">
        <w:rPr>
          <w:rFonts w:ascii="Gentium Plus" w:eastAsia="Arial Unicode MS" w:hAnsi="Gentium Plus" w:cs="Gentium Plus"/>
        </w:rPr>
        <w:t xml:space="preserve"> </w:t>
      </w:r>
      <w:proofErr w:type="spellStart"/>
      <w:r w:rsidR="0047725F" w:rsidRPr="00A07F77">
        <w:rPr>
          <w:rFonts w:ascii="Gentium Plus" w:eastAsia="Arial Unicode MS" w:hAnsi="Gentium Plus" w:cs="Gentium Plus"/>
        </w:rPr>
        <w:t>Qaghan</w:t>
      </w:r>
      <w:proofErr w:type="spellEnd"/>
      <w:r w:rsidR="00617AFA" w:rsidRPr="00A07F77">
        <w:rPr>
          <w:rFonts w:ascii="Gentium Plus" w:eastAsia="Arial Unicode MS" w:hAnsi="Gentium Plus" w:cs="Gentium Plus"/>
        </w:rPr>
        <w:t xml:space="preserve"> in 1249</w:t>
      </w:r>
      <w:del w:id="2935" w:author="Author">
        <w:r w:rsidR="00617AFA" w:rsidRPr="00A07F77" w:rsidDel="0068002D">
          <w:rPr>
            <w:rFonts w:ascii="Gentium Plus" w:eastAsia="Arial Unicode MS" w:hAnsi="Gentium Plus" w:cs="Gentium Plus"/>
          </w:rPr>
          <w:delText>, that carried a mobile chapel as a gift</w:delText>
        </w:r>
      </w:del>
      <w:r w:rsidR="00617AFA" w:rsidRPr="00A07F77">
        <w:rPr>
          <w:rFonts w:ascii="Gentium Plus" w:eastAsia="Arial Unicode MS" w:hAnsi="Gentium Plus" w:cs="Gentium Plus"/>
        </w:rPr>
        <w:t>.</w:t>
      </w:r>
      <w:r w:rsidR="007A25A4" w:rsidRPr="00A07F77">
        <w:rPr>
          <w:rFonts w:ascii="Gentium Plus" w:eastAsia="Arial Unicode MS" w:hAnsi="Gentium Plus" w:cs="Gentium Plus"/>
        </w:rPr>
        <w:t xml:space="preserve"> Jean de Joinville, who was present at Louis</w:t>
      </w:r>
      <w:ins w:id="2936" w:author="Author">
        <w:r w:rsidR="00091151">
          <w:rPr>
            <w:rFonts w:ascii="Gentium Plus" w:eastAsia="Arial Unicode MS" w:hAnsi="Gentium Plus" w:cs="Gentium Plus"/>
          </w:rPr>
          <w:t>’</w:t>
        </w:r>
      </w:ins>
      <w:r w:rsidR="007A25A4" w:rsidRPr="00A07F77">
        <w:rPr>
          <w:rFonts w:ascii="Gentium Plus" w:eastAsia="Arial Unicode MS" w:hAnsi="Gentium Plus" w:cs="Gentium Plus"/>
        </w:rPr>
        <w:t xml:space="preserve"> court when his envoys returned with the Mongols</w:t>
      </w:r>
      <w:del w:id="2937" w:author="Author">
        <w:r w:rsidR="00421958" w:rsidRPr="00A07F77" w:rsidDel="00091151">
          <w:rPr>
            <w:rFonts w:ascii="Gentium Plus" w:eastAsia="Arial Unicode MS" w:hAnsi="Gentium Plus" w:cs="Gentium Plus"/>
          </w:rPr>
          <w:delText>'</w:delText>
        </w:r>
      </w:del>
      <w:ins w:id="2938" w:author="Author">
        <w:r w:rsidR="00091151">
          <w:rPr>
            <w:rFonts w:ascii="Gentium Plus" w:eastAsia="Arial Unicode MS" w:hAnsi="Gentium Plus" w:cs="Gentium Plus"/>
          </w:rPr>
          <w:t>’</w:t>
        </w:r>
      </w:ins>
      <w:r w:rsidR="007A25A4" w:rsidRPr="00A07F77">
        <w:rPr>
          <w:rFonts w:ascii="Gentium Plus" w:eastAsia="Arial Unicode MS" w:hAnsi="Gentium Plus" w:cs="Gentium Plus"/>
        </w:rPr>
        <w:t xml:space="preserve"> reply, described that the gift was </w:t>
      </w:r>
      <w:r w:rsidR="001B6A62" w:rsidRPr="00A07F77">
        <w:rPr>
          <w:rFonts w:ascii="Gentium Plus" w:eastAsia="Arial Unicode MS" w:hAnsi="Gentium Plus" w:cs="Gentium Plus"/>
        </w:rPr>
        <w:t xml:space="preserve">referred to as a tribute, </w:t>
      </w:r>
      <w:r w:rsidR="00294603" w:rsidRPr="00A07F77">
        <w:rPr>
          <w:rFonts w:ascii="Gentium Plus" w:eastAsia="Arial Unicode MS" w:hAnsi="Gentium Plus" w:cs="Gentium Plus"/>
        </w:rPr>
        <w:t>evidence</w:t>
      </w:r>
      <w:r w:rsidR="001B2572" w:rsidRPr="00A07F77">
        <w:rPr>
          <w:rFonts w:ascii="Gentium Plus" w:eastAsia="Arial Unicode MS" w:hAnsi="Gentium Plus" w:cs="Gentium Plus"/>
        </w:rPr>
        <w:t xml:space="preserve"> </w:t>
      </w:r>
      <w:ins w:id="2939" w:author="Author">
        <w:r w:rsidR="0068002D">
          <w:rPr>
            <w:rFonts w:ascii="Gentium Plus" w:eastAsia="Arial Unicode MS" w:hAnsi="Gentium Plus" w:cs="Gentium Plus"/>
          </w:rPr>
          <w:t>of</w:t>
        </w:r>
      </w:ins>
      <w:del w:id="2940" w:author="Author">
        <w:r w:rsidR="001B2572" w:rsidRPr="00A07F77" w:rsidDel="0068002D">
          <w:rPr>
            <w:rFonts w:ascii="Gentium Plus" w:eastAsia="Arial Unicode MS" w:hAnsi="Gentium Plus" w:cs="Gentium Plus"/>
          </w:rPr>
          <w:delText>to</w:delText>
        </w:r>
      </w:del>
      <w:r w:rsidR="001B2572" w:rsidRPr="00A07F77">
        <w:rPr>
          <w:rFonts w:ascii="Gentium Plus" w:eastAsia="Arial Unicode MS" w:hAnsi="Gentium Plus" w:cs="Gentium Plus"/>
        </w:rPr>
        <w:t xml:space="preserve"> </w:t>
      </w:r>
      <w:del w:id="2941" w:author="Author">
        <w:r w:rsidR="001B2572" w:rsidRPr="00A07F77" w:rsidDel="0068002D">
          <w:rPr>
            <w:rFonts w:ascii="Gentium Plus" w:eastAsia="Arial Unicode MS" w:hAnsi="Gentium Plus" w:cs="Gentium Plus"/>
          </w:rPr>
          <w:delText xml:space="preserve">King </w:delText>
        </w:r>
      </w:del>
      <w:r w:rsidR="001B2572" w:rsidRPr="00A07F77">
        <w:rPr>
          <w:rFonts w:ascii="Gentium Plus" w:eastAsia="Arial Unicode MS" w:hAnsi="Gentium Plus" w:cs="Gentium Plus"/>
        </w:rPr>
        <w:t>Louis</w:t>
      </w:r>
      <w:ins w:id="2942" w:author="Author">
        <w:r w:rsidR="00091151">
          <w:rPr>
            <w:rFonts w:ascii="Gentium Plus" w:eastAsia="Arial Unicode MS" w:hAnsi="Gentium Plus" w:cs="Gentium Plus"/>
          </w:rPr>
          <w:t>’</w:t>
        </w:r>
      </w:ins>
      <w:r w:rsidR="001B2572" w:rsidRPr="00A07F77">
        <w:rPr>
          <w:rFonts w:ascii="Gentium Plus" w:eastAsia="Arial Unicode MS" w:hAnsi="Gentium Plus" w:cs="Gentium Plus"/>
        </w:rPr>
        <w:t xml:space="preserve"> submission.</w:t>
      </w:r>
      <w:r w:rsidR="001B2572" w:rsidRPr="00A07F77">
        <w:rPr>
          <w:rStyle w:val="FootnoteReference"/>
          <w:rFonts w:ascii="Gentium Plus" w:eastAsia="Arial Unicode MS" w:hAnsi="Gentium Plus" w:cs="Gentium Plus"/>
        </w:rPr>
        <w:footnoteReference w:id="86"/>
      </w:r>
      <w:r w:rsidR="00294603" w:rsidRPr="00A07F77">
        <w:rPr>
          <w:rFonts w:ascii="Gentium Plus" w:eastAsia="Arial Unicode MS" w:hAnsi="Gentium Plus" w:cs="Gentium Plus"/>
        </w:rPr>
        <w:t xml:space="preserve"> </w:t>
      </w:r>
      <w:ins w:id="2949" w:author="Author">
        <w:r w:rsidR="00A000AD">
          <w:rPr>
            <w:rFonts w:ascii="Gentium Plus" w:eastAsia="Arial Unicode MS" w:hAnsi="Gentium Plus" w:cs="Gentium Plus"/>
          </w:rPr>
          <w:t>Yet h</w:t>
        </w:r>
      </w:ins>
      <w:del w:id="2950" w:author="Author">
        <w:r w:rsidR="00294603" w:rsidRPr="00A07F77" w:rsidDel="00A000AD">
          <w:rPr>
            <w:rFonts w:ascii="Gentium Plus" w:eastAsia="Arial Unicode MS" w:hAnsi="Gentium Plus" w:cs="Gentium Plus"/>
          </w:rPr>
          <w:delText>H</w:delText>
        </w:r>
      </w:del>
      <w:r w:rsidR="00294603" w:rsidRPr="00A07F77">
        <w:rPr>
          <w:rFonts w:ascii="Gentium Plus" w:eastAsia="Arial Unicode MS" w:hAnsi="Gentium Plus" w:cs="Gentium Plus"/>
        </w:rPr>
        <w:t xml:space="preserve">ere the contact is referred to as </w:t>
      </w:r>
      <w:del w:id="2951" w:author="Author">
        <w:r w:rsidR="00294603" w:rsidRPr="00A07F77" w:rsidDel="003F4D5B">
          <w:rPr>
            <w:rFonts w:ascii="Gentium Plus" w:eastAsia="Arial Unicode MS" w:hAnsi="Gentium Plus" w:cs="Gentium Plus"/>
          </w:rPr>
          <w:delText>"</w:delText>
        </w:r>
      </w:del>
      <w:ins w:id="2952" w:author="Author">
        <w:r w:rsidR="003F4D5B">
          <w:rPr>
            <w:rFonts w:ascii="Gentium Plus" w:eastAsia="Arial Unicode MS" w:hAnsi="Gentium Plus" w:cs="Gentium Plus"/>
          </w:rPr>
          <w:t>“</w:t>
        </w:r>
      </w:ins>
      <w:r w:rsidR="00294603" w:rsidRPr="00A07F77">
        <w:rPr>
          <w:rFonts w:ascii="Gentium Plus" w:eastAsia="Arial Unicode MS" w:hAnsi="Gentium Plus" w:cs="Gentium Plus"/>
        </w:rPr>
        <w:t>friendship</w:t>
      </w:r>
      <w:del w:id="2953" w:author="Author">
        <w:r w:rsidR="00294603" w:rsidRPr="00A07F77" w:rsidDel="003F4D5B">
          <w:rPr>
            <w:rFonts w:ascii="Gentium Plus" w:eastAsia="Arial Unicode MS" w:hAnsi="Gentium Plus" w:cs="Gentium Plus"/>
          </w:rPr>
          <w:delText>"</w:delText>
        </w:r>
      </w:del>
      <w:ins w:id="2954" w:author="Author">
        <w:r w:rsidR="003F4D5B">
          <w:rPr>
            <w:rFonts w:ascii="Gentium Plus" w:eastAsia="Arial Unicode MS" w:hAnsi="Gentium Plus" w:cs="Gentium Plus"/>
          </w:rPr>
          <w:t>”</w:t>
        </w:r>
      </w:ins>
      <w:r w:rsidR="00815B43" w:rsidRPr="00A07F77">
        <w:rPr>
          <w:rFonts w:ascii="Gentium Plus" w:eastAsia="Arial Unicode MS" w:hAnsi="Gentium Plus" w:cs="Gentium Plus"/>
        </w:rPr>
        <w:t>(</w:t>
      </w:r>
      <w:proofErr w:type="spellStart"/>
      <w:r w:rsidR="00815B43" w:rsidRPr="00A07F77">
        <w:rPr>
          <w:rFonts w:ascii="Gentium Plus" w:eastAsia="Arial Unicode MS" w:hAnsi="Gentium Plus" w:cs="Gentium Plus"/>
          <w:i/>
          <w:iCs/>
        </w:rPr>
        <w:t>amicitie</w:t>
      </w:r>
      <w:proofErr w:type="spellEnd"/>
      <w:r w:rsidR="00815B43" w:rsidRPr="00A07F77">
        <w:rPr>
          <w:rFonts w:ascii="Gentium Plus" w:eastAsia="Arial Unicode MS" w:hAnsi="Gentium Plus" w:cs="Gentium Plus"/>
        </w:rPr>
        <w:t>)</w:t>
      </w:r>
      <w:del w:id="2955" w:author="Author">
        <w:r w:rsidR="00294603" w:rsidRPr="00A07F77" w:rsidDel="00960BE3">
          <w:rPr>
            <w:rFonts w:ascii="Gentium Plus" w:eastAsia="Arial Unicode MS" w:hAnsi="Gentium Plus" w:cs="Gentium Plus"/>
          </w:rPr>
          <w:delText xml:space="preserve"> – </w:delText>
        </w:r>
      </w:del>
      <w:ins w:id="2956" w:author="Author">
        <w:r w:rsidR="00960BE3">
          <w:rPr>
            <w:rFonts w:ascii="Gentium Plus" w:eastAsia="Arial Unicode MS" w:hAnsi="Gentium Plus" w:cs="Gentium Plus"/>
          </w:rPr>
          <w:t>—</w:t>
        </w:r>
        <w:r w:rsidR="00A000AD">
          <w:rPr>
            <w:rFonts w:ascii="Gentium Plus" w:eastAsia="Arial Unicode MS" w:hAnsi="Gentium Plus" w:cs="Gentium Plus"/>
          </w:rPr>
          <w:t xml:space="preserve">and </w:t>
        </w:r>
        <w:r w:rsidR="00A000AD" w:rsidRPr="00A07F77">
          <w:rPr>
            <w:rFonts w:ascii="Gentium Plus" w:eastAsia="Arial Unicode MS" w:hAnsi="Gentium Plus" w:cs="Gentium Plus"/>
          </w:rPr>
          <w:t xml:space="preserve">should be understood as </w:t>
        </w:r>
        <w:proofErr w:type="spellStart"/>
        <w:r w:rsidR="00A000AD" w:rsidRPr="00A07F77">
          <w:rPr>
            <w:rFonts w:ascii="Gentium Plus" w:eastAsia="Arial Unicode MS" w:hAnsi="Gentium Plus" w:cs="Gentium Plus"/>
            <w:i/>
            <w:iCs/>
          </w:rPr>
          <w:t>il</w:t>
        </w:r>
        <w:proofErr w:type="spellEnd"/>
        <w:r w:rsidR="00DF0D03" w:rsidRPr="00DF0D03">
          <w:rPr>
            <w:rFonts w:ascii="Gentium Plus" w:eastAsia="Arial Unicode MS" w:hAnsi="Gentium Plus" w:cs="Gentium Plus"/>
            <w:rPrChange w:id="2957" w:author="Author">
              <w:rPr>
                <w:rFonts w:ascii="Gentium Plus" w:eastAsia="Arial Unicode MS" w:hAnsi="Gentium Plus" w:cs="Gentium Plus"/>
                <w:i/>
                <w:iCs/>
              </w:rPr>
            </w:rPrChange>
          </w:rPr>
          <w:t>,</w:t>
        </w:r>
        <w:r w:rsidR="00A000AD" w:rsidRPr="00A07F77">
          <w:rPr>
            <w:rFonts w:ascii="Gentium Plus" w:eastAsia="Arial Unicode MS" w:hAnsi="Gentium Plus" w:cs="Gentium Plus"/>
          </w:rPr>
          <w:t xml:space="preserve"> </w:t>
        </w:r>
        <w:r w:rsidR="00A000AD">
          <w:rPr>
            <w:rFonts w:ascii="Gentium Plus" w:eastAsia="Arial Unicode MS" w:hAnsi="Gentium Plus" w:cs="Gentium Plus"/>
          </w:rPr>
          <w:t>based on</w:t>
        </w:r>
      </w:ins>
      <w:del w:id="2958" w:author="Author">
        <w:r w:rsidR="00294603" w:rsidRPr="00A07F77" w:rsidDel="00A000AD">
          <w:rPr>
            <w:rFonts w:ascii="Gentium Plus" w:eastAsia="Arial Unicode MS" w:hAnsi="Gentium Plus" w:cs="Gentium Plus"/>
          </w:rPr>
          <w:delText>but on</w:delText>
        </w:r>
      </w:del>
      <w:r w:rsidR="00294603" w:rsidRPr="00A07F77">
        <w:rPr>
          <w:rFonts w:ascii="Gentium Plus" w:eastAsia="Arial Unicode MS" w:hAnsi="Gentium Plus" w:cs="Gentium Plus"/>
        </w:rPr>
        <w:t xml:space="preserve"> </w:t>
      </w:r>
      <w:del w:id="2959" w:author="Author">
        <w:r w:rsidR="00294603" w:rsidRPr="00A07F77" w:rsidDel="00A000AD">
          <w:rPr>
            <w:rFonts w:ascii="Gentium Plus" w:eastAsia="Arial Unicode MS" w:hAnsi="Gentium Plus" w:cs="Gentium Plus"/>
          </w:rPr>
          <w:delText xml:space="preserve">the background of </w:delText>
        </w:r>
      </w:del>
      <w:r w:rsidR="00294603" w:rsidRPr="00A07F77">
        <w:rPr>
          <w:rFonts w:ascii="Gentium Plus" w:eastAsia="Arial Unicode MS" w:hAnsi="Gentium Plus" w:cs="Gentium Plus"/>
        </w:rPr>
        <w:t xml:space="preserve">the </w:t>
      </w:r>
      <w:ins w:id="2960" w:author="Author">
        <w:r w:rsidR="00DF0D03">
          <w:rPr>
            <w:rFonts w:ascii="Gentium Plus" w:eastAsia="Arial Unicode MS" w:hAnsi="Gentium Plus" w:cs="Gentium Plus"/>
          </w:rPr>
          <w:t xml:space="preserve">overall </w:t>
        </w:r>
      </w:ins>
      <w:r w:rsidR="00294603" w:rsidRPr="00A07F77">
        <w:rPr>
          <w:rFonts w:ascii="Gentium Plus" w:eastAsia="Arial Unicode MS" w:hAnsi="Gentium Plus" w:cs="Gentium Plus"/>
        </w:rPr>
        <w:t>world</w:t>
      </w:r>
      <w:del w:id="2961" w:author="Author">
        <w:r w:rsidR="00294603" w:rsidRPr="00A07F77" w:rsidDel="00DF0D03">
          <w:rPr>
            <w:rFonts w:ascii="Gentium Plus" w:eastAsia="Arial Unicode MS" w:hAnsi="Gentium Plus" w:cs="Gentium Plus"/>
          </w:rPr>
          <w:delText xml:space="preserve"> </w:delText>
        </w:r>
      </w:del>
      <w:r w:rsidR="00294603" w:rsidRPr="00A07F77">
        <w:rPr>
          <w:rFonts w:ascii="Gentium Plus" w:eastAsia="Arial Unicode MS" w:hAnsi="Gentium Plus" w:cs="Gentium Plus"/>
        </w:rPr>
        <w:t xml:space="preserve">view </w:t>
      </w:r>
      <w:del w:id="2962" w:author="Author">
        <w:r w:rsidR="00294603" w:rsidRPr="00A07F77" w:rsidDel="00DF0D03">
          <w:rPr>
            <w:rFonts w:ascii="Gentium Plus" w:eastAsia="Arial Unicode MS" w:hAnsi="Gentium Plus" w:cs="Gentium Plus"/>
          </w:rPr>
          <w:delText>stretching over the</w:delText>
        </w:r>
        <w:r w:rsidR="00C60F2D" w:rsidRPr="00A07F77" w:rsidDel="00DF0D03">
          <w:rPr>
            <w:rFonts w:ascii="Gentium Plus" w:eastAsia="Arial Unicode MS" w:hAnsi="Gentium Plus" w:cs="Gentium Plus"/>
          </w:rPr>
          <w:delText xml:space="preserve"> larger part</w:delText>
        </w:r>
        <w:r w:rsidR="00294603" w:rsidRPr="00A07F77" w:rsidDel="00DF0D03">
          <w:rPr>
            <w:rFonts w:ascii="Gentium Plus" w:eastAsia="Arial Unicode MS" w:hAnsi="Gentium Plus" w:cs="Gentium Plus"/>
          </w:rPr>
          <w:delText xml:space="preserve"> </w:delText>
        </w:r>
      </w:del>
      <w:r w:rsidR="00294603" w:rsidRPr="00A07F77">
        <w:rPr>
          <w:rFonts w:ascii="Gentium Plus" w:eastAsia="Arial Unicode MS" w:hAnsi="Gentium Plus" w:cs="Gentium Plus"/>
        </w:rPr>
        <w:t>of this lett</w:t>
      </w:r>
      <w:r w:rsidR="00C60F2D" w:rsidRPr="00A07F77">
        <w:rPr>
          <w:rFonts w:ascii="Gentium Plus" w:eastAsia="Arial Unicode MS" w:hAnsi="Gentium Plus" w:cs="Gentium Plus"/>
        </w:rPr>
        <w:t>er</w:t>
      </w:r>
      <w:ins w:id="2963" w:author="Author">
        <w:r w:rsidR="00A000AD">
          <w:rPr>
            <w:rFonts w:ascii="Gentium Plus" w:eastAsia="Arial Unicode MS" w:hAnsi="Gentium Plus" w:cs="Gentium Plus"/>
          </w:rPr>
          <w:t>.</w:t>
        </w:r>
      </w:ins>
      <w:del w:id="2964" w:author="Author">
        <w:r w:rsidR="00C60F2D" w:rsidRPr="00A07F77" w:rsidDel="00A000AD">
          <w:rPr>
            <w:rFonts w:ascii="Gentium Plus" w:eastAsia="Arial Unicode MS" w:hAnsi="Gentium Plus" w:cs="Gentium Plus"/>
          </w:rPr>
          <w:delText>, it</w:delText>
        </w:r>
      </w:del>
      <w:r w:rsidR="00C60F2D" w:rsidRPr="00A07F77">
        <w:rPr>
          <w:rFonts w:ascii="Gentium Plus" w:eastAsia="Arial Unicode MS" w:hAnsi="Gentium Plus" w:cs="Gentium Plus"/>
        </w:rPr>
        <w:t xml:space="preserve"> </w:t>
      </w:r>
      <w:del w:id="2965" w:author="Author">
        <w:r w:rsidR="00C60F2D" w:rsidRPr="00A07F77" w:rsidDel="00A000AD">
          <w:rPr>
            <w:rFonts w:ascii="Gentium Plus" w:eastAsia="Arial Unicode MS" w:hAnsi="Gentium Plus" w:cs="Gentium Plus"/>
          </w:rPr>
          <w:delText xml:space="preserve">should be understood as </w:delText>
        </w:r>
        <w:r w:rsidR="00294603" w:rsidRPr="00A07F77" w:rsidDel="00A000AD">
          <w:rPr>
            <w:rFonts w:ascii="Gentium Plus" w:eastAsia="Arial Unicode MS" w:hAnsi="Gentium Plus" w:cs="Gentium Plus"/>
            <w:i/>
            <w:iCs/>
          </w:rPr>
          <w:delText>il</w:delText>
        </w:r>
        <w:r w:rsidR="00815B43" w:rsidRPr="00A07F77" w:rsidDel="00A000AD">
          <w:rPr>
            <w:rFonts w:ascii="Gentium Plus" w:eastAsia="Arial Unicode MS" w:hAnsi="Gentium Plus" w:cs="Gentium Plus"/>
          </w:rPr>
          <w:delText xml:space="preserve">. </w:delText>
        </w:r>
      </w:del>
    </w:p>
    <w:p w14:paraId="7A462E1E" w14:textId="6435E6D4" w:rsidR="00F13194" w:rsidRDefault="00815B43" w:rsidP="00A000AD">
      <w:pPr>
        <w:bidi w:val="0"/>
        <w:spacing w:line="360" w:lineRule="auto"/>
        <w:ind w:firstLine="720"/>
        <w:contextualSpacing/>
        <w:rPr>
          <w:ins w:id="2966" w:author="Author"/>
          <w:rFonts w:ascii="Gentium Plus" w:eastAsia="Arial Unicode MS" w:hAnsi="Gentium Plus" w:cs="Gentium Plus"/>
        </w:rPr>
      </w:pPr>
      <w:r w:rsidRPr="00A07F77">
        <w:rPr>
          <w:rFonts w:ascii="Gentium Plus" w:eastAsia="Arial Unicode MS" w:hAnsi="Gentium Plus" w:cs="Gentium Plus"/>
        </w:rPr>
        <w:t xml:space="preserve">It is worth noting that </w:t>
      </w:r>
      <w:ins w:id="2967" w:author="Author">
        <w:r w:rsidR="00A000AD">
          <w:rPr>
            <w:rFonts w:ascii="Gentium Plus" w:eastAsia="Arial Unicode MS" w:hAnsi="Gentium Plus" w:cs="Gentium Plus"/>
          </w:rPr>
          <w:t xml:space="preserve">the emissaries </w:t>
        </w:r>
      </w:ins>
      <w:del w:id="2968" w:author="Author">
        <w:r w:rsidRPr="00A07F77" w:rsidDel="00A000AD">
          <w:rPr>
            <w:rFonts w:ascii="Gentium Plus" w:eastAsia="Arial Unicode MS" w:hAnsi="Gentium Plus" w:cs="Gentium Plus"/>
          </w:rPr>
          <w:delText xml:space="preserve">Louis' embassy </w:delText>
        </w:r>
      </w:del>
      <w:ins w:id="2969" w:author="Author">
        <w:r w:rsidR="00A000AD">
          <w:rPr>
            <w:rFonts w:ascii="Gentium Plus" w:eastAsia="Arial Unicode MS" w:hAnsi="Gentium Plus" w:cs="Gentium Plus"/>
          </w:rPr>
          <w:t xml:space="preserve">Louis sent were </w:t>
        </w:r>
      </w:ins>
      <w:del w:id="2970" w:author="Author">
        <w:r w:rsidRPr="00A07F77" w:rsidDel="00A000AD">
          <w:rPr>
            <w:rFonts w:ascii="Gentium Plus" w:eastAsia="Arial Unicode MS" w:hAnsi="Gentium Plus" w:cs="Gentium Plus"/>
          </w:rPr>
          <w:delText xml:space="preserve">was </w:delText>
        </w:r>
      </w:del>
      <w:r w:rsidRPr="00A07F77">
        <w:rPr>
          <w:rFonts w:ascii="Gentium Plus" w:eastAsia="Arial Unicode MS" w:hAnsi="Gentium Plus" w:cs="Gentium Plus"/>
        </w:rPr>
        <w:t xml:space="preserve">not </w:t>
      </w:r>
      <w:ins w:id="2971" w:author="Author">
        <w:r w:rsidR="00A000AD">
          <w:rPr>
            <w:rFonts w:ascii="Gentium Plus" w:eastAsia="Arial Unicode MS" w:hAnsi="Gentium Plus" w:cs="Gentium Plus"/>
          </w:rPr>
          <w:t xml:space="preserve">of </w:t>
        </w:r>
      </w:ins>
      <w:r w:rsidRPr="00A07F77">
        <w:rPr>
          <w:rFonts w:ascii="Gentium Plus" w:eastAsia="Arial Unicode MS" w:hAnsi="Gentium Plus" w:cs="Gentium Plus"/>
        </w:rPr>
        <w:t xml:space="preserve">his own initiative, but </w:t>
      </w:r>
      <w:ins w:id="2972" w:author="Author">
        <w:r w:rsidR="00A000AD">
          <w:rPr>
            <w:rFonts w:ascii="Gentium Plus" w:eastAsia="Arial Unicode MS" w:hAnsi="Gentium Plus" w:cs="Gentium Plus"/>
          </w:rPr>
          <w:t xml:space="preserve">as </w:t>
        </w:r>
      </w:ins>
      <w:r w:rsidRPr="00A07F77">
        <w:rPr>
          <w:rFonts w:ascii="Gentium Plus" w:eastAsia="Arial Unicode MS" w:hAnsi="Gentium Plus" w:cs="Gentium Plus"/>
        </w:rPr>
        <w:t>a reply to an earlier Mongol contact</w:t>
      </w:r>
      <w:ins w:id="2973" w:author="Author">
        <w:r w:rsidR="00A000AD">
          <w:rPr>
            <w:rFonts w:ascii="Gentium Plus" w:eastAsia="Arial Unicode MS" w:hAnsi="Gentium Plus" w:cs="Gentium Plus"/>
          </w:rPr>
          <w:t xml:space="preserve"> by</w:t>
        </w:r>
      </w:ins>
      <w:del w:id="2974" w:author="Author">
        <w:r w:rsidRPr="00A07F77" w:rsidDel="00960BE3">
          <w:rPr>
            <w:rFonts w:ascii="Gentium Plus" w:eastAsia="Arial Unicode MS" w:hAnsi="Gentium Plus" w:cs="Gentium Plus"/>
          </w:rPr>
          <w:delText xml:space="preserve"> – </w:delText>
        </w:r>
      </w:del>
      <w:ins w:id="2975" w:author="Author">
        <w:r w:rsidR="00A000AD">
          <w:rPr>
            <w:rFonts w:ascii="Gentium Plus" w:eastAsia="Arial Unicode MS" w:hAnsi="Gentium Plus" w:cs="Gentium Plus"/>
          </w:rPr>
          <w:t xml:space="preserve"> </w:t>
        </w:r>
      </w:ins>
      <w:r w:rsidRPr="00A07F77">
        <w:rPr>
          <w:rFonts w:ascii="Gentium Plus" w:eastAsia="Arial Unicode MS" w:hAnsi="Gentium Plus" w:cs="Gentium Plus"/>
        </w:rPr>
        <w:t xml:space="preserve">the envoys of </w:t>
      </w:r>
      <w:proofErr w:type="spellStart"/>
      <w:r w:rsidRPr="00A07F77">
        <w:rPr>
          <w:rFonts w:ascii="Gentium Plus" w:eastAsia="Arial Unicode MS" w:hAnsi="Gentium Plus" w:cs="Gentium Plus"/>
        </w:rPr>
        <w:t>Eljigidei</w:t>
      </w:r>
      <w:proofErr w:type="spellEnd"/>
      <w:r w:rsidRPr="00A07F77">
        <w:rPr>
          <w:rFonts w:ascii="Gentium Plus" w:eastAsia="Arial Unicode MS" w:hAnsi="Gentium Plus" w:cs="Gentium Plus"/>
        </w:rPr>
        <w:t xml:space="preserve">, the commander of the Mongol forces in Iran. </w:t>
      </w:r>
      <w:r w:rsidR="004B4474" w:rsidRPr="00A07F77">
        <w:rPr>
          <w:rFonts w:ascii="Gentium Plus" w:eastAsia="Arial Unicode MS" w:hAnsi="Gentium Plus" w:cs="Gentium Plus"/>
        </w:rPr>
        <w:t xml:space="preserve">This omission may hint that </w:t>
      </w:r>
      <w:proofErr w:type="spellStart"/>
      <w:r w:rsidR="001E2FB7" w:rsidRPr="00A07F77">
        <w:rPr>
          <w:rFonts w:ascii="Gentium Plus" w:eastAsia="Arial Unicode MS" w:hAnsi="Gentium Plus" w:cs="Gentium Plus"/>
        </w:rPr>
        <w:t>Hülegü</w:t>
      </w:r>
      <w:proofErr w:type="spellEnd"/>
      <w:r w:rsidR="00CB0841" w:rsidRPr="00A07F77">
        <w:rPr>
          <w:rFonts w:ascii="Gentium Plus" w:eastAsia="Arial Unicode MS" w:hAnsi="Gentium Plus" w:cs="Gentium Plus"/>
        </w:rPr>
        <w:t xml:space="preserve"> was unaware of </w:t>
      </w:r>
      <w:proofErr w:type="spellStart"/>
      <w:r w:rsidR="00CB0841" w:rsidRPr="00A07F77">
        <w:rPr>
          <w:rFonts w:ascii="Gentium Plus" w:eastAsia="Arial Unicode MS" w:hAnsi="Gentium Plus" w:cs="Gentium Plus"/>
        </w:rPr>
        <w:t>Eljigidei</w:t>
      </w:r>
      <w:del w:id="2976" w:author="Author">
        <w:r w:rsidR="00CB0841" w:rsidRPr="00A07F77" w:rsidDel="00091151">
          <w:rPr>
            <w:rFonts w:ascii="Gentium Plus" w:eastAsia="Arial Unicode MS" w:hAnsi="Gentium Plus" w:cs="Gentium Plus"/>
          </w:rPr>
          <w:delText>'</w:delText>
        </w:r>
      </w:del>
      <w:ins w:id="2977" w:author="Author">
        <w:r w:rsidR="00091151">
          <w:rPr>
            <w:rFonts w:ascii="Gentium Plus" w:eastAsia="Arial Unicode MS" w:hAnsi="Gentium Plus" w:cs="Gentium Plus"/>
          </w:rPr>
          <w:t>’</w:t>
        </w:r>
      </w:ins>
      <w:r w:rsidR="00CB0841" w:rsidRPr="00A07F77">
        <w:rPr>
          <w:rFonts w:ascii="Gentium Plus" w:eastAsia="Arial Unicode MS" w:hAnsi="Gentium Plus" w:cs="Gentium Plus"/>
        </w:rPr>
        <w:t>s</w:t>
      </w:r>
      <w:proofErr w:type="spellEnd"/>
      <w:r w:rsidR="00CB0841" w:rsidRPr="00A07F77">
        <w:rPr>
          <w:rFonts w:ascii="Gentium Plus" w:eastAsia="Arial Unicode MS" w:hAnsi="Gentium Plus" w:cs="Gentium Plus"/>
        </w:rPr>
        <w:t xml:space="preserve"> </w:t>
      </w:r>
      <w:r w:rsidRPr="00A07F77">
        <w:rPr>
          <w:rFonts w:ascii="Gentium Plus" w:eastAsia="Arial Unicode MS" w:hAnsi="Gentium Plus" w:cs="Gentium Plus"/>
        </w:rPr>
        <w:t>act</w:t>
      </w:r>
      <w:r w:rsidR="004B4474" w:rsidRPr="00A07F77">
        <w:rPr>
          <w:rFonts w:ascii="Gentium Plus" w:eastAsia="Arial Unicode MS" w:hAnsi="Gentium Plus" w:cs="Gentium Plus"/>
        </w:rPr>
        <w:t>, and that only Louis</w:t>
      </w:r>
      <w:del w:id="2978" w:author="Author">
        <w:r w:rsidR="004B4474" w:rsidRPr="00A07F77" w:rsidDel="00091151">
          <w:rPr>
            <w:rFonts w:ascii="Gentium Plus" w:eastAsia="Arial Unicode MS" w:hAnsi="Gentium Plus" w:cs="Gentium Plus"/>
          </w:rPr>
          <w:delText>'</w:delText>
        </w:r>
      </w:del>
      <w:ins w:id="2979" w:author="Author">
        <w:r w:rsidR="00091151">
          <w:rPr>
            <w:rFonts w:ascii="Gentium Plus" w:eastAsia="Arial Unicode MS" w:hAnsi="Gentium Plus" w:cs="Gentium Plus"/>
          </w:rPr>
          <w:t>’</w:t>
        </w:r>
      </w:ins>
      <w:r w:rsidR="004B4474" w:rsidRPr="00A07F77">
        <w:rPr>
          <w:rFonts w:ascii="Gentium Plus" w:eastAsia="Arial Unicode MS" w:hAnsi="Gentium Plus" w:cs="Gentium Plus"/>
        </w:rPr>
        <w:t xml:space="preserve"> </w:t>
      </w:r>
      <w:del w:id="2980" w:author="Author">
        <w:r w:rsidR="004B4474" w:rsidRPr="00A07F77" w:rsidDel="00A000AD">
          <w:rPr>
            <w:rFonts w:ascii="Gentium Plus" w:eastAsia="Arial Unicode MS" w:hAnsi="Gentium Plus" w:cs="Gentium Plus"/>
          </w:rPr>
          <w:delText>embassy</w:delText>
        </w:r>
      </w:del>
      <w:ins w:id="2981" w:author="Author">
        <w:r w:rsidR="00A000AD">
          <w:rPr>
            <w:rFonts w:ascii="Gentium Plus" w:eastAsia="Arial Unicode MS" w:hAnsi="Gentium Plus" w:cs="Gentium Plus"/>
          </w:rPr>
          <w:t>en</w:t>
        </w:r>
        <w:r w:rsidR="00DF0D03">
          <w:rPr>
            <w:rFonts w:ascii="Gentium Plus" w:eastAsia="Arial Unicode MS" w:hAnsi="Gentium Plus" w:cs="Gentium Plus"/>
          </w:rPr>
          <w:t>v</w:t>
        </w:r>
        <w:del w:id="2982" w:author="Author">
          <w:r w:rsidR="00A000AD" w:rsidDel="00DF0D03">
            <w:rPr>
              <w:rFonts w:ascii="Gentium Plus" w:eastAsia="Arial Unicode MS" w:hAnsi="Gentium Plus" w:cs="Gentium Plus"/>
            </w:rPr>
            <w:delText>j</w:delText>
          </w:r>
        </w:del>
        <w:r w:rsidR="00A000AD">
          <w:rPr>
            <w:rFonts w:ascii="Gentium Plus" w:eastAsia="Arial Unicode MS" w:hAnsi="Gentium Plus" w:cs="Gentium Plus"/>
          </w:rPr>
          <w:t xml:space="preserve">oy at </w:t>
        </w:r>
      </w:ins>
      <w:del w:id="2983" w:author="Author">
        <w:r w:rsidR="004B4474" w:rsidRPr="00A07F77" w:rsidDel="00A000AD">
          <w:rPr>
            <w:rFonts w:ascii="Gentium Plus" w:eastAsia="Arial Unicode MS" w:hAnsi="Gentium Plus" w:cs="Gentium Plus"/>
          </w:rPr>
          <w:delText xml:space="preserve">, reaching </w:delText>
        </w:r>
      </w:del>
      <w:r w:rsidR="004B4474" w:rsidRPr="00A07F77">
        <w:rPr>
          <w:rFonts w:ascii="Gentium Plus" w:eastAsia="Arial Unicode MS" w:hAnsi="Gentium Plus" w:cs="Gentium Plus"/>
        </w:rPr>
        <w:t xml:space="preserve">the </w:t>
      </w:r>
      <w:proofErr w:type="spellStart"/>
      <w:r w:rsidR="0047725F" w:rsidRPr="00A07F77">
        <w:rPr>
          <w:rFonts w:ascii="Gentium Plus" w:eastAsia="Arial Unicode MS" w:hAnsi="Gentium Plus" w:cs="Gentium Plus"/>
        </w:rPr>
        <w:t>Qaghan</w:t>
      </w:r>
      <w:del w:id="2984" w:author="Author">
        <w:r w:rsidR="004B4474" w:rsidRPr="00A07F77" w:rsidDel="00091151">
          <w:rPr>
            <w:rFonts w:ascii="Gentium Plus" w:eastAsia="Arial Unicode MS" w:hAnsi="Gentium Plus" w:cs="Gentium Plus"/>
          </w:rPr>
          <w:delText>'</w:delText>
        </w:r>
      </w:del>
      <w:ins w:id="2985" w:author="Author">
        <w:r w:rsidR="00091151">
          <w:rPr>
            <w:rFonts w:ascii="Gentium Plus" w:eastAsia="Arial Unicode MS" w:hAnsi="Gentium Plus" w:cs="Gentium Plus"/>
          </w:rPr>
          <w:t>’</w:t>
        </w:r>
      </w:ins>
      <w:r w:rsidR="004B4474" w:rsidRPr="00A07F77">
        <w:rPr>
          <w:rFonts w:ascii="Gentium Plus" w:eastAsia="Arial Unicode MS" w:hAnsi="Gentium Plus" w:cs="Gentium Plus"/>
        </w:rPr>
        <w:t>s</w:t>
      </w:r>
      <w:proofErr w:type="spellEnd"/>
      <w:r w:rsidR="004B4474" w:rsidRPr="00A07F77">
        <w:rPr>
          <w:rFonts w:ascii="Gentium Plus" w:eastAsia="Arial Unicode MS" w:hAnsi="Gentium Plus" w:cs="Gentium Plus"/>
        </w:rPr>
        <w:t xml:space="preserve"> court</w:t>
      </w:r>
      <w:ins w:id="2986" w:author="Author">
        <w:r w:rsidR="00A000AD">
          <w:rPr>
            <w:rFonts w:ascii="Gentium Plus" w:eastAsia="Arial Unicode MS" w:hAnsi="Gentium Plus" w:cs="Gentium Plus"/>
          </w:rPr>
          <w:t xml:space="preserve"> </w:t>
        </w:r>
      </w:ins>
      <w:del w:id="2987" w:author="Author">
        <w:r w:rsidR="004B4474" w:rsidRPr="00A07F77" w:rsidDel="00A000AD">
          <w:rPr>
            <w:rFonts w:ascii="Gentium Plus" w:eastAsia="Arial Unicode MS" w:hAnsi="Gentium Plus" w:cs="Gentium Plus"/>
          </w:rPr>
          <w:delText xml:space="preserve">, </w:delText>
        </w:r>
      </w:del>
      <w:r w:rsidR="004B4474" w:rsidRPr="00A07F77">
        <w:rPr>
          <w:rFonts w:ascii="Gentium Plus" w:eastAsia="Arial Unicode MS" w:hAnsi="Gentium Plus" w:cs="Gentium Plus"/>
        </w:rPr>
        <w:t>was known to him. That might support the surmise made by Jackson</w:t>
      </w:r>
      <w:del w:id="2988" w:author="Author">
        <w:r w:rsidR="004B4474" w:rsidRPr="00A07F77" w:rsidDel="00A000AD">
          <w:rPr>
            <w:rFonts w:ascii="Gentium Plus" w:eastAsia="Arial Unicode MS" w:hAnsi="Gentium Plus" w:cs="Gentium Plus"/>
          </w:rPr>
          <w:delText>,</w:delText>
        </w:r>
      </w:del>
      <w:r w:rsidR="004B4474" w:rsidRPr="00A07F77">
        <w:rPr>
          <w:rFonts w:ascii="Gentium Plus" w:eastAsia="Arial Unicode MS" w:hAnsi="Gentium Plus" w:cs="Gentium Plus"/>
        </w:rPr>
        <w:t xml:space="preserve"> that </w:t>
      </w:r>
      <w:proofErr w:type="spellStart"/>
      <w:r w:rsidR="004B4474" w:rsidRPr="00A07F77">
        <w:rPr>
          <w:rFonts w:ascii="Gentium Plus" w:eastAsia="Arial Unicode MS" w:hAnsi="Gentium Plus" w:cs="Gentium Plus"/>
        </w:rPr>
        <w:t>Eljigidei</w:t>
      </w:r>
      <w:proofErr w:type="spellEnd"/>
      <w:r w:rsidR="004B4474" w:rsidRPr="00A07F77">
        <w:rPr>
          <w:rFonts w:ascii="Gentium Plus" w:eastAsia="Arial Unicode MS" w:hAnsi="Gentium Plus" w:cs="Gentium Plus"/>
        </w:rPr>
        <w:t xml:space="preserve"> had contacted the Franks on his own accord</w:t>
      </w:r>
      <w:del w:id="2989" w:author="Author">
        <w:r w:rsidR="004B4474" w:rsidRPr="00A07F77" w:rsidDel="00F13194">
          <w:rPr>
            <w:rFonts w:ascii="Gentium Plus" w:eastAsia="Arial Unicode MS" w:hAnsi="Gentium Plus" w:cs="Gentium Plus"/>
          </w:rPr>
          <w:delText>,</w:delText>
        </w:r>
      </w:del>
      <w:r w:rsidR="004B4474" w:rsidRPr="00A07F77">
        <w:rPr>
          <w:rFonts w:ascii="Gentium Plus" w:eastAsia="Arial Unicode MS" w:hAnsi="Gentium Plus" w:cs="Gentium Plus"/>
        </w:rPr>
        <w:t xml:space="preserve"> </w:t>
      </w:r>
      <w:r w:rsidR="00CB0841" w:rsidRPr="00A07F77">
        <w:rPr>
          <w:rFonts w:ascii="Gentium Plus" w:eastAsia="Arial Unicode MS" w:hAnsi="Gentium Plus" w:cs="Gentium Plus"/>
        </w:rPr>
        <w:t>during</w:t>
      </w:r>
      <w:r w:rsidR="004B4474" w:rsidRPr="00A07F77">
        <w:rPr>
          <w:rFonts w:ascii="Gentium Plus" w:eastAsia="Arial Unicode MS" w:hAnsi="Gentium Plus" w:cs="Gentium Plus"/>
        </w:rPr>
        <w:t xml:space="preserve"> the complicat</w:t>
      </w:r>
      <w:r w:rsidR="00CB0841" w:rsidRPr="00A07F77">
        <w:rPr>
          <w:rFonts w:ascii="Gentium Plus" w:eastAsia="Arial Unicode MS" w:hAnsi="Gentium Plus" w:cs="Gentium Plus"/>
        </w:rPr>
        <w:t xml:space="preserve">ed days following </w:t>
      </w:r>
      <w:proofErr w:type="spellStart"/>
      <w:r w:rsidR="00CB0841" w:rsidRPr="00A07F77">
        <w:rPr>
          <w:rFonts w:ascii="Gentium Plus" w:eastAsia="Arial Unicode MS" w:hAnsi="Gentium Plus" w:cs="Gentium Plus"/>
        </w:rPr>
        <w:t>Guyuk</w:t>
      </w:r>
      <w:del w:id="2990" w:author="Author">
        <w:r w:rsidR="00CB0841" w:rsidRPr="00A07F77" w:rsidDel="00091151">
          <w:rPr>
            <w:rFonts w:ascii="Gentium Plus" w:eastAsia="Arial Unicode MS" w:hAnsi="Gentium Plus" w:cs="Gentium Plus"/>
          </w:rPr>
          <w:delText>'</w:delText>
        </w:r>
      </w:del>
      <w:ins w:id="2991" w:author="Author">
        <w:r w:rsidR="00091151">
          <w:rPr>
            <w:rFonts w:ascii="Gentium Plus" w:eastAsia="Arial Unicode MS" w:hAnsi="Gentium Plus" w:cs="Gentium Plus"/>
          </w:rPr>
          <w:t>’</w:t>
        </w:r>
      </w:ins>
      <w:r w:rsidR="00CB0841" w:rsidRPr="00A07F77">
        <w:rPr>
          <w:rFonts w:ascii="Gentium Plus" w:eastAsia="Arial Unicode MS" w:hAnsi="Gentium Plus" w:cs="Gentium Plus"/>
        </w:rPr>
        <w:t>s</w:t>
      </w:r>
      <w:proofErr w:type="spellEnd"/>
      <w:r w:rsidR="00CB0841" w:rsidRPr="00A07F77">
        <w:rPr>
          <w:rFonts w:ascii="Gentium Plus" w:eastAsia="Arial Unicode MS" w:hAnsi="Gentium Plus" w:cs="Gentium Plus"/>
        </w:rPr>
        <w:t xml:space="preserve"> death</w:t>
      </w:r>
      <w:r w:rsidRPr="00A07F77">
        <w:rPr>
          <w:rFonts w:ascii="Gentium Plus" w:eastAsia="Arial Unicode MS" w:hAnsi="Gentium Plus" w:cs="Gentium Plus"/>
        </w:rPr>
        <w:t>.</w:t>
      </w:r>
      <w:r w:rsidRPr="00A07F77">
        <w:rPr>
          <w:rStyle w:val="FootnoteReference"/>
          <w:rFonts w:ascii="Gentium Plus" w:eastAsia="Arial Unicode MS" w:hAnsi="Gentium Plus" w:cs="Gentium Plus"/>
        </w:rPr>
        <w:footnoteReference w:id="87"/>
      </w:r>
      <w:r w:rsidR="005208A0" w:rsidRPr="00A07F77">
        <w:rPr>
          <w:rFonts w:ascii="Gentium Plus" w:eastAsia="Arial Unicode MS" w:hAnsi="Gentium Plus" w:cs="Gentium Plus"/>
        </w:rPr>
        <w:t xml:space="preserve"> </w:t>
      </w:r>
    </w:p>
    <w:p w14:paraId="12DE0178" w14:textId="5A58F113" w:rsidR="00421958" w:rsidDel="00DF0D03" w:rsidRDefault="00815B43" w:rsidP="00DF0D03">
      <w:pPr>
        <w:bidi w:val="0"/>
        <w:spacing w:line="360" w:lineRule="auto"/>
        <w:ind w:firstLine="720"/>
        <w:contextualSpacing/>
        <w:rPr>
          <w:ins w:id="3011" w:author="Author"/>
          <w:del w:id="3012" w:author="Author"/>
          <w:rFonts w:ascii="Gentium Plus" w:eastAsia="Arial Unicode MS" w:hAnsi="Gentium Plus" w:cs="Gentium Plus"/>
        </w:rPr>
        <w:pPrChange w:id="3013" w:author="Author">
          <w:pPr>
            <w:bidi w:val="0"/>
            <w:spacing w:line="360" w:lineRule="auto"/>
            <w:contextualSpacing/>
          </w:pPr>
        </w:pPrChange>
      </w:pPr>
      <w:r w:rsidRPr="00A07F77">
        <w:rPr>
          <w:rFonts w:ascii="Gentium Plus" w:eastAsia="Arial Unicode MS" w:hAnsi="Gentium Plus" w:cs="Gentium Plus"/>
        </w:rPr>
        <w:t xml:space="preserve">From Louis himself, </w:t>
      </w:r>
      <w:proofErr w:type="spellStart"/>
      <w:r w:rsidR="001E2FB7" w:rsidRPr="00A07F77">
        <w:rPr>
          <w:rFonts w:ascii="Gentium Plus" w:eastAsia="Arial Unicode MS" w:hAnsi="Gentium Plus" w:cs="Gentium Plus"/>
        </w:rPr>
        <w:t>Hülegü</w:t>
      </w:r>
      <w:proofErr w:type="spellEnd"/>
      <w:r w:rsidR="00F1098F" w:rsidRPr="00A07F77">
        <w:rPr>
          <w:rFonts w:ascii="Gentium Plus" w:eastAsia="Arial Unicode MS" w:hAnsi="Gentium Plus" w:cs="Gentium Plus"/>
        </w:rPr>
        <w:t xml:space="preserve"> </w:t>
      </w:r>
      <w:ins w:id="3014" w:author="Author">
        <w:r w:rsidR="0020378B">
          <w:rPr>
            <w:rFonts w:ascii="Gentium Plus" w:eastAsia="Arial Unicode MS" w:hAnsi="Gentium Plus" w:cs="Gentium Plus"/>
          </w:rPr>
          <w:t xml:space="preserve">then </w:t>
        </w:r>
      </w:ins>
      <w:r w:rsidRPr="00A07F77">
        <w:rPr>
          <w:rFonts w:ascii="Gentium Plus" w:eastAsia="Arial Unicode MS" w:hAnsi="Gentium Plus" w:cs="Gentium Plus"/>
        </w:rPr>
        <w:t xml:space="preserve">turned to describe another </w:t>
      </w:r>
      <w:r w:rsidR="008028C5" w:rsidRPr="00A07F77">
        <w:rPr>
          <w:rFonts w:ascii="Gentium Plus" w:eastAsia="Arial Unicode MS" w:hAnsi="Gentium Plus" w:cs="Gentium Plus"/>
        </w:rPr>
        <w:t>party</w:t>
      </w:r>
      <w:del w:id="3015" w:author="Author">
        <w:r w:rsidR="008028C5" w:rsidRPr="00A07F77" w:rsidDel="00960BE3">
          <w:rPr>
            <w:rFonts w:ascii="Gentium Plus" w:eastAsia="Arial Unicode MS" w:hAnsi="Gentium Plus" w:cs="Gentium Plus"/>
          </w:rPr>
          <w:delText xml:space="preserve"> – </w:delText>
        </w:r>
      </w:del>
      <w:ins w:id="3016" w:author="Author">
        <w:r w:rsidR="00960BE3">
          <w:rPr>
            <w:rFonts w:ascii="Gentium Plus" w:eastAsia="Arial Unicode MS" w:hAnsi="Gentium Plus" w:cs="Gentium Plus"/>
          </w:rPr>
          <w:t>—</w:t>
        </w:r>
      </w:ins>
      <w:r w:rsidR="008028C5" w:rsidRPr="00A07F77">
        <w:rPr>
          <w:rFonts w:ascii="Gentium Plus" w:eastAsia="Arial Unicode MS" w:hAnsi="Gentium Plus" w:cs="Gentium Plus"/>
        </w:rPr>
        <w:t>the Pope</w:t>
      </w:r>
      <w:ins w:id="3017" w:author="Author">
        <w:r w:rsidR="00F13194">
          <w:rPr>
            <w:rFonts w:ascii="Gentium Plus" w:eastAsia="Arial Unicode MS" w:hAnsi="Gentium Plus" w:cs="Gentium Plus"/>
          </w:rPr>
          <w:t>:</w:t>
        </w:r>
      </w:ins>
      <w:del w:id="3018" w:author="Author">
        <w:r w:rsidR="008028C5" w:rsidRPr="00A07F77" w:rsidDel="00F13194">
          <w:rPr>
            <w:rFonts w:ascii="Gentium Plus" w:eastAsia="Arial Unicode MS" w:hAnsi="Gentium Plus" w:cs="Gentium Plus"/>
          </w:rPr>
          <w:delText>.</w:delText>
        </w:r>
      </w:del>
    </w:p>
    <w:p w14:paraId="76179C2E" w14:textId="77777777" w:rsidR="006923AC" w:rsidRPr="00A07F77" w:rsidRDefault="006923AC" w:rsidP="00DF0D03">
      <w:pPr>
        <w:bidi w:val="0"/>
        <w:spacing w:line="360" w:lineRule="auto"/>
        <w:ind w:firstLine="720"/>
        <w:contextualSpacing/>
        <w:rPr>
          <w:rFonts w:ascii="Gentium Plus" w:eastAsia="Arial Unicode MS" w:hAnsi="Gentium Plus" w:cs="Gentium Plus"/>
        </w:rPr>
        <w:pPrChange w:id="3019" w:author="Author">
          <w:pPr>
            <w:bidi w:val="0"/>
            <w:spacing w:line="360" w:lineRule="auto"/>
            <w:contextualSpacing/>
          </w:pPr>
        </w:pPrChange>
      </w:pPr>
    </w:p>
    <w:p w14:paraId="69EB19A1" w14:textId="389AE89C" w:rsidR="00294603" w:rsidDel="00A74E16" w:rsidRDefault="00F1098F" w:rsidP="00A74E16">
      <w:pPr>
        <w:bidi w:val="0"/>
        <w:spacing w:line="360" w:lineRule="auto"/>
        <w:ind w:left="284"/>
        <w:contextualSpacing/>
        <w:rPr>
          <w:ins w:id="3020" w:author="Author"/>
          <w:del w:id="3021" w:author="Author"/>
          <w:rFonts w:ascii="Gentium Plus" w:eastAsia="Arial Unicode MS" w:hAnsi="Gentium Plus" w:cs="Gentium Plus"/>
        </w:rPr>
      </w:pPr>
      <w:r w:rsidRPr="00A07F77">
        <w:rPr>
          <w:rFonts w:ascii="Gentium Plus" w:eastAsia="Arial Unicode MS" w:hAnsi="Gentium Plus" w:cs="Gentium Plus"/>
        </w:rPr>
        <w:t xml:space="preserve">Furthermore, we wish to admit to your lordship that at first we thought the chief bishop, the pope, was the king of the </w:t>
      </w:r>
      <w:r w:rsidR="002C720E" w:rsidRPr="00A07F77">
        <w:rPr>
          <w:rFonts w:ascii="Gentium Plus" w:eastAsia="Arial Unicode MS" w:hAnsi="Gentium Plus" w:cs="Gentium Plus"/>
          <w:i/>
          <w:iCs/>
        </w:rPr>
        <w:t>Franks</w:t>
      </w:r>
      <w:r w:rsidR="008028C5" w:rsidRPr="00A07F77">
        <w:rPr>
          <w:rStyle w:val="FootnoteReference"/>
          <w:rFonts w:ascii="Gentium Plus" w:eastAsia="Arial Unicode MS" w:hAnsi="Gentium Plus" w:cs="Gentium Plus"/>
        </w:rPr>
        <w:footnoteReference w:id="88"/>
      </w:r>
      <w:r w:rsidR="002C3D52" w:rsidRPr="00A07F77">
        <w:rPr>
          <w:rFonts w:ascii="Gentium Plus" w:eastAsia="Arial Unicode MS" w:hAnsi="Gentium Plus" w:cs="Gentium Plus"/>
        </w:rPr>
        <w:t xml:space="preserve"> </w:t>
      </w:r>
      <w:r w:rsidRPr="00A07F77">
        <w:rPr>
          <w:rFonts w:ascii="Gentium Plus" w:eastAsia="Arial Unicode MS" w:hAnsi="Gentium Plus" w:cs="Gentium Plus"/>
        </w:rPr>
        <w:t>or the Emperor</w:t>
      </w:r>
      <w:r w:rsidR="0027280B" w:rsidRPr="00A07F77">
        <w:rPr>
          <w:rFonts w:ascii="Gentium Plus" w:eastAsia="Arial Unicode MS" w:hAnsi="Gentium Plus" w:cs="Gentium Plus"/>
        </w:rPr>
        <w:t xml:space="preserve">, but after more intensive enquiries we discovered that </w:t>
      </w:r>
      <w:r w:rsidR="00AE501E" w:rsidRPr="00A07F77">
        <w:rPr>
          <w:rFonts w:ascii="Gentium Plus" w:eastAsia="Arial Unicode MS" w:hAnsi="Gentium Plus" w:cs="Gentium Plus"/>
        </w:rPr>
        <w:t>he is a</w:t>
      </w:r>
      <w:r w:rsidR="008028C5" w:rsidRPr="00A07F77">
        <w:rPr>
          <w:rFonts w:ascii="Gentium Plus" w:eastAsia="Arial Unicode MS" w:hAnsi="Gentium Plus" w:cs="Gentium Plus"/>
        </w:rPr>
        <w:t xml:space="preserve"> man of religion</w:t>
      </w:r>
      <w:r w:rsidR="00AE501E" w:rsidRPr="00A07F77">
        <w:rPr>
          <w:rFonts w:ascii="Gentium Plus" w:eastAsia="Arial Unicode MS" w:hAnsi="Gentium Plus" w:cs="Gentium Plus"/>
        </w:rPr>
        <w:t xml:space="preserve"> who prays to God continually on behalf of all the nations, </w:t>
      </w:r>
      <w:r w:rsidR="00AE501E" w:rsidRPr="00A07F77">
        <w:rPr>
          <w:rFonts w:ascii="Gentium Plus" w:eastAsia="Arial Unicode MS" w:hAnsi="Gentium Plus" w:cs="Gentium Plus"/>
          <w:i/>
          <w:iCs/>
        </w:rPr>
        <w:t xml:space="preserve">tenant of the place of </w:t>
      </w:r>
      <w:proofErr w:type="spellStart"/>
      <w:r w:rsidR="00AE501E" w:rsidRPr="00A07F77">
        <w:rPr>
          <w:rFonts w:ascii="Gentium Plus" w:eastAsia="Arial Unicode MS" w:hAnsi="Gentium Plus" w:cs="Gentium Plus"/>
          <w:i/>
          <w:iCs/>
        </w:rPr>
        <w:t>Misicatengrin</w:t>
      </w:r>
      <w:proofErr w:type="spellEnd"/>
      <w:r w:rsidR="00BF0C8E" w:rsidRPr="00A07F77">
        <w:rPr>
          <w:rFonts w:ascii="Gentium Plus" w:eastAsia="Arial Unicode MS" w:hAnsi="Gentium Plus" w:cs="Gentium Plus"/>
          <w:i/>
          <w:iCs/>
        </w:rPr>
        <w:t>, that is the son of the living God,</w:t>
      </w:r>
      <w:r w:rsidR="008028C5" w:rsidRPr="00A07F77">
        <w:rPr>
          <w:rStyle w:val="FootnoteReference"/>
          <w:rFonts w:ascii="Gentium Plus" w:eastAsia="Arial Unicode MS" w:hAnsi="Gentium Plus" w:cs="Gentium Plus"/>
          <w:i/>
          <w:iCs/>
        </w:rPr>
        <w:footnoteReference w:id="89"/>
      </w:r>
      <w:r w:rsidR="00AE501E" w:rsidRPr="00A07F77">
        <w:rPr>
          <w:rFonts w:ascii="Gentium Plus" w:eastAsia="Arial Unicode MS" w:hAnsi="Gentium Plus" w:cs="Gentium Plus"/>
          <w:i/>
          <w:iCs/>
        </w:rPr>
        <w:t xml:space="preserve"> on earth</w:t>
      </w:r>
      <w:r w:rsidR="00BF0C8E" w:rsidRPr="00A07F77">
        <w:rPr>
          <w:rFonts w:ascii="Gentium Plus" w:eastAsia="Arial Unicode MS" w:hAnsi="Gentium Plus" w:cs="Gentium Plus"/>
          <w:i/>
          <w:iCs/>
        </w:rPr>
        <w:t xml:space="preserve">; and he is </w:t>
      </w:r>
      <w:r w:rsidR="00BF0C8E" w:rsidRPr="00A07F77">
        <w:rPr>
          <w:rFonts w:ascii="Gentium Plus" w:eastAsia="Arial Unicode MS" w:hAnsi="Gentium Plus" w:cs="Gentium Plus"/>
        </w:rPr>
        <w:t>head of all those who believe in Christ and pr</w:t>
      </w:r>
      <w:r w:rsidR="008028C5" w:rsidRPr="00A07F77">
        <w:rPr>
          <w:rFonts w:ascii="Gentium Plus" w:eastAsia="Arial Unicode MS" w:hAnsi="Gentium Plus" w:cs="Gentium Plus"/>
        </w:rPr>
        <w:t>ay to him.</w:t>
      </w:r>
      <w:r w:rsidR="008028C5" w:rsidRPr="00A07F77">
        <w:rPr>
          <w:rStyle w:val="FootnoteReference"/>
          <w:rFonts w:ascii="Gentium Plus" w:eastAsia="Arial Unicode MS" w:hAnsi="Gentium Plus" w:cs="Gentium Plus"/>
        </w:rPr>
        <w:footnoteReference w:id="90"/>
      </w:r>
      <w:r w:rsidR="00F025AD" w:rsidRPr="00A07F77">
        <w:rPr>
          <w:rFonts w:ascii="Gentium Plus" w:eastAsia="Arial Unicode MS" w:hAnsi="Gentium Plus" w:cs="Gentium Plus"/>
        </w:rPr>
        <w:t xml:space="preserve"> With th</w:t>
      </w:r>
      <w:r w:rsidR="00C85926" w:rsidRPr="00A07F77">
        <w:rPr>
          <w:rFonts w:ascii="Gentium Plus" w:eastAsia="Arial Unicode MS" w:hAnsi="Gentium Plus" w:cs="Gentium Plus"/>
        </w:rPr>
        <w:t xml:space="preserve">is knowledge we gave </w:t>
      </w:r>
      <w:r w:rsidR="00C85926" w:rsidRPr="00A07F77">
        <w:rPr>
          <w:rFonts w:ascii="Gentium Plus" w:eastAsia="Arial Unicode MS" w:hAnsi="Gentium Plus" w:cs="Gentium Plus"/>
        </w:rPr>
        <w:lastRenderedPageBreak/>
        <w:t xml:space="preserve">orders for the Holy City of Jerusalem, which had been long held by the profane, to be </w:t>
      </w:r>
      <w:r w:rsidR="0066230F" w:rsidRPr="00A07F77">
        <w:rPr>
          <w:rFonts w:ascii="Gentium Plus" w:eastAsia="Arial Unicode MS" w:hAnsi="Gentium Plus" w:cs="Gentium Plus"/>
        </w:rPr>
        <w:t>restored to him, together with all the appurtenances of the kingdom, by our aforementioned faithf</w:t>
      </w:r>
      <w:r w:rsidR="00815B43" w:rsidRPr="00A07F77">
        <w:rPr>
          <w:rFonts w:ascii="Gentium Plus" w:eastAsia="Arial Unicode MS" w:hAnsi="Gentium Plus" w:cs="Gentium Plus"/>
        </w:rPr>
        <w:t>ul and devoted John, who practic</w:t>
      </w:r>
      <w:r w:rsidR="0066230F" w:rsidRPr="00A07F77">
        <w:rPr>
          <w:rFonts w:ascii="Gentium Plus" w:eastAsia="Arial Unicode MS" w:hAnsi="Gentium Plus" w:cs="Gentium Plus"/>
        </w:rPr>
        <w:t>es the Christian religion, something</w:t>
      </w:r>
      <w:r w:rsidR="00C010D1" w:rsidRPr="00A07F77">
        <w:rPr>
          <w:rFonts w:ascii="Gentium Plus" w:eastAsia="Arial Unicode MS" w:hAnsi="Gentium Plus" w:cs="Gentium Plus"/>
        </w:rPr>
        <w:t xml:space="preserve"> we firmly believe has more than</w:t>
      </w:r>
      <w:r w:rsidR="0066230F" w:rsidRPr="00A07F77">
        <w:rPr>
          <w:rFonts w:ascii="Gentium Plus" w:eastAsia="Arial Unicode MS" w:hAnsi="Gentium Plus" w:cs="Gentium Plus"/>
        </w:rPr>
        <w:t xml:space="preserve"> once been related to you.</w:t>
      </w:r>
      <w:r w:rsidR="008028C5" w:rsidRPr="00A07F77">
        <w:rPr>
          <w:rStyle w:val="FootnoteReference"/>
          <w:rFonts w:ascii="Gentium Plus" w:eastAsia="Arial Unicode MS" w:hAnsi="Gentium Plus" w:cs="Gentium Plus"/>
        </w:rPr>
        <w:footnoteReference w:id="91"/>
      </w:r>
    </w:p>
    <w:p w14:paraId="29DA6D63" w14:textId="77777777" w:rsidR="006923AC" w:rsidRPr="00A07F77" w:rsidRDefault="006923AC" w:rsidP="00E7439B">
      <w:pPr>
        <w:bidi w:val="0"/>
        <w:spacing w:line="360" w:lineRule="auto"/>
        <w:ind w:left="284"/>
        <w:contextualSpacing/>
        <w:rPr>
          <w:rFonts w:ascii="Gentium Plus" w:eastAsia="Arial Unicode MS" w:hAnsi="Gentium Plus" w:cs="Gentium Plus"/>
        </w:rPr>
      </w:pPr>
    </w:p>
    <w:p w14:paraId="4F1117F6" w14:textId="3BBA58DB" w:rsidR="00096696" w:rsidRDefault="006A48E0" w:rsidP="00A07F77">
      <w:pPr>
        <w:bidi w:val="0"/>
        <w:spacing w:line="360" w:lineRule="auto"/>
        <w:contextualSpacing/>
        <w:rPr>
          <w:ins w:id="3079" w:author="Author"/>
          <w:rFonts w:ascii="Gentium Plus" w:eastAsia="Arial Unicode MS" w:hAnsi="Gentium Plus" w:cs="Gentium Plus"/>
        </w:rPr>
      </w:pPr>
      <w:r w:rsidRPr="00A07F77">
        <w:rPr>
          <w:rFonts w:ascii="Gentium Plus" w:eastAsia="Arial Unicode MS" w:hAnsi="Gentium Plus" w:cs="Gentium Plus"/>
        </w:rPr>
        <w:t xml:space="preserve">The promise </w:t>
      </w:r>
      <w:del w:id="3080" w:author="Author">
        <w:r w:rsidRPr="00A07F77" w:rsidDel="004526BF">
          <w:rPr>
            <w:rFonts w:ascii="Gentium Plus" w:eastAsia="Arial Unicode MS" w:hAnsi="Gentium Plus" w:cs="Gentium Plus"/>
          </w:rPr>
          <w:delText xml:space="preserve">for </w:delText>
        </w:r>
      </w:del>
      <w:ins w:id="3081" w:author="Author">
        <w:r w:rsidR="004526BF">
          <w:rPr>
            <w:rFonts w:ascii="Gentium Plus" w:eastAsia="Arial Unicode MS" w:hAnsi="Gentium Plus" w:cs="Gentium Plus"/>
          </w:rPr>
          <w:t>of</w:t>
        </w:r>
        <w:r w:rsidR="004526BF" w:rsidRPr="00A07F77">
          <w:rPr>
            <w:rFonts w:ascii="Gentium Plus" w:eastAsia="Arial Unicode MS" w:hAnsi="Gentium Plus" w:cs="Gentium Plus"/>
          </w:rPr>
          <w:t xml:space="preserve"> </w:t>
        </w:r>
      </w:ins>
      <w:r w:rsidRPr="00A07F77">
        <w:rPr>
          <w:rFonts w:ascii="Gentium Plus" w:eastAsia="Arial Unicode MS" w:hAnsi="Gentium Plus" w:cs="Gentium Plus"/>
        </w:rPr>
        <w:t>a reward</w:t>
      </w:r>
      <w:del w:id="3082" w:author="Author">
        <w:r w:rsidRPr="00A07F77" w:rsidDel="00960BE3">
          <w:rPr>
            <w:rFonts w:ascii="Gentium Plus" w:eastAsia="Arial Unicode MS" w:hAnsi="Gentium Plus" w:cs="Gentium Plus"/>
          </w:rPr>
          <w:delText xml:space="preserve"> – </w:delText>
        </w:r>
      </w:del>
      <w:ins w:id="3083" w:author="Author">
        <w:r w:rsidR="00960BE3">
          <w:rPr>
            <w:rFonts w:ascii="Gentium Plus" w:eastAsia="Arial Unicode MS" w:hAnsi="Gentium Plus" w:cs="Gentium Plus"/>
          </w:rPr>
          <w:t>—</w:t>
        </w:r>
      </w:ins>
      <w:r w:rsidRPr="00A07F77">
        <w:rPr>
          <w:rFonts w:ascii="Gentium Plus" w:eastAsia="Arial Unicode MS" w:hAnsi="Gentium Plus" w:cs="Gentium Plus"/>
        </w:rPr>
        <w:t>Jerusalem</w:t>
      </w:r>
      <w:del w:id="3084" w:author="Author">
        <w:r w:rsidRPr="00A07F77" w:rsidDel="00960BE3">
          <w:rPr>
            <w:rFonts w:ascii="Gentium Plus" w:eastAsia="Arial Unicode MS" w:hAnsi="Gentium Plus" w:cs="Gentium Plus"/>
          </w:rPr>
          <w:delText xml:space="preserve"> – </w:delText>
        </w:r>
      </w:del>
      <w:ins w:id="3085" w:author="Author">
        <w:r w:rsidR="00960BE3">
          <w:rPr>
            <w:rFonts w:ascii="Gentium Plus" w:eastAsia="Arial Unicode MS" w:hAnsi="Gentium Plus" w:cs="Gentium Plus"/>
          </w:rPr>
          <w:t>—</w:t>
        </w:r>
      </w:ins>
      <w:r w:rsidRPr="00A07F77">
        <w:rPr>
          <w:rFonts w:ascii="Gentium Plus" w:eastAsia="Arial Unicode MS" w:hAnsi="Gentium Plus" w:cs="Gentium Plus"/>
        </w:rPr>
        <w:t xml:space="preserve">is made by </w:t>
      </w:r>
      <w:proofErr w:type="spellStart"/>
      <w:r w:rsidR="001E2FB7"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not to Louis, but to the Pope. </w:t>
      </w:r>
      <w:r w:rsidR="003967BE" w:rsidRPr="00A07F77">
        <w:rPr>
          <w:rFonts w:ascii="Gentium Plus" w:eastAsia="Arial Unicode MS" w:hAnsi="Gentium Plus" w:cs="Gentium Plus"/>
        </w:rPr>
        <w:t xml:space="preserve">According to Richard, this is part of the change of </w:t>
      </w:r>
      <w:proofErr w:type="spellStart"/>
      <w:r w:rsidR="001E2FB7" w:rsidRPr="00A07F77">
        <w:rPr>
          <w:rFonts w:ascii="Gentium Plus" w:eastAsia="Arial Unicode MS" w:hAnsi="Gentium Plus" w:cs="Gentium Plus"/>
        </w:rPr>
        <w:t>Hülegü</w:t>
      </w:r>
      <w:del w:id="3086" w:author="Author">
        <w:r w:rsidR="003967BE" w:rsidRPr="00A07F77" w:rsidDel="00091151">
          <w:rPr>
            <w:rFonts w:ascii="Gentium Plus" w:eastAsia="Arial Unicode MS" w:hAnsi="Gentium Plus" w:cs="Gentium Plus"/>
          </w:rPr>
          <w:delText>'</w:delText>
        </w:r>
      </w:del>
      <w:ins w:id="3087" w:author="Author">
        <w:r w:rsidR="00091151">
          <w:rPr>
            <w:rFonts w:ascii="Gentium Plus" w:eastAsia="Arial Unicode MS" w:hAnsi="Gentium Plus" w:cs="Gentium Plus"/>
          </w:rPr>
          <w:t>’</w:t>
        </w:r>
      </w:ins>
      <w:r w:rsidR="008D5382" w:rsidRPr="00A07F77">
        <w:rPr>
          <w:rFonts w:ascii="Gentium Plus" w:eastAsia="Arial Unicode MS" w:hAnsi="Gentium Plus" w:cs="Gentium Plus"/>
        </w:rPr>
        <w:t>s</w:t>
      </w:r>
      <w:proofErr w:type="spellEnd"/>
      <w:r w:rsidR="008D5382" w:rsidRPr="00A07F77">
        <w:rPr>
          <w:rFonts w:ascii="Gentium Plus" w:eastAsia="Arial Unicode MS" w:hAnsi="Gentium Plus" w:cs="Gentium Plus"/>
        </w:rPr>
        <w:t xml:space="preserve"> policy</w:t>
      </w:r>
      <w:ins w:id="3088" w:author="Author">
        <w:r w:rsidR="008566BC">
          <w:rPr>
            <w:rFonts w:ascii="Gentium Plus" w:eastAsia="Arial Unicode MS" w:hAnsi="Gentium Plus" w:cs="Gentium Plus"/>
          </w:rPr>
          <w:t>. T</w:t>
        </w:r>
      </w:ins>
      <w:del w:id="3089" w:author="Author">
        <w:r w:rsidR="008D5382" w:rsidRPr="00A07F77" w:rsidDel="008566BC">
          <w:rPr>
            <w:rFonts w:ascii="Gentium Plus" w:eastAsia="Arial Unicode MS" w:hAnsi="Gentium Plus" w:cs="Gentium Plus"/>
          </w:rPr>
          <w:delText>: t</w:delText>
        </w:r>
      </w:del>
      <w:r w:rsidR="008D5382" w:rsidRPr="00A07F77">
        <w:rPr>
          <w:rFonts w:ascii="Gentium Plus" w:eastAsia="Arial Unicode MS" w:hAnsi="Gentium Plus" w:cs="Gentium Plus"/>
        </w:rPr>
        <w:t>he Frankish-Mongol c</w:t>
      </w:r>
      <w:r w:rsidR="003967BE" w:rsidRPr="00A07F77">
        <w:rPr>
          <w:rFonts w:ascii="Gentium Plus" w:eastAsia="Arial Unicode MS" w:hAnsi="Gentium Plus" w:cs="Gentium Plus"/>
        </w:rPr>
        <w:t>ooperation against Egypt will be based</w:t>
      </w:r>
      <w:del w:id="3090" w:author="Author">
        <w:r w:rsidR="003967BE" w:rsidRPr="00A07F77" w:rsidDel="008566BC">
          <w:rPr>
            <w:rFonts w:ascii="Gentium Plus" w:eastAsia="Arial Unicode MS" w:hAnsi="Gentium Plus" w:cs="Gentium Plus"/>
          </w:rPr>
          <w:delText>,</w:delText>
        </w:r>
      </w:del>
      <w:r w:rsidR="003967BE" w:rsidRPr="00A07F77">
        <w:rPr>
          <w:rFonts w:ascii="Gentium Plus" w:eastAsia="Arial Unicode MS" w:hAnsi="Gentium Plus" w:cs="Gentium Plus"/>
        </w:rPr>
        <w:t xml:space="preserve"> from now on</w:t>
      </w:r>
      <w:del w:id="3091" w:author="Author">
        <w:r w:rsidR="003967BE" w:rsidRPr="00A07F77" w:rsidDel="008566BC">
          <w:rPr>
            <w:rFonts w:ascii="Gentium Plus" w:eastAsia="Arial Unicode MS" w:hAnsi="Gentium Plus" w:cs="Gentium Plus"/>
          </w:rPr>
          <w:delText>,</w:delText>
        </w:r>
      </w:del>
      <w:r w:rsidR="003967BE" w:rsidRPr="00A07F77">
        <w:rPr>
          <w:rFonts w:ascii="Gentium Plus" w:eastAsia="Arial Unicode MS" w:hAnsi="Gentium Plus" w:cs="Gentium Plus"/>
        </w:rPr>
        <w:t xml:space="preserve"> </w:t>
      </w:r>
      <w:ins w:id="3092" w:author="Author">
        <w:r w:rsidR="008566BC">
          <w:rPr>
            <w:rFonts w:ascii="Gentium Plus" w:eastAsia="Arial Unicode MS" w:hAnsi="Gentium Plus" w:cs="Gentium Plus"/>
          </w:rPr>
          <w:t xml:space="preserve">from </w:t>
        </w:r>
      </w:ins>
      <w:del w:id="3093" w:author="Author">
        <w:r w:rsidR="003967BE" w:rsidRPr="00A07F77" w:rsidDel="008566BC">
          <w:rPr>
            <w:rFonts w:ascii="Gentium Plus" w:eastAsia="Arial Unicode MS" w:hAnsi="Gentium Plus" w:cs="Gentium Plus"/>
          </w:rPr>
          <w:delText xml:space="preserve">on </w:delText>
        </w:r>
      </w:del>
      <w:r w:rsidR="003967BE" w:rsidRPr="00A07F77">
        <w:rPr>
          <w:rFonts w:ascii="Gentium Plus" w:eastAsia="Arial Unicode MS" w:hAnsi="Gentium Plus" w:cs="Gentium Plus"/>
        </w:rPr>
        <w:t>a new view</w:t>
      </w:r>
      <w:del w:id="3094" w:author="Author">
        <w:r w:rsidR="003967BE" w:rsidRPr="00A07F77" w:rsidDel="008566BC">
          <w:rPr>
            <w:rFonts w:ascii="Gentium Plus" w:eastAsia="Arial Unicode MS" w:hAnsi="Gentium Plus" w:cs="Gentium Plus"/>
          </w:rPr>
          <w:delText xml:space="preserve"> </w:delText>
        </w:r>
      </w:del>
      <w:r w:rsidR="003967BE" w:rsidRPr="00A07F77">
        <w:rPr>
          <w:rFonts w:ascii="Gentium Plus" w:eastAsia="Arial Unicode MS" w:hAnsi="Gentium Plus" w:cs="Gentium Plus"/>
        </w:rPr>
        <w:t>point</w:t>
      </w:r>
      <w:del w:id="3095" w:author="Author">
        <w:r w:rsidR="003967BE" w:rsidRPr="00A07F77" w:rsidDel="00960BE3">
          <w:rPr>
            <w:rFonts w:ascii="Gentium Plus" w:eastAsia="Arial Unicode MS" w:hAnsi="Gentium Plus" w:cs="Gentium Plus"/>
          </w:rPr>
          <w:delText xml:space="preserve"> – </w:delText>
        </w:r>
      </w:del>
      <w:ins w:id="3096" w:author="Author">
        <w:r w:rsidR="00960BE3">
          <w:rPr>
            <w:rFonts w:ascii="Gentium Plus" w:eastAsia="Arial Unicode MS" w:hAnsi="Gentium Plus" w:cs="Gentium Plus"/>
          </w:rPr>
          <w:t>—</w:t>
        </w:r>
      </w:ins>
      <w:proofErr w:type="spellStart"/>
      <w:r w:rsidR="001E2FB7" w:rsidRPr="00A07F77">
        <w:rPr>
          <w:rFonts w:ascii="Gentium Plus" w:eastAsia="Arial Unicode MS" w:hAnsi="Gentium Plus" w:cs="Gentium Plus"/>
        </w:rPr>
        <w:t>Hülegü</w:t>
      </w:r>
      <w:del w:id="3097" w:author="Author">
        <w:r w:rsidR="003967BE" w:rsidRPr="00A07F77" w:rsidDel="00091151">
          <w:rPr>
            <w:rFonts w:ascii="Gentium Plus" w:eastAsia="Arial Unicode MS" w:hAnsi="Gentium Plus" w:cs="Gentium Plus"/>
          </w:rPr>
          <w:delText>'</w:delText>
        </w:r>
      </w:del>
      <w:ins w:id="3098" w:author="Author">
        <w:r w:rsidR="00091151">
          <w:rPr>
            <w:rFonts w:ascii="Gentium Plus" w:eastAsia="Arial Unicode MS" w:hAnsi="Gentium Plus" w:cs="Gentium Plus"/>
          </w:rPr>
          <w:t>’</w:t>
        </w:r>
      </w:ins>
      <w:r w:rsidR="003967BE" w:rsidRPr="00A07F77">
        <w:rPr>
          <w:rFonts w:ascii="Gentium Plus" w:eastAsia="Arial Unicode MS" w:hAnsi="Gentium Plus" w:cs="Gentium Plus"/>
        </w:rPr>
        <w:t>s</w:t>
      </w:r>
      <w:proofErr w:type="spellEnd"/>
      <w:r w:rsidR="003967BE" w:rsidRPr="00A07F77">
        <w:rPr>
          <w:rFonts w:ascii="Gentium Plus" w:eastAsia="Arial Unicode MS" w:hAnsi="Gentium Plus" w:cs="Gentium Plus"/>
        </w:rPr>
        <w:t xml:space="preserve"> understanding of the </w:t>
      </w:r>
      <w:r w:rsidR="00761F35" w:rsidRPr="00A07F77">
        <w:rPr>
          <w:rFonts w:ascii="Gentium Plus" w:eastAsia="Arial Unicode MS" w:hAnsi="Gentium Plus" w:cs="Gentium Plus"/>
        </w:rPr>
        <w:t xml:space="preserve">role played by the papacy in the political structure of the </w:t>
      </w:r>
      <w:ins w:id="3099" w:author="Author">
        <w:r w:rsidR="007B04C9">
          <w:rPr>
            <w:rFonts w:ascii="Gentium Plus" w:eastAsia="Arial Unicode MS" w:hAnsi="Gentium Plus" w:cs="Gentium Plus"/>
          </w:rPr>
          <w:t>w</w:t>
        </w:r>
      </w:ins>
      <w:del w:id="3100" w:author="Author">
        <w:r w:rsidR="00761F35" w:rsidRPr="00A07F77" w:rsidDel="007B04C9">
          <w:rPr>
            <w:rFonts w:ascii="Gentium Plus" w:eastAsia="Arial Unicode MS" w:hAnsi="Gentium Plus" w:cs="Gentium Plus"/>
          </w:rPr>
          <w:delText>W</w:delText>
        </w:r>
      </w:del>
      <w:r w:rsidR="00761F35" w:rsidRPr="00A07F77">
        <w:rPr>
          <w:rFonts w:ascii="Gentium Plus" w:eastAsia="Arial Unicode MS" w:hAnsi="Gentium Plus" w:cs="Gentium Plus"/>
        </w:rPr>
        <w:t>est</w:t>
      </w:r>
      <w:ins w:id="3101" w:author="Author">
        <w:r w:rsidR="008566BC">
          <w:rPr>
            <w:rFonts w:ascii="Gentium Plus" w:eastAsia="Arial Unicode MS" w:hAnsi="Gentium Plus" w:cs="Gentium Plus"/>
          </w:rPr>
          <w:t xml:space="preserve"> </w:t>
        </w:r>
      </w:ins>
      <w:del w:id="3102" w:author="Author">
        <w:r w:rsidR="00761F35" w:rsidRPr="00A07F77" w:rsidDel="008566BC">
          <w:rPr>
            <w:rFonts w:ascii="Gentium Plus" w:eastAsia="Arial Unicode MS" w:hAnsi="Gentium Plus" w:cs="Gentium Plus"/>
          </w:rPr>
          <w:delText>,</w:delText>
        </w:r>
        <w:r w:rsidR="003967BE" w:rsidRPr="00A07F77" w:rsidDel="008566BC">
          <w:rPr>
            <w:rFonts w:ascii="Gentium Plus" w:eastAsia="Arial Unicode MS" w:hAnsi="Gentium Plus" w:cs="Gentium Plus"/>
          </w:rPr>
          <w:delText xml:space="preserve"> </w:delText>
        </w:r>
      </w:del>
      <w:r w:rsidR="003967BE" w:rsidRPr="00A07F77">
        <w:rPr>
          <w:rFonts w:ascii="Gentium Plus" w:eastAsia="Arial Unicode MS" w:hAnsi="Gentium Plus" w:cs="Gentium Plus"/>
        </w:rPr>
        <w:t xml:space="preserve">and </w:t>
      </w:r>
      <w:r w:rsidR="00761F35" w:rsidRPr="00A07F77">
        <w:rPr>
          <w:rFonts w:ascii="Gentium Plus" w:eastAsia="Arial Unicode MS" w:hAnsi="Gentium Plus" w:cs="Gentium Plus"/>
        </w:rPr>
        <w:t>the</w:t>
      </w:r>
      <w:r w:rsidR="003967BE" w:rsidRPr="00A07F77">
        <w:rPr>
          <w:rFonts w:ascii="Gentium Plus" w:eastAsia="Arial Unicode MS" w:hAnsi="Gentium Plus" w:cs="Gentium Plus"/>
        </w:rPr>
        <w:t xml:space="preserve"> </w:t>
      </w:r>
      <w:r w:rsidR="008C23F9" w:rsidRPr="00A07F77">
        <w:rPr>
          <w:rFonts w:ascii="Gentium Plus" w:eastAsia="Arial Unicode MS" w:hAnsi="Gentium Plus" w:cs="Gentium Plus"/>
        </w:rPr>
        <w:t xml:space="preserve">necessity of restoring Jerusalem to </w:t>
      </w:r>
      <w:r w:rsidR="00761F35" w:rsidRPr="00A07F77">
        <w:rPr>
          <w:rFonts w:ascii="Gentium Plus" w:eastAsia="Arial Unicode MS" w:hAnsi="Gentium Plus" w:cs="Gentium Plus"/>
        </w:rPr>
        <w:t>the Pope</w:t>
      </w:r>
      <w:r w:rsidR="00A66E4D" w:rsidRPr="00A07F77">
        <w:rPr>
          <w:rFonts w:ascii="Gentium Plus" w:eastAsia="Arial Unicode MS" w:hAnsi="Gentium Plus" w:cs="Gentium Plus"/>
        </w:rPr>
        <w:t>.</w:t>
      </w:r>
      <w:r w:rsidR="00A66E4D" w:rsidRPr="00A07F77">
        <w:rPr>
          <w:rStyle w:val="FootnoteReference"/>
          <w:rFonts w:ascii="Gentium Plus" w:eastAsia="Arial Unicode MS" w:hAnsi="Gentium Plus" w:cs="Gentium Plus"/>
        </w:rPr>
        <w:footnoteReference w:id="92"/>
      </w:r>
      <w:r w:rsidR="008C23F9" w:rsidRPr="00A07F77">
        <w:rPr>
          <w:rFonts w:ascii="Gentium Plus" w:eastAsia="Arial Unicode MS" w:hAnsi="Gentium Plus" w:cs="Gentium Plus"/>
        </w:rPr>
        <w:t xml:space="preserve"> </w:t>
      </w:r>
    </w:p>
    <w:p w14:paraId="7B4328CD" w14:textId="4C18E9A0" w:rsidR="001333F9" w:rsidRPr="00A07F77" w:rsidRDefault="002D0AC2" w:rsidP="00723FD9">
      <w:pPr>
        <w:bidi w:val="0"/>
        <w:spacing w:line="360" w:lineRule="auto"/>
        <w:ind w:firstLine="720"/>
        <w:contextualSpacing/>
        <w:rPr>
          <w:rFonts w:ascii="Gentium Plus" w:eastAsia="Arial Unicode MS" w:hAnsi="Gentium Plus" w:cs="Gentium Plus"/>
        </w:rPr>
        <w:pPrChange w:id="3106" w:author="Author">
          <w:pPr>
            <w:bidi w:val="0"/>
            <w:spacing w:line="360" w:lineRule="auto"/>
            <w:contextualSpacing/>
          </w:pPr>
        </w:pPrChange>
      </w:pPr>
      <w:r w:rsidRPr="00A07F77">
        <w:rPr>
          <w:rFonts w:ascii="Gentium Plus" w:eastAsia="Arial Unicode MS" w:hAnsi="Gentium Plus" w:cs="Gentium Plus"/>
        </w:rPr>
        <w:t xml:space="preserve">Yet </w:t>
      </w:r>
      <w:r w:rsidR="00761F35" w:rsidRPr="00A07F77">
        <w:rPr>
          <w:rFonts w:ascii="Gentium Plus" w:eastAsia="Arial Unicode MS" w:hAnsi="Gentium Plus" w:cs="Gentium Plus"/>
        </w:rPr>
        <w:t xml:space="preserve">it should be noted </w:t>
      </w:r>
      <w:ins w:id="3107" w:author="Author">
        <w:r w:rsidR="00096696">
          <w:rPr>
            <w:rFonts w:ascii="Gentium Plus" w:eastAsia="Arial Unicode MS" w:hAnsi="Gentium Plus" w:cs="Gentium Plus"/>
          </w:rPr>
          <w:t xml:space="preserve">that the Pope </w:t>
        </w:r>
        <w:r w:rsidR="00086A74">
          <w:rPr>
            <w:rFonts w:ascii="Gentium Plus" w:eastAsia="Arial Unicode MS" w:hAnsi="Gentium Plus" w:cs="Gentium Plus"/>
          </w:rPr>
          <w:t>at the time of the letter</w:t>
        </w:r>
        <w:r w:rsidR="00096696">
          <w:rPr>
            <w:rFonts w:ascii="Gentium Plus" w:eastAsia="Arial Unicode MS" w:hAnsi="Gentium Plus" w:cs="Gentium Plus"/>
          </w:rPr>
          <w:t>—</w:t>
        </w:r>
      </w:ins>
      <w:r w:rsidR="00761F35" w:rsidRPr="00A07F77">
        <w:rPr>
          <w:rFonts w:ascii="Gentium Plus" w:eastAsia="Arial Unicode MS" w:hAnsi="Gentium Plus" w:cs="Gentium Plus"/>
        </w:rPr>
        <w:t xml:space="preserve">Pope </w:t>
      </w:r>
      <w:r w:rsidRPr="00A07F77">
        <w:rPr>
          <w:rFonts w:ascii="Gentium Plus" w:eastAsia="Arial Unicode MS" w:hAnsi="Gentium Plus" w:cs="Gentium Plus"/>
        </w:rPr>
        <w:t>Urban IV (August 1261</w:t>
      </w:r>
      <w:ins w:id="3108" w:author="Author">
        <w:r w:rsidR="004739CF">
          <w:rPr>
            <w:rFonts w:ascii="Gentium Plus" w:eastAsia="Arial Unicode MS" w:hAnsi="Gentium Plus" w:cs="Gentium Plus"/>
          </w:rPr>
          <w:t>–</w:t>
        </w:r>
      </w:ins>
      <w:del w:id="3109" w:author="Author">
        <w:r w:rsidRPr="00A07F77" w:rsidDel="004739CF">
          <w:rPr>
            <w:rFonts w:ascii="Gentium Plus" w:eastAsia="Arial Unicode MS" w:hAnsi="Gentium Plus" w:cs="Gentium Plus"/>
          </w:rPr>
          <w:delText xml:space="preserve">- </w:delText>
        </w:r>
      </w:del>
      <w:r w:rsidRPr="00A07F77">
        <w:rPr>
          <w:rFonts w:ascii="Gentium Plus" w:eastAsia="Arial Unicode MS" w:hAnsi="Gentium Plus" w:cs="Gentium Plus"/>
        </w:rPr>
        <w:t>October</w:t>
      </w:r>
      <w:ins w:id="3110" w:author="Author">
        <w:r w:rsidR="00096696">
          <w:rPr>
            <w:rFonts w:ascii="Gentium Plus" w:eastAsia="Arial Unicode MS" w:hAnsi="Gentium Plus" w:cs="Gentium Plus"/>
          </w:rPr>
          <w:t xml:space="preserve"> </w:t>
        </w:r>
      </w:ins>
      <w:r w:rsidRPr="00A07F77">
        <w:rPr>
          <w:rFonts w:ascii="Gentium Plus" w:eastAsia="Arial Unicode MS" w:hAnsi="Gentium Plus" w:cs="Gentium Plus"/>
        </w:rPr>
        <w:t>1264)</w:t>
      </w:r>
      <w:ins w:id="3111" w:author="Author">
        <w:r w:rsidR="00096696">
          <w:rPr>
            <w:rFonts w:ascii="Gentium Plus" w:eastAsia="Arial Unicode MS" w:hAnsi="Gentium Plus" w:cs="Gentium Plus"/>
          </w:rPr>
          <w:t>—</w:t>
        </w:r>
        <w:r w:rsidR="00086A74">
          <w:rPr>
            <w:rFonts w:ascii="Gentium Plus" w:eastAsia="Arial Unicode MS" w:hAnsi="Gentium Plus" w:cs="Gentium Plus"/>
          </w:rPr>
          <w:t xml:space="preserve">ruled during a period </w:t>
        </w:r>
      </w:ins>
      <w:del w:id="3112" w:author="Author">
        <w:r w:rsidR="00761F35" w:rsidRPr="00A07F77" w:rsidDel="00096696">
          <w:rPr>
            <w:rFonts w:ascii="Gentium Plus" w:eastAsia="Arial Unicode MS" w:hAnsi="Gentium Plus" w:cs="Gentium Plus"/>
          </w:rPr>
          <w:delText>,</w:delText>
        </w:r>
        <w:r w:rsidRPr="00A07F77" w:rsidDel="00096696">
          <w:rPr>
            <w:rFonts w:ascii="Gentium Plus" w:eastAsia="Arial Unicode MS" w:hAnsi="Gentium Plus" w:cs="Gentium Plus"/>
          </w:rPr>
          <w:delText xml:space="preserve"> </w:delText>
        </w:r>
        <w:r w:rsidR="00B10774" w:rsidRPr="00A07F77" w:rsidDel="00086A74">
          <w:rPr>
            <w:rFonts w:ascii="Gentium Plus" w:eastAsia="Arial Unicode MS" w:hAnsi="Gentium Plus" w:cs="Gentium Plus"/>
          </w:rPr>
          <w:delText>held his position during</w:delText>
        </w:r>
        <w:r w:rsidR="00A66E4D" w:rsidRPr="00A07F77" w:rsidDel="00086A74">
          <w:rPr>
            <w:rFonts w:ascii="Gentium Plus" w:eastAsia="Arial Unicode MS" w:hAnsi="Gentium Plus" w:cs="Gentium Plus"/>
          </w:rPr>
          <w:delText xml:space="preserve"> </w:delText>
        </w:r>
        <w:r w:rsidR="00761F35" w:rsidRPr="00A07F77" w:rsidDel="00086A74">
          <w:rPr>
            <w:rFonts w:ascii="Gentium Plus" w:eastAsia="Arial Unicode MS" w:hAnsi="Gentium Plus" w:cs="Gentium Plus"/>
          </w:rPr>
          <w:delText>a</w:delText>
        </w:r>
      </w:del>
      <w:ins w:id="3113" w:author="Author">
        <w:r w:rsidR="00096696">
          <w:rPr>
            <w:rFonts w:ascii="Gentium Plus" w:eastAsia="Arial Unicode MS" w:hAnsi="Gentium Plus" w:cs="Gentium Plus"/>
          </w:rPr>
          <w:t>of intense</w:t>
        </w:r>
        <w:r w:rsidR="00DC6851">
          <w:rPr>
            <w:rFonts w:ascii="Gentium Plus" w:eastAsia="Arial Unicode MS" w:hAnsi="Gentium Plus" w:cs="Gentium Plus"/>
          </w:rPr>
          <w:t xml:space="preserve"> internal</w:t>
        </w:r>
        <w:r w:rsidR="00096696">
          <w:rPr>
            <w:rFonts w:ascii="Gentium Plus" w:eastAsia="Arial Unicode MS" w:hAnsi="Gentium Plus" w:cs="Gentium Plus"/>
          </w:rPr>
          <w:t xml:space="preserve"> tumult within</w:t>
        </w:r>
        <w:r w:rsidR="00086A74">
          <w:rPr>
            <w:rFonts w:ascii="Gentium Plus" w:eastAsia="Arial Unicode MS" w:hAnsi="Gentium Plus" w:cs="Gentium Plus"/>
          </w:rPr>
          <w:t xml:space="preserve"> </w:t>
        </w:r>
      </w:ins>
      <w:del w:id="3114" w:author="Author">
        <w:r w:rsidR="00761F35" w:rsidRPr="00A07F77" w:rsidDel="00096696">
          <w:rPr>
            <w:rFonts w:ascii="Gentium Plus" w:eastAsia="Arial Unicode MS" w:hAnsi="Gentium Plus" w:cs="Gentium Plus"/>
          </w:rPr>
          <w:delText xml:space="preserve"> fierce </w:delText>
        </w:r>
        <w:r w:rsidRPr="00A07F77" w:rsidDel="00096696">
          <w:rPr>
            <w:rFonts w:ascii="Gentium Plus" w:eastAsia="Arial Unicode MS" w:hAnsi="Gentium Plus" w:cs="Gentium Plus"/>
          </w:rPr>
          <w:delText xml:space="preserve">inner </w:delText>
        </w:r>
      </w:del>
      <w:r w:rsidRPr="00A07F77">
        <w:rPr>
          <w:rFonts w:ascii="Gentium Plus" w:eastAsia="Arial Unicode MS" w:hAnsi="Gentium Plus" w:cs="Gentium Plus"/>
        </w:rPr>
        <w:t>Christian</w:t>
      </w:r>
      <w:ins w:id="3115" w:author="Author">
        <w:r w:rsidR="00096696">
          <w:rPr>
            <w:rFonts w:ascii="Gentium Plus" w:eastAsia="Arial Unicode MS" w:hAnsi="Gentium Plus" w:cs="Gentium Plus"/>
          </w:rPr>
          <w:t>ity</w:t>
        </w:r>
      </w:ins>
      <w:del w:id="3116" w:author="Author">
        <w:r w:rsidRPr="00A07F77" w:rsidDel="00096696">
          <w:rPr>
            <w:rFonts w:ascii="Gentium Plus" w:eastAsia="Arial Unicode MS" w:hAnsi="Gentium Plus" w:cs="Gentium Plus"/>
          </w:rPr>
          <w:delText xml:space="preserve"> storm</w:delText>
        </w:r>
      </w:del>
      <w:r w:rsidRPr="00A07F77">
        <w:rPr>
          <w:rFonts w:ascii="Gentium Plus" w:eastAsia="Arial Unicode MS" w:hAnsi="Gentium Plus" w:cs="Gentium Plus"/>
        </w:rPr>
        <w:t>.</w:t>
      </w:r>
      <w:r w:rsidR="00AC0808" w:rsidRPr="00A07F77">
        <w:rPr>
          <w:rStyle w:val="FootnoteReference"/>
          <w:rFonts w:ascii="Gentium Plus" w:eastAsia="Arial Unicode MS" w:hAnsi="Gentium Plus" w:cs="Gentium Plus"/>
        </w:rPr>
        <w:footnoteReference w:id="93"/>
      </w:r>
      <w:r w:rsidRPr="00A07F77">
        <w:rPr>
          <w:rFonts w:ascii="Gentium Plus" w:eastAsia="Arial Unicode MS" w:hAnsi="Gentium Plus" w:cs="Gentium Plus"/>
        </w:rPr>
        <w:t xml:space="preserve"> Describing the Pope as</w:t>
      </w:r>
      <w:r w:rsidR="00B10774" w:rsidRPr="00A07F77">
        <w:rPr>
          <w:rFonts w:ascii="Gentium Plus" w:eastAsia="Arial Unicode MS" w:hAnsi="Gentium Plus" w:cs="Gentium Plus"/>
        </w:rPr>
        <w:t xml:space="preserve"> the head of </w:t>
      </w:r>
      <w:r w:rsidR="00B10774" w:rsidRPr="000D3817">
        <w:rPr>
          <w:rFonts w:ascii="Gentium Plus" w:eastAsia="Arial Unicode MS" w:hAnsi="Gentium Plus" w:cs="Gentium Plus"/>
          <w:i/>
          <w:iCs/>
          <w:rPrChange w:id="3125" w:author="Author">
            <w:rPr>
              <w:rFonts w:ascii="Gentium Plus" w:eastAsia="Arial Unicode MS" w:hAnsi="Gentium Plus" w:cs="Gentium Plus"/>
            </w:rPr>
          </w:rPrChange>
        </w:rPr>
        <w:t>all</w:t>
      </w:r>
      <w:r w:rsidR="00B10774" w:rsidRPr="00A07F77">
        <w:rPr>
          <w:rFonts w:ascii="Gentium Plus" w:eastAsia="Arial Unicode MS" w:hAnsi="Gentium Plus" w:cs="Gentium Plus"/>
        </w:rPr>
        <w:t xml:space="preserve"> </w:t>
      </w:r>
      <w:del w:id="3126" w:author="Author">
        <w:r w:rsidR="00B10774" w:rsidRPr="00A07F77" w:rsidDel="00086A74">
          <w:rPr>
            <w:rFonts w:ascii="Gentium Plus" w:eastAsia="Arial Unicode MS" w:hAnsi="Gentium Plus" w:cs="Gentium Plus"/>
          </w:rPr>
          <w:delText xml:space="preserve">the </w:delText>
        </w:r>
      </w:del>
      <w:r w:rsidR="00B10774" w:rsidRPr="00A07F77">
        <w:rPr>
          <w:rFonts w:ascii="Gentium Plus" w:eastAsia="Arial Unicode MS" w:hAnsi="Gentium Plus" w:cs="Gentium Plus"/>
        </w:rPr>
        <w:t>Christians</w:t>
      </w:r>
      <w:r w:rsidRPr="00A07F77">
        <w:rPr>
          <w:rFonts w:ascii="Gentium Plus" w:eastAsia="Arial Unicode MS" w:hAnsi="Gentium Plus" w:cs="Gentium Plus"/>
        </w:rPr>
        <w:t xml:space="preserve"> is </w:t>
      </w:r>
      <w:r w:rsidR="00B10774" w:rsidRPr="00A07F77">
        <w:rPr>
          <w:rFonts w:ascii="Gentium Plus" w:eastAsia="Arial Unicode MS" w:hAnsi="Gentium Plus" w:cs="Gentium Plus"/>
        </w:rPr>
        <w:t xml:space="preserve">perhaps </w:t>
      </w:r>
      <w:r w:rsidRPr="00A07F77">
        <w:rPr>
          <w:rFonts w:ascii="Gentium Plus" w:eastAsia="Arial Unicode MS" w:hAnsi="Gentium Plus" w:cs="Gentium Plus"/>
        </w:rPr>
        <w:t>as far from reality as addre</w:t>
      </w:r>
      <w:r w:rsidR="00822ADC" w:rsidRPr="00A07F77">
        <w:rPr>
          <w:rFonts w:ascii="Gentium Plus" w:eastAsia="Arial Unicode MS" w:hAnsi="Gentium Plus" w:cs="Gentium Plus"/>
        </w:rPr>
        <w:t xml:space="preserve">ssing </w:t>
      </w:r>
      <w:proofErr w:type="spellStart"/>
      <w:r w:rsidR="009F7BBB" w:rsidRPr="00A07F77">
        <w:rPr>
          <w:rFonts w:ascii="Gentium Plus" w:eastAsia="Arial Unicode MS" w:hAnsi="Gentium Plus" w:cs="Gentium Plus"/>
        </w:rPr>
        <w:t>Quṭuz</w:t>
      </w:r>
      <w:proofErr w:type="spellEnd"/>
      <w:r w:rsidR="00822ADC" w:rsidRPr="00A07F77">
        <w:rPr>
          <w:rFonts w:ascii="Gentium Plus" w:eastAsia="Arial Unicode MS" w:hAnsi="Gentium Plus" w:cs="Gentium Plus"/>
        </w:rPr>
        <w:t xml:space="preserve"> in the name of the </w:t>
      </w:r>
      <w:r w:rsidR="00B10774" w:rsidRPr="00A07F77">
        <w:rPr>
          <w:rFonts w:ascii="Gentium Plus" w:eastAsia="Arial Unicode MS" w:hAnsi="Gentium Plus" w:cs="Gentium Plus"/>
        </w:rPr>
        <w:t>Great Khan</w:t>
      </w:r>
      <w:del w:id="3127" w:author="Author">
        <w:r w:rsidR="00AC0808" w:rsidRPr="00A07F77" w:rsidDel="00096696">
          <w:rPr>
            <w:rFonts w:ascii="Gentium Plus" w:eastAsia="Arial Unicode MS" w:hAnsi="Gentium Plus" w:cs="Gentium Plus"/>
          </w:rPr>
          <w:delText>,</w:delText>
        </w:r>
      </w:del>
      <w:r w:rsidRPr="00A07F77">
        <w:rPr>
          <w:rFonts w:ascii="Gentium Plus" w:eastAsia="Arial Unicode MS" w:hAnsi="Gentium Plus" w:cs="Gentium Plus"/>
        </w:rPr>
        <w:t xml:space="preserve"> in a letter written </w:t>
      </w:r>
      <w:r w:rsidR="00B10774" w:rsidRPr="00A07F77">
        <w:rPr>
          <w:rFonts w:ascii="Gentium Plus" w:eastAsia="Arial Unicode MS" w:hAnsi="Gentium Plus" w:cs="Gentium Plus"/>
        </w:rPr>
        <w:t xml:space="preserve">shortly after the death of </w:t>
      </w:r>
      <w:proofErr w:type="spellStart"/>
      <w:r w:rsidR="00B10774" w:rsidRPr="00A07F77">
        <w:rPr>
          <w:rFonts w:ascii="Gentium Plus" w:eastAsia="Arial Unicode MS" w:hAnsi="Gentium Plus" w:cs="Gentium Plus"/>
        </w:rPr>
        <w:t>Möngke</w:t>
      </w:r>
      <w:proofErr w:type="spellEnd"/>
      <w:r w:rsidR="00B10774" w:rsidRPr="00A07F77">
        <w:rPr>
          <w:rFonts w:ascii="Gentium Plus" w:eastAsia="Arial Unicode MS" w:hAnsi="Gentium Plus" w:cs="Gentium Plus"/>
        </w:rPr>
        <w:t xml:space="preserve">. </w:t>
      </w:r>
      <w:r w:rsidR="00F464CC" w:rsidRPr="00A07F77">
        <w:rPr>
          <w:rFonts w:ascii="Gentium Plus" w:eastAsia="Arial Unicode MS" w:hAnsi="Gentium Plus" w:cs="Gentium Plus"/>
        </w:rPr>
        <w:t xml:space="preserve">It may serve a diplomatic purpose, for </w:t>
      </w:r>
      <w:r w:rsidR="00AC0808" w:rsidRPr="00A07F77">
        <w:rPr>
          <w:rFonts w:ascii="Gentium Plus" w:eastAsia="Arial Unicode MS" w:hAnsi="Gentium Plus" w:cs="Gentium Plus"/>
        </w:rPr>
        <w:t xml:space="preserve">the words </w:t>
      </w:r>
      <w:r w:rsidR="00F464CC" w:rsidRPr="00A07F77">
        <w:rPr>
          <w:rFonts w:ascii="Gentium Plus" w:eastAsia="Arial Unicode MS" w:hAnsi="Gentium Plus" w:cs="Gentium Plus"/>
        </w:rPr>
        <w:t>were</w:t>
      </w:r>
      <w:r w:rsidR="00AC0808" w:rsidRPr="00A07F77">
        <w:rPr>
          <w:rFonts w:ascii="Gentium Plus" w:eastAsia="Arial Unicode MS" w:hAnsi="Gentium Plus" w:cs="Gentium Plus"/>
        </w:rPr>
        <w:t xml:space="preserve"> intended </w:t>
      </w:r>
      <w:ins w:id="3128" w:author="Author">
        <w:r w:rsidR="00086A74">
          <w:rPr>
            <w:rFonts w:ascii="Gentium Plus" w:eastAsia="Arial Unicode MS" w:hAnsi="Gentium Plus" w:cs="Gentium Plus"/>
          </w:rPr>
          <w:t>for</w:t>
        </w:r>
      </w:ins>
      <w:del w:id="3129" w:author="Author">
        <w:r w:rsidR="00AC0808" w:rsidRPr="00A07F77" w:rsidDel="00086A74">
          <w:rPr>
            <w:rFonts w:ascii="Gentium Plus" w:eastAsia="Arial Unicode MS" w:hAnsi="Gentium Plus" w:cs="Gentium Plus"/>
          </w:rPr>
          <w:delText>to</w:delText>
        </w:r>
      </w:del>
      <w:r w:rsidR="00AC0808" w:rsidRPr="00A07F77">
        <w:rPr>
          <w:rFonts w:ascii="Gentium Plus" w:eastAsia="Arial Unicode MS" w:hAnsi="Gentium Plus" w:cs="Gentium Plus"/>
        </w:rPr>
        <w:t xml:space="preserve"> the King of France; </w:t>
      </w:r>
      <w:r w:rsidR="00F464CC" w:rsidRPr="00A07F77">
        <w:rPr>
          <w:rFonts w:ascii="Gentium Plus" w:eastAsia="Arial Unicode MS" w:hAnsi="Gentium Plus" w:cs="Gentium Plus"/>
        </w:rPr>
        <w:t xml:space="preserve">the </w:t>
      </w:r>
      <w:r w:rsidR="00AC0808" w:rsidRPr="00A07F77">
        <w:rPr>
          <w:rFonts w:ascii="Gentium Plus" w:eastAsia="Arial Unicode MS" w:hAnsi="Gentium Plus" w:cs="Gentium Plus"/>
        </w:rPr>
        <w:t>praise</w:t>
      </w:r>
      <w:del w:id="3130" w:author="Author">
        <w:r w:rsidR="00AC0808" w:rsidRPr="00A07F77" w:rsidDel="002D2066">
          <w:rPr>
            <w:rFonts w:ascii="Gentium Plus" w:eastAsia="Arial Unicode MS" w:hAnsi="Gentium Plus" w:cs="Gentium Plus"/>
          </w:rPr>
          <w:delText>s</w:delText>
        </w:r>
      </w:del>
      <w:r w:rsidR="00AC0808" w:rsidRPr="00A07F77">
        <w:rPr>
          <w:rFonts w:ascii="Gentium Plus" w:eastAsia="Arial Unicode MS" w:hAnsi="Gentium Plus" w:cs="Gentium Plus"/>
        </w:rPr>
        <w:t xml:space="preserve"> for the Pope</w:t>
      </w:r>
      <w:del w:id="3131" w:author="Author">
        <w:r w:rsidR="00AC0808" w:rsidRPr="00A07F77" w:rsidDel="002D2066">
          <w:rPr>
            <w:rFonts w:ascii="Gentium Plus" w:eastAsia="Arial Unicode MS" w:hAnsi="Gentium Plus" w:cs="Gentium Plus"/>
          </w:rPr>
          <w:delText>,</w:delText>
        </w:r>
      </w:del>
      <w:r w:rsidR="00AC0808" w:rsidRPr="00A07F77">
        <w:rPr>
          <w:rFonts w:ascii="Gentium Plus" w:eastAsia="Arial Unicode MS" w:hAnsi="Gentium Plus" w:cs="Gentium Plus"/>
        </w:rPr>
        <w:t xml:space="preserve"> and</w:t>
      </w:r>
      <w:r w:rsidR="006A48E0" w:rsidRPr="00A07F77">
        <w:rPr>
          <w:rFonts w:ascii="Gentium Plus" w:eastAsia="Arial Unicode MS" w:hAnsi="Gentium Plus" w:cs="Gentium Plus"/>
        </w:rPr>
        <w:t xml:space="preserve"> the declared intention to restore Jerusalem to the papacy</w:t>
      </w:r>
      <w:del w:id="3132" w:author="Author">
        <w:r w:rsidR="00AC0808" w:rsidRPr="00A07F77" w:rsidDel="002D2066">
          <w:rPr>
            <w:rFonts w:ascii="Gentium Plus" w:eastAsia="Arial Unicode MS" w:hAnsi="Gentium Plus" w:cs="Gentium Plus"/>
          </w:rPr>
          <w:delText>,</w:delText>
        </w:r>
      </w:del>
      <w:r w:rsidR="00AC0808" w:rsidRPr="00A07F77">
        <w:rPr>
          <w:rFonts w:ascii="Gentium Plus" w:eastAsia="Arial Unicode MS" w:hAnsi="Gentium Plus" w:cs="Gentium Plus"/>
        </w:rPr>
        <w:t xml:space="preserve"> </w:t>
      </w:r>
      <w:r w:rsidR="006A48E0" w:rsidRPr="00A07F77">
        <w:rPr>
          <w:rFonts w:ascii="Gentium Plus" w:eastAsia="Arial Unicode MS" w:hAnsi="Gentium Plus" w:cs="Gentium Plus"/>
        </w:rPr>
        <w:t xml:space="preserve">may </w:t>
      </w:r>
      <w:r w:rsidR="009160DA" w:rsidRPr="00A07F77">
        <w:rPr>
          <w:rFonts w:ascii="Gentium Plus" w:eastAsia="Arial Unicode MS" w:hAnsi="Gentium Plus" w:cs="Gentium Plus"/>
        </w:rPr>
        <w:t>jus</w:t>
      </w:r>
      <w:r w:rsidR="00AC0808" w:rsidRPr="00A07F77">
        <w:rPr>
          <w:rFonts w:ascii="Gentium Plus" w:eastAsia="Arial Unicode MS" w:hAnsi="Gentium Plus" w:cs="Gentium Plus"/>
        </w:rPr>
        <w:t>t</w:t>
      </w:r>
      <w:r w:rsidR="009160DA" w:rsidRPr="00A07F77">
        <w:rPr>
          <w:rFonts w:ascii="Gentium Plus" w:eastAsia="Arial Unicode MS" w:hAnsi="Gentium Plus" w:cs="Gentium Plus"/>
        </w:rPr>
        <w:t xml:space="preserve">ify </w:t>
      </w:r>
      <w:del w:id="3133" w:author="Author">
        <w:r w:rsidR="009160DA" w:rsidRPr="00A07F77" w:rsidDel="002D2066">
          <w:rPr>
            <w:rFonts w:ascii="Gentium Plus" w:eastAsia="Arial Unicode MS" w:hAnsi="Gentium Plus" w:cs="Gentium Plus"/>
          </w:rPr>
          <w:delText xml:space="preserve">the very </w:delText>
        </w:r>
      </w:del>
      <w:r w:rsidR="009160DA" w:rsidRPr="00A07F77">
        <w:rPr>
          <w:rFonts w:ascii="Gentium Plus" w:eastAsia="Arial Unicode MS" w:hAnsi="Gentium Plus" w:cs="Gentium Plus"/>
        </w:rPr>
        <w:t xml:space="preserve">contact with </w:t>
      </w:r>
      <w:proofErr w:type="spellStart"/>
      <w:r w:rsidR="00AC0808" w:rsidRPr="00A07F77">
        <w:rPr>
          <w:rFonts w:ascii="Gentium Plus" w:eastAsia="Arial Unicode MS" w:hAnsi="Gentium Plus" w:cs="Gentium Plus"/>
        </w:rPr>
        <w:t>Hülegü</w:t>
      </w:r>
      <w:proofErr w:type="spellEnd"/>
      <w:r w:rsidR="00AC0808" w:rsidRPr="00A07F77">
        <w:rPr>
          <w:rFonts w:ascii="Gentium Plus" w:eastAsia="Arial Unicode MS" w:hAnsi="Gentium Plus" w:cs="Gentium Plus"/>
        </w:rPr>
        <w:t>.</w:t>
      </w:r>
      <w:r w:rsidR="006A48E0" w:rsidRPr="00A07F77">
        <w:rPr>
          <w:rFonts w:ascii="Gentium Plus" w:eastAsia="Arial Unicode MS" w:hAnsi="Gentium Plus" w:cs="Gentium Plus"/>
        </w:rPr>
        <w:t xml:space="preserve"> </w:t>
      </w:r>
      <w:r w:rsidR="003C6BF2" w:rsidRPr="00A07F77">
        <w:rPr>
          <w:rFonts w:ascii="Gentium Plus" w:eastAsia="Arial Unicode MS" w:hAnsi="Gentium Plus" w:cs="Gentium Plus"/>
        </w:rPr>
        <w:t>Such justification was needed</w:t>
      </w:r>
      <w:r w:rsidR="00AC0808" w:rsidRPr="00A07F77">
        <w:rPr>
          <w:rFonts w:ascii="Gentium Plus" w:eastAsia="Arial Unicode MS" w:hAnsi="Gentium Plus" w:cs="Gentium Plus"/>
        </w:rPr>
        <w:t xml:space="preserve">, for </w:t>
      </w:r>
      <w:del w:id="3134" w:author="Author">
        <w:r w:rsidR="00F464CC" w:rsidRPr="00A07F77" w:rsidDel="002D2066">
          <w:rPr>
            <w:rFonts w:ascii="Gentium Plus" w:eastAsia="Arial Unicode MS" w:hAnsi="Gentium Plus" w:cs="Gentium Plus"/>
          </w:rPr>
          <w:delText xml:space="preserve">at </w:delText>
        </w:r>
      </w:del>
      <w:r w:rsidR="00F464CC" w:rsidRPr="00A07F77">
        <w:rPr>
          <w:rFonts w:ascii="Gentium Plus" w:eastAsia="Arial Unicode MS" w:hAnsi="Gentium Plus" w:cs="Gentium Plus"/>
        </w:rPr>
        <w:t xml:space="preserve">the </w:t>
      </w:r>
      <w:del w:id="3135" w:author="Author">
        <w:r w:rsidR="00F464CC" w:rsidRPr="00A07F77" w:rsidDel="007B04C9">
          <w:rPr>
            <w:rFonts w:ascii="Gentium Plus" w:eastAsia="Arial Unicode MS" w:hAnsi="Gentium Plus" w:cs="Gentium Plus"/>
          </w:rPr>
          <w:delText xml:space="preserve">same </w:delText>
        </w:r>
      </w:del>
      <w:ins w:id="3136" w:author="Author">
        <w:r w:rsidR="007B04C9">
          <w:rPr>
            <w:rFonts w:ascii="Gentium Plus" w:eastAsia="Arial Unicode MS" w:hAnsi="Gentium Plus" w:cs="Gentium Plus"/>
          </w:rPr>
          <w:t>very</w:t>
        </w:r>
        <w:r w:rsidR="007B04C9" w:rsidRPr="00A07F77">
          <w:rPr>
            <w:rFonts w:ascii="Gentium Plus" w:eastAsia="Arial Unicode MS" w:hAnsi="Gentium Plus" w:cs="Gentium Plus"/>
          </w:rPr>
          <w:t xml:space="preserve"> </w:t>
        </w:r>
      </w:ins>
      <w:r w:rsidR="00F464CC" w:rsidRPr="00A07F77">
        <w:rPr>
          <w:rFonts w:ascii="Gentium Plus" w:eastAsia="Arial Unicode MS" w:hAnsi="Gentium Plus" w:cs="Gentium Plus"/>
        </w:rPr>
        <w:t xml:space="preserve">spring when </w:t>
      </w:r>
      <w:proofErr w:type="spellStart"/>
      <w:r w:rsidR="00F464CC" w:rsidRPr="00A07F77">
        <w:rPr>
          <w:rFonts w:ascii="Gentium Plus" w:eastAsia="Arial Unicode MS" w:hAnsi="Gentium Plus" w:cs="Gentium Plus"/>
        </w:rPr>
        <w:t>Hülegü</w:t>
      </w:r>
      <w:del w:id="3137" w:author="Author">
        <w:r w:rsidR="00F464CC" w:rsidRPr="00A07F77" w:rsidDel="00091151">
          <w:rPr>
            <w:rFonts w:ascii="Gentium Plus" w:eastAsia="Arial Unicode MS" w:hAnsi="Gentium Plus" w:cs="Gentium Plus"/>
          </w:rPr>
          <w:delText>'</w:delText>
        </w:r>
      </w:del>
      <w:ins w:id="3138" w:author="Author">
        <w:r w:rsidR="00091151">
          <w:rPr>
            <w:rFonts w:ascii="Gentium Plus" w:eastAsia="Arial Unicode MS" w:hAnsi="Gentium Plus" w:cs="Gentium Plus"/>
          </w:rPr>
          <w:t>’</w:t>
        </w:r>
      </w:ins>
      <w:r w:rsidR="00F464CC" w:rsidRPr="00A07F77">
        <w:rPr>
          <w:rFonts w:ascii="Gentium Plus" w:eastAsia="Arial Unicode MS" w:hAnsi="Gentium Plus" w:cs="Gentium Plus"/>
        </w:rPr>
        <w:t>s</w:t>
      </w:r>
      <w:proofErr w:type="spellEnd"/>
      <w:r w:rsidR="00F464CC" w:rsidRPr="00A07F77">
        <w:rPr>
          <w:rFonts w:ascii="Gentium Plus" w:eastAsia="Arial Unicode MS" w:hAnsi="Gentium Plus" w:cs="Gentium Plus"/>
        </w:rPr>
        <w:t xml:space="preserve"> letter was written</w:t>
      </w:r>
      <w:ins w:id="3139" w:author="Author">
        <w:r w:rsidR="007B04C9">
          <w:rPr>
            <w:rFonts w:ascii="Gentium Plus" w:eastAsia="Arial Unicode MS" w:hAnsi="Gentium Plus" w:cs="Gentium Plus"/>
          </w:rPr>
          <w:t>,</w:t>
        </w:r>
      </w:ins>
      <w:del w:id="3140" w:author="Author">
        <w:r w:rsidR="00F464CC" w:rsidRPr="00A07F77" w:rsidDel="002D2066">
          <w:rPr>
            <w:rFonts w:ascii="Gentium Plus" w:eastAsia="Arial Unicode MS" w:hAnsi="Gentium Plus" w:cs="Gentium Plus"/>
          </w:rPr>
          <w:delText>,</w:delText>
        </w:r>
      </w:del>
      <w:r w:rsidR="00F464CC" w:rsidRPr="00A07F77">
        <w:rPr>
          <w:rFonts w:ascii="Gentium Plus" w:eastAsia="Arial Unicode MS" w:hAnsi="Gentium Plus" w:cs="Gentium Plus"/>
        </w:rPr>
        <w:t xml:space="preserve"> Pope Urban IV called for a crusade against the Mongols</w:t>
      </w:r>
      <w:del w:id="3141" w:author="Author">
        <w:r w:rsidR="00F464CC" w:rsidRPr="00A07F77" w:rsidDel="006D20E5">
          <w:rPr>
            <w:rFonts w:ascii="Gentium Plus" w:eastAsia="Arial Unicode MS" w:hAnsi="Gentium Plus" w:cs="Gentium Plus"/>
          </w:rPr>
          <w:delText>,</w:delText>
        </w:r>
      </w:del>
      <w:r w:rsidR="00F464CC" w:rsidRPr="00A07F77">
        <w:rPr>
          <w:rFonts w:ascii="Gentium Plus" w:eastAsia="Arial Unicode MS" w:hAnsi="Gentium Plus" w:cs="Gentium Plus"/>
        </w:rPr>
        <w:t xml:space="preserve"> threatening Eastern Europe.</w:t>
      </w:r>
      <w:r w:rsidR="00F464CC" w:rsidRPr="00A07F77">
        <w:rPr>
          <w:rStyle w:val="FootnoteReference"/>
          <w:rFonts w:ascii="Gentium Plus" w:eastAsia="Arial Unicode MS" w:hAnsi="Gentium Plus" w:cs="Gentium Plus"/>
        </w:rPr>
        <w:footnoteReference w:id="94"/>
      </w:r>
      <w:del w:id="3165" w:author="Author">
        <w:r w:rsidR="004F4D37" w:rsidRPr="00A07F77" w:rsidDel="007F4078">
          <w:rPr>
            <w:rFonts w:ascii="Gentium Plus" w:eastAsia="Arial Unicode MS" w:hAnsi="Gentium Plus" w:cs="Gentium Plus"/>
          </w:rPr>
          <w:delText xml:space="preserve"> </w:delText>
        </w:r>
        <w:r w:rsidR="003C6BF2" w:rsidRPr="00A07F77" w:rsidDel="007F4078">
          <w:rPr>
            <w:rFonts w:ascii="Gentium Plus" w:eastAsia="Arial Unicode MS" w:hAnsi="Gentium Plus" w:cs="Gentium Plus"/>
          </w:rPr>
          <w:delText xml:space="preserve"> </w:delText>
        </w:r>
      </w:del>
      <w:ins w:id="3166" w:author="Author">
        <w:r w:rsidR="007F4078">
          <w:rPr>
            <w:rFonts w:ascii="Gentium Plus" w:eastAsia="Arial Unicode MS" w:hAnsi="Gentium Plus" w:cs="Gentium Plus"/>
          </w:rPr>
          <w:t xml:space="preserve"> </w:t>
        </w:r>
      </w:ins>
      <w:r w:rsidR="00F464CC" w:rsidRPr="00A07F77">
        <w:rPr>
          <w:rFonts w:ascii="Gentium Plus" w:eastAsia="Arial Unicode MS" w:hAnsi="Gentium Plus" w:cs="Gentium Plus"/>
        </w:rPr>
        <w:t>It may also be possible that Richard</w:t>
      </w:r>
      <w:del w:id="3167" w:author="Author">
        <w:r w:rsidR="00F464CC" w:rsidRPr="00A07F77" w:rsidDel="00091151">
          <w:rPr>
            <w:rFonts w:ascii="Gentium Plus" w:eastAsia="Arial Unicode MS" w:hAnsi="Gentium Plus" w:cs="Gentium Plus"/>
          </w:rPr>
          <w:delText>'</w:delText>
        </w:r>
      </w:del>
      <w:ins w:id="3168" w:author="Author">
        <w:r w:rsidR="00091151">
          <w:rPr>
            <w:rFonts w:ascii="Gentium Plus" w:eastAsia="Arial Unicode MS" w:hAnsi="Gentium Plus" w:cs="Gentium Plus"/>
          </w:rPr>
          <w:t>’</w:t>
        </w:r>
      </w:ins>
      <w:r w:rsidR="00F464CC" w:rsidRPr="00A07F77">
        <w:rPr>
          <w:rFonts w:ascii="Gentium Plus" w:eastAsia="Arial Unicode MS" w:hAnsi="Gentium Plus" w:cs="Gentium Plus"/>
        </w:rPr>
        <w:t>s surmise is correct, and t</w:t>
      </w:r>
      <w:r w:rsidR="009160DA" w:rsidRPr="00A07F77">
        <w:rPr>
          <w:rFonts w:ascii="Gentium Plus" w:eastAsia="Arial Unicode MS" w:hAnsi="Gentium Plus" w:cs="Gentium Plus"/>
        </w:rPr>
        <w:t xml:space="preserve">hat </w:t>
      </w:r>
      <w:proofErr w:type="spellStart"/>
      <w:r w:rsidR="001E2FB7" w:rsidRPr="00A07F77">
        <w:rPr>
          <w:rFonts w:ascii="Gentium Plus" w:eastAsia="Arial Unicode MS" w:hAnsi="Gentium Plus" w:cs="Gentium Plus"/>
        </w:rPr>
        <w:t>Hülegü</w:t>
      </w:r>
      <w:proofErr w:type="spellEnd"/>
      <w:r w:rsidR="0022424B" w:rsidRPr="00A07F77">
        <w:rPr>
          <w:rFonts w:ascii="Gentium Plus" w:eastAsia="Arial Unicode MS" w:hAnsi="Gentium Plus" w:cs="Gentium Plus"/>
        </w:rPr>
        <w:t xml:space="preserve"> truly believed that the pope is the key </w:t>
      </w:r>
      <w:del w:id="3169" w:author="Author">
        <w:r w:rsidR="0022424B" w:rsidRPr="00A07F77" w:rsidDel="007B04C9">
          <w:rPr>
            <w:rFonts w:ascii="Gentium Plus" w:eastAsia="Arial Unicode MS" w:hAnsi="Gentium Plus" w:cs="Gentium Plus"/>
          </w:rPr>
          <w:delText xml:space="preserve">person </w:delText>
        </w:r>
      </w:del>
      <w:ins w:id="3170" w:author="Author">
        <w:r w:rsidR="007B04C9">
          <w:rPr>
            <w:rFonts w:ascii="Gentium Plus" w:eastAsia="Arial Unicode MS" w:hAnsi="Gentium Plus" w:cs="Gentium Plus"/>
          </w:rPr>
          <w:t>figure</w:t>
        </w:r>
        <w:r w:rsidR="007B04C9" w:rsidRPr="00A07F77">
          <w:rPr>
            <w:rFonts w:ascii="Gentium Plus" w:eastAsia="Arial Unicode MS" w:hAnsi="Gentium Plus" w:cs="Gentium Plus"/>
          </w:rPr>
          <w:t xml:space="preserve"> </w:t>
        </w:r>
      </w:ins>
      <w:r w:rsidR="0022424B" w:rsidRPr="00A07F77">
        <w:rPr>
          <w:rFonts w:ascii="Gentium Plus" w:eastAsia="Arial Unicode MS" w:hAnsi="Gentium Plus" w:cs="Gentium Plus"/>
        </w:rPr>
        <w:t>in Europe</w:t>
      </w:r>
      <w:del w:id="3171" w:author="Author">
        <w:r w:rsidR="0022424B" w:rsidRPr="00A07F77" w:rsidDel="00723FD9">
          <w:rPr>
            <w:rFonts w:ascii="Gentium Plus" w:eastAsia="Arial Unicode MS" w:hAnsi="Gentium Plus" w:cs="Gentium Plus"/>
          </w:rPr>
          <w:delText>. And here, perhaps, lies the deep root</w:delText>
        </w:r>
      </w:del>
      <w:ins w:id="3172" w:author="Author">
        <w:r w:rsidR="00723FD9">
          <w:rPr>
            <w:rFonts w:ascii="Gentium Plus" w:eastAsia="Arial Unicode MS" w:hAnsi="Gentium Plus" w:cs="Gentium Plus"/>
          </w:rPr>
          <w:t>, which perhaps explains the ultimate</w:t>
        </w:r>
      </w:ins>
      <w:del w:id="3173" w:author="Author">
        <w:r w:rsidR="0022424B" w:rsidRPr="00A07F77" w:rsidDel="00723FD9">
          <w:rPr>
            <w:rFonts w:ascii="Gentium Plus" w:eastAsia="Arial Unicode MS" w:hAnsi="Gentium Plus" w:cs="Gentium Plus"/>
          </w:rPr>
          <w:delText xml:space="preserve"> of the</w:delText>
        </w:r>
      </w:del>
      <w:r w:rsidR="0022424B" w:rsidRPr="00A07F77">
        <w:rPr>
          <w:rFonts w:ascii="Gentium Plus" w:eastAsia="Arial Unicode MS" w:hAnsi="Gentium Plus" w:cs="Gentium Plus"/>
        </w:rPr>
        <w:t xml:space="preserve"> failure of this Mongol policy.</w:t>
      </w:r>
    </w:p>
    <w:p w14:paraId="5A812F37" w14:textId="0C45074F" w:rsidR="00A31A65" w:rsidDel="00723FD9" w:rsidRDefault="00C37BF4" w:rsidP="00723FD9">
      <w:pPr>
        <w:bidi w:val="0"/>
        <w:spacing w:line="360" w:lineRule="auto"/>
        <w:ind w:firstLine="720"/>
        <w:contextualSpacing/>
        <w:rPr>
          <w:ins w:id="3174" w:author="Author"/>
          <w:del w:id="3175" w:author="Author"/>
          <w:rFonts w:ascii="Gentium Plus" w:eastAsia="Arial Unicode MS" w:hAnsi="Gentium Plus" w:cs="Gentium Plus"/>
        </w:rPr>
        <w:pPrChange w:id="3176" w:author="Author">
          <w:pPr>
            <w:bidi w:val="0"/>
            <w:spacing w:line="360" w:lineRule="auto"/>
            <w:ind w:firstLine="720"/>
            <w:contextualSpacing/>
          </w:pPr>
        </w:pPrChange>
      </w:pP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then described the defeat of </w:t>
      </w:r>
      <w:del w:id="3177" w:author="Author">
        <w:r w:rsidRPr="00A07F77" w:rsidDel="003F4D5B">
          <w:rPr>
            <w:rFonts w:ascii="Gentium Plus" w:eastAsia="Arial Unicode MS" w:hAnsi="Gentium Plus" w:cs="Gentium Plus"/>
          </w:rPr>
          <w:delText>"</w:delText>
        </w:r>
      </w:del>
      <w:ins w:id="3178" w:author="Author">
        <w:r w:rsidR="003F4D5B">
          <w:rPr>
            <w:rFonts w:ascii="Gentium Plus" w:eastAsia="Arial Unicode MS" w:hAnsi="Gentium Plus" w:cs="Gentium Plus"/>
          </w:rPr>
          <w:t>“</w:t>
        </w:r>
      </w:ins>
      <w:r w:rsidRPr="00A07F77">
        <w:rPr>
          <w:rFonts w:ascii="Gentium Plus" w:eastAsia="Arial Unicode MS" w:hAnsi="Gentium Plus" w:cs="Gentium Plus"/>
        </w:rPr>
        <w:t>a few of our men</w:t>
      </w:r>
      <w:del w:id="3179" w:author="Author">
        <w:r w:rsidRPr="00A07F77" w:rsidDel="003F4D5B">
          <w:rPr>
            <w:rFonts w:ascii="Gentium Plus" w:eastAsia="Arial Unicode MS" w:hAnsi="Gentium Plus" w:cs="Gentium Plus"/>
          </w:rPr>
          <w:delText>"</w:delText>
        </w:r>
      </w:del>
      <w:ins w:id="3180" w:author="Author">
        <w:r w:rsidR="003F4D5B">
          <w:rPr>
            <w:rFonts w:ascii="Gentium Plus" w:eastAsia="Arial Unicode MS" w:hAnsi="Gentium Plus" w:cs="Gentium Plus"/>
          </w:rPr>
          <w:t>”</w:t>
        </w:r>
      </w:ins>
      <w:r w:rsidRPr="00A07F77">
        <w:rPr>
          <w:rFonts w:ascii="Gentium Plus" w:eastAsia="Arial Unicode MS" w:hAnsi="Gentium Plus" w:cs="Gentium Plus"/>
        </w:rPr>
        <w:t xml:space="preserve"> </w:t>
      </w:r>
      <w:del w:id="3181" w:author="Author">
        <w:r w:rsidRPr="00A07F77" w:rsidDel="00723FD9">
          <w:rPr>
            <w:rFonts w:ascii="Gentium Plus" w:eastAsia="Arial Unicode MS" w:hAnsi="Gentium Plus" w:cs="Gentium Plus"/>
          </w:rPr>
          <w:delText xml:space="preserve">to </w:delText>
        </w:r>
      </w:del>
      <w:ins w:id="3182" w:author="Author">
        <w:r w:rsidR="00723FD9">
          <w:rPr>
            <w:rFonts w:ascii="Gentium Plus" w:eastAsia="Arial Unicode MS" w:hAnsi="Gentium Plus" w:cs="Gentium Plus"/>
          </w:rPr>
          <w:t>by</w:t>
        </w:r>
        <w:r w:rsidR="00723FD9" w:rsidRPr="00A07F77">
          <w:rPr>
            <w:rFonts w:ascii="Gentium Plus" w:eastAsia="Arial Unicode MS" w:hAnsi="Gentium Plus" w:cs="Gentium Plus"/>
          </w:rPr>
          <w:t xml:space="preserve"> </w:t>
        </w:r>
      </w:ins>
      <w:r w:rsidRPr="00A07F77">
        <w:rPr>
          <w:rFonts w:ascii="Gentium Plus" w:eastAsia="Arial Unicode MS" w:hAnsi="Gentium Plus" w:cs="Gentium Plus"/>
        </w:rPr>
        <w:t xml:space="preserve">the treacherous </w:t>
      </w:r>
      <w:del w:id="3183" w:author="Author">
        <w:r w:rsidRPr="00A07F77" w:rsidDel="003F4D5B">
          <w:rPr>
            <w:rFonts w:ascii="Gentium Plus" w:eastAsia="Arial Unicode MS" w:hAnsi="Gentium Plus" w:cs="Gentium Plus"/>
          </w:rPr>
          <w:delText>"</w:delText>
        </w:r>
      </w:del>
      <w:ins w:id="3184" w:author="Author">
        <w:r w:rsidR="003F4D5B">
          <w:rPr>
            <w:rFonts w:ascii="Gentium Plus" w:eastAsia="Arial Unicode MS" w:hAnsi="Gentium Plus" w:cs="Gentium Plus"/>
          </w:rPr>
          <w:t>“</w:t>
        </w:r>
      </w:ins>
      <w:r w:rsidRPr="00A07F77">
        <w:rPr>
          <w:rFonts w:ascii="Gentium Plus" w:eastAsia="Arial Unicode MS" w:hAnsi="Gentium Plus" w:cs="Gentium Plus"/>
        </w:rPr>
        <w:t>Babylonian dog mice</w:t>
      </w:r>
      <w:del w:id="3185" w:author="Author">
        <w:r w:rsidRPr="00A07F77" w:rsidDel="003F4D5B">
          <w:rPr>
            <w:rFonts w:ascii="Gentium Plus" w:eastAsia="Arial Unicode MS" w:hAnsi="Gentium Plus" w:cs="Gentium Plus"/>
          </w:rPr>
          <w:delText>"</w:delText>
        </w:r>
      </w:del>
      <w:ins w:id="3186" w:author="Author">
        <w:r w:rsidR="003F4D5B">
          <w:rPr>
            <w:rFonts w:ascii="Gentium Plus" w:eastAsia="Arial Unicode MS" w:hAnsi="Gentium Plus" w:cs="Gentium Plus"/>
          </w:rPr>
          <w:t>”</w:t>
        </w:r>
      </w:ins>
      <w:del w:id="3187" w:author="Author">
        <w:r w:rsidRPr="00A07F77" w:rsidDel="004739CF">
          <w:rPr>
            <w:rFonts w:ascii="Gentium Plus" w:eastAsia="Arial Unicode MS" w:hAnsi="Gentium Plus" w:cs="Gentium Plus"/>
          </w:rPr>
          <w:delText xml:space="preserve"> – </w:delText>
        </w:r>
      </w:del>
      <w:ins w:id="3188" w:author="Author">
        <w:r w:rsidR="004739CF">
          <w:rPr>
            <w:rFonts w:ascii="Gentium Plus" w:eastAsia="Arial Unicode MS" w:hAnsi="Gentium Plus" w:cs="Gentium Plus"/>
          </w:rPr>
          <w:t>—</w:t>
        </w:r>
        <w:r w:rsidR="00723FD9">
          <w:rPr>
            <w:rFonts w:ascii="Gentium Plus" w:eastAsia="Arial Unicode MS" w:hAnsi="Gentium Plus" w:cs="Gentium Plus"/>
          </w:rPr>
          <w:t xml:space="preserve">i.e., at </w:t>
        </w:r>
      </w:ins>
      <w:r w:rsidRPr="00A07F77">
        <w:rPr>
          <w:rFonts w:ascii="Gentium Plus" w:eastAsia="Arial Unicode MS" w:hAnsi="Gentium Plus" w:cs="Gentium Plus"/>
        </w:rPr>
        <w:t xml:space="preserve">the Battle of </w:t>
      </w:r>
      <w:proofErr w:type="spellStart"/>
      <w:r w:rsidRPr="00A07F77">
        <w:rPr>
          <w:rFonts w:ascii="Gentium Plus" w:eastAsia="Arial Unicode MS" w:hAnsi="Gentium Plus" w:cs="Gentium Plus"/>
        </w:rPr>
        <w:t>ʿAyn</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Jālūt</w:t>
      </w:r>
      <w:proofErr w:type="spellEnd"/>
      <w:r w:rsidRPr="00A07F77">
        <w:rPr>
          <w:rStyle w:val="FootnoteReference"/>
          <w:rFonts w:ascii="Gentium Plus" w:eastAsia="Arial Unicode MS" w:hAnsi="Gentium Plus" w:cs="Gentium Plus"/>
        </w:rPr>
        <w:footnoteReference w:id="95"/>
      </w:r>
      <w:ins w:id="3196" w:author="Author">
        <w:r w:rsidR="004739CF">
          <w:rPr>
            <w:rFonts w:ascii="Gentium Plus" w:eastAsia="Arial Unicode MS" w:hAnsi="Gentium Plus" w:cs="Gentium Plus"/>
          </w:rPr>
          <w:t>—</w:t>
        </w:r>
      </w:ins>
      <w:del w:id="3197" w:author="Author">
        <w:r w:rsidRPr="00A07F77" w:rsidDel="004739CF">
          <w:rPr>
            <w:rFonts w:ascii="Gentium Plus" w:eastAsia="Arial Unicode MS" w:hAnsi="Gentium Plus" w:cs="Gentium Plus"/>
          </w:rPr>
          <w:delText xml:space="preserve"> - </w:delText>
        </w:r>
      </w:del>
      <w:r w:rsidRPr="00A07F77">
        <w:rPr>
          <w:rFonts w:ascii="Gentium Plus" w:eastAsia="Arial Unicode MS" w:hAnsi="Gentium Plus" w:cs="Gentium Plus"/>
        </w:rPr>
        <w:t>and concluded:</w:t>
      </w:r>
    </w:p>
    <w:p w14:paraId="05D2C1DC" w14:textId="77777777" w:rsidR="006923AC" w:rsidRPr="00A07F77" w:rsidRDefault="006923AC" w:rsidP="00723FD9">
      <w:pPr>
        <w:bidi w:val="0"/>
        <w:spacing w:line="360" w:lineRule="auto"/>
        <w:ind w:firstLine="720"/>
        <w:contextualSpacing/>
        <w:rPr>
          <w:rFonts w:ascii="Gentium Plus" w:eastAsia="Arial Unicode MS" w:hAnsi="Gentium Plus" w:cs="Gentium Plus"/>
        </w:rPr>
        <w:pPrChange w:id="3198" w:author="Author">
          <w:pPr>
            <w:bidi w:val="0"/>
            <w:spacing w:line="360" w:lineRule="auto"/>
            <w:contextualSpacing/>
          </w:pPr>
        </w:pPrChange>
      </w:pPr>
    </w:p>
    <w:p w14:paraId="28FD3CCE" w14:textId="091072E7" w:rsidR="00F0041D" w:rsidDel="006923AC" w:rsidRDefault="00E766DE" w:rsidP="004623DE">
      <w:pPr>
        <w:bidi w:val="0"/>
        <w:spacing w:line="360" w:lineRule="auto"/>
        <w:ind w:left="284"/>
        <w:contextualSpacing/>
        <w:rPr>
          <w:del w:id="3199" w:author="Author"/>
          <w:rFonts w:ascii="Gentium Plus" w:eastAsia="Arial Unicode MS" w:hAnsi="Gentium Plus" w:cs="Gentium Plus"/>
          <w:i/>
          <w:iCs/>
        </w:rPr>
      </w:pPr>
      <w:r w:rsidRPr="00A07F77">
        <w:rPr>
          <w:rFonts w:ascii="Gentium Plus" w:eastAsia="Arial Unicode MS" w:hAnsi="Gentium Plus" w:cs="Gentium Plus"/>
        </w:rPr>
        <w:lastRenderedPageBreak/>
        <w:t>Although revenge on these recreants would please us somewhat, and they have not caused a</w:t>
      </w:r>
      <w:r w:rsidR="00DD21F1" w:rsidRPr="00A07F77">
        <w:rPr>
          <w:rFonts w:ascii="Gentium Plus" w:eastAsia="Arial Unicode MS" w:hAnsi="Gentium Plus" w:cs="Gentium Plus"/>
        </w:rPr>
        <w:t>n</w:t>
      </w:r>
      <w:r w:rsidRPr="00A07F77">
        <w:rPr>
          <w:rFonts w:ascii="Gentium Plus" w:eastAsia="Arial Unicode MS" w:hAnsi="Gentium Plus" w:cs="Gentium Plus"/>
        </w:rPr>
        <w:t xml:space="preserve">y real harm, it is nevertheless our intention shortly to complete our plan against the said infidel Babylonians of the canine race, </w:t>
      </w:r>
      <w:r w:rsidRPr="00A07F77">
        <w:rPr>
          <w:rFonts w:ascii="Gentium Plus" w:eastAsia="Arial Unicode MS" w:hAnsi="Gentium Plus" w:cs="Gentium Plus"/>
          <w:i/>
          <w:iCs/>
        </w:rPr>
        <w:t>as well as against the rest of the rebels.</w:t>
      </w:r>
      <w:r w:rsidR="00B10774" w:rsidRPr="00A07F77">
        <w:rPr>
          <w:rStyle w:val="FootnoteReference"/>
          <w:rFonts w:ascii="Gentium Plus" w:eastAsia="Arial Unicode MS" w:hAnsi="Gentium Plus" w:cs="Gentium Plus"/>
        </w:rPr>
        <w:footnoteReference w:id="96"/>
      </w:r>
    </w:p>
    <w:p w14:paraId="5714C44F" w14:textId="77777777" w:rsidR="006923AC" w:rsidRPr="00A07F77" w:rsidRDefault="006923AC" w:rsidP="006923AC">
      <w:pPr>
        <w:bidi w:val="0"/>
        <w:spacing w:line="360" w:lineRule="auto"/>
        <w:ind w:left="284"/>
        <w:contextualSpacing/>
        <w:rPr>
          <w:ins w:id="3218" w:author="Author"/>
          <w:rFonts w:ascii="Gentium Plus" w:eastAsia="Arial Unicode MS" w:hAnsi="Gentium Plus" w:cs="Gentium Plus"/>
        </w:rPr>
      </w:pPr>
    </w:p>
    <w:p w14:paraId="16126CED" w14:textId="77777777" w:rsidR="00DD21F1" w:rsidRPr="00A07F77" w:rsidDel="00DF757D" w:rsidRDefault="00DD21F1" w:rsidP="00954570">
      <w:pPr>
        <w:bidi w:val="0"/>
        <w:spacing w:line="360" w:lineRule="auto"/>
        <w:ind w:left="284"/>
        <w:contextualSpacing/>
        <w:rPr>
          <w:del w:id="3219" w:author="Author"/>
          <w:rFonts w:ascii="Gentium Plus" w:eastAsia="Arial Unicode MS" w:hAnsi="Gentium Plus" w:cs="Gentium Plus"/>
        </w:rPr>
        <w:pPrChange w:id="3220" w:author="Author">
          <w:pPr>
            <w:bidi w:val="0"/>
            <w:spacing w:line="360" w:lineRule="auto"/>
            <w:contextualSpacing/>
          </w:pPr>
        </w:pPrChange>
      </w:pPr>
    </w:p>
    <w:p w14:paraId="5BE97B84" w14:textId="5FF802B7" w:rsidR="00B20111" w:rsidDel="00954570" w:rsidRDefault="00DD21F1" w:rsidP="00954570">
      <w:pPr>
        <w:bidi w:val="0"/>
        <w:spacing w:line="360" w:lineRule="auto"/>
        <w:contextualSpacing/>
        <w:rPr>
          <w:ins w:id="3221" w:author="Author"/>
          <w:del w:id="3222" w:author="Author"/>
          <w:rFonts w:ascii="Gentium Plus" w:eastAsia="Arial Unicode MS" w:hAnsi="Gentium Plus" w:cs="Gentium Plus"/>
        </w:rPr>
      </w:pPr>
      <w:r w:rsidRPr="00A07F77">
        <w:rPr>
          <w:rFonts w:ascii="Gentium Plus" w:eastAsia="Arial Unicode MS" w:hAnsi="Gentium Plus" w:cs="Gentium Plus"/>
        </w:rPr>
        <w:t>Apart from the colorful usage of the addressee</w:t>
      </w:r>
      <w:del w:id="3223" w:author="Author">
        <w:r w:rsidRPr="00A07F77" w:rsidDel="00091151">
          <w:rPr>
            <w:rFonts w:ascii="Gentium Plus" w:eastAsia="Arial Unicode MS" w:hAnsi="Gentium Plus" w:cs="Gentium Plus"/>
          </w:rPr>
          <w:delText>'</w:delText>
        </w:r>
      </w:del>
      <w:ins w:id="3224" w:author="Author">
        <w:r w:rsidR="00091151">
          <w:rPr>
            <w:rFonts w:ascii="Gentium Plus" w:eastAsia="Arial Unicode MS" w:hAnsi="Gentium Plus" w:cs="Gentium Plus"/>
          </w:rPr>
          <w:t>’</w:t>
        </w:r>
      </w:ins>
      <w:r w:rsidRPr="00A07F77">
        <w:rPr>
          <w:rFonts w:ascii="Gentium Plus" w:eastAsia="Arial Unicode MS" w:hAnsi="Gentium Plus" w:cs="Gentium Plus"/>
        </w:rPr>
        <w:t>s language and culture</w:t>
      </w:r>
      <w:del w:id="3225" w:author="Author">
        <w:r w:rsidRPr="00A07F77" w:rsidDel="00960BE3">
          <w:rPr>
            <w:rFonts w:ascii="Gentium Plus" w:eastAsia="Arial Unicode MS" w:hAnsi="Gentium Plus" w:cs="Gentium Plus"/>
          </w:rPr>
          <w:delText xml:space="preserve"> – </w:delText>
        </w:r>
      </w:del>
      <w:ins w:id="3226" w:author="Author">
        <w:r w:rsidR="00960BE3">
          <w:rPr>
            <w:rFonts w:ascii="Gentium Plus" w:eastAsia="Arial Unicode MS" w:hAnsi="Gentium Plus" w:cs="Gentium Plus"/>
          </w:rPr>
          <w:t>—</w:t>
        </w:r>
      </w:ins>
      <w:del w:id="3227" w:author="Author">
        <w:r w:rsidRPr="00A07F77" w:rsidDel="006D20E5">
          <w:rPr>
            <w:rFonts w:ascii="Gentium Plus" w:eastAsia="Arial Unicode MS" w:hAnsi="Gentium Plus" w:cs="Gentium Plus"/>
          </w:rPr>
          <w:delText xml:space="preserve">for </w:delText>
        </w:r>
      </w:del>
      <w:ins w:id="3228" w:author="Author">
        <w:r w:rsidR="003F4D5B">
          <w:rPr>
            <w:rFonts w:ascii="Gentium Plus" w:eastAsia="Arial Unicode MS" w:hAnsi="Gentium Plus" w:cs="Gentium Plus"/>
          </w:rPr>
          <w:t>“</w:t>
        </w:r>
      </w:ins>
      <w:del w:id="3229" w:author="Author">
        <w:r w:rsidR="00547F31" w:rsidRPr="00A07F77" w:rsidDel="006D20E5">
          <w:rPr>
            <w:rFonts w:ascii="Gentium Plus" w:eastAsia="Arial Unicode MS" w:hAnsi="Gentium Plus" w:cs="Gentium Plus"/>
          </w:rPr>
          <w:delText>'</w:delText>
        </w:r>
      </w:del>
      <w:r w:rsidR="00547F31" w:rsidRPr="00A07F77">
        <w:rPr>
          <w:rFonts w:ascii="Gentium Plus" w:eastAsia="Arial Unicode MS" w:hAnsi="Gentium Plus" w:cs="Gentium Plus"/>
        </w:rPr>
        <w:t>canine</w:t>
      </w:r>
      <w:ins w:id="3230" w:author="Author">
        <w:r w:rsidR="003F4D5B">
          <w:rPr>
            <w:rFonts w:ascii="Gentium Plus" w:eastAsia="Arial Unicode MS" w:hAnsi="Gentium Plus" w:cs="Gentium Plus"/>
          </w:rPr>
          <w:t>”</w:t>
        </w:r>
        <w:r w:rsidR="006D20E5">
          <w:rPr>
            <w:rFonts w:ascii="Gentium Plus" w:eastAsia="Arial Unicode MS" w:hAnsi="Gentium Plus" w:cs="Gentium Plus"/>
          </w:rPr>
          <w:t xml:space="preserve"> </w:t>
        </w:r>
      </w:ins>
      <w:del w:id="3231" w:author="Author">
        <w:r w:rsidR="00547F31" w:rsidRPr="00A07F77" w:rsidDel="006D20E5">
          <w:rPr>
            <w:rFonts w:ascii="Gentium Plus" w:eastAsia="Arial Unicode MS" w:hAnsi="Gentium Plus" w:cs="Gentium Plus"/>
          </w:rPr>
          <w:delText>'</w:delText>
        </w:r>
        <w:r w:rsidRPr="00A07F77" w:rsidDel="006D20E5">
          <w:rPr>
            <w:rFonts w:ascii="Gentium Plus" w:eastAsia="Arial Unicode MS" w:hAnsi="Gentium Plus" w:cs="Gentium Plus"/>
          </w:rPr>
          <w:delText xml:space="preserve"> </w:delText>
        </w:r>
      </w:del>
      <w:r w:rsidRPr="00A07F77">
        <w:rPr>
          <w:rFonts w:ascii="Gentium Plus" w:eastAsia="Arial Unicode MS" w:hAnsi="Gentium Plus" w:cs="Gentium Plus"/>
        </w:rPr>
        <w:t xml:space="preserve">is an unlikely insult in Mongol terms, judging from the names of </w:t>
      </w:r>
      <w:r w:rsidR="00B10774" w:rsidRPr="00A07F77">
        <w:rPr>
          <w:rFonts w:ascii="Gentium Plus" w:eastAsia="Arial Unicode MS" w:hAnsi="Gentium Plus" w:cs="Gentium Plus"/>
        </w:rPr>
        <w:t xml:space="preserve">Mongol </w:t>
      </w:r>
      <w:r w:rsidRPr="00A07F77">
        <w:rPr>
          <w:rFonts w:ascii="Gentium Plus" w:eastAsia="Arial Unicode MS" w:hAnsi="Gentium Plus" w:cs="Gentium Plus"/>
        </w:rPr>
        <w:t xml:space="preserve">commanders </w:t>
      </w:r>
      <w:ins w:id="3232" w:author="Author">
        <w:r w:rsidR="006D20E5">
          <w:rPr>
            <w:rFonts w:ascii="Gentium Plus" w:eastAsia="Arial Unicode MS" w:hAnsi="Gentium Plus" w:cs="Gentium Plus"/>
          </w:rPr>
          <w:t xml:space="preserve">such </w:t>
        </w:r>
      </w:ins>
      <w:r w:rsidRPr="00A07F77">
        <w:rPr>
          <w:rFonts w:ascii="Gentium Plus" w:eastAsia="Arial Unicode MS" w:hAnsi="Gentium Plus" w:cs="Gentium Plus"/>
        </w:rPr>
        <w:t xml:space="preserve">as </w:t>
      </w:r>
      <w:proofErr w:type="spellStart"/>
      <w:r w:rsidRPr="00A07F77">
        <w:rPr>
          <w:rFonts w:ascii="Gentium Plus" w:eastAsia="Arial Unicode MS" w:hAnsi="Gentium Plus" w:cs="Gentium Plus"/>
        </w:rPr>
        <w:t>Noghai</w:t>
      </w:r>
      <w:proofErr w:type="spellEnd"/>
      <w:r w:rsidRPr="00A07F77">
        <w:rPr>
          <w:rFonts w:ascii="Gentium Plus" w:eastAsia="Arial Unicode MS" w:hAnsi="Gentium Plus" w:cs="Gentium Plus"/>
        </w:rPr>
        <w:t xml:space="preserve"> and </w:t>
      </w:r>
      <w:proofErr w:type="spellStart"/>
      <w:r w:rsidRPr="00A07F77">
        <w:rPr>
          <w:rFonts w:ascii="Gentium Plus" w:eastAsia="Arial Unicode MS" w:hAnsi="Gentium Plus" w:cs="Gentium Plus"/>
        </w:rPr>
        <w:t>Baraq</w:t>
      </w:r>
      <w:proofErr w:type="spellEnd"/>
      <w:del w:id="3233" w:author="Author">
        <w:r w:rsidRPr="00A07F77" w:rsidDel="00960BE3">
          <w:rPr>
            <w:rFonts w:ascii="Gentium Plus" w:eastAsia="Arial Unicode MS" w:hAnsi="Gentium Plus" w:cs="Gentium Plus"/>
          </w:rPr>
          <w:delText xml:space="preserve"> </w:delText>
        </w:r>
        <w:r w:rsidR="00B10774" w:rsidRPr="00A07F77" w:rsidDel="00960BE3">
          <w:rPr>
            <w:rFonts w:ascii="Gentium Plus" w:eastAsia="Arial Unicode MS" w:hAnsi="Gentium Plus" w:cs="Gentium Plus"/>
          </w:rPr>
          <w:delText>–</w:delText>
        </w:r>
        <w:r w:rsidRPr="00A07F77" w:rsidDel="00960BE3">
          <w:rPr>
            <w:rFonts w:ascii="Gentium Plus" w:eastAsia="Arial Unicode MS" w:hAnsi="Gentium Plus" w:cs="Gentium Plus"/>
          </w:rPr>
          <w:delText xml:space="preserve"> </w:delText>
        </w:r>
      </w:del>
      <w:ins w:id="3234" w:author="Author">
        <w:r w:rsidR="00960BE3">
          <w:rPr>
            <w:rFonts w:ascii="Gentium Plus" w:eastAsia="Arial Unicode MS" w:hAnsi="Gentium Plus" w:cs="Gentium Plus"/>
          </w:rPr>
          <w:t>—</w:t>
        </w:r>
      </w:ins>
      <w:r w:rsidRPr="00A07F77">
        <w:rPr>
          <w:rFonts w:ascii="Gentium Plus" w:eastAsia="Arial Unicode MS" w:hAnsi="Gentium Plus" w:cs="Gentium Plus"/>
        </w:rPr>
        <w:t>this part</w:t>
      </w:r>
      <w:ins w:id="3235" w:author="Author">
        <w:r w:rsidR="006D20E5">
          <w:rPr>
            <w:rFonts w:ascii="Gentium Plus" w:eastAsia="Arial Unicode MS" w:hAnsi="Gentium Plus" w:cs="Gentium Plus"/>
          </w:rPr>
          <w:t xml:space="preserve"> of the letter</w:t>
        </w:r>
      </w:ins>
      <w:del w:id="3236" w:author="Author">
        <w:r w:rsidRPr="00A07F77" w:rsidDel="007F4078">
          <w:rPr>
            <w:rFonts w:ascii="Gentium Plus" w:eastAsia="Arial Unicode MS" w:hAnsi="Gentium Plus" w:cs="Gentium Plus"/>
          </w:rPr>
          <w:delText xml:space="preserve">  </w:delText>
        </w:r>
      </w:del>
      <w:ins w:id="3237" w:author="Author">
        <w:r w:rsidR="007F4078">
          <w:rPr>
            <w:rFonts w:ascii="Gentium Plus" w:eastAsia="Arial Unicode MS" w:hAnsi="Gentium Plus" w:cs="Gentium Plus"/>
          </w:rPr>
          <w:t xml:space="preserve"> </w:t>
        </w:r>
      </w:ins>
      <w:r w:rsidRPr="00A07F77">
        <w:rPr>
          <w:rFonts w:ascii="Gentium Plus" w:eastAsia="Arial Unicode MS" w:hAnsi="Gentium Plus" w:cs="Gentium Plus"/>
        </w:rPr>
        <w:t>contains an interesting change</w:t>
      </w:r>
      <w:r w:rsidR="00C37BF4" w:rsidRPr="00A07F77">
        <w:rPr>
          <w:rFonts w:ascii="Gentium Plus" w:eastAsia="Arial Unicode MS" w:hAnsi="Gentium Plus" w:cs="Gentium Plus"/>
        </w:rPr>
        <w:t xml:space="preserve"> </w:t>
      </w:r>
      <w:r w:rsidRPr="00A07F77">
        <w:rPr>
          <w:rFonts w:ascii="Gentium Plus" w:eastAsia="Arial Unicode MS" w:hAnsi="Gentium Plus" w:cs="Gentium Plus"/>
        </w:rPr>
        <w:t xml:space="preserve">in </w:t>
      </w:r>
      <w:r w:rsidR="00B10774" w:rsidRPr="00A07F77">
        <w:rPr>
          <w:rFonts w:ascii="Gentium Plus" w:eastAsia="Arial Unicode MS" w:hAnsi="Gentium Plus" w:cs="Gentium Plus"/>
        </w:rPr>
        <w:t xml:space="preserve">the </w:t>
      </w:r>
      <w:r w:rsidR="006B7C28" w:rsidRPr="00A07F77">
        <w:rPr>
          <w:rFonts w:ascii="Gentium Plus" w:eastAsia="Arial Unicode MS" w:hAnsi="Gentium Plus" w:cs="Gentium Plus"/>
        </w:rPr>
        <w:t>description of t</w:t>
      </w:r>
      <w:r w:rsidRPr="00A07F77">
        <w:rPr>
          <w:rFonts w:ascii="Gentium Plus" w:eastAsia="Arial Unicode MS" w:hAnsi="Gentium Plus" w:cs="Gentium Plus"/>
        </w:rPr>
        <w:t>he Mongol power</w:t>
      </w:r>
      <w:r w:rsidR="006B7C28" w:rsidRPr="00A07F77">
        <w:rPr>
          <w:rFonts w:ascii="Gentium Plus" w:eastAsia="Arial Unicode MS" w:hAnsi="Gentium Plus" w:cs="Gentium Plus"/>
        </w:rPr>
        <w:t>.</w:t>
      </w:r>
      <w:r w:rsidRPr="00A07F77">
        <w:rPr>
          <w:rFonts w:ascii="Gentium Plus" w:eastAsia="Arial Unicode MS" w:hAnsi="Gentium Plus" w:cs="Gentium Plus"/>
        </w:rPr>
        <w:t xml:space="preserve"> Instead of ignoring the defeat </w:t>
      </w:r>
      <w:r w:rsidR="006B7C28" w:rsidRPr="00A07F77">
        <w:rPr>
          <w:rFonts w:ascii="Gentium Plus" w:eastAsia="Arial Unicode MS" w:hAnsi="Gentium Plus" w:cs="Gentium Plus"/>
        </w:rPr>
        <w:t>at</w:t>
      </w:r>
      <w:r w:rsidR="00C37BF4" w:rsidRPr="00A07F77">
        <w:rPr>
          <w:rFonts w:ascii="Gentium Plus" w:eastAsia="Arial Unicode MS" w:hAnsi="Gentium Plus" w:cs="Gentium Plus"/>
        </w:rPr>
        <w:t xml:space="preserve"> September 3, </w:t>
      </w:r>
      <w:r w:rsidRPr="00A07F77">
        <w:rPr>
          <w:rFonts w:ascii="Gentium Plus" w:eastAsia="Arial Unicode MS" w:hAnsi="Gentium Plus" w:cs="Gentium Plus"/>
        </w:rPr>
        <w:t xml:space="preserve">1260, </w:t>
      </w:r>
      <w:proofErr w:type="spellStart"/>
      <w:r w:rsidR="001E2FB7"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chose to plainly describe it, </w:t>
      </w:r>
      <w:del w:id="3238" w:author="Author">
        <w:r w:rsidRPr="00A07F77" w:rsidDel="006D20E5">
          <w:rPr>
            <w:rFonts w:ascii="Gentium Plus" w:eastAsia="Arial Unicode MS" w:hAnsi="Gentium Plus" w:cs="Gentium Plus"/>
          </w:rPr>
          <w:delText xml:space="preserve">lighting </w:delText>
        </w:r>
      </w:del>
      <w:ins w:id="3239" w:author="Author">
        <w:r w:rsidR="006D20E5">
          <w:rPr>
            <w:rFonts w:ascii="Gentium Plus" w:eastAsia="Arial Unicode MS" w:hAnsi="Gentium Plus" w:cs="Gentium Plus"/>
          </w:rPr>
          <w:t>framing</w:t>
        </w:r>
        <w:r w:rsidR="006D20E5" w:rsidRPr="00A07F77">
          <w:rPr>
            <w:rFonts w:ascii="Gentium Plus" w:eastAsia="Arial Unicode MS" w:hAnsi="Gentium Plus" w:cs="Gentium Plus"/>
          </w:rPr>
          <w:t xml:space="preserve"> </w:t>
        </w:r>
      </w:ins>
      <w:r w:rsidRPr="00A07F77">
        <w:rPr>
          <w:rFonts w:ascii="Gentium Plus" w:eastAsia="Arial Unicode MS" w:hAnsi="Gentium Plus" w:cs="Gentium Plus"/>
        </w:rPr>
        <w:t>the Mongol forces in somewhat human colors</w:t>
      </w:r>
      <w:r w:rsidR="006B7C28" w:rsidRPr="00A07F77">
        <w:rPr>
          <w:rFonts w:ascii="Gentium Plus" w:eastAsia="Arial Unicode MS" w:hAnsi="Gentium Plus" w:cs="Gentium Plus"/>
        </w:rPr>
        <w:t>.</w:t>
      </w:r>
      <w:r w:rsidR="00547F31" w:rsidRPr="00A07F77">
        <w:rPr>
          <w:rFonts w:ascii="Gentium Plus" w:eastAsia="Arial Unicode MS" w:hAnsi="Gentium Plus" w:cs="Gentium Plus"/>
        </w:rPr>
        <w:t xml:space="preserve"> The Mongols are now described as a powerful army</w:t>
      </w:r>
      <w:del w:id="3240" w:author="Author">
        <w:r w:rsidR="00547F31" w:rsidRPr="00A07F77" w:rsidDel="006D20E5">
          <w:rPr>
            <w:rFonts w:ascii="Gentium Plus" w:eastAsia="Arial Unicode MS" w:hAnsi="Gentium Plus" w:cs="Gentium Plus"/>
          </w:rPr>
          <w:delText>,</w:delText>
        </w:r>
      </w:del>
      <w:r w:rsidR="00547F31" w:rsidRPr="00A07F77">
        <w:rPr>
          <w:rFonts w:ascii="Gentium Plus" w:eastAsia="Arial Unicode MS" w:hAnsi="Gentium Plus" w:cs="Gentium Plus"/>
        </w:rPr>
        <w:t xml:space="preserve"> divinely destined to rule the entire world, yet human</w:t>
      </w:r>
      <w:del w:id="3241" w:author="Author">
        <w:r w:rsidR="00547F31" w:rsidRPr="00A07F77" w:rsidDel="006D20E5">
          <w:rPr>
            <w:rFonts w:ascii="Gentium Plus" w:eastAsia="Arial Unicode MS" w:hAnsi="Gentium Plus" w:cs="Gentium Plus"/>
          </w:rPr>
          <w:delText>e</w:delText>
        </w:r>
      </w:del>
      <w:r w:rsidR="00547F31" w:rsidRPr="00A07F77">
        <w:rPr>
          <w:rFonts w:ascii="Gentium Plus" w:eastAsia="Arial Unicode MS" w:hAnsi="Gentium Plus" w:cs="Gentium Plus"/>
        </w:rPr>
        <w:t>ly capable of defeat</w:t>
      </w:r>
      <w:del w:id="3242" w:author="Author">
        <w:r w:rsidR="00547F31" w:rsidRPr="00A07F77" w:rsidDel="006D20E5">
          <w:rPr>
            <w:rFonts w:ascii="Gentium Plus" w:eastAsia="Arial Unicode MS" w:hAnsi="Gentium Plus" w:cs="Gentium Plus"/>
          </w:rPr>
          <w:delText>,</w:delText>
        </w:r>
      </w:del>
      <w:r w:rsidR="00547F31" w:rsidRPr="00A07F77">
        <w:rPr>
          <w:rFonts w:ascii="Gentium Plus" w:eastAsia="Arial Unicode MS" w:hAnsi="Gentium Plus" w:cs="Gentium Plus"/>
        </w:rPr>
        <w:t xml:space="preserve"> and not omnipotent. He </w:t>
      </w:r>
      <w:del w:id="3243" w:author="Author">
        <w:r w:rsidR="00547F31" w:rsidRPr="00A07F77" w:rsidDel="006D20E5">
          <w:rPr>
            <w:rFonts w:ascii="Gentium Plus" w:eastAsia="Arial Unicode MS" w:hAnsi="Gentium Plus" w:cs="Gentium Plus"/>
          </w:rPr>
          <w:delText xml:space="preserve">thus </w:delText>
        </w:r>
      </w:del>
      <w:r w:rsidR="00547F31" w:rsidRPr="00A07F77">
        <w:rPr>
          <w:rFonts w:ascii="Gentium Plus" w:eastAsia="Arial Unicode MS" w:hAnsi="Gentium Plus" w:cs="Gentium Plus"/>
        </w:rPr>
        <w:t>continued</w:t>
      </w:r>
      <w:ins w:id="3244" w:author="Author">
        <w:r w:rsidR="006D20E5">
          <w:rPr>
            <w:rFonts w:ascii="Gentium Plus" w:eastAsia="Arial Unicode MS" w:hAnsi="Gentium Plus" w:cs="Gentium Plus"/>
          </w:rPr>
          <w:t xml:space="preserve"> his letter with an open call for assistance in light of these limitations</w:t>
        </w:r>
      </w:ins>
      <w:r w:rsidR="00547F31" w:rsidRPr="00A07F77">
        <w:rPr>
          <w:rFonts w:ascii="Gentium Plus" w:eastAsia="Arial Unicode MS" w:hAnsi="Gentium Plus" w:cs="Gentium Plus"/>
        </w:rPr>
        <w:t>:</w:t>
      </w:r>
    </w:p>
    <w:p w14:paraId="4AC1A3BA" w14:textId="77777777" w:rsidR="006923AC" w:rsidRPr="00A07F77" w:rsidRDefault="006923AC" w:rsidP="00E7439B">
      <w:pPr>
        <w:bidi w:val="0"/>
        <w:spacing w:line="360" w:lineRule="auto"/>
        <w:contextualSpacing/>
        <w:rPr>
          <w:rFonts w:ascii="Gentium Plus" w:eastAsia="Arial Unicode MS" w:hAnsi="Gentium Plus" w:cs="Gentium Plus"/>
        </w:rPr>
      </w:pPr>
    </w:p>
    <w:p w14:paraId="2734525E" w14:textId="063C63E5" w:rsidR="0008357C" w:rsidRDefault="00637D29" w:rsidP="00A07F77">
      <w:pPr>
        <w:bidi w:val="0"/>
        <w:spacing w:line="360" w:lineRule="auto"/>
        <w:ind w:left="284"/>
        <w:contextualSpacing/>
        <w:rPr>
          <w:ins w:id="3245" w:author="Author"/>
          <w:rFonts w:ascii="Gentium Plus" w:eastAsia="Arial Unicode MS" w:hAnsi="Gentium Plus" w:cs="Gentium Plus"/>
        </w:rPr>
      </w:pPr>
      <w:r w:rsidRPr="00A07F77">
        <w:rPr>
          <w:rFonts w:ascii="Gentium Plus" w:eastAsia="Arial Unicode MS" w:hAnsi="Gentium Plus" w:cs="Gentium Plus"/>
        </w:rPr>
        <w:t xml:space="preserve">According to our information, having been driven from their lands, the sea remains their only refuge, so we alert </w:t>
      </w:r>
      <w:proofErr w:type="spellStart"/>
      <w:r w:rsidRPr="00A07F77">
        <w:rPr>
          <w:rFonts w:ascii="Gentium Plus" w:eastAsia="Arial Unicode MS" w:hAnsi="Gentium Plus" w:cs="Gentium Plus"/>
        </w:rPr>
        <w:t>your</w:t>
      </w:r>
      <w:proofErr w:type="spellEnd"/>
      <w:r w:rsidRPr="00A07F77">
        <w:rPr>
          <w:rFonts w:ascii="Gentium Plus" w:eastAsia="Arial Unicode MS" w:hAnsi="Gentium Plus" w:cs="Gentium Plus"/>
        </w:rPr>
        <w:t xml:space="preserve"> might who exercise dominion on the shores in your part of the territory to the utility of patrolling the sea with armed vessels in order to prevent the aforementioned infidel dogs, our mutual enemies, from finding refuge there, so that they cannot escape us through any shortcomings in our maritime forces.</w:t>
      </w:r>
      <w:r w:rsidR="0008357C" w:rsidRPr="00A07F77">
        <w:rPr>
          <w:rStyle w:val="FootnoteReference"/>
          <w:rFonts w:ascii="Gentium Plus" w:eastAsia="Arial Unicode MS" w:hAnsi="Gentium Plus" w:cs="Gentium Plus"/>
        </w:rPr>
        <w:footnoteReference w:id="97"/>
      </w:r>
    </w:p>
    <w:p w14:paraId="55D100C3" w14:textId="77777777" w:rsidR="006923AC" w:rsidRPr="00A07F77" w:rsidDel="00954570" w:rsidRDefault="006923AC" w:rsidP="006923AC">
      <w:pPr>
        <w:bidi w:val="0"/>
        <w:spacing w:line="360" w:lineRule="auto"/>
        <w:ind w:left="284"/>
        <w:contextualSpacing/>
        <w:rPr>
          <w:del w:id="3255" w:author="Author"/>
          <w:rFonts w:ascii="Gentium Plus" w:eastAsia="Arial Unicode MS" w:hAnsi="Gentium Plus" w:cs="Gentium Plus"/>
          <w:i/>
          <w:iCs/>
        </w:rPr>
      </w:pPr>
    </w:p>
    <w:p w14:paraId="1D48AAB4" w14:textId="1BB9D3EF" w:rsidR="009E5D2E" w:rsidRPr="00A07F77" w:rsidRDefault="009E5D2E" w:rsidP="00A07F77">
      <w:pPr>
        <w:bidi w:val="0"/>
        <w:spacing w:line="360" w:lineRule="auto"/>
        <w:contextualSpacing/>
        <w:rPr>
          <w:rFonts w:ascii="Gentium Plus" w:eastAsia="Arial Unicode MS" w:hAnsi="Gentium Plus" w:cs="Gentium Plus"/>
        </w:rPr>
      </w:pPr>
      <w:r w:rsidRPr="00A07F77">
        <w:rPr>
          <w:rFonts w:ascii="Gentium Plus" w:eastAsia="Arial Unicode MS" w:hAnsi="Gentium Plus" w:cs="Gentium Plus"/>
        </w:rPr>
        <w:t xml:space="preserve">The letter concludes with a blessing, by the name of </w:t>
      </w:r>
      <w:proofErr w:type="spellStart"/>
      <w:r w:rsidRPr="00A07F77">
        <w:rPr>
          <w:rFonts w:ascii="Gentium Plus" w:eastAsia="Arial Unicode MS" w:hAnsi="Gentium Plus" w:cs="Gentium Plus"/>
          <w:i/>
          <w:iCs/>
        </w:rPr>
        <w:t>Mangutengri</w:t>
      </w:r>
      <w:proofErr w:type="spellEnd"/>
      <w:r w:rsidRPr="00A07F77">
        <w:rPr>
          <w:rFonts w:ascii="Gentium Plus" w:eastAsia="Arial Unicode MS" w:hAnsi="Gentium Plus" w:cs="Gentium Plus"/>
          <w:i/>
          <w:iCs/>
        </w:rPr>
        <w:t xml:space="preserve"> </w:t>
      </w:r>
      <w:r w:rsidRPr="00A07F77">
        <w:rPr>
          <w:rFonts w:ascii="Gentium Plus" w:eastAsia="Arial Unicode MS" w:hAnsi="Gentium Plus" w:cs="Gentium Plus"/>
        </w:rPr>
        <w:t>and with the date and location of writing</w:t>
      </w:r>
      <w:del w:id="3256" w:author="Author">
        <w:r w:rsidRPr="00A07F77" w:rsidDel="00960BE3">
          <w:rPr>
            <w:rFonts w:ascii="Gentium Plus" w:eastAsia="Arial Unicode MS" w:hAnsi="Gentium Plus" w:cs="Gentium Plus"/>
          </w:rPr>
          <w:delText xml:space="preserve"> – </w:delText>
        </w:r>
      </w:del>
      <w:ins w:id="3257" w:author="Author">
        <w:r w:rsidR="00960BE3">
          <w:rPr>
            <w:rFonts w:ascii="Gentium Plus" w:eastAsia="Arial Unicode MS" w:hAnsi="Gentium Plus" w:cs="Gentium Plus"/>
          </w:rPr>
          <w:t>—</w:t>
        </w:r>
      </w:ins>
      <w:proofErr w:type="spellStart"/>
      <w:r w:rsidRPr="00A07F77">
        <w:rPr>
          <w:rFonts w:ascii="Gentium Plus" w:eastAsia="Arial Unicode MS" w:hAnsi="Gentium Plus" w:cs="Gentium Plus"/>
        </w:rPr>
        <w:t>Maraghe</w:t>
      </w:r>
      <w:proofErr w:type="spellEnd"/>
      <w:r w:rsidRPr="00A07F77">
        <w:rPr>
          <w:rFonts w:ascii="Gentium Plus" w:eastAsia="Arial Unicode MS" w:hAnsi="Gentium Plus" w:cs="Gentium Plus"/>
        </w:rPr>
        <w:t>, April 10, in the Year of the Dog.</w:t>
      </w:r>
      <w:r w:rsidR="0008357C" w:rsidRPr="00A07F77">
        <w:rPr>
          <w:rStyle w:val="FootnoteReference"/>
          <w:rFonts w:ascii="Gentium Plus" w:eastAsia="Arial Unicode MS" w:hAnsi="Gentium Plus" w:cs="Gentium Plus"/>
        </w:rPr>
        <w:footnoteReference w:id="98"/>
      </w:r>
    </w:p>
    <w:p w14:paraId="2CC56815" w14:textId="77777777" w:rsidR="00A05EEE" w:rsidRDefault="00A05EEE" w:rsidP="00A07F77">
      <w:pPr>
        <w:bidi w:val="0"/>
        <w:spacing w:line="360" w:lineRule="auto"/>
        <w:rPr>
          <w:ins w:id="3264" w:author="Author"/>
          <w:rFonts w:ascii="Gentium Plus" w:eastAsia="Arial Unicode MS" w:hAnsi="Gentium Plus" w:cs="Gentium Plus"/>
        </w:rPr>
      </w:pPr>
    </w:p>
    <w:p w14:paraId="28B9290B" w14:textId="2E32A4C5" w:rsidR="00A05EEE" w:rsidRPr="000D3817" w:rsidRDefault="00A05EEE" w:rsidP="001D6BE5">
      <w:pPr>
        <w:bidi w:val="0"/>
        <w:spacing w:line="360" w:lineRule="auto"/>
        <w:contextualSpacing/>
        <w:outlineLvl w:val="0"/>
        <w:rPr>
          <w:ins w:id="3265" w:author="Author"/>
          <w:rFonts w:ascii="Gentium Plus" w:eastAsia="Arial Unicode MS" w:hAnsi="Gentium Plus" w:cs="Gentium Plus"/>
          <w:b/>
          <w:bCs/>
          <w:rPrChange w:id="3266" w:author="Author">
            <w:rPr>
              <w:ins w:id="3267" w:author="Author"/>
              <w:rFonts w:ascii="Gentium Plus" w:eastAsia="Arial Unicode MS" w:hAnsi="Gentium Plus" w:cs="Gentium Plus"/>
            </w:rPr>
          </w:rPrChange>
        </w:rPr>
      </w:pPr>
      <w:ins w:id="3268" w:author="Author">
        <w:r>
          <w:rPr>
            <w:rFonts w:ascii="Gentium Plus" w:eastAsia="Arial Unicode MS" w:hAnsi="Gentium Plus" w:cs="Gentium Plus"/>
            <w:b/>
            <w:bCs/>
          </w:rPr>
          <w:t>D</w:t>
        </w:r>
        <w:r w:rsidRPr="00A07F77">
          <w:rPr>
            <w:rFonts w:ascii="Gentium Plus" w:eastAsia="Arial Unicode MS" w:hAnsi="Gentium Plus" w:cs="Gentium Plus"/>
            <w:b/>
            <w:bCs/>
          </w:rPr>
          <w:t xml:space="preserve">. </w:t>
        </w:r>
        <w:commentRangeStart w:id="3269"/>
        <w:r>
          <w:rPr>
            <w:rFonts w:ascii="Gentium Plus" w:eastAsia="Arial Unicode MS" w:hAnsi="Gentium Plus" w:cs="Gentium Plus"/>
            <w:b/>
            <w:bCs/>
          </w:rPr>
          <w:t>Conclusion</w:t>
        </w:r>
      </w:ins>
      <w:commentRangeEnd w:id="3269"/>
      <w:r w:rsidR="005F3834">
        <w:rPr>
          <w:rStyle w:val="CommentReference"/>
        </w:rPr>
        <w:commentReference w:id="3269"/>
      </w:r>
    </w:p>
    <w:p w14:paraId="1FBC813D" w14:textId="292579B8" w:rsidR="00A05EEE" w:rsidRDefault="003B7CF4" w:rsidP="00E7439B">
      <w:pPr>
        <w:bidi w:val="0"/>
        <w:spacing w:line="360" w:lineRule="auto"/>
        <w:rPr>
          <w:ins w:id="3270" w:author="Author"/>
          <w:rFonts w:ascii="Gentium Plus" w:eastAsia="Arial Unicode MS" w:hAnsi="Gentium Plus" w:cs="Gentium Plus"/>
        </w:rPr>
      </w:pPr>
      <w:del w:id="3271" w:author="Author">
        <w:r w:rsidRPr="00A07F77" w:rsidDel="007F4078">
          <w:rPr>
            <w:rFonts w:ascii="Gentium Plus" w:eastAsia="Arial Unicode MS" w:hAnsi="Gentium Plus" w:cs="Gentium Plus"/>
          </w:rPr>
          <w:delText xml:space="preserve">  </w:delText>
        </w:r>
      </w:del>
      <w:ins w:id="3272" w:author="Author">
        <w:r w:rsidR="007F4078">
          <w:rPr>
            <w:rFonts w:ascii="Gentium Plus" w:eastAsia="Arial Unicode MS" w:hAnsi="Gentium Plus" w:cs="Gentium Plus"/>
          </w:rPr>
          <w:t xml:space="preserve"> </w:t>
        </w:r>
      </w:ins>
      <w:del w:id="3273" w:author="Author">
        <w:r w:rsidRPr="00A07F77" w:rsidDel="007F4078">
          <w:rPr>
            <w:rFonts w:ascii="Gentium Plus" w:eastAsia="Arial Unicode MS" w:hAnsi="Gentium Plus" w:cs="Gentium Plus"/>
          </w:rPr>
          <w:delText xml:space="preserve">  </w:delText>
        </w:r>
      </w:del>
      <w:ins w:id="3274" w:author="Author">
        <w:r w:rsidR="007F4078">
          <w:rPr>
            <w:rFonts w:ascii="Gentium Plus" w:eastAsia="Arial Unicode MS" w:hAnsi="Gentium Plus" w:cs="Gentium Plus"/>
          </w:rPr>
          <w:t xml:space="preserve"> </w:t>
        </w:r>
      </w:ins>
      <w:del w:id="3275" w:author="Author">
        <w:r w:rsidRPr="00A07F77" w:rsidDel="007F4078">
          <w:rPr>
            <w:rFonts w:ascii="Gentium Plus" w:eastAsia="Arial Unicode MS" w:hAnsi="Gentium Plus" w:cs="Gentium Plus"/>
          </w:rPr>
          <w:delText xml:space="preserve">  </w:delText>
        </w:r>
        <w:r w:rsidRPr="00A07F77" w:rsidDel="00DC6851">
          <w:rPr>
            <w:rFonts w:ascii="Gentium Plus" w:eastAsia="Arial Unicode MS" w:hAnsi="Gentium Plus" w:cs="Gentium Plus"/>
          </w:rPr>
          <w:delText xml:space="preserve"> </w:delText>
        </w:r>
      </w:del>
      <w:ins w:id="3276" w:author="Author">
        <w:r w:rsidR="00DC6851">
          <w:rPr>
            <w:rFonts w:ascii="Gentium Plus" w:eastAsia="Arial Unicode MS" w:hAnsi="Gentium Plus" w:cs="Gentium Plus"/>
          </w:rPr>
          <w:t xml:space="preserve"> </w:t>
        </w:r>
        <w:r w:rsidR="00596DFF">
          <w:rPr>
            <w:rFonts w:ascii="Gentium Plus" w:eastAsia="Arial Unicode MS" w:hAnsi="Gentium Plus" w:cs="Gentium Plus"/>
          </w:rPr>
          <w:tab/>
        </w:r>
      </w:ins>
      <w:r w:rsidR="00D14650" w:rsidRPr="00A07F77">
        <w:rPr>
          <w:rFonts w:ascii="Gentium Plus" w:eastAsia="Arial Unicode MS" w:hAnsi="Gentium Plus" w:cs="Gentium Plus"/>
        </w:rPr>
        <w:t xml:space="preserve">The </w:t>
      </w:r>
      <w:r w:rsidRPr="00A07F77">
        <w:rPr>
          <w:rFonts w:ascii="Gentium Plus" w:eastAsia="Arial Unicode MS" w:hAnsi="Gentium Plus" w:cs="Gentium Plus"/>
        </w:rPr>
        <w:t xml:space="preserve">purpose of </w:t>
      </w:r>
      <w:proofErr w:type="spellStart"/>
      <w:ins w:id="3277" w:author="Author">
        <w:r w:rsidR="00A05EEE" w:rsidRPr="00B406B0">
          <w:rPr>
            <w:rFonts w:ascii="Gentium Plus" w:hAnsi="Gentium Plus" w:cs="Gentium Plus"/>
          </w:rPr>
          <w:t>Hülegü</w:t>
        </w:r>
        <w:r w:rsidR="00091151">
          <w:rPr>
            <w:rFonts w:ascii="Gentium Plus" w:hAnsi="Gentium Plus" w:cs="Gentium Plus"/>
          </w:rPr>
          <w:t>’</w:t>
        </w:r>
        <w:r w:rsidR="00A05EEE">
          <w:rPr>
            <w:rFonts w:ascii="Gentium Plus" w:hAnsi="Gentium Plus" w:cs="Gentium Plus"/>
          </w:rPr>
          <w:t>s</w:t>
        </w:r>
        <w:proofErr w:type="spellEnd"/>
        <w:r w:rsidR="00A05EEE" w:rsidRPr="00A07F77" w:rsidDel="00A05EEE">
          <w:rPr>
            <w:rFonts w:ascii="Gentium Plus" w:eastAsia="Arial Unicode MS" w:hAnsi="Gentium Plus" w:cs="Gentium Plus"/>
          </w:rPr>
          <w:t xml:space="preserve"> </w:t>
        </w:r>
      </w:ins>
      <w:del w:id="3278" w:author="Author">
        <w:r w:rsidRPr="00A07F77" w:rsidDel="00A05EEE">
          <w:rPr>
            <w:rFonts w:ascii="Gentium Plus" w:eastAsia="Arial Unicode MS" w:hAnsi="Gentium Plus" w:cs="Gentium Plus"/>
          </w:rPr>
          <w:delText xml:space="preserve">this </w:delText>
        </w:r>
      </w:del>
      <w:r w:rsidRPr="00A07F77">
        <w:rPr>
          <w:rFonts w:ascii="Gentium Plus" w:eastAsia="Arial Unicode MS" w:hAnsi="Gentium Plus" w:cs="Gentium Plus"/>
        </w:rPr>
        <w:t xml:space="preserve">letter </w:t>
      </w:r>
      <w:ins w:id="3279" w:author="Author">
        <w:r w:rsidR="006D20E5">
          <w:rPr>
            <w:rFonts w:ascii="Gentium Plus" w:eastAsia="Arial Unicode MS" w:hAnsi="Gentium Plus" w:cs="Gentium Plus"/>
          </w:rPr>
          <w:t>wa</w:t>
        </w:r>
      </w:ins>
      <w:del w:id="3280" w:author="Author">
        <w:r w:rsidRPr="00A07F77" w:rsidDel="006D20E5">
          <w:rPr>
            <w:rFonts w:ascii="Gentium Plus" w:eastAsia="Arial Unicode MS" w:hAnsi="Gentium Plus" w:cs="Gentium Plus"/>
          </w:rPr>
          <w:delText>i</w:delText>
        </w:r>
      </w:del>
      <w:r w:rsidRPr="00A07F77">
        <w:rPr>
          <w:rFonts w:ascii="Gentium Plus" w:eastAsia="Arial Unicode MS" w:hAnsi="Gentium Plus" w:cs="Gentium Plus"/>
        </w:rPr>
        <w:t xml:space="preserve">s twofold. </w:t>
      </w:r>
      <w:ins w:id="3281" w:author="Author">
        <w:r w:rsidR="005F3834">
          <w:rPr>
            <w:rFonts w:ascii="Gentium Plus" w:eastAsia="Arial Unicode MS" w:hAnsi="Gentium Plus" w:cs="Gentium Plus"/>
          </w:rPr>
          <w:t>The first was</w:t>
        </w:r>
      </w:ins>
      <w:del w:id="3282" w:author="Author">
        <w:r w:rsidRPr="00A07F77" w:rsidDel="005F3834">
          <w:rPr>
            <w:rFonts w:ascii="Gentium Plus" w:eastAsia="Arial Unicode MS" w:hAnsi="Gentium Plus" w:cs="Gentium Plus"/>
          </w:rPr>
          <w:delText xml:space="preserve">One </w:delText>
        </w:r>
      </w:del>
      <w:ins w:id="3283" w:author="Author">
        <w:del w:id="3284" w:author="Author">
          <w:r w:rsidR="006D20E5" w:rsidDel="005F3834">
            <w:rPr>
              <w:rFonts w:ascii="Gentium Plus" w:eastAsia="Arial Unicode MS" w:hAnsi="Gentium Plus" w:cs="Gentium Plus"/>
            </w:rPr>
            <w:delText>wa</w:delText>
          </w:r>
        </w:del>
      </w:ins>
      <w:del w:id="3285" w:author="Author">
        <w:r w:rsidRPr="00A07F77" w:rsidDel="005F3834">
          <w:rPr>
            <w:rFonts w:ascii="Gentium Plus" w:eastAsia="Arial Unicode MS" w:hAnsi="Gentium Plus" w:cs="Gentium Plus"/>
          </w:rPr>
          <w:delText>is the</w:delText>
        </w:r>
      </w:del>
      <w:ins w:id="3286" w:author="Author">
        <w:r w:rsidR="005F3834">
          <w:rPr>
            <w:rFonts w:ascii="Gentium Plus" w:eastAsia="Arial Unicode MS" w:hAnsi="Gentium Plus" w:cs="Gentium Plus"/>
          </w:rPr>
          <w:t xml:space="preserve"> a</w:t>
        </w:r>
      </w:ins>
      <w:r w:rsidRPr="00A07F77">
        <w:rPr>
          <w:rFonts w:ascii="Gentium Plus" w:eastAsia="Arial Unicode MS" w:hAnsi="Gentium Plus" w:cs="Gentium Plus"/>
        </w:rPr>
        <w:t xml:space="preserve"> </w:t>
      </w:r>
      <w:r w:rsidR="008C6E74" w:rsidRPr="00A07F77">
        <w:rPr>
          <w:rFonts w:ascii="Gentium Plus" w:eastAsia="Arial Unicode MS" w:hAnsi="Gentium Plus" w:cs="Gentium Plus"/>
        </w:rPr>
        <w:t xml:space="preserve">plain </w:t>
      </w:r>
      <w:r w:rsidR="00D14650" w:rsidRPr="00A07F77">
        <w:rPr>
          <w:rFonts w:ascii="Gentium Plus" w:eastAsia="Arial Unicode MS" w:hAnsi="Gentium Plus" w:cs="Gentium Plus"/>
        </w:rPr>
        <w:t xml:space="preserve">call for </w:t>
      </w:r>
      <w:r w:rsidRPr="00A07F77">
        <w:rPr>
          <w:rFonts w:ascii="Gentium Plus" w:eastAsia="Arial Unicode MS" w:hAnsi="Gentium Plus" w:cs="Gentium Plus"/>
        </w:rPr>
        <w:t xml:space="preserve">naval </w:t>
      </w:r>
      <w:r w:rsidR="00D14650" w:rsidRPr="00A07F77">
        <w:rPr>
          <w:rFonts w:ascii="Gentium Plus" w:eastAsia="Arial Unicode MS" w:hAnsi="Gentium Plus" w:cs="Gentium Plus"/>
        </w:rPr>
        <w:t>assistance</w:t>
      </w:r>
      <w:r w:rsidRPr="00A07F77">
        <w:rPr>
          <w:rFonts w:ascii="Gentium Plus" w:eastAsia="Arial Unicode MS" w:hAnsi="Gentium Plus" w:cs="Gentium Plus"/>
        </w:rPr>
        <w:t xml:space="preserve"> against a common foe</w:t>
      </w:r>
      <w:del w:id="3287" w:author="Author">
        <w:r w:rsidR="00CC7D5F" w:rsidRPr="00A07F77" w:rsidDel="005F3834">
          <w:rPr>
            <w:rFonts w:ascii="Gentium Plus" w:eastAsia="Arial Unicode MS" w:hAnsi="Gentium Plus" w:cs="Gentium Plus"/>
          </w:rPr>
          <w:delText>; another</w:delText>
        </w:r>
        <w:r w:rsidR="00065F9E" w:rsidRPr="00A07F77" w:rsidDel="005F3834">
          <w:rPr>
            <w:rFonts w:ascii="Gentium Plus" w:eastAsia="Arial Unicode MS" w:hAnsi="Gentium Plus" w:cs="Gentium Plus"/>
          </w:rPr>
          <w:delText xml:space="preserve"> possible aim</w:delText>
        </w:r>
      </w:del>
      <w:ins w:id="3288" w:author="Author">
        <w:r w:rsidR="005F3834">
          <w:rPr>
            <w:rFonts w:ascii="Gentium Plus" w:eastAsia="Arial Unicode MS" w:hAnsi="Gentium Plus" w:cs="Gentium Plus"/>
          </w:rPr>
          <w:t xml:space="preserve">, and the second, </w:t>
        </w:r>
        <w:del w:id="3289" w:author="Author">
          <w:r w:rsidR="006D20E5" w:rsidDel="005F3834">
            <w:rPr>
              <w:rFonts w:ascii="Gentium Plus" w:eastAsia="Arial Unicode MS" w:hAnsi="Gentium Plus" w:cs="Gentium Plus"/>
            </w:rPr>
            <w:delText xml:space="preserve"> (</w:delText>
          </w:r>
        </w:del>
        <w:r w:rsidR="005F3834">
          <w:rPr>
            <w:rFonts w:ascii="Gentium Plus" w:eastAsia="Arial Unicode MS" w:hAnsi="Gentium Plus" w:cs="Gentium Plus"/>
          </w:rPr>
          <w:t xml:space="preserve">as </w:t>
        </w:r>
        <w:r w:rsidR="006D20E5">
          <w:rPr>
            <w:rFonts w:ascii="Gentium Plus" w:eastAsia="Arial Unicode MS" w:hAnsi="Gentium Plus" w:cs="Gentium Plus"/>
          </w:rPr>
          <w:t xml:space="preserve">noted by </w:t>
        </w:r>
      </w:ins>
      <w:del w:id="3290" w:author="Author">
        <w:r w:rsidR="00065F9E" w:rsidRPr="00A07F77" w:rsidDel="006D20E5">
          <w:rPr>
            <w:rFonts w:ascii="Gentium Plus" w:eastAsia="Arial Unicode MS" w:hAnsi="Gentium Plus" w:cs="Gentium Plus"/>
          </w:rPr>
          <w:delText xml:space="preserve">, tracked by </w:delText>
        </w:r>
      </w:del>
      <w:r w:rsidR="00065F9E" w:rsidRPr="00A07F77">
        <w:rPr>
          <w:rFonts w:ascii="Gentium Plus" w:eastAsia="Arial Unicode MS" w:hAnsi="Gentium Plus" w:cs="Gentium Plus"/>
        </w:rPr>
        <w:t>Jackson</w:t>
      </w:r>
      <w:ins w:id="3291" w:author="Author">
        <w:del w:id="3292" w:author="Author">
          <w:r w:rsidR="006D20E5" w:rsidDel="005F3834">
            <w:rPr>
              <w:rFonts w:ascii="Gentium Plus" w:eastAsia="Arial Unicode MS" w:hAnsi="Gentium Plus" w:cs="Gentium Plus"/>
            </w:rPr>
            <w:delText>)</w:delText>
          </w:r>
        </w:del>
        <w:r w:rsidR="005F3834">
          <w:rPr>
            <w:rFonts w:ascii="Gentium Plus" w:eastAsia="Arial Unicode MS" w:hAnsi="Gentium Plus" w:cs="Gentium Plus"/>
          </w:rPr>
          <w:t>,</w:t>
        </w:r>
        <w:r w:rsidR="006D20E5">
          <w:rPr>
            <w:rFonts w:ascii="Gentium Plus" w:eastAsia="Arial Unicode MS" w:hAnsi="Gentium Plus" w:cs="Gentium Plus"/>
          </w:rPr>
          <w:t xml:space="preserve"> </w:t>
        </w:r>
      </w:ins>
      <w:del w:id="3293" w:author="Author">
        <w:r w:rsidR="00065F9E" w:rsidRPr="00A07F77" w:rsidDel="006D20E5">
          <w:rPr>
            <w:rFonts w:ascii="Gentium Plus" w:eastAsia="Arial Unicode MS" w:hAnsi="Gentium Plus" w:cs="Gentium Plus"/>
          </w:rPr>
          <w:delText xml:space="preserve">, </w:delText>
        </w:r>
      </w:del>
      <w:r w:rsidR="00065F9E" w:rsidRPr="00A07F77">
        <w:rPr>
          <w:rFonts w:ascii="Gentium Plus" w:eastAsia="Arial Unicode MS" w:hAnsi="Gentium Plus" w:cs="Gentium Plus"/>
        </w:rPr>
        <w:t>concern</w:t>
      </w:r>
      <w:r w:rsidR="00CA72BD" w:rsidRPr="00A07F77">
        <w:rPr>
          <w:rFonts w:ascii="Gentium Plus" w:eastAsia="Arial Unicode MS" w:hAnsi="Gentium Plus" w:cs="Gentium Plus"/>
        </w:rPr>
        <w:t>ed</w:t>
      </w:r>
      <w:r w:rsidR="00065F9E" w:rsidRPr="00A07F77">
        <w:rPr>
          <w:rFonts w:ascii="Gentium Plus" w:eastAsia="Arial Unicode MS" w:hAnsi="Gentium Plus" w:cs="Gentium Plus"/>
        </w:rPr>
        <w:t xml:space="preserve"> the situation in Eastern Europe</w:t>
      </w:r>
      <w:del w:id="3294" w:author="Author">
        <w:r w:rsidR="00065F9E" w:rsidRPr="00A07F77" w:rsidDel="00960BE3">
          <w:rPr>
            <w:rFonts w:ascii="Gentium Plus" w:eastAsia="Arial Unicode MS" w:hAnsi="Gentium Plus" w:cs="Gentium Plus"/>
          </w:rPr>
          <w:delText xml:space="preserve"> – </w:delText>
        </w:r>
      </w:del>
      <w:ins w:id="3295" w:author="Author">
        <w:r w:rsidR="00960BE3">
          <w:rPr>
            <w:rFonts w:ascii="Gentium Plus" w:eastAsia="Arial Unicode MS" w:hAnsi="Gentium Plus" w:cs="Gentium Plus"/>
          </w:rPr>
          <w:t>—</w:t>
        </w:r>
      </w:ins>
      <w:r w:rsidR="00CA72BD" w:rsidRPr="00A07F77">
        <w:rPr>
          <w:rFonts w:ascii="Gentium Plus" w:eastAsia="Arial Unicode MS" w:hAnsi="Gentium Plus" w:cs="Gentium Plus"/>
        </w:rPr>
        <w:t>the attempt to counter</w:t>
      </w:r>
      <w:r w:rsidR="00065F9E" w:rsidRPr="00A07F77">
        <w:rPr>
          <w:rFonts w:ascii="Gentium Plus" w:eastAsia="Arial Unicode MS" w:hAnsi="Gentium Plus" w:cs="Gentium Plus"/>
        </w:rPr>
        <w:t xml:space="preserve"> the </w:t>
      </w:r>
      <w:r w:rsidR="00CA72BD" w:rsidRPr="00A07F77">
        <w:rPr>
          <w:rFonts w:ascii="Gentium Plus" w:eastAsia="Arial Unicode MS" w:hAnsi="Gentium Plus" w:cs="Gentium Plus"/>
        </w:rPr>
        <w:t>activity</w:t>
      </w:r>
      <w:r w:rsidR="00065F9E" w:rsidRPr="00A07F77">
        <w:rPr>
          <w:rFonts w:ascii="Gentium Plus" w:eastAsia="Arial Unicode MS" w:hAnsi="Gentium Plus" w:cs="Gentium Plus"/>
        </w:rPr>
        <w:t xml:space="preserve"> of </w:t>
      </w:r>
      <w:proofErr w:type="spellStart"/>
      <w:r w:rsidR="00065F9E" w:rsidRPr="00A07F77">
        <w:rPr>
          <w:rFonts w:ascii="Gentium Plus" w:eastAsia="Arial Unicode MS" w:hAnsi="Gentium Plus" w:cs="Gentium Plus"/>
        </w:rPr>
        <w:t>Berke</w:t>
      </w:r>
      <w:proofErr w:type="spellEnd"/>
      <w:r w:rsidR="00065F9E" w:rsidRPr="00A07F77">
        <w:rPr>
          <w:rFonts w:ascii="Gentium Plus" w:eastAsia="Arial Unicode MS" w:hAnsi="Gentium Plus" w:cs="Gentium Plus"/>
        </w:rPr>
        <w:t xml:space="preserve">, Khan of Ulus </w:t>
      </w:r>
      <w:proofErr w:type="spellStart"/>
      <w:r w:rsidR="00065F9E" w:rsidRPr="00A07F77">
        <w:rPr>
          <w:rFonts w:ascii="Gentium Plus" w:eastAsia="Arial Unicode MS" w:hAnsi="Gentium Plus" w:cs="Gentium Plus"/>
        </w:rPr>
        <w:t>Jochi</w:t>
      </w:r>
      <w:proofErr w:type="spellEnd"/>
      <w:r w:rsidRPr="00A07F77">
        <w:rPr>
          <w:rFonts w:ascii="Gentium Plus" w:eastAsia="Arial Unicode MS" w:hAnsi="Gentium Plus" w:cs="Gentium Plus"/>
        </w:rPr>
        <w:t>.</w:t>
      </w:r>
      <w:r w:rsidR="002B178C" w:rsidRPr="00A07F77">
        <w:rPr>
          <w:rFonts w:ascii="Gentium Plus" w:eastAsia="Arial Unicode MS" w:hAnsi="Gentium Plus" w:cs="Gentium Plus"/>
        </w:rPr>
        <w:t xml:space="preserve"> </w:t>
      </w:r>
    </w:p>
    <w:p w14:paraId="7D498B28" w14:textId="0DB29494" w:rsidR="00A9494B" w:rsidRDefault="002B178C" w:rsidP="00A05EEE">
      <w:pPr>
        <w:bidi w:val="0"/>
        <w:spacing w:line="360" w:lineRule="auto"/>
        <w:ind w:firstLine="720"/>
        <w:rPr>
          <w:ins w:id="3296" w:author="Author"/>
          <w:rFonts w:ascii="Gentium Plus" w:eastAsia="Arial Unicode MS" w:hAnsi="Gentium Plus" w:cs="Gentium Plus"/>
        </w:rPr>
      </w:pPr>
      <w:r w:rsidRPr="00A07F77">
        <w:rPr>
          <w:rFonts w:ascii="Gentium Plus" w:eastAsia="Arial Unicode MS" w:hAnsi="Gentium Plus" w:cs="Gentium Plus"/>
        </w:rPr>
        <w:lastRenderedPageBreak/>
        <w:t xml:space="preserve">Since 1259, </w:t>
      </w:r>
      <w:proofErr w:type="spellStart"/>
      <w:r w:rsidRPr="00A07F77">
        <w:rPr>
          <w:rFonts w:ascii="Gentium Plus" w:eastAsia="Arial Unicode MS" w:hAnsi="Gentium Plus" w:cs="Gentium Plus"/>
        </w:rPr>
        <w:t>Berke</w:t>
      </w:r>
      <w:proofErr w:type="spellEnd"/>
      <w:r w:rsidRPr="00A07F77">
        <w:rPr>
          <w:rFonts w:ascii="Gentium Plus" w:eastAsia="Arial Unicode MS" w:hAnsi="Gentium Plus" w:cs="Gentium Plus"/>
        </w:rPr>
        <w:t xml:space="preserve"> </w:t>
      </w:r>
      <w:ins w:id="3297" w:author="Author">
        <w:r w:rsidR="00A05EEE">
          <w:rPr>
            <w:rFonts w:ascii="Gentium Plus" w:eastAsia="Arial Unicode MS" w:hAnsi="Gentium Plus" w:cs="Gentium Plus"/>
          </w:rPr>
          <w:t xml:space="preserve">had </w:t>
        </w:r>
      </w:ins>
      <w:r w:rsidR="003B7CF4" w:rsidRPr="00A07F77">
        <w:rPr>
          <w:rFonts w:ascii="Gentium Plus" w:eastAsia="Arial Unicode MS" w:hAnsi="Gentium Plus" w:cs="Gentium Plus"/>
        </w:rPr>
        <w:t xml:space="preserve">repeatedly demanded </w:t>
      </w:r>
      <w:ins w:id="3298" w:author="Author">
        <w:r w:rsidR="006D20E5" w:rsidRPr="00A07F77">
          <w:rPr>
            <w:rFonts w:ascii="Gentium Plus" w:eastAsia="Arial Unicode MS" w:hAnsi="Gentium Plus" w:cs="Gentium Plus"/>
          </w:rPr>
          <w:t xml:space="preserve">under the threat of attack </w:t>
        </w:r>
        <w:r w:rsidR="006D20E5">
          <w:rPr>
            <w:rFonts w:ascii="Gentium Plus" w:eastAsia="Arial Unicode MS" w:hAnsi="Gentium Plus" w:cs="Gentium Plus"/>
          </w:rPr>
          <w:t xml:space="preserve">that </w:t>
        </w:r>
      </w:ins>
      <w:r w:rsidR="003B7CF4" w:rsidRPr="00A07F77">
        <w:rPr>
          <w:rFonts w:ascii="Gentium Plus" w:eastAsia="Arial Unicode MS" w:hAnsi="Gentium Plus" w:cs="Gentium Plus"/>
        </w:rPr>
        <w:t xml:space="preserve">King </w:t>
      </w:r>
      <w:r w:rsidRPr="00A07F77">
        <w:rPr>
          <w:rFonts w:ascii="Gentium Plus" w:eastAsia="Arial Unicode MS" w:hAnsi="Gentium Plus" w:cs="Gentium Plus"/>
        </w:rPr>
        <w:t>Bela IV of Hungary</w:t>
      </w:r>
      <w:r w:rsidR="003B7CF4" w:rsidRPr="00A07F77">
        <w:rPr>
          <w:rFonts w:ascii="Gentium Plus" w:eastAsia="Arial Unicode MS" w:hAnsi="Gentium Plus" w:cs="Gentium Plus"/>
        </w:rPr>
        <w:t xml:space="preserve"> </w:t>
      </w:r>
      <w:del w:id="3299" w:author="Author">
        <w:r w:rsidR="003B7CF4" w:rsidRPr="00A07F77" w:rsidDel="006D20E5">
          <w:rPr>
            <w:rFonts w:ascii="Gentium Plus" w:eastAsia="Arial Unicode MS" w:hAnsi="Gentium Plus" w:cs="Gentium Plus"/>
          </w:rPr>
          <w:delText xml:space="preserve">to </w:delText>
        </w:r>
      </w:del>
      <w:r w:rsidR="003B7CF4" w:rsidRPr="00A07F77">
        <w:rPr>
          <w:rFonts w:ascii="Gentium Plus" w:eastAsia="Arial Unicode MS" w:hAnsi="Gentium Plus" w:cs="Gentium Plus"/>
        </w:rPr>
        <w:t>establish a m</w:t>
      </w:r>
      <w:r w:rsidRPr="00A07F77">
        <w:rPr>
          <w:rFonts w:ascii="Gentium Plus" w:eastAsia="Arial Unicode MS" w:hAnsi="Gentium Plus" w:cs="Gentium Plus"/>
        </w:rPr>
        <w:t>arriage alliance</w:t>
      </w:r>
      <w:del w:id="3300" w:author="Author">
        <w:r w:rsidR="003B7CF4" w:rsidRPr="00A07F77" w:rsidDel="006D20E5">
          <w:rPr>
            <w:rFonts w:ascii="Gentium Plus" w:eastAsia="Arial Unicode MS" w:hAnsi="Gentium Plus" w:cs="Gentium Plus"/>
          </w:rPr>
          <w:delText>,</w:delText>
        </w:r>
      </w:del>
      <w:r w:rsidR="003B7CF4" w:rsidRPr="00A07F77">
        <w:rPr>
          <w:rFonts w:ascii="Gentium Plus" w:eastAsia="Arial Unicode MS" w:hAnsi="Gentium Plus" w:cs="Gentium Plus"/>
        </w:rPr>
        <w:t xml:space="preserve"> and </w:t>
      </w:r>
      <w:del w:id="3301" w:author="Author">
        <w:r w:rsidR="003B7CF4" w:rsidRPr="00A07F77" w:rsidDel="006D20E5">
          <w:rPr>
            <w:rFonts w:ascii="Gentium Plus" w:eastAsia="Arial Unicode MS" w:hAnsi="Gentium Plus" w:cs="Gentium Plus"/>
          </w:rPr>
          <w:delText xml:space="preserve">to </w:delText>
        </w:r>
      </w:del>
      <w:r w:rsidR="003B7CF4" w:rsidRPr="00A07F77">
        <w:rPr>
          <w:rFonts w:ascii="Gentium Plus" w:eastAsia="Arial Unicode MS" w:hAnsi="Gentium Plus" w:cs="Gentium Plus"/>
        </w:rPr>
        <w:t>provide</w:t>
      </w:r>
      <w:r w:rsidRPr="00A07F77">
        <w:rPr>
          <w:rFonts w:ascii="Gentium Plus" w:eastAsia="Arial Unicode MS" w:hAnsi="Gentium Plus" w:cs="Gentium Plus"/>
        </w:rPr>
        <w:t xml:space="preserve"> assistance in </w:t>
      </w:r>
      <w:proofErr w:type="spellStart"/>
      <w:r w:rsidR="003B7CF4" w:rsidRPr="00A07F77">
        <w:rPr>
          <w:rFonts w:ascii="Gentium Plus" w:eastAsia="Arial Unicode MS" w:hAnsi="Gentium Plus" w:cs="Gentium Plus"/>
        </w:rPr>
        <w:t>Berke</w:t>
      </w:r>
      <w:del w:id="3302" w:author="Author">
        <w:r w:rsidR="003B7CF4" w:rsidRPr="00A07F77" w:rsidDel="00091151">
          <w:rPr>
            <w:rFonts w:ascii="Gentium Plus" w:eastAsia="Arial Unicode MS" w:hAnsi="Gentium Plus" w:cs="Gentium Plus"/>
          </w:rPr>
          <w:delText>'</w:delText>
        </w:r>
      </w:del>
      <w:ins w:id="3303" w:author="Author">
        <w:r w:rsidR="00091151">
          <w:rPr>
            <w:rFonts w:ascii="Gentium Plus" w:eastAsia="Arial Unicode MS" w:hAnsi="Gentium Plus" w:cs="Gentium Plus"/>
          </w:rPr>
          <w:t>’</w:t>
        </w:r>
      </w:ins>
      <w:r w:rsidR="003B7CF4" w:rsidRPr="00A07F77">
        <w:rPr>
          <w:rFonts w:ascii="Gentium Plus" w:eastAsia="Arial Unicode MS" w:hAnsi="Gentium Plus" w:cs="Gentium Plus"/>
        </w:rPr>
        <w:t>s</w:t>
      </w:r>
      <w:proofErr w:type="spellEnd"/>
      <w:r w:rsidRPr="00A07F77">
        <w:rPr>
          <w:rFonts w:ascii="Gentium Plus" w:eastAsia="Arial Unicode MS" w:hAnsi="Gentium Plus" w:cs="Gentium Plus"/>
        </w:rPr>
        <w:t xml:space="preserve"> campaign</w:t>
      </w:r>
      <w:r w:rsidR="004E1D4D" w:rsidRPr="00A07F77">
        <w:rPr>
          <w:rFonts w:ascii="Gentium Plus" w:eastAsia="Arial Unicode MS" w:hAnsi="Gentium Plus" w:cs="Gentium Plus"/>
        </w:rPr>
        <w:t>s</w:t>
      </w:r>
      <w:del w:id="3304" w:author="Author">
        <w:r w:rsidR="004E1D4D" w:rsidRPr="00A07F77" w:rsidDel="006D20E5">
          <w:rPr>
            <w:rFonts w:ascii="Gentium Plus" w:eastAsia="Arial Unicode MS" w:hAnsi="Gentium Plus" w:cs="Gentium Plus"/>
          </w:rPr>
          <w:delText>, under the threat of attack</w:delText>
        </w:r>
      </w:del>
      <w:r w:rsidR="004E1D4D" w:rsidRPr="00A07F77">
        <w:rPr>
          <w:rFonts w:ascii="Gentium Plus" w:eastAsia="Arial Unicode MS" w:hAnsi="Gentium Plus" w:cs="Gentium Plus"/>
        </w:rPr>
        <w:t>.</w:t>
      </w:r>
      <w:r w:rsidRPr="00A07F77">
        <w:rPr>
          <w:rFonts w:ascii="Gentium Plus" w:eastAsia="Arial Unicode MS" w:hAnsi="Gentium Plus" w:cs="Gentium Plus"/>
        </w:rPr>
        <w:t xml:space="preserve"> </w:t>
      </w:r>
      <w:r w:rsidR="009B3F1A" w:rsidRPr="00A07F77">
        <w:rPr>
          <w:rFonts w:ascii="Gentium Plus" w:eastAsia="Arial Unicode MS" w:hAnsi="Gentium Plus" w:cs="Gentium Plus"/>
        </w:rPr>
        <w:t>The pressure went beyond mere words</w:t>
      </w:r>
      <w:r w:rsidR="004E1D4D" w:rsidRPr="00A07F77">
        <w:rPr>
          <w:rFonts w:ascii="Gentium Plus" w:eastAsia="Arial Unicode MS" w:hAnsi="Gentium Plus" w:cs="Gentium Plus"/>
        </w:rPr>
        <w:t>.</w:t>
      </w:r>
      <w:r w:rsidR="009B3F1A" w:rsidRPr="00A07F77">
        <w:rPr>
          <w:rFonts w:ascii="Gentium Plus" w:eastAsia="Arial Unicode MS" w:hAnsi="Gentium Plus" w:cs="Gentium Plus"/>
        </w:rPr>
        <w:t xml:space="preserve"> </w:t>
      </w:r>
      <w:del w:id="3305" w:author="Author">
        <w:r w:rsidR="004E1D4D" w:rsidRPr="00A07F77" w:rsidDel="006D20E5">
          <w:rPr>
            <w:rFonts w:ascii="Gentium Plus" w:eastAsia="Arial Unicode MS" w:hAnsi="Gentium Plus" w:cs="Gentium Plus"/>
          </w:rPr>
          <w:delText>A</w:delText>
        </w:r>
        <w:r w:rsidR="009B3F1A" w:rsidRPr="00A07F77" w:rsidDel="006D20E5">
          <w:rPr>
            <w:rFonts w:ascii="Gentium Plus" w:eastAsia="Arial Unicode MS" w:hAnsi="Gentium Plus" w:cs="Gentium Plus"/>
          </w:rPr>
          <w:delText xml:space="preserve">t </w:delText>
        </w:r>
      </w:del>
      <w:ins w:id="3306" w:author="Author">
        <w:r w:rsidR="006D20E5">
          <w:rPr>
            <w:rFonts w:ascii="Gentium Plus" w:eastAsia="Arial Unicode MS" w:hAnsi="Gentium Plus" w:cs="Gentium Plus"/>
          </w:rPr>
          <w:t>In</w:t>
        </w:r>
        <w:r w:rsidR="006D20E5" w:rsidRPr="00A07F77">
          <w:rPr>
            <w:rFonts w:ascii="Gentium Plus" w:eastAsia="Arial Unicode MS" w:hAnsi="Gentium Plus" w:cs="Gentium Plus"/>
          </w:rPr>
          <w:t xml:space="preserve"> </w:t>
        </w:r>
      </w:ins>
      <w:r w:rsidR="009B3F1A" w:rsidRPr="00A07F77">
        <w:rPr>
          <w:rFonts w:ascii="Gentium Plus" w:eastAsia="Arial Unicode MS" w:hAnsi="Gentium Plus" w:cs="Gentium Plus"/>
        </w:rPr>
        <w:t xml:space="preserve">1259, a force under </w:t>
      </w:r>
      <w:proofErr w:type="spellStart"/>
      <w:r w:rsidR="009B3F1A" w:rsidRPr="00A07F77">
        <w:rPr>
          <w:rFonts w:ascii="Gentium Plus" w:eastAsia="Arial Unicode MS" w:hAnsi="Gentium Plus" w:cs="Gentium Plus"/>
        </w:rPr>
        <w:t>Boroldai</w:t>
      </w:r>
      <w:proofErr w:type="spellEnd"/>
      <w:r w:rsidR="009B3F1A" w:rsidRPr="00A07F77">
        <w:rPr>
          <w:rFonts w:ascii="Gentium Plus" w:eastAsia="Arial Unicode MS" w:hAnsi="Gentium Plus" w:cs="Gentium Plus"/>
        </w:rPr>
        <w:t xml:space="preserve"> attacked </w:t>
      </w:r>
      <w:proofErr w:type="spellStart"/>
      <w:r w:rsidR="009B3F1A" w:rsidRPr="00A07F77">
        <w:rPr>
          <w:rFonts w:ascii="Gentium Plus" w:eastAsia="Arial Unicode MS" w:hAnsi="Gentium Plus" w:cs="Gentium Plus"/>
        </w:rPr>
        <w:t>Krakov</w:t>
      </w:r>
      <w:proofErr w:type="spellEnd"/>
      <w:r w:rsidR="009B3F1A" w:rsidRPr="00A07F77">
        <w:rPr>
          <w:rFonts w:ascii="Gentium Plus" w:eastAsia="Arial Unicode MS" w:hAnsi="Gentium Plus" w:cs="Gentium Plus"/>
        </w:rPr>
        <w:t xml:space="preserve"> and </w:t>
      </w:r>
      <w:proofErr w:type="spellStart"/>
      <w:r w:rsidR="009B3F1A" w:rsidRPr="00A07F77">
        <w:rPr>
          <w:rFonts w:ascii="Gentium Plus" w:eastAsia="Arial Unicode MS" w:hAnsi="Gentium Plus" w:cs="Gentium Plus"/>
        </w:rPr>
        <w:t>Sandomir</w:t>
      </w:r>
      <w:proofErr w:type="spellEnd"/>
      <w:ins w:id="3307" w:author="Author">
        <w:r w:rsidR="006D20E5">
          <w:rPr>
            <w:rFonts w:ascii="Gentium Plus" w:eastAsia="Arial Unicode MS" w:hAnsi="Gentium Plus" w:cs="Gentium Plus"/>
          </w:rPr>
          <w:t>, and</w:t>
        </w:r>
      </w:ins>
      <w:del w:id="3308" w:author="Author">
        <w:r w:rsidR="004E1D4D" w:rsidRPr="00A07F77" w:rsidDel="006D20E5">
          <w:rPr>
            <w:rFonts w:ascii="Gentium Plus" w:eastAsia="Arial Unicode MS" w:hAnsi="Gentium Plus" w:cs="Gentium Plus"/>
          </w:rPr>
          <w:delText>;</w:delText>
        </w:r>
      </w:del>
      <w:r w:rsidR="009B3F1A" w:rsidRPr="00A07F77">
        <w:rPr>
          <w:rFonts w:ascii="Gentium Plus" w:eastAsia="Arial Unicode MS" w:hAnsi="Gentium Plus" w:cs="Gentium Plus"/>
        </w:rPr>
        <w:t xml:space="preserve"> </w:t>
      </w:r>
      <w:ins w:id="3309" w:author="Author">
        <w:r w:rsidR="006D20E5">
          <w:rPr>
            <w:rFonts w:ascii="Gentium Plus" w:eastAsia="Arial Unicode MS" w:hAnsi="Gentium Plus" w:cs="Gentium Plus"/>
          </w:rPr>
          <w:t>in</w:t>
        </w:r>
      </w:ins>
      <w:del w:id="3310" w:author="Author">
        <w:r w:rsidR="004E1D4D" w:rsidRPr="00A07F77" w:rsidDel="006D20E5">
          <w:rPr>
            <w:rFonts w:ascii="Gentium Plus" w:eastAsia="Arial Unicode MS" w:hAnsi="Gentium Plus" w:cs="Gentium Plus"/>
          </w:rPr>
          <w:delText>at</w:delText>
        </w:r>
      </w:del>
      <w:r w:rsidR="004E1D4D" w:rsidRPr="00A07F77">
        <w:rPr>
          <w:rFonts w:ascii="Gentium Plus" w:eastAsia="Arial Unicode MS" w:hAnsi="Gentium Plus" w:cs="Gentium Plus"/>
        </w:rPr>
        <w:t xml:space="preserve"> 1259</w:t>
      </w:r>
      <w:ins w:id="3311" w:author="Author">
        <w:r w:rsidR="004739CF">
          <w:rPr>
            <w:rFonts w:ascii="Gentium Plus" w:eastAsia="Arial Unicode MS" w:hAnsi="Gentium Plus" w:cs="Gentium Plus"/>
          </w:rPr>
          <w:t>–</w:t>
        </w:r>
      </w:ins>
      <w:del w:id="3312" w:author="Author">
        <w:r w:rsidR="004E1D4D" w:rsidRPr="00A07F77" w:rsidDel="004739CF">
          <w:rPr>
            <w:rFonts w:ascii="Gentium Plus" w:eastAsia="Arial Unicode MS" w:hAnsi="Gentium Plus" w:cs="Gentium Plus"/>
          </w:rPr>
          <w:delText>-</w:delText>
        </w:r>
      </w:del>
      <w:r w:rsidR="004E1D4D" w:rsidRPr="00A07F77">
        <w:rPr>
          <w:rFonts w:ascii="Gentium Plus" w:eastAsia="Arial Unicode MS" w:hAnsi="Gentium Plus" w:cs="Gentium Plus"/>
        </w:rPr>
        <w:t>60, Mongol forces assaulted</w:t>
      </w:r>
      <w:r w:rsidR="00B10774" w:rsidRPr="00A07F77">
        <w:rPr>
          <w:rFonts w:ascii="Gentium Plus" w:eastAsia="Arial Unicode MS" w:hAnsi="Gentium Plus" w:cs="Gentium Plus"/>
        </w:rPr>
        <w:t xml:space="preserve"> Lithuania and Prussia.</w:t>
      </w:r>
      <w:r w:rsidR="00B10774" w:rsidRPr="00A07F77">
        <w:rPr>
          <w:rStyle w:val="FootnoteReference"/>
          <w:rFonts w:ascii="Gentium Plus" w:eastAsia="Arial Unicode MS" w:hAnsi="Gentium Plus" w:cs="Gentium Plus"/>
        </w:rPr>
        <w:footnoteReference w:id="99"/>
      </w:r>
      <w:del w:id="3319" w:author="Author">
        <w:r w:rsidR="00B10774" w:rsidRPr="00A07F77" w:rsidDel="006D20E5">
          <w:rPr>
            <w:rFonts w:ascii="Gentium Plus" w:eastAsia="Arial Unicode MS" w:hAnsi="Gentium Plus" w:cs="Gentium Plus"/>
          </w:rPr>
          <w:delText xml:space="preserve"> </w:delText>
        </w:r>
        <w:r w:rsidR="004737FF" w:rsidRPr="00A07F77" w:rsidDel="006D20E5">
          <w:rPr>
            <w:rFonts w:ascii="Gentium Plus" w:eastAsia="Arial Unicode MS" w:hAnsi="Gentium Plus" w:cs="Gentium Plus"/>
          </w:rPr>
          <w:delText>On this</w:delText>
        </w:r>
      </w:del>
      <w:r w:rsidR="004737FF" w:rsidRPr="00A07F77">
        <w:rPr>
          <w:rFonts w:ascii="Gentium Plus" w:eastAsia="Arial Unicode MS" w:hAnsi="Gentium Plus" w:cs="Gentium Plus"/>
        </w:rPr>
        <w:t xml:space="preserve"> </w:t>
      </w:r>
      <w:del w:id="3320" w:author="Author">
        <w:r w:rsidR="004737FF" w:rsidRPr="00A07F77" w:rsidDel="006D20E5">
          <w:rPr>
            <w:rFonts w:ascii="Gentium Plus" w:eastAsia="Arial Unicode MS" w:hAnsi="Gentium Plus" w:cs="Gentium Plus"/>
          </w:rPr>
          <w:delText xml:space="preserve">background, </w:delText>
        </w:r>
      </w:del>
      <w:proofErr w:type="spellStart"/>
      <w:r w:rsidR="001E2FB7" w:rsidRPr="00A07F77">
        <w:rPr>
          <w:rFonts w:ascii="Gentium Plus" w:eastAsia="Arial Unicode MS" w:hAnsi="Gentium Plus" w:cs="Gentium Plus"/>
        </w:rPr>
        <w:t>Hülegü</w:t>
      </w:r>
      <w:del w:id="3321" w:author="Author">
        <w:r w:rsidR="009B3F1A" w:rsidRPr="00A07F77" w:rsidDel="00091151">
          <w:rPr>
            <w:rFonts w:ascii="Gentium Plus" w:eastAsia="Arial Unicode MS" w:hAnsi="Gentium Plus" w:cs="Gentium Plus"/>
          </w:rPr>
          <w:delText>'</w:delText>
        </w:r>
      </w:del>
      <w:ins w:id="3322" w:author="Author">
        <w:r w:rsidR="00091151">
          <w:rPr>
            <w:rFonts w:ascii="Gentium Plus" w:eastAsia="Arial Unicode MS" w:hAnsi="Gentium Plus" w:cs="Gentium Plus"/>
          </w:rPr>
          <w:t>’</w:t>
        </w:r>
      </w:ins>
      <w:r w:rsidR="009B3F1A" w:rsidRPr="00A07F77">
        <w:rPr>
          <w:rFonts w:ascii="Gentium Plus" w:eastAsia="Arial Unicode MS" w:hAnsi="Gentium Plus" w:cs="Gentium Plus"/>
        </w:rPr>
        <w:t>s</w:t>
      </w:r>
      <w:proofErr w:type="spellEnd"/>
      <w:r w:rsidR="009B3F1A" w:rsidRPr="00A07F77">
        <w:rPr>
          <w:rFonts w:ascii="Gentium Plus" w:eastAsia="Arial Unicode MS" w:hAnsi="Gentium Plus" w:cs="Gentium Plus"/>
        </w:rPr>
        <w:t xml:space="preserve"> </w:t>
      </w:r>
      <w:r w:rsidR="009012F5" w:rsidRPr="00A07F77">
        <w:rPr>
          <w:rFonts w:ascii="Gentium Plus" w:eastAsia="Arial Unicode MS" w:hAnsi="Gentium Plus" w:cs="Gentium Plus"/>
        </w:rPr>
        <w:t>aspiration</w:t>
      </w:r>
      <w:r w:rsidR="009B3F1A" w:rsidRPr="00A07F77">
        <w:rPr>
          <w:rFonts w:ascii="Gentium Plus" w:eastAsia="Arial Unicode MS" w:hAnsi="Gentium Plus" w:cs="Gentium Plus"/>
        </w:rPr>
        <w:t xml:space="preserve"> to acquire a formal recognition </w:t>
      </w:r>
      <w:r w:rsidR="004737FF" w:rsidRPr="00A07F77">
        <w:rPr>
          <w:rFonts w:ascii="Gentium Plus" w:eastAsia="Arial Unicode MS" w:hAnsi="Gentium Plus" w:cs="Gentium Plus"/>
        </w:rPr>
        <w:t>of his authority from</w:t>
      </w:r>
      <w:r w:rsidR="009B3F1A" w:rsidRPr="00A07F77">
        <w:rPr>
          <w:rFonts w:ascii="Gentium Plus" w:eastAsia="Arial Unicode MS" w:hAnsi="Gentium Plus" w:cs="Gentium Plus"/>
        </w:rPr>
        <w:t xml:space="preserve"> the king of France</w:t>
      </w:r>
      <w:r w:rsidR="004737FF" w:rsidRPr="00A07F77">
        <w:rPr>
          <w:rFonts w:ascii="Gentium Plus" w:eastAsia="Arial Unicode MS" w:hAnsi="Gentium Plus" w:cs="Gentium Plus"/>
        </w:rPr>
        <w:t xml:space="preserve"> </w:t>
      </w:r>
      <w:del w:id="3323" w:author="Author">
        <w:r w:rsidR="004737FF" w:rsidRPr="00A07F77" w:rsidDel="006D20E5">
          <w:rPr>
            <w:rFonts w:ascii="Gentium Plus" w:eastAsia="Arial Unicode MS" w:hAnsi="Gentium Plus" w:cs="Gentium Plus"/>
          </w:rPr>
          <w:delText xml:space="preserve">comes </w:delText>
        </w:r>
      </w:del>
      <w:ins w:id="3324" w:author="Author">
        <w:r w:rsidR="006D20E5">
          <w:rPr>
            <w:rFonts w:ascii="Gentium Plus" w:eastAsia="Arial Unicode MS" w:hAnsi="Gentium Plus" w:cs="Gentium Plus"/>
          </w:rPr>
          <w:t>stems from his desire</w:t>
        </w:r>
        <w:r w:rsidR="006D20E5" w:rsidRPr="00A07F77">
          <w:rPr>
            <w:rFonts w:ascii="Gentium Plus" w:eastAsia="Arial Unicode MS" w:hAnsi="Gentium Plus" w:cs="Gentium Plus"/>
          </w:rPr>
          <w:t xml:space="preserve"> </w:t>
        </w:r>
      </w:ins>
      <w:r w:rsidR="004737FF" w:rsidRPr="00A07F77">
        <w:rPr>
          <w:rFonts w:ascii="Gentium Plus" w:eastAsia="Arial Unicode MS" w:hAnsi="Gentium Plus" w:cs="Gentium Plus"/>
        </w:rPr>
        <w:t xml:space="preserve">to block </w:t>
      </w:r>
      <w:ins w:id="3325" w:author="Author">
        <w:r w:rsidR="00A9494B">
          <w:rPr>
            <w:rFonts w:ascii="Gentium Plus" w:eastAsia="Arial Unicode MS" w:hAnsi="Gentium Plus" w:cs="Gentium Plus"/>
          </w:rPr>
          <w:t xml:space="preserve">the expansion of </w:t>
        </w:r>
      </w:ins>
      <w:r w:rsidR="004737FF" w:rsidRPr="00A07F77">
        <w:rPr>
          <w:rFonts w:ascii="Gentium Plus" w:eastAsia="Arial Unicode MS" w:hAnsi="Gentium Plus" w:cs="Gentium Plus"/>
        </w:rPr>
        <w:t xml:space="preserve">his </w:t>
      </w:r>
      <w:proofErr w:type="spellStart"/>
      <w:r w:rsidR="004737FF" w:rsidRPr="00A07F77">
        <w:rPr>
          <w:rFonts w:ascii="Gentium Plus" w:eastAsia="Arial Unicode MS" w:hAnsi="Gentium Plus" w:cs="Gentium Plus"/>
        </w:rPr>
        <w:t>Jochid</w:t>
      </w:r>
      <w:proofErr w:type="spellEnd"/>
      <w:r w:rsidR="004737FF" w:rsidRPr="00A07F77">
        <w:rPr>
          <w:rFonts w:ascii="Gentium Plus" w:eastAsia="Arial Unicode MS" w:hAnsi="Gentium Plus" w:cs="Gentium Plus"/>
        </w:rPr>
        <w:t xml:space="preserve"> rivals</w:t>
      </w:r>
      <w:del w:id="3326" w:author="Author">
        <w:r w:rsidR="004E1D4D" w:rsidRPr="00A07F77" w:rsidDel="00A9494B">
          <w:rPr>
            <w:rFonts w:ascii="Gentium Plus" w:eastAsia="Arial Unicode MS" w:hAnsi="Gentium Plus" w:cs="Gentium Plus"/>
          </w:rPr>
          <w:delText>'</w:delText>
        </w:r>
      </w:del>
      <w:r w:rsidR="004737FF" w:rsidRPr="00A07F77">
        <w:rPr>
          <w:rFonts w:ascii="Gentium Plus" w:eastAsia="Arial Unicode MS" w:hAnsi="Gentium Plus" w:cs="Gentium Plus"/>
        </w:rPr>
        <w:t xml:space="preserve"> </w:t>
      </w:r>
      <w:del w:id="3327" w:author="Author">
        <w:r w:rsidR="004737FF" w:rsidRPr="00A07F77" w:rsidDel="00A9494B">
          <w:rPr>
            <w:rFonts w:ascii="Gentium Plus" w:eastAsia="Arial Unicode MS" w:hAnsi="Gentium Plus" w:cs="Gentium Plus"/>
          </w:rPr>
          <w:delText xml:space="preserve">expansion </w:delText>
        </w:r>
      </w:del>
      <w:r w:rsidR="004737FF" w:rsidRPr="00A07F77">
        <w:rPr>
          <w:rFonts w:ascii="Gentium Plus" w:eastAsia="Arial Unicode MS" w:hAnsi="Gentium Plus" w:cs="Gentium Plus"/>
        </w:rPr>
        <w:t>into Europ</w:t>
      </w:r>
      <w:r w:rsidR="004E1D4D" w:rsidRPr="00A07F77">
        <w:rPr>
          <w:rFonts w:ascii="Gentium Plus" w:eastAsia="Arial Unicode MS" w:hAnsi="Gentium Plus" w:cs="Gentium Plus"/>
        </w:rPr>
        <w:t xml:space="preserve">e. </w:t>
      </w:r>
      <w:r w:rsidR="009012F5" w:rsidRPr="00A07F77">
        <w:rPr>
          <w:rFonts w:ascii="Gentium Plus" w:eastAsia="Arial Unicode MS" w:hAnsi="Gentium Plus" w:cs="Gentium Plus"/>
        </w:rPr>
        <w:t xml:space="preserve">Yet this aspiration remained hidden, for the </w:t>
      </w:r>
      <w:r w:rsidR="00FE0ED3" w:rsidRPr="00A07F77">
        <w:rPr>
          <w:rFonts w:ascii="Gentium Plus" w:eastAsia="Arial Unicode MS" w:hAnsi="Gentium Plus" w:cs="Gentium Plus"/>
        </w:rPr>
        <w:t xml:space="preserve">Mamluks </w:t>
      </w:r>
      <w:r w:rsidR="0053164E" w:rsidRPr="00A07F77">
        <w:rPr>
          <w:rFonts w:ascii="Gentium Plus" w:eastAsia="Arial Unicode MS" w:hAnsi="Gentium Plus" w:cs="Gentium Plus"/>
        </w:rPr>
        <w:t xml:space="preserve">were </w:t>
      </w:r>
      <w:del w:id="3328" w:author="Author">
        <w:r w:rsidR="0053164E" w:rsidRPr="00A07F77" w:rsidDel="006D20E5">
          <w:rPr>
            <w:rFonts w:ascii="Gentium Plus" w:eastAsia="Arial Unicode MS" w:hAnsi="Gentium Plus" w:cs="Gentium Plus"/>
          </w:rPr>
          <w:delText xml:space="preserve">placed </w:delText>
        </w:r>
      </w:del>
      <w:ins w:id="3329" w:author="Author">
        <w:r w:rsidR="006D20E5">
          <w:rPr>
            <w:rFonts w:ascii="Gentium Plus" w:eastAsia="Arial Unicode MS" w:hAnsi="Gentium Plus" w:cs="Gentium Plus"/>
          </w:rPr>
          <w:t>seen</w:t>
        </w:r>
        <w:r w:rsidR="006D20E5" w:rsidRPr="00A07F77">
          <w:rPr>
            <w:rFonts w:ascii="Gentium Plus" w:eastAsia="Arial Unicode MS" w:hAnsi="Gentium Plus" w:cs="Gentium Plus"/>
          </w:rPr>
          <w:t xml:space="preserve"> </w:t>
        </w:r>
      </w:ins>
      <w:r w:rsidR="0053164E" w:rsidRPr="00A07F77">
        <w:rPr>
          <w:rFonts w:ascii="Gentium Plus" w:eastAsia="Arial Unicode MS" w:hAnsi="Gentium Plus" w:cs="Gentium Plus"/>
        </w:rPr>
        <w:t>as</w:t>
      </w:r>
      <w:r w:rsidR="00FE0ED3" w:rsidRPr="00A07F77">
        <w:rPr>
          <w:rFonts w:ascii="Gentium Plus" w:eastAsia="Arial Unicode MS" w:hAnsi="Gentium Plus" w:cs="Gentium Plus"/>
        </w:rPr>
        <w:t xml:space="preserve"> the obvious enemy. </w:t>
      </w:r>
    </w:p>
    <w:p w14:paraId="07C98AF8" w14:textId="63A38D8B" w:rsidR="00CA72BD" w:rsidRPr="00A07F77" w:rsidRDefault="0053164E" w:rsidP="00403D44">
      <w:pPr>
        <w:bidi w:val="0"/>
        <w:spacing w:line="360" w:lineRule="auto"/>
        <w:ind w:firstLine="720"/>
        <w:rPr>
          <w:rFonts w:ascii="Gentium Plus" w:eastAsia="Arial Unicode MS" w:hAnsi="Gentium Plus" w:cs="Gentium Plus"/>
        </w:rPr>
        <w:pPrChange w:id="3330" w:author="Author">
          <w:pPr>
            <w:bidi w:val="0"/>
            <w:spacing w:line="360" w:lineRule="auto"/>
          </w:pPr>
        </w:pPrChange>
      </w:pPr>
      <w:r w:rsidRPr="00A07F77">
        <w:rPr>
          <w:rFonts w:ascii="Gentium Plus" w:eastAsia="Arial Unicode MS" w:hAnsi="Gentium Plus" w:cs="Gentium Plus"/>
        </w:rPr>
        <w:t xml:space="preserve">Although </w:t>
      </w: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had the historical and </w:t>
      </w:r>
      <w:del w:id="3331" w:author="Author">
        <w:r w:rsidRPr="00A07F77" w:rsidDel="00DC6851">
          <w:rPr>
            <w:rFonts w:ascii="Gentium Plus" w:eastAsia="Arial Unicode MS" w:hAnsi="Gentium Plus" w:cs="Gentium Plus"/>
          </w:rPr>
          <w:delText xml:space="preserve">current </w:delText>
        </w:r>
      </w:del>
      <w:ins w:id="3332" w:author="Author">
        <w:r w:rsidR="00DC6851">
          <w:rPr>
            <w:rFonts w:ascii="Gentium Plus" w:eastAsia="Arial Unicode MS" w:hAnsi="Gentium Plus" w:cs="Gentium Plus"/>
          </w:rPr>
          <w:t>contemporary</w:t>
        </w:r>
        <w:r w:rsidR="00DC6851" w:rsidRPr="00A07F77">
          <w:rPr>
            <w:rFonts w:ascii="Gentium Plus" w:eastAsia="Arial Unicode MS" w:hAnsi="Gentium Plus" w:cs="Gentium Plus"/>
          </w:rPr>
          <w:t xml:space="preserve"> </w:t>
        </w:r>
      </w:ins>
      <w:del w:id="3333" w:author="Author">
        <w:r w:rsidRPr="00A07F77" w:rsidDel="006D20E5">
          <w:rPr>
            <w:rFonts w:ascii="Gentium Plus" w:eastAsia="Arial Unicode MS" w:hAnsi="Gentium Plus" w:cs="Gentium Plus"/>
          </w:rPr>
          <w:delText xml:space="preserve">basis </w:delText>
        </w:r>
      </w:del>
      <w:ins w:id="3334" w:author="Author">
        <w:r w:rsidR="006D20E5">
          <w:rPr>
            <w:rFonts w:ascii="Gentium Plus" w:eastAsia="Arial Unicode MS" w:hAnsi="Gentium Plus" w:cs="Gentium Plus"/>
          </w:rPr>
          <w:t>grounds</w:t>
        </w:r>
        <w:r w:rsidR="006D20E5" w:rsidRPr="00A07F77">
          <w:rPr>
            <w:rFonts w:ascii="Gentium Plus" w:eastAsia="Arial Unicode MS" w:hAnsi="Gentium Plus" w:cs="Gentium Plus"/>
          </w:rPr>
          <w:t xml:space="preserve"> </w:t>
        </w:r>
      </w:ins>
      <w:r w:rsidRPr="00A07F77">
        <w:rPr>
          <w:rFonts w:ascii="Gentium Plus" w:eastAsia="Arial Unicode MS" w:hAnsi="Gentium Plus" w:cs="Gentium Plus"/>
        </w:rPr>
        <w:t xml:space="preserve">to </w:t>
      </w:r>
      <w:del w:id="3335" w:author="Author">
        <w:r w:rsidRPr="00A07F77" w:rsidDel="006D20E5">
          <w:rPr>
            <w:rFonts w:ascii="Gentium Plus" w:eastAsia="Arial Unicode MS" w:hAnsi="Gentium Plus" w:cs="Gentium Plus"/>
          </w:rPr>
          <w:delText xml:space="preserve">set </w:delText>
        </w:r>
      </w:del>
      <w:ins w:id="3336" w:author="Author">
        <w:r w:rsidR="006D20E5">
          <w:rPr>
            <w:rFonts w:ascii="Gentium Plus" w:eastAsia="Arial Unicode MS" w:hAnsi="Gentium Plus" w:cs="Gentium Plus"/>
          </w:rPr>
          <w:t>identify</w:t>
        </w:r>
        <w:r w:rsidR="006D20E5" w:rsidRPr="00A07F77">
          <w:rPr>
            <w:rFonts w:ascii="Gentium Plus" w:eastAsia="Arial Unicode MS" w:hAnsi="Gentium Plus" w:cs="Gentium Plus"/>
          </w:rPr>
          <w:t xml:space="preserve"> </w:t>
        </w:r>
      </w:ins>
      <w:proofErr w:type="spellStart"/>
      <w:r w:rsidRPr="00A07F77">
        <w:rPr>
          <w:rFonts w:ascii="Gentium Plus" w:eastAsia="Arial Unicode MS" w:hAnsi="Gentium Plus" w:cs="Gentium Plus"/>
        </w:rPr>
        <w:t>Berke</w:t>
      </w:r>
      <w:proofErr w:type="spellEnd"/>
      <w:r w:rsidRPr="00A07F77">
        <w:rPr>
          <w:rFonts w:ascii="Gentium Plus" w:eastAsia="Arial Unicode MS" w:hAnsi="Gentium Plus" w:cs="Gentium Plus"/>
        </w:rPr>
        <w:t xml:space="preserve"> Khan as a Muslim enemy of Latin Christendom</w:t>
      </w:r>
      <w:del w:id="3337" w:author="Author">
        <w:r w:rsidRPr="00A07F77" w:rsidDel="006D20E5">
          <w:rPr>
            <w:rFonts w:ascii="Gentium Plus" w:eastAsia="Arial Unicode MS" w:hAnsi="Gentium Plus" w:cs="Gentium Plus"/>
          </w:rPr>
          <w:delText>,</w:delText>
        </w:r>
      </w:del>
      <w:r w:rsidRPr="00A07F77">
        <w:rPr>
          <w:rFonts w:ascii="Gentium Plus" w:eastAsia="Arial Unicode MS" w:hAnsi="Gentium Plus" w:cs="Gentium Plus"/>
        </w:rPr>
        <w:t xml:space="preserve"> and a military threat to Europe</w:t>
      </w:r>
      <w:del w:id="3338" w:author="Author">
        <w:r w:rsidRPr="00A07F77" w:rsidDel="00960BE3">
          <w:rPr>
            <w:rFonts w:ascii="Gentium Plus" w:eastAsia="Arial Unicode MS" w:hAnsi="Gentium Plus" w:cs="Gentium Plus"/>
          </w:rPr>
          <w:delText xml:space="preserve"> – </w:delText>
        </w:r>
      </w:del>
      <w:ins w:id="3339" w:author="Author">
        <w:r w:rsidR="00960BE3">
          <w:rPr>
            <w:rFonts w:ascii="Gentium Plus" w:eastAsia="Arial Unicode MS" w:hAnsi="Gentium Plus" w:cs="Gentium Plus"/>
          </w:rPr>
          <w:t>—</w:t>
        </w:r>
      </w:ins>
      <w:r w:rsidRPr="00A07F77">
        <w:rPr>
          <w:rFonts w:ascii="Gentium Plus" w:eastAsia="Arial Unicode MS" w:hAnsi="Gentium Plus" w:cs="Gentium Plus"/>
        </w:rPr>
        <w:t xml:space="preserve">and thus incite France against his </w:t>
      </w:r>
      <w:proofErr w:type="spellStart"/>
      <w:r w:rsidRPr="00A07F77">
        <w:rPr>
          <w:rFonts w:ascii="Gentium Plus" w:eastAsia="Arial Unicode MS" w:hAnsi="Gentium Plus" w:cs="Gentium Plus"/>
        </w:rPr>
        <w:t>Jochid</w:t>
      </w:r>
      <w:proofErr w:type="spellEnd"/>
      <w:r w:rsidRPr="00A07F77">
        <w:rPr>
          <w:rFonts w:ascii="Gentium Plus" w:eastAsia="Arial Unicode MS" w:hAnsi="Gentium Plus" w:cs="Gentium Plus"/>
        </w:rPr>
        <w:t xml:space="preserve"> rival</w:t>
      </w:r>
      <w:ins w:id="3340" w:author="Author">
        <w:r w:rsidR="00DD7BE2">
          <w:rPr>
            <w:rFonts w:ascii="Gentium Plus" w:eastAsia="Arial Unicode MS" w:hAnsi="Gentium Plus" w:cs="Gentium Plus"/>
          </w:rPr>
          <w:t xml:space="preserve"> (</w:t>
        </w:r>
      </w:ins>
      <w:del w:id="3341" w:author="Author">
        <w:r w:rsidRPr="00A07F77" w:rsidDel="00DD7BE2">
          <w:rPr>
            <w:rFonts w:ascii="Gentium Plus" w:eastAsia="Arial Unicode MS" w:hAnsi="Gentium Plus" w:cs="Gentium Plus"/>
          </w:rPr>
          <w:delText xml:space="preserve">, </w:delText>
        </w:r>
      </w:del>
      <w:proofErr w:type="spellStart"/>
      <w:r w:rsidRPr="00A07F77">
        <w:rPr>
          <w:rFonts w:ascii="Gentium Plus" w:eastAsia="Arial Unicode MS" w:hAnsi="Gentium Plus" w:cs="Gentium Plus"/>
        </w:rPr>
        <w:t>parallel</w:t>
      </w:r>
      <w:ins w:id="3342" w:author="Author">
        <w:r w:rsidR="00DD7BE2">
          <w:rPr>
            <w:rFonts w:ascii="Gentium Plus" w:eastAsia="Arial Unicode MS" w:hAnsi="Gentium Plus" w:cs="Gentium Plus"/>
          </w:rPr>
          <w:t>ling</w:t>
        </w:r>
      </w:ins>
      <w:proofErr w:type="spellEnd"/>
      <w:r w:rsidRPr="00A07F77">
        <w:rPr>
          <w:rFonts w:ascii="Gentium Plus" w:eastAsia="Arial Unicode MS" w:hAnsi="Gentium Plus" w:cs="Gentium Plus"/>
        </w:rPr>
        <w:t xml:space="preserve"> </w:t>
      </w:r>
      <w:del w:id="3343" w:author="Author">
        <w:r w:rsidRPr="00A07F77" w:rsidDel="00DD7BE2">
          <w:rPr>
            <w:rFonts w:ascii="Gentium Plus" w:eastAsia="Arial Unicode MS" w:hAnsi="Gentium Plus" w:cs="Gentium Plus"/>
          </w:rPr>
          <w:delText xml:space="preserve">to </w:delText>
        </w:r>
      </w:del>
      <w:proofErr w:type="spellStart"/>
      <w:r w:rsidRPr="00A07F77">
        <w:rPr>
          <w:rFonts w:ascii="Gentium Plus" w:eastAsia="Arial Unicode MS" w:hAnsi="Gentium Plus" w:cs="Gentium Plus"/>
        </w:rPr>
        <w:t>Berke</w:t>
      </w:r>
      <w:del w:id="3344" w:author="Author">
        <w:r w:rsidRPr="00A07F77" w:rsidDel="00091151">
          <w:rPr>
            <w:rFonts w:ascii="Gentium Plus" w:eastAsia="Arial Unicode MS" w:hAnsi="Gentium Plus" w:cs="Gentium Plus"/>
          </w:rPr>
          <w:delText>'</w:delText>
        </w:r>
      </w:del>
      <w:ins w:id="3345" w:author="Author">
        <w:r w:rsidR="00091151">
          <w:rPr>
            <w:rFonts w:ascii="Gentium Plus" w:eastAsia="Arial Unicode MS" w:hAnsi="Gentium Plus" w:cs="Gentium Plus"/>
          </w:rPr>
          <w:t>’</w:t>
        </w:r>
      </w:ins>
      <w:r w:rsidRPr="00A07F77">
        <w:rPr>
          <w:rFonts w:ascii="Gentium Plus" w:eastAsia="Arial Unicode MS" w:hAnsi="Gentium Plus" w:cs="Gentium Plus"/>
        </w:rPr>
        <w:t>s</w:t>
      </w:r>
      <w:proofErr w:type="spellEnd"/>
      <w:r w:rsidRPr="00A07F77">
        <w:rPr>
          <w:rFonts w:ascii="Gentium Plus" w:eastAsia="Arial Unicode MS" w:hAnsi="Gentium Plus" w:cs="Gentium Plus"/>
        </w:rPr>
        <w:t xml:space="preserve"> contacts with the </w:t>
      </w:r>
      <w:proofErr w:type="spellStart"/>
      <w:r w:rsidRPr="00A07F77">
        <w:rPr>
          <w:rFonts w:ascii="Gentium Plus" w:eastAsia="Arial Unicode MS" w:hAnsi="Gentium Plus" w:cs="Gentium Plus"/>
        </w:rPr>
        <w:t>Mamluk</w:t>
      </w:r>
      <w:proofErr w:type="spellEnd"/>
      <w:r w:rsidRPr="00A07F77">
        <w:rPr>
          <w:rFonts w:ascii="Gentium Plus" w:eastAsia="Arial Unicode MS" w:hAnsi="Gentium Plus" w:cs="Gentium Plus"/>
        </w:rPr>
        <w:t xml:space="preserve"> sultan against </w:t>
      </w: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himself</w:t>
      </w:r>
      <w:ins w:id="3346" w:author="Author">
        <w:r w:rsidR="00DD7BE2">
          <w:rPr>
            <w:rFonts w:ascii="Gentium Plus" w:eastAsia="Arial Unicode MS" w:hAnsi="Gentium Plus" w:cs="Gentium Plus"/>
          </w:rPr>
          <w:t>)</w:t>
        </w:r>
      </w:ins>
      <w:del w:id="3347" w:author="Author">
        <w:r w:rsidRPr="00A07F77" w:rsidDel="00960BE3">
          <w:rPr>
            <w:rFonts w:ascii="Gentium Plus" w:eastAsia="Arial Unicode MS" w:hAnsi="Gentium Plus" w:cs="Gentium Plus"/>
          </w:rPr>
          <w:delText xml:space="preserve"> – </w:delText>
        </w:r>
      </w:del>
      <w:ins w:id="3348" w:author="Author">
        <w:r w:rsidR="00960BE3">
          <w:rPr>
            <w:rFonts w:ascii="Gentium Plus" w:eastAsia="Arial Unicode MS" w:hAnsi="Gentium Plus" w:cs="Gentium Plus"/>
          </w:rPr>
          <w:t>—</w:t>
        </w:r>
      </w:ins>
      <w:r w:rsidRPr="00A07F77">
        <w:rPr>
          <w:rFonts w:ascii="Gentium Plus" w:eastAsia="Arial Unicode MS" w:hAnsi="Gentium Plus" w:cs="Gentium Plus"/>
        </w:rPr>
        <w:t xml:space="preserve">it appears he did not do </w:t>
      </w:r>
      <w:del w:id="3349" w:author="Author">
        <w:r w:rsidRPr="00A07F77" w:rsidDel="006D20E5">
          <w:rPr>
            <w:rFonts w:ascii="Gentium Plus" w:eastAsia="Arial Unicode MS" w:hAnsi="Gentium Plus" w:cs="Gentium Plus"/>
          </w:rPr>
          <w:delText xml:space="preserve">it </w:delText>
        </w:r>
      </w:del>
      <w:ins w:id="3350" w:author="Author">
        <w:r w:rsidR="006D20E5">
          <w:rPr>
            <w:rFonts w:ascii="Gentium Plus" w:eastAsia="Arial Unicode MS" w:hAnsi="Gentium Plus" w:cs="Gentium Plus"/>
          </w:rPr>
          <w:t>so</w:t>
        </w:r>
      </w:ins>
      <w:del w:id="3351" w:author="Author">
        <w:r w:rsidRPr="00A07F77" w:rsidDel="00DD7BE2">
          <w:rPr>
            <w:rFonts w:ascii="Gentium Plus" w:eastAsia="Arial Unicode MS" w:hAnsi="Gentium Plus" w:cs="Gentium Plus"/>
          </w:rPr>
          <w:delText>in this letter</w:delText>
        </w:r>
      </w:del>
      <w:r w:rsidRPr="00A07F77">
        <w:rPr>
          <w:rFonts w:ascii="Gentium Plus" w:eastAsia="Arial Unicode MS" w:hAnsi="Gentium Plus" w:cs="Gentium Plus"/>
        </w:rPr>
        <w:t xml:space="preserve">. </w:t>
      </w:r>
      <w:ins w:id="3352" w:author="Author">
        <w:r w:rsidR="00403D44">
          <w:rPr>
            <w:rFonts w:ascii="Gentium Plus" w:eastAsia="Arial Unicode MS" w:hAnsi="Gentium Plus" w:cs="Gentium Plus"/>
          </w:rPr>
          <w:t>The o</w:t>
        </w:r>
      </w:ins>
      <w:del w:id="3353" w:author="Author">
        <w:r w:rsidR="00FE0ED3" w:rsidRPr="00A07F77" w:rsidDel="00403D44">
          <w:rPr>
            <w:rFonts w:ascii="Gentium Plus" w:eastAsia="Arial Unicode MS" w:hAnsi="Gentium Plus" w:cs="Gentium Plus"/>
          </w:rPr>
          <w:delText>O</w:delText>
        </w:r>
      </w:del>
      <w:r w:rsidR="00FE0ED3" w:rsidRPr="00A07F77">
        <w:rPr>
          <w:rFonts w:ascii="Gentium Plus" w:eastAsia="Arial Unicode MS" w:hAnsi="Gentium Plus" w:cs="Gentium Plus"/>
        </w:rPr>
        <w:t xml:space="preserve">nly </w:t>
      </w:r>
      <w:del w:id="3354" w:author="Author">
        <w:r w:rsidR="00FE0ED3" w:rsidRPr="00A07F77" w:rsidDel="00403D44">
          <w:rPr>
            <w:rFonts w:ascii="Gentium Plus" w:eastAsia="Arial Unicode MS" w:hAnsi="Gentium Plus" w:cs="Gentium Plus"/>
          </w:rPr>
          <w:delText xml:space="preserve">the </w:delText>
        </w:r>
      </w:del>
      <w:r w:rsidR="00FE0ED3" w:rsidRPr="00A07F77">
        <w:rPr>
          <w:rFonts w:ascii="Gentium Plus" w:eastAsia="Arial Unicode MS" w:hAnsi="Gentium Plus" w:cs="Gentium Plus"/>
        </w:rPr>
        <w:t xml:space="preserve">remark </w:t>
      </w:r>
      <w:ins w:id="3355" w:author="Author">
        <w:r w:rsidR="00DD7BE2">
          <w:rPr>
            <w:rFonts w:ascii="Gentium Plus" w:eastAsia="Arial Unicode MS" w:hAnsi="Gentium Plus" w:cs="Gentium Plus"/>
          </w:rPr>
          <w:t xml:space="preserve">in the letter </w:t>
        </w:r>
        <w:r w:rsidR="00A9494B">
          <w:rPr>
            <w:rFonts w:ascii="Gentium Plus" w:eastAsia="Arial Unicode MS" w:hAnsi="Gentium Plus" w:cs="Gentium Plus"/>
          </w:rPr>
          <w:t xml:space="preserve">that </w:t>
        </w:r>
        <w:r w:rsidR="00A9494B" w:rsidRPr="00A07F77">
          <w:rPr>
            <w:rFonts w:ascii="Gentium Plus" w:eastAsia="Arial Unicode MS" w:hAnsi="Gentium Plus" w:cs="Gentium Plus"/>
          </w:rPr>
          <w:t>hints of the existence of another enemy</w:t>
        </w:r>
        <w:r w:rsidR="00A9494B">
          <w:rPr>
            <w:rFonts w:ascii="Gentium Plus" w:eastAsia="Arial Unicode MS" w:hAnsi="Gentium Plus" w:cs="Gentium Plus"/>
          </w:rPr>
          <w:t xml:space="preserve"> is found in the context of </w:t>
        </w:r>
      </w:ins>
      <w:del w:id="3356" w:author="Author">
        <w:r w:rsidR="00FE0ED3" w:rsidRPr="00A07F77" w:rsidDel="00A9494B">
          <w:rPr>
            <w:rFonts w:ascii="Gentium Plus" w:eastAsia="Arial Unicode MS" w:hAnsi="Gentium Plus" w:cs="Gentium Plus"/>
          </w:rPr>
          <w:delText xml:space="preserve">of </w:delText>
        </w:r>
      </w:del>
      <w:r w:rsidRPr="00A07F77">
        <w:rPr>
          <w:rFonts w:ascii="Gentium Plus" w:eastAsia="Arial Unicode MS" w:hAnsi="Gentium Plus" w:cs="Gentium Plus"/>
        </w:rPr>
        <w:t xml:space="preserve">the intention </w:t>
      </w:r>
      <w:del w:id="3357" w:author="Author">
        <w:r w:rsidRPr="00A07F77" w:rsidDel="003F4D5B">
          <w:rPr>
            <w:rFonts w:ascii="Gentium Plus" w:eastAsia="Arial Unicode MS" w:hAnsi="Gentium Plus" w:cs="Gentium Plus"/>
          </w:rPr>
          <w:delText>"</w:delText>
        </w:r>
      </w:del>
      <w:ins w:id="3358" w:author="Author">
        <w:r w:rsidR="003F4D5B">
          <w:rPr>
            <w:rFonts w:ascii="Gentium Plus" w:eastAsia="Arial Unicode MS" w:hAnsi="Gentium Plus" w:cs="Gentium Plus"/>
          </w:rPr>
          <w:t>“</w:t>
        </w:r>
      </w:ins>
      <w:r w:rsidRPr="00A07F77">
        <w:rPr>
          <w:rFonts w:ascii="Gentium Plus" w:eastAsia="Arial Unicode MS" w:hAnsi="Gentium Plus" w:cs="Gentium Plus"/>
        </w:rPr>
        <w:t>to complete our plan</w:t>
      </w:r>
      <w:del w:id="3359" w:author="Author">
        <w:r w:rsidRPr="00A07F77" w:rsidDel="003F4D5B">
          <w:rPr>
            <w:rFonts w:ascii="Gentium Plus" w:eastAsia="Arial Unicode MS" w:hAnsi="Gentium Plus" w:cs="Gentium Plus"/>
          </w:rPr>
          <w:delText>"</w:delText>
        </w:r>
      </w:del>
      <w:ins w:id="3360" w:author="Author">
        <w:r w:rsidR="003F4D5B">
          <w:rPr>
            <w:rFonts w:ascii="Gentium Plus" w:eastAsia="Arial Unicode MS" w:hAnsi="Gentium Plus" w:cs="Gentium Plus"/>
          </w:rPr>
          <w:t>”</w:t>
        </w:r>
      </w:ins>
      <w:r w:rsidR="00FE0ED3" w:rsidRPr="00A07F77">
        <w:rPr>
          <w:rFonts w:ascii="Gentium Plus" w:eastAsia="Arial Unicode MS" w:hAnsi="Gentium Plus" w:cs="Gentium Plus"/>
        </w:rPr>
        <w:t xml:space="preserve"> against the </w:t>
      </w:r>
      <w:proofErr w:type="spellStart"/>
      <w:r w:rsidR="00FE0ED3" w:rsidRPr="00A07F77">
        <w:rPr>
          <w:rFonts w:ascii="Gentium Plus" w:eastAsia="Arial Unicode MS" w:hAnsi="Gentium Plus" w:cs="Gentium Plus"/>
        </w:rPr>
        <w:t>Mamluks</w:t>
      </w:r>
      <w:proofErr w:type="spellEnd"/>
      <w:del w:id="3361" w:author="Author">
        <w:r w:rsidRPr="00A07F77" w:rsidDel="00A9494B">
          <w:rPr>
            <w:rFonts w:ascii="Gentium Plus" w:eastAsia="Arial Unicode MS" w:hAnsi="Gentium Plus" w:cs="Gentium Plus"/>
          </w:rPr>
          <w:delText>,</w:delText>
        </w:r>
      </w:del>
      <w:ins w:id="3362" w:author="Author">
        <w:r w:rsidR="00A9494B">
          <w:rPr>
            <w:rFonts w:ascii="Gentium Plus" w:eastAsia="Arial Unicode MS" w:hAnsi="Gentium Plus" w:cs="Gentium Plus"/>
          </w:rPr>
          <w:t xml:space="preserve"> </w:t>
        </w:r>
        <w:del w:id="3363" w:author="Author">
          <w:r w:rsidR="00A9494B" w:rsidDel="00403D44">
            <w:rPr>
              <w:rFonts w:ascii="Gentium Plus" w:eastAsia="Arial Unicode MS" w:hAnsi="Gentium Plus" w:cs="Gentium Plus"/>
            </w:rPr>
            <w:delText>when he added</w:delText>
          </w:r>
        </w:del>
      </w:ins>
      <w:r w:rsidR="00FE0ED3" w:rsidRPr="00A07F77">
        <w:rPr>
          <w:rFonts w:ascii="Gentium Plus" w:eastAsia="Arial Unicode MS" w:hAnsi="Gentium Plus" w:cs="Gentium Plus"/>
        </w:rPr>
        <w:t xml:space="preserve"> </w:t>
      </w:r>
      <w:del w:id="3364" w:author="Author">
        <w:r w:rsidR="00FE0ED3" w:rsidRPr="00A07F77" w:rsidDel="003F4D5B">
          <w:rPr>
            <w:rFonts w:ascii="Gentium Plus" w:eastAsia="Arial Unicode MS" w:hAnsi="Gentium Plus" w:cs="Gentium Plus"/>
          </w:rPr>
          <w:delText>"</w:delText>
        </w:r>
      </w:del>
      <w:ins w:id="3365" w:author="Author">
        <w:r w:rsidR="003F4D5B">
          <w:rPr>
            <w:rFonts w:ascii="Gentium Plus" w:eastAsia="Arial Unicode MS" w:hAnsi="Gentium Plus" w:cs="Gentium Plus"/>
          </w:rPr>
          <w:t>“</w:t>
        </w:r>
      </w:ins>
      <w:r w:rsidR="00FE0ED3" w:rsidRPr="00A07F77">
        <w:rPr>
          <w:rFonts w:ascii="Gentium Plus" w:eastAsia="Arial Unicode MS" w:hAnsi="Gentium Plus" w:cs="Gentium Plus"/>
        </w:rPr>
        <w:t>as well as against the rest of the rebels</w:t>
      </w:r>
      <w:ins w:id="3366" w:author="Author">
        <w:r w:rsidR="00A9494B">
          <w:rPr>
            <w:rFonts w:ascii="Gentium Plus" w:eastAsia="Arial Unicode MS" w:hAnsi="Gentium Plus" w:cs="Gentium Plus"/>
          </w:rPr>
          <w:t>.</w:t>
        </w:r>
      </w:ins>
      <w:del w:id="3367" w:author="Author">
        <w:r w:rsidR="00FE0ED3" w:rsidRPr="00A07F77" w:rsidDel="00A9494B">
          <w:rPr>
            <w:rFonts w:ascii="Gentium Plus" w:eastAsia="Arial Unicode MS" w:hAnsi="Gentium Plus" w:cs="Gentium Plus"/>
          </w:rPr>
          <w:delText>,</w:delText>
        </w:r>
        <w:r w:rsidR="00FE0ED3" w:rsidRPr="00A07F77" w:rsidDel="003F4D5B">
          <w:rPr>
            <w:rFonts w:ascii="Gentium Plus" w:eastAsia="Arial Unicode MS" w:hAnsi="Gentium Plus" w:cs="Gentium Plus"/>
          </w:rPr>
          <w:delText>"</w:delText>
        </w:r>
      </w:del>
      <w:ins w:id="3368" w:author="Author">
        <w:r w:rsidR="003F4D5B">
          <w:rPr>
            <w:rFonts w:ascii="Gentium Plus" w:eastAsia="Arial Unicode MS" w:hAnsi="Gentium Plus" w:cs="Gentium Plus"/>
          </w:rPr>
          <w:t>”</w:t>
        </w:r>
      </w:ins>
      <w:del w:id="3369" w:author="Author">
        <w:r w:rsidR="00FE0ED3" w:rsidRPr="00A07F77" w:rsidDel="00A9494B">
          <w:rPr>
            <w:rFonts w:ascii="Gentium Plus" w:eastAsia="Arial Unicode MS" w:hAnsi="Gentium Plus" w:cs="Gentium Plus"/>
          </w:rPr>
          <w:delText xml:space="preserve"> hints of the existence of another enemy</w:delText>
        </w:r>
        <w:r w:rsidRPr="00A07F77" w:rsidDel="00A9494B">
          <w:rPr>
            <w:rFonts w:ascii="Gentium Plus" w:eastAsia="Arial Unicode MS" w:hAnsi="Gentium Plus" w:cs="Gentium Plus"/>
          </w:rPr>
          <w:delText>.</w:delText>
        </w:r>
      </w:del>
      <w:r w:rsidR="00FE0ED3" w:rsidRPr="00A07F77">
        <w:rPr>
          <w:rFonts w:ascii="Gentium Plus" w:eastAsia="Arial Unicode MS" w:hAnsi="Gentium Plus" w:cs="Gentium Plus"/>
        </w:rPr>
        <w:t xml:space="preserve"> </w:t>
      </w:r>
      <w:commentRangeStart w:id="3370"/>
      <w:r w:rsidR="002A1645" w:rsidRPr="00A07F77">
        <w:rPr>
          <w:rFonts w:ascii="Gentium Plus" w:eastAsia="Arial Unicode MS" w:hAnsi="Gentium Plus" w:cs="Gentium Plus"/>
        </w:rPr>
        <w:t xml:space="preserve">This tendency to leave the </w:t>
      </w:r>
      <w:del w:id="3371" w:author="Author">
        <w:r w:rsidR="002A1645" w:rsidRPr="00A07F77" w:rsidDel="00DD7BE2">
          <w:rPr>
            <w:rFonts w:ascii="Gentium Plus" w:eastAsia="Arial Unicode MS" w:hAnsi="Gentium Plus" w:cs="Gentium Plus"/>
          </w:rPr>
          <w:delText xml:space="preserve">inner </w:delText>
        </w:r>
      </w:del>
      <w:ins w:id="3372" w:author="Author">
        <w:r w:rsidR="00DD7BE2">
          <w:rPr>
            <w:rFonts w:ascii="Gentium Plus" w:eastAsia="Arial Unicode MS" w:hAnsi="Gentium Plus" w:cs="Gentium Plus"/>
          </w:rPr>
          <w:t>internal</w:t>
        </w:r>
        <w:r w:rsidR="00DD7BE2" w:rsidRPr="00A07F77">
          <w:rPr>
            <w:rFonts w:ascii="Gentium Plus" w:eastAsia="Arial Unicode MS" w:hAnsi="Gentium Plus" w:cs="Gentium Plus"/>
          </w:rPr>
          <w:t xml:space="preserve"> </w:t>
        </w:r>
      </w:ins>
      <w:r w:rsidR="002A1645" w:rsidRPr="00A07F77">
        <w:rPr>
          <w:rFonts w:ascii="Gentium Plus" w:eastAsia="Arial Unicode MS" w:hAnsi="Gentium Plus" w:cs="Gentium Plus"/>
        </w:rPr>
        <w:t xml:space="preserve">Mongol struggle </w:t>
      </w:r>
      <w:del w:id="3373" w:author="Author">
        <w:r w:rsidR="002A1645" w:rsidRPr="00A07F77" w:rsidDel="00DD7BE2">
          <w:rPr>
            <w:rFonts w:ascii="Gentium Plus" w:eastAsia="Arial Unicode MS" w:hAnsi="Gentium Plus" w:cs="Gentium Plus"/>
          </w:rPr>
          <w:delText xml:space="preserve">outside </w:delText>
        </w:r>
      </w:del>
      <w:ins w:id="3374" w:author="Author">
        <w:r w:rsidR="00DD7BE2">
          <w:rPr>
            <w:rFonts w:ascii="Gentium Plus" w:eastAsia="Arial Unicode MS" w:hAnsi="Gentium Plus" w:cs="Gentium Plus"/>
          </w:rPr>
          <w:t>unmentioned in</w:t>
        </w:r>
        <w:r w:rsidR="00DD7BE2" w:rsidRPr="00A07F77">
          <w:rPr>
            <w:rFonts w:ascii="Gentium Plus" w:eastAsia="Arial Unicode MS" w:hAnsi="Gentium Plus" w:cs="Gentium Plus"/>
          </w:rPr>
          <w:t xml:space="preserve"> </w:t>
        </w:r>
      </w:ins>
      <w:del w:id="3375" w:author="Author">
        <w:r w:rsidR="002A1645" w:rsidRPr="00A07F77" w:rsidDel="00403D44">
          <w:rPr>
            <w:rFonts w:ascii="Gentium Plus" w:eastAsia="Arial Unicode MS" w:hAnsi="Gentium Plus" w:cs="Gentium Plus"/>
          </w:rPr>
          <w:delText xml:space="preserve">the </w:delText>
        </w:r>
      </w:del>
      <w:proofErr w:type="spellStart"/>
      <w:r w:rsidR="001E2FB7" w:rsidRPr="00A07F77">
        <w:rPr>
          <w:rFonts w:ascii="Gentium Plus" w:eastAsia="Arial Unicode MS" w:hAnsi="Gentium Plus" w:cs="Gentium Plus"/>
        </w:rPr>
        <w:t>Hülegü</w:t>
      </w:r>
      <w:r w:rsidR="002A1645" w:rsidRPr="00A07F77">
        <w:rPr>
          <w:rFonts w:ascii="Gentium Plus" w:eastAsia="Arial Unicode MS" w:hAnsi="Gentium Plus" w:cs="Gentium Plus"/>
        </w:rPr>
        <w:t>id</w:t>
      </w:r>
      <w:proofErr w:type="spellEnd"/>
      <w:r w:rsidR="002A1645" w:rsidRPr="00A07F77">
        <w:rPr>
          <w:rFonts w:ascii="Gentium Plus" w:eastAsia="Arial Unicode MS" w:hAnsi="Gentium Plus" w:cs="Gentium Plus"/>
        </w:rPr>
        <w:t xml:space="preserve"> contacts with Europe </w:t>
      </w:r>
      <w:del w:id="3376" w:author="Author">
        <w:r w:rsidR="002A1645" w:rsidRPr="00A07F77" w:rsidDel="00403D44">
          <w:rPr>
            <w:rFonts w:ascii="Gentium Plus" w:eastAsia="Arial Unicode MS" w:hAnsi="Gentium Plus" w:cs="Gentium Plus"/>
          </w:rPr>
          <w:delText xml:space="preserve">will </w:delText>
        </w:r>
      </w:del>
      <w:r w:rsidR="002A1645" w:rsidRPr="00A07F77">
        <w:rPr>
          <w:rFonts w:ascii="Gentium Plus" w:eastAsia="Arial Unicode MS" w:hAnsi="Gentium Plus" w:cs="Gentium Plus"/>
        </w:rPr>
        <w:t>outlive</w:t>
      </w:r>
      <w:ins w:id="3377" w:author="Author">
        <w:r w:rsidR="00403D44">
          <w:rPr>
            <w:rFonts w:ascii="Gentium Plus" w:eastAsia="Arial Unicode MS" w:hAnsi="Gentium Plus" w:cs="Gentium Plus"/>
          </w:rPr>
          <w:t>d</w:t>
        </w:r>
      </w:ins>
      <w:r w:rsidR="002A1645"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proofErr w:type="spellEnd"/>
      <w:r w:rsidR="002A1645" w:rsidRPr="00A07F77">
        <w:rPr>
          <w:rFonts w:ascii="Gentium Plus" w:eastAsia="Arial Unicode MS" w:hAnsi="Gentium Plus" w:cs="Gentium Plus"/>
        </w:rPr>
        <w:t xml:space="preserve"> himself, as </w:t>
      </w:r>
      <w:del w:id="3378" w:author="Author">
        <w:r w:rsidR="002A1645" w:rsidRPr="00A07F77" w:rsidDel="00DD7BE2">
          <w:rPr>
            <w:rFonts w:ascii="Gentium Plus" w:eastAsia="Arial Unicode MS" w:hAnsi="Gentium Plus" w:cs="Gentium Plus"/>
          </w:rPr>
          <w:delText xml:space="preserve">will </w:delText>
        </w:r>
      </w:del>
      <w:ins w:id="3379" w:author="Author">
        <w:r w:rsidR="00DD7BE2">
          <w:rPr>
            <w:rFonts w:ascii="Gentium Plus" w:eastAsia="Arial Unicode MS" w:hAnsi="Gentium Plus" w:cs="Gentium Plus"/>
          </w:rPr>
          <w:t>is</w:t>
        </w:r>
      </w:ins>
      <w:del w:id="3380" w:author="Author">
        <w:r w:rsidR="002A1645" w:rsidRPr="00A07F77" w:rsidDel="00DD7BE2">
          <w:rPr>
            <w:rFonts w:ascii="Gentium Plus" w:eastAsia="Arial Unicode MS" w:hAnsi="Gentium Plus" w:cs="Gentium Plus"/>
          </w:rPr>
          <w:delText>be</w:delText>
        </w:r>
      </w:del>
      <w:r w:rsidR="002A1645" w:rsidRPr="00A07F77">
        <w:rPr>
          <w:rFonts w:ascii="Gentium Plus" w:eastAsia="Arial Unicode MS" w:hAnsi="Gentium Plus" w:cs="Gentium Plus"/>
        </w:rPr>
        <w:t xml:space="preserve"> evident in the </w:t>
      </w:r>
      <w:ins w:id="3381" w:author="Author">
        <w:r w:rsidR="00A9494B">
          <w:rPr>
            <w:rFonts w:ascii="Gentium Plus" w:eastAsia="Arial Unicode MS" w:hAnsi="Gentium Plus" w:cs="Gentium Plus"/>
          </w:rPr>
          <w:t xml:space="preserve">words and </w:t>
        </w:r>
      </w:ins>
      <w:r w:rsidR="002A1645" w:rsidRPr="00A07F77">
        <w:rPr>
          <w:rFonts w:ascii="Gentium Plus" w:eastAsia="Arial Unicode MS" w:hAnsi="Gentium Plus" w:cs="Gentium Plus"/>
        </w:rPr>
        <w:t>deeds of his son and successo</w:t>
      </w:r>
      <w:r w:rsidR="000C3E1E" w:rsidRPr="00A07F77">
        <w:rPr>
          <w:rFonts w:ascii="Gentium Plus" w:eastAsia="Arial Unicode MS" w:hAnsi="Gentium Plus" w:cs="Gentium Plus"/>
        </w:rPr>
        <w:t xml:space="preserve">r, </w:t>
      </w:r>
      <w:proofErr w:type="spellStart"/>
      <w:r w:rsidR="000C3E1E" w:rsidRPr="00A07F77">
        <w:rPr>
          <w:rFonts w:ascii="Gentium Plus" w:eastAsia="Arial Unicode MS" w:hAnsi="Gentium Plus" w:cs="Gentium Plus"/>
        </w:rPr>
        <w:t>Abaqa</w:t>
      </w:r>
      <w:proofErr w:type="spellEnd"/>
      <w:r w:rsidR="000C3E1E" w:rsidRPr="00A07F77">
        <w:rPr>
          <w:rFonts w:ascii="Gentium Plus" w:eastAsia="Arial Unicode MS" w:hAnsi="Gentium Plus" w:cs="Gentium Plus"/>
        </w:rPr>
        <w:t xml:space="preserve"> Khan (r. 1265</w:t>
      </w:r>
      <w:ins w:id="3382" w:author="Author">
        <w:r w:rsidR="004739CF">
          <w:rPr>
            <w:rFonts w:ascii="Gentium Plus" w:eastAsia="Arial Unicode MS" w:hAnsi="Gentium Plus" w:cs="Gentium Plus"/>
          </w:rPr>
          <w:t>–</w:t>
        </w:r>
      </w:ins>
      <w:del w:id="3383" w:author="Author">
        <w:r w:rsidR="000C3E1E" w:rsidRPr="00A07F77" w:rsidDel="004739CF">
          <w:rPr>
            <w:rFonts w:ascii="Gentium Plus" w:eastAsia="Arial Unicode MS" w:hAnsi="Gentium Plus" w:cs="Gentium Plus"/>
          </w:rPr>
          <w:delText>-</w:delText>
        </w:r>
      </w:del>
      <w:r w:rsidR="000C3E1E" w:rsidRPr="00A07F77">
        <w:rPr>
          <w:rFonts w:ascii="Gentium Plus" w:eastAsia="Arial Unicode MS" w:hAnsi="Gentium Plus" w:cs="Gentium Plus"/>
        </w:rPr>
        <w:t>1282).</w:t>
      </w:r>
      <w:r w:rsidR="000C3E1E" w:rsidRPr="00A07F77">
        <w:rPr>
          <w:rStyle w:val="FootnoteReference"/>
          <w:rFonts w:ascii="Gentium Plus" w:eastAsia="Arial Unicode MS" w:hAnsi="Gentium Plus" w:cs="Gentium Plus"/>
        </w:rPr>
        <w:footnoteReference w:id="100"/>
      </w:r>
      <w:r w:rsidR="002A1645" w:rsidRPr="00A07F77">
        <w:rPr>
          <w:rFonts w:ascii="Gentium Plus" w:eastAsia="Arial Unicode MS" w:hAnsi="Gentium Plus" w:cs="Gentium Plus"/>
        </w:rPr>
        <w:t xml:space="preserve"> </w:t>
      </w:r>
      <w:commentRangeEnd w:id="3370"/>
      <w:r w:rsidR="00B77A6A">
        <w:rPr>
          <w:rStyle w:val="CommentReference"/>
        </w:rPr>
        <w:commentReference w:id="3370"/>
      </w:r>
    </w:p>
    <w:p w14:paraId="59E4FBD2" w14:textId="311B7949" w:rsidR="00A04DBA" w:rsidRPr="00A07F77" w:rsidRDefault="00CC7D5F" w:rsidP="00DD7BE2">
      <w:pPr>
        <w:bidi w:val="0"/>
        <w:spacing w:line="360" w:lineRule="auto"/>
        <w:contextualSpacing/>
        <w:rPr>
          <w:rFonts w:ascii="Gentium Plus" w:eastAsia="Arial Unicode MS" w:hAnsi="Gentium Plus" w:cs="Gentium Plus"/>
        </w:rPr>
      </w:pPr>
      <w:del w:id="3398" w:author="Author">
        <w:r w:rsidRPr="00A07F77" w:rsidDel="007F4078">
          <w:rPr>
            <w:rFonts w:ascii="Gentium Plus" w:eastAsia="Arial Unicode MS" w:hAnsi="Gentium Plus" w:cs="Gentium Plus"/>
          </w:rPr>
          <w:delText xml:space="preserve">  </w:delText>
        </w:r>
      </w:del>
      <w:ins w:id="3399" w:author="Author">
        <w:r w:rsidR="007F4078">
          <w:rPr>
            <w:rFonts w:ascii="Gentium Plus" w:eastAsia="Arial Unicode MS" w:hAnsi="Gentium Plus" w:cs="Gentium Plus"/>
          </w:rPr>
          <w:t xml:space="preserve"> </w:t>
        </w:r>
      </w:ins>
      <w:del w:id="3400" w:author="Author">
        <w:r w:rsidRPr="00A07F77" w:rsidDel="007F4078">
          <w:rPr>
            <w:rFonts w:ascii="Gentium Plus" w:eastAsia="Arial Unicode MS" w:hAnsi="Gentium Plus" w:cs="Gentium Plus"/>
          </w:rPr>
          <w:delText xml:space="preserve">  </w:delText>
        </w:r>
        <w:r w:rsidRPr="00A07F77" w:rsidDel="00DC6851">
          <w:rPr>
            <w:rFonts w:ascii="Gentium Plus" w:eastAsia="Arial Unicode MS" w:hAnsi="Gentium Plus" w:cs="Gentium Plus"/>
          </w:rPr>
          <w:delText xml:space="preserve"> </w:delText>
        </w:r>
      </w:del>
      <w:ins w:id="3401" w:author="Author">
        <w:r w:rsidR="00DC6851">
          <w:rPr>
            <w:rFonts w:ascii="Gentium Plus" w:eastAsia="Arial Unicode MS" w:hAnsi="Gentium Plus" w:cs="Gentium Plus"/>
          </w:rPr>
          <w:t xml:space="preserve"> </w:t>
        </w:r>
        <w:r w:rsidR="00596DFF">
          <w:rPr>
            <w:rFonts w:ascii="Gentium Plus" w:eastAsia="Arial Unicode MS" w:hAnsi="Gentium Plus" w:cs="Gentium Plus"/>
          </w:rPr>
          <w:tab/>
        </w:r>
      </w:ins>
      <w:r w:rsidR="0042207E" w:rsidRPr="00A07F77">
        <w:rPr>
          <w:rFonts w:ascii="Gentium Plus" w:eastAsia="Arial Unicode MS" w:hAnsi="Gentium Plus" w:cs="Gentium Plus"/>
        </w:rPr>
        <w:t xml:space="preserve">Whether </w:t>
      </w:r>
      <w:proofErr w:type="spellStart"/>
      <w:ins w:id="3402" w:author="Author">
        <w:r w:rsidR="00DD7BE2" w:rsidRPr="00A07F77">
          <w:rPr>
            <w:rFonts w:ascii="Gentium Plus" w:eastAsia="Arial Unicode MS" w:hAnsi="Gentium Plus" w:cs="Gentium Plus"/>
          </w:rPr>
          <w:t>Hülegü</w:t>
        </w:r>
        <w:r w:rsidR="00091151">
          <w:rPr>
            <w:rFonts w:ascii="Gentium Plus" w:eastAsia="Arial Unicode MS" w:hAnsi="Gentium Plus" w:cs="Gentium Plus"/>
          </w:rPr>
          <w:t>’</w:t>
        </w:r>
        <w:r w:rsidR="00DD7BE2">
          <w:rPr>
            <w:rFonts w:ascii="Gentium Plus" w:eastAsia="Arial Unicode MS" w:hAnsi="Gentium Plus" w:cs="Gentium Plus"/>
          </w:rPr>
          <w:t>s</w:t>
        </w:r>
        <w:proofErr w:type="spellEnd"/>
        <w:r w:rsidR="00DD7BE2" w:rsidRPr="00A07F77">
          <w:rPr>
            <w:rFonts w:ascii="Gentium Plus" w:eastAsia="Arial Unicode MS" w:hAnsi="Gentium Plus" w:cs="Gentium Plus"/>
          </w:rPr>
          <w:t xml:space="preserve"> </w:t>
        </w:r>
      </w:ins>
      <w:del w:id="3403" w:author="Author">
        <w:r w:rsidR="0042207E" w:rsidRPr="00A07F77" w:rsidDel="00DD7BE2">
          <w:rPr>
            <w:rFonts w:ascii="Gentium Plus" w:eastAsia="Arial Unicode MS" w:hAnsi="Gentium Plus" w:cs="Gentium Plus"/>
          </w:rPr>
          <w:delText xml:space="preserve">the </w:delText>
        </w:r>
      </w:del>
      <w:r w:rsidR="0042207E" w:rsidRPr="00A07F77">
        <w:rPr>
          <w:rFonts w:ascii="Gentium Plus" w:eastAsia="Arial Unicode MS" w:hAnsi="Gentium Plus" w:cs="Gentium Plus"/>
        </w:rPr>
        <w:t>letter reached its destination remains unc</w:t>
      </w:r>
      <w:r w:rsidR="0053164E" w:rsidRPr="00A07F77">
        <w:rPr>
          <w:rFonts w:ascii="Gentium Plus" w:eastAsia="Arial Unicode MS" w:hAnsi="Gentium Plus" w:cs="Gentium Plus"/>
        </w:rPr>
        <w:t>ertain</w:t>
      </w:r>
      <w:r w:rsidR="003E5652" w:rsidRPr="00A07F77">
        <w:rPr>
          <w:rFonts w:ascii="Gentium Plus" w:eastAsia="Arial Unicode MS" w:hAnsi="Gentium Plus" w:cs="Gentium Plus"/>
        </w:rPr>
        <w:t>,</w:t>
      </w:r>
      <w:r w:rsidR="000C3E1E" w:rsidRPr="00A07F77">
        <w:rPr>
          <w:rStyle w:val="FootnoteReference"/>
          <w:rFonts w:ascii="Gentium Plus" w:eastAsia="Arial Unicode MS" w:hAnsi="Gentium Plus" w:cs="Gentium Plus"/>
        </w:rPr>
        <w:footnoteReference w:id="101"/>
      </w:r>
      <w:r w:rsidR="003E5652" w:rsidRPr="00A07F77">
        <w:rPr>
          <w:rFonts w:ascii="Gentium Plus" w:eastAsia="Arial Unicode MS" w:hAnsi="Gentium Plus" w:cs="Gentium Plus"/>
        </w:rPr>
        <w:t xml:space="preserve"> </w:t>
      </w:r>
      <w:r w:rsidR="0053164E" w:rsidRPr="00A07F77">
        <w:rPr>
          <w:rFonts w:ascii="Gentium Plus" w:eastAsia="Arial Unicode MS" w:hAnsi="Gentium Plus" w:cs="Gentium Plus"/>
        </w:rPr>
        <w:t xml:space="preserve">yet there is no dispute about the </w:t>
      </w:r>
      <w:r w:rsidR="003E5652" w:rsidRPr="00A07F77">
        <w:rPr>
          <w:rFonts w:ascii="Gentium Plus" w:eastAsia="Arial Unicode MS" w:hAnsi="Gentium Plus" w:cs="Gentium Plus"/>
        </w:rPr>
        <w:t xml:space="preserve">actual outcome: </w:t>
      </w:r>
      <w:r w:rsidR="0053164E" w:rsidRPr="00A07F77">
        <w:rPr>
          <w:rFonts w:ascii="Gentium Plus" w:eastAsia="Arial Unicode MS" w:hAnsi="Gentium Plus" w:cs="Gentium Plus"/>
        </w:rPr>
        <w:t>a Mongol-Frankish</w:t>
      </w:r>
      <w:r w:rsidR="00B84B7F" w:rsidRPr="00A07F77">
        <w:rPr>
          <w:rFonts w:ascii="Gentium Plus" w:eastAsia="Arial Unicode MS" w:hAnsi="Gentium Plus" w:cs="Gentium Plus"/>
        </w:rPr>
        <w:t xml:space="preserve"> </w:t>
      </w:r>
      <w:ins w:id="3410" w:author="Author">
        <w:r w:rsidR="00DD7BE2">
          <w:rPr>
            <w:rFonts w:ascii="Gentium Plus" w:eastAsia="Arial Unicode MS" w:hAnsi="Gentium Plus" w:cs="Gentium Plus"/>
          </w:rPr>
          <w:t xml:space="preserve">alliance </w:t>
        </w:r>
      </w:ins>
      <w:del w:id="3411" w:author="Author">
        <w:r w:rsidR="00B84B7F" w:rsidRPr="00A07F77" w:rsidDel="00DD7BE2">
          <w:rPr>
            <w:rFonts w:ascii="Gentium Plus" w:eastAsia="Arial Unicode MS" w:hAnsi="Gentium Plus" w:cs="Gentium Plus"/>
          </w:rPr>
          <w:delText xml:space="preserve">cooperation </w:delText>
        </w:r>
      </w:del>
      <w:ins w:id="3412" w:author="Author">
        <w:r w:rsidR="00DD7BE2">
          <w:rPr>
            <w:rFonts w:ascii="Gentium Plus" w:eastAsia="Arial Unicode MS" w:hAnsi="Gentium Plus" w:cs="Gentium Plus"/>
          </w:rPr>
          <w:t>did</w:t>
        </w:r>
      </w:ins>
      <w:del w:id="3413" w:author="Author">
        <w:r w:rsidR="00B84B7F" w:rsidRPr="00A07F77" w:rsidDel="00DD7BE2">
          <w:rPr>
            <w:rFonts w:ascii="Gentium Plus" w:eastAsia="Arial Unicode MS" w:hAnsi="Gentium Plus" w:cs="Gentium Plus"/>
          </w:rPr>
          <w:delText>has</w:delText>
        </w:r>
      </w:del>
      <w:r w:rsidR="000C3E1E" w:rsidRPr="00A07F77">
        <w:rPr>
          <w:rFonts w:ascii="Gentium Plus" w:eastAsia="Arial Unicode MS" w:hAnsi="Gentium Plus" w:cs="Gentium Plus"/>
        </w:rPr>
        <w:t xml:space="preserve"> not come to pass.</w:t>
      </w:r>
      <w:del w:id="3414" w:author="Author">
        <w:r w:rsidR="000C3E1E" w:rsidRPr="00A07F77" w:rsidDel="007F4078">
          <w:rPr>
            <w:rFonts w:ascii="Gentium Plus" w:eastAsia="Arial Unicode MS" w:hAnsi="Gentium Plus" w:cs="Gentium Plus"/>
          </w:rPr>
          <w:delText xml:space="preserve">  </w:delText>
        </w:r>
      </w:del>
      <w:ins w:id="3415" w:author="Author">
        <w:r w:rsidR="007F4078">
          <w:rPr>
            <w:rFonts w:ascii="Gentium Plus" w:eastAsia="Arial Unicode MS" w:hAnsi="Gentium Plus" w:cs="Gentium Plus"/>
          </w:rPr>
          <w:t xml:space="preserve"> </w:t>
        </w:r>
        <w:r w:rsidR="00DD7BE2">
          <w:rPr>
            <w:rFonts w:ascii="Gentium Plus" w:eastAsia="Arial Unicode MS" w:hAnsi="Gentium Plus" w:cs="Gentium Plus"/>
          </w:rPr>
          <w:t>Yet sending the letter had l</w:t>
        </w:r>
      </w:ins>
      <w:del w:id="3416" w:author="Author">
        <w:r w:rsidR="000C3E1E" w:rsidRPr="00A07F77" w:rsidDel="00DD7BE2">
          <w:rPr>
            <w:rFonts w:ascii="Gentium Plus" w:eastAsia="Arial Unicode MS" w:hAnsi="Gentium Plus" w:cs="Gentium Plus"/>
          </w:rPr>
          <w:delText>L</w:delText>
        </w:r>
      </w:del>
      <w:r w:rsidR="00B84B7F" w:rsidRPr="00A07F77">
        <w:rPr>
          <w:rFonts w:ascii="Gentium Plus" w:eastAsia="Arial Unicode MS" w:hAnsi="Gentium Plus" w:cs="Gentium Plus"/>
        </w:rPr>
        <w:t xml:space="preserve">ong term </w:t>
      </w:r>
      <w:ins w:id="3417" w:author="Author">
        <w:r w:rsidR="00DD7BE2">
          <w:rPr>
            <w:rFonts w:ascii="Gentium Plus" w:eastAsia="Arial Unicode MS" w:hAnsi="Gentium Plus" w:cs="Gentium Plus"/>
          </w:rPr>
          <w:t xml:space="preserve">diplomatic </w:t>
        </w:r>
      </w:ins>
      <w:r w:rsidR="00B84B7F" w:rsidRPr="00A07F77">
        <w:rPr>
          <w:rFonts w:ascii="Gentium Plus" w:eastAsia="Arial Unicode MS" w:hAnsi="Gentium Plus" w:cs="Gentium Plus"/>
        </w:rPr>
        <w:t>outcomes</w:t>
      </w:r>
      <w:ins w:id="3418" w:author="Author">
        <w:r w:rsidR="00DD7BE2">
          <w:rPr>
            <w:rFonts w:ascii="Gentium Plus" w:eastAsia="Arial Unicode MS" w:hAnsi="Gentium Plus" w:cs="Gentium Plus"/>
          </w:rPr>
          <w:t xml:space="preserve">, </w:t>
        </w:r>
      </w:ins>
      <w:del w:id="3419" w:author="Author">
        <w:r w:rsidR="00B84B7F" w:rsidRPr="00A07F77" w:rsidDel="00DD7BE2">
          <w:rPr>
            <w:rFonts w:ascii="Gentium Plus" w:eastAsia="Arial Unicode MS" w:hAnsi="Gentium Plus" w:cs="Gentium Plus"/>
          </w:rPr>
          <w:delText xml:space="preserve"> did exist. </w:delText>
        </w:r>
        <w:r w:rsidR="00A36BFF" w:rsidRPr="00A07F77" w:rsidDel="00DD7BE2">
          <w:rPr>
            <w:rFonts w:ascii="Gentium Plus" w:eastAsia="Arial Unicode MS" w:hAnsi="Gentium Plus" w:cs="Gentium Plus"/>
          </w:rPr>
          <w:delText xml:space="preserve">This letter </w:delText>
        </w:r>
      </w:del>
      <w:r w:rsidR="00A36BFF" w:rsidRPr="00A07F77">
        <w:rPr>
          <w:rFonts w:ascii="Gentium Plus" w:eastAsia="Arial Unicode MS" w:hAnsi="Gentium Plus" w:cs="Gentium Plus"/>
        </w:rPr>
        <w:t>trigger</w:t>
      </w:r>
      <w:ins w:id="3420" w:author="Author">
        <w:r w:rsidR="00DD7BE2">
          <w:rPr>
            <w:rFonts w:ascii="Gentium Plus" w:eastAsia="Arial Unicode MS" w:hAnsi="Gentium Plus" w:cs="Gentium Plus"/>
          </w:rPr>
          <w:t>ing</w:t>
        </w:r>
      </w:ins>
      <w:del w:id="3421" w:author="Author">
        <w:r w:rsidR="00A36BFF" w:rsidRPr="00A07F77" w:rsidDel="00DD7BE2">
          <w:rPr>
            <w:rFonts w:ascii="Gentium Plus" w:eastAsia="Arial Unicode MS" w:hAnsi="Gentium Plus" w:cs="Gentium Plus"/>
          </w:rPr>
          <w:delText>ed</w:delText>
        </w:r>
      </w:del>
      <w:r w:rsidR="00A36BFF" w:rsidRPr="00A07F77">
        <w:rPr>
          <w:rFonts w:ascii="Gentium Plus" w:eastAsia="Arial Unicode MS" w:hAnsi="Gentium Plus" w:cs="Gentium Plus"/>
        </w:rPr>
        <w:t xml:space="preserve"> a new diplomatic move that would outlive </w:t>
      </w:r>
      <w:proofErr w:type="spellStart"/>
      <w:r w:rsidR="00A36BFF" w:rsidRPr="00A07F77">
        <w:rPr>
          <w:rFonts w:ascii="Gentium Plus" w:eastAsia="Arial Unicode MS" w:hAnsi="Gentium Plus" w:cs="Gentium Plus"/>
        </w:rPr>
        <w:t>Hülegü</w:t>
      </w:r>
      <w:proofErr w:type="spellEnd"/>
      <w:r w:rsidR="00A36BFF" w:rsidRPr="00A07F77">
        <w:rPr>
          <w:rFonts w:ascii="Gentium Plus" w:eastAsia="Arial Unicode MS" w:hAnsi="Gentium Plus" w:cs="Gentium Plus"/>
        </w:rPr>
        <w:t>, and develop during the reigns of his successors</w:t>
      </w:r>
      <w:del w:id="3422" w:author="Author">
        <w:r w:rsidR="00A36BFF" w:rsidRPr="00A07F77" w:rsidDel="00DD7BE2">
          <w:rPr>
            <w:rFonts w:ascii="Gentium Plus" w:eastAsia="Arial Unicode MS" w:hAnsi="Gentium Plus" w:cs="Gentium Plus"/>
          </w:rPr>
          <w:delText xml:space="preserve">; </w:delText>
        </w:r>
        <w:r w:rsidR="00B84B7F" w:rsidRPr="00A07F77" w:rsidDel="00DD7BE2">
          <w:rPr>
            <w:rFonts w:ascii="Gentium Plus" w:eastAsia="Arial Unicode MS" w:hAnsi="Gentium Plus" w:cs="Gentium Plus"/>
          </w:rPr>
          <w:delText xml:space="preserve">Richard </w:delText>
        </w:r>
        <w:r w:rsidR="00A36BFF" w:rsidRPr="00A07F77" w:rsidDel="00DD7BE2">
          <w:rPr>
            <w:rFonts w:ascii="Gentium Plus" w:eastAsia="Arial Unicode MS" w:hAnsi="Gentium Plus" w:cs="Gentium Plus"/>
          </w:rPr>
          <w:delText xml:space="preserve">added to the consequence of this letter the </w:delText>
        </w:r>
        <w:r w:rsidR="00B84B7F" w:rsidRPr="00A07F77" w:rsidDel="00DD7BE2">
          <w:rPr>
            <w:rFonts w:ascii="Gentium Plus" w:eastAsia="Arial Unicode MS" w:hAnsi="Gentium Plus" w:cs="Gentium Plus"/>
          </w:rPr>
          <w:delText xml:space="preserve">presence of Latin Christians in the courts of </w:delText>
        </w:r>
        <w:r w:rsidR="001E2FB7" w:rsidRPr="00A07F77" w:rsidDel="00DD7BE2">
          <w:rPr>
            <w:rFonts w:ascii="Gentium Plus" w:eastAsia="Arial Unicode MS" w:hAnsi="Gentium Plus" w:cs="Gentium Plus"/>
          </w:rPr>
          <w:delText>Hülegü</w:delText>
        </w:r>
        <w:r w:rsidR="00B84B7F" w:rsidRPr="00A07F77" w:rsidDel="00DD7BE2">
          <w:rPr>
            <w:rFonts w:ascii="Gentium Plus" w:eastAsia="Arial Unicode MS" w:hAnsi="Gentium Plus" w:cs="Gentium Plus"/>
          </w:rPr>
          <w:delText xml:space="preserve"> and Abaqa</w:delText>
        </w:r>
        <w:r w:rsidR="00B84B7F" w:rsidRPr="00A07F77" w:rsidDel="00960BE3">
          <w:rPr>
            <w:rFonts w:ascii="Gentium Plus" w:eastAsia="Arial Unicode MS" w:hAnsi="Gentium Plus" w:cs="Gentium Plus"/>
          </w:rPr>
          <w:delText xml:space="preserve"> – </w:delText>
        </w:r>
        <w:r w:rsidR="00B84B7F" w:rsidRPr="00A07F77" w:rsidDel="00DD7BE2">
          <w:rPr>
            <w:rFonts w:ascii="Gentium Plus" w:eastAsia="Arial Unicode MS" w:hAnsi="Gentium Plus" w:cs="Gentium Plus"/>
          </w:rPr>
          <w:delText>missio</w:delText>
        </w:r>
        <w:r w:rsidR="003569E4" w:rsidRPr="00A07F77" w:rsidDel="00DD7BE2">
          <w:rPr>
            <w:rFonts w:ascii="Gentium Plus" w:eastAsia="Arial Unicode MS" w:hAnsi="Gentium Plus" w:cs="Gentium Plus"/>
          </w:rPr>
          <w:delText>na</w:delText>
        </w:r>
        <w:r w:rsidR="00B84B7F" w:rsidRPr="00A07F77" w:rsidDel="00DD7BE2">
          <w:rPr>
            <w:rFonts w:ascii="Gentium Plus" w:eastAsia="Arial Unicode MS" w:hAnsi="Gentium Plus" w:cs="Gentium Plus"/>
          </w:rPr>
          <w:delText>r</w:delText>
        </w:r>
        <w:r w:rsidR="003569E4" w:rsidRPr="00A07F77" w:rsidDel="00DD7BE2">
          <w:rPr>
            <w:rFonts w:ascii="Gentium Plus" w:eastAsia="Arial Unicode MS" w:hAnsi="Gentium Plus" w:cs="Gentium Plus"/>
          </w:rPr>
          <w:delText>i</w:delText>
        </w:r>
        <w:r w:rsidR="00B84B7F" w:rsidRPr="00A07F77" w:rsidDel="00DD7BE2">
          <w:rPr>
            <w:rFonts w:ascii="Gentium Plus" w:eastAsia="Arial Unicode MS" w:hAnsi="Gentium Plus" w:cs="Gentium Plus"/>
          </w:rPr>
          <w:delText xml:space="preserve">es, </w:delText>
        </w:r>
        <w:r w:rsidR="003569E4" w:rsidRPr="00A07F77" w:rsidDel="00DD7BE2">
          <w:rPr>
            <w:rFonts w:ascii="Gentium Plus" w:eastAsia="Arial Unicode MS" w:hAnsi="Gentium Plus" w:cs="Gentium Plus"/>
          </w:rPr>
          <w:delText>mercenaries and others</w:delText>
        </w:r>
      </w:del>
      <w:r w:rsidR="003569E4" w:rsidRPr="00A07F77">
        <w:rPr>
          <w:rFonts w:ascii="Gentium Plus" w:eastAsia="Arial Unicode MS" w:hAnsi="Gentium Plus" w:cs="Gentium Plus"/>
        </w:rPr>
        <w:t>.</w:t>
      </w:r>
      <w:r w:rsidR="00A36BFF" w:rsidRPr="00A07F77">
        <w:rPr>
          <w:rStyle w:val="FootnoteReference"/>
          <w:rFonts w:ascii="Gentium Plus" w:eastAsia="Arial Unicode MS" w:hAnsi="Gentium Plus" w:cs="Gentium Plus"/>
        </w:rPr>
        <w:footnoteReference w:id="102"/>
      </w:r>
      <w:r w:rsidR="00A36BFF" w:rsidRPr="00A07F77">
        <w:rPr>
          <w:rFonts w:ascii="Gentium Plus" w:eastAsia="Arial Unicode MS" w:hAnsi="Gentium Plus" w:cs="Gentium Plus"/>
        </w:rPr>
        <w:t xml:space="preserve"> </w:t>
      </w:r>
      <w:del w:id="3430" w:author="Author">
        <w:r w:rsidR="00A36BFF" w:rsidRPr="00A07F77" w:rsidDel="00DD7BE2">
          <w:rPr>
            <w:rFonts w:ascii="Gentium Plus" w:eastAsia="Arial Unicode MS" w:hAnsi="Gentium Plus" w:cs="Gentium Plus"/>
          </w:rPr>
          <w:delText>B</w:delText>
        </w:r>
        <w:r w:rsidR="003569E4" w:rsidRPr="00A07F77" w:rsidDel="00DD7BE2">
          <w:rPr>
            <w:rFonts w:ascii="Gentium Plus" w:eastAsia="Arial Unicode MS" w:hAnsi="Gentium Plus" w:cs="Gentium Plus"/>
          </w:rPr>
          <w:delText xml:space="preserve">ut </w:delText>
        </w:r>
        <w:r w:rsidR="003E5652" w:rsidRPr="00A07F77" w:rsidDel="00DD7BE2">
          <w:rPr>
            <w:rFonts w:ascii="Gentium Plus" w:eastAsia="Arial Unicode MS" w:hAnsi="Gentium Plus" w:cs="Gentium Plus"/>
          </w:rPr>
          <w:delText>whether it was a revolution or a continuation is open to discussion.</w:delText>
        </w:r>
      </w:del>
    </w:p>
    <w:p w14:paraId="409D9C2D" w14:textId="054F299A" w:rsidR="00AF639A" w:rsidRPr="00A07F77" w:rsidRDefault="00ED2C53" w:rsidP="00E7439B">
      <w:pPr>
        <w:bidi w:val="0"/>
        <w:spacing w:line="360" w:lineRule="auto"/>
        <w:contextualSpacing/>
        <w:rPr>
          <w:rFonts w:ascii="Gentium Plus" w:eastAsia="Arial Unicode MS" w:hAnsi="Gentium Plus" w:cs="Gentium Plus"/>
        </w:rPr>
      </w:pPr>
      <w:del w:id="3431" w:author="Author">
        <w:r w:rsidRPr="00A07F77" w:rsidDel="007F4078">
          <w:rPr>
            <w:rFonts w:ascii="Gentium Plus" w:eastAsia="Arial Unicode MS" w:hAnsi="Gentium Plus" w:cs="Gentium Plus"/>
          </w:rPr>
          <w:delText xml:space="preserve">  </w:delText>
        </w:r>
      </w:del>
      <w:ins w:id="3432" w:author="Author">
        <w:r w:rsidR="007F4078">
          <w:rPr>
            <w:rFonts w:ascii="Gentium Plus" w:eastAsia="Arial Unicode MS" w:hAnsi="Gentium Plus" w:cs="Gentium Plus"/>
          </w:rPr>
          <w:t xml:space="preserve"> </w:t>
        </w:r>
      </w:ins>
      <w:del w:id="3433" w:author="Author">
        <w:r w:rsidRPr="00A07F77" w:rsidDel="007F4078">
          <w:rPr>
            <w:rFonts w:ascii="Gentium Plus" w:eastAsia="Arial Unicode MS" w:hAnsi="Gentium Plus" w:cs="Gentium Plus"/>
          </w:rPr>
          <w:delText xml:space="preserve">  </w:delText>
        </w:r>
        <w:r w:rsidRPr="00A07F77" w:rsidDel="00DC6851">
          <w:rPr>
            <w:rFonts w:ascii="Gentium Plus" w:eastAsia="Arial Unicode MS" w:hAnsi="Gentium Plus" w:cs="Gentium Plus"/>
          </w:rPr>
          <w:delText xml:space="preserve"> </w:delText>
        </w:r>
      </w:del>
      <w:ins w:id="3434" w:author="Author">
        <w:r w:rsidR="00DC6851">
          <w:rPr>
            <w:rFonts w:ascii="Gentium Plus" w:eastAsia="Arial Unicode MS" w:hAnsi="Gentium Plus" w:cs="Gentium Plus"/>
          </w:rPr>
          <w:t xml:space="preserve"> </w:t>
        </w:r>
        <w:r w:rsidR="00596DFF">
          <w:rPr>
            <w:rFonts w:ascii="Gentium Plus" w:eastAsia="Arial Unicode MS" w:hAnsi="Gentium Plus" w:cs="Gentium Plus"/>
          </w:rPr>
          <w:tab/>
        </w:r>
        <w:r w:rsidR="00A9494B">
          <w:rPr>
            <w:rFonts w:ascii="Gentium Plus" w:eastAsia="Arial Unicode MS" w:hAnsi="Gentium Plus" w:cs="Gentium Plus"/>
          </w:rPr>
          <w:t xml:space="preserve">By </w:t>
        </w:r>
        <w:del w:id="3435" w:author="Author">
          <w:r w:rsidR="00A9494B" w:rsidDel="00C44B92">
            <w:rPr>
              <w:rFonts w:ascii="Gentium Plus" w:eastAsia="Arial Unicode MS" w:hAnsi="Gentium Plus" w:cs="Gentium Plus"/>
            </w:rPr>
            <w:delText>p</w:delText>
          </w:r>
        </w:del>
      </w:ins>
      <w:del w:id="3436" w:author="Author">
        <w:r w:rsidR="00A36BFF" w:rsidRPr="00A07F77" w:rsidDel="00C44B92">
          <w:rPr>
            <w:rFonts w:ascii="Gentium Plus" w:eastAsia="Arial Unicode MS" w:hAnsi="Gentium Plus" w:cs="Gentium Plus"/>
          </w:rPr>
          <w:delText>Placing</w:delText>
        </w:r>
      </w:del>
      <w:ins w:id="3437" w:author="Author">
        <w:r w:rsidR="00C44B92">
          <w:rPr>
            <w:rFonts w:ascii="Gentium Plus" w:eastAsia="Arial Unicode MS" w:hAnsi="Gentium Plus" w:cs="Gentium Plus"/>
          </w:rPr>
          <w:t>considering</w:t>
        </w:r>
      </w:ins>
      <w:r w:rsidR="00A36BFF" w:rsidRPr="00A07F77">
        <w:rPr>
          <w:rFonts w:ascii="Gentium Plus" w:eastAsia="Arial Unicode MS" w:hAnsi="Gentium Plus" w:cs="Gentium Plus"/>
        </w:rPr>
        <w:t xml:space="preserve"> this letter in</w:t>
      </w:r>
      <w:r w:rsidR="0099246C" w:rsidRPr="00A07F77">
        <w:rPr>
          <w:rFonts w:ascii="Gentium Plus" w:eastAsia="Arial Unicode MS" w:hAnsi="Gentium Plus" w:cs="Gentium Plus"/>
        </w:rPr>
        <w:t xml:space="preserve"> the </w:t>
      </w:r>
      <w:r w:rsidR="00A36BFF" w:rsidRPr="00A07F77">
        <w:rPr>
          <w:rFonts w:ascii="Gentium Plus" w:eastAsia="Arial Unicode MS" w:hAnsi="Gentium Plus" w:cs="Gentium Plus"/>
        </w:rPr>
        <w:t>flow</w:t>
      </w:r>
      <w:r w:rsidR="0099246C" w:rsidRPr="00A07F77">
        <w:rPr>
          <w:rFonts w:ascii="Gentium Plus" w:eastAsia="Arial Unicode MS" w:hAnsi="Gentium Plus" w:cs="Gentium Plus"/>
        </w:rPr>
        <w:t xml:space="preserve"> of the contacts bet</w:t>
      </w:r>
      <w:r w:rsidR="00E57A95" w:rsidRPr="00A07F77">
        <w:rPr>
          <w:rFonts w:ascii="Gentium Plus" w:eastAsia="Arial Unicode MS" w:hAnsi="Gentium Plus" w:cs="Gentium Plus"/>
        </w:rPr>
        <w:t>ween the Mongols and the West</w:t>
      </w:r>
      <w:r w:rsidR="003E5652" w:rsidRPr="00A07F77">
        <w:rPr>
          <w:rFonts w:ascii="Gentium Plus" w:eastAsia="Arial Unicode MS" w:hAnsi="Gentium Plus" w:cs="Gentium Plus"/>
        </w:rPr>
        <w:t>,</w:t>
      </w:r>
      <w:r w:rsidR="00E57A95" w:rsidRPr="00A07F77">
        <w:rPr>
          <w:rFonts w:ascii="Gentium Plus" w:eastAsia="Arial Unicode MS" w:hAnsi="Gentium Plus" w:cs="Gentium Plus"/>
        </w:rPr>
        <w:t xml:space="preserve"> beginning with the Papal embassies</w:t>
      </w:r>
      <w:r w:rsidR="0099246C" w:rsidRPr="00A07F77">
        <w:rPr>
          <w:rFonts w:ascii="Gentium Plus" w:eastAsia="Arial Unicode MS" w:hAnsi="Gentium Plus" w:cs="Gentium Plus"/>
        </w:rPr>
        <w:t xml:space="preserve"> </w:t>
      </w:r>
      <w:r w:rsidR="00E57A95" w:rsidRPr="00A07F77">
        <w:rPr>
          <w:rFonts w:ascii="Gentium Plus" w:eastAsia="Arial Unicode MS" w:hAnsi="Gentium Plus" w:cs="Gentium Plus"/>
        </w:rPr>
        <w:t>sent by the Council of Lyons</w:t>
      </w:r>
      <w:ins w:id="3438" w:author="Author">
        <w:r w:rsidR="00C44B92">
          <w:rPr>
            <w:rFonts w:ascii="Gentium Plus" w:eastAsia="Arial Unicode MS" w:hAnsi="Gentium Plus" w:cs="Gentium Plus"/>
          </w:rPr>
          <w:t xml:space="preserve"> in</w:t>
        </w:r>
      </w:ins>
      <w:del w:id="3439" w:author="Author">
        <w:r w:rsidR="00E57A95" w:rsidRPr="00A07F77" w:rsidDel="00C44B92">
          <w:rPr>
            <w:rFonts w:ascii="Gentium Plus" w:eastAsia="Arial Unicode MS" w:hAnsi="Gentium Plus" w:cs="Gentium Plus"/>
          </w:rPr>
          <w:delText>,</w:delText>
        </w:r>
      </w:del>
      <w:r w:rsidR="00E57A95" w:rsidRPr="00A07F77">
        <w:rPr>
          <w:rFonts w:ascii="Gentium Plus" w:eastAsia="Arial Unicode MS" w:hAnsi="Gentium Plus" w:cs="Gentium Plus"/>
        </w:rPr>
        <w:t xml:space="preserve"> 1245, Richard </w:t>
      </w:r>
      <w:ins w:id="3440" w:author="Author">
        <w:r w:rsidR="00A9494B">
          <w:rPr>
            <w:rFonts w:ascii="Gentium Plus" w:eastAsia="Arial Unicode MS" w:hAnsi="Gentium Plus" w:cs="Gentium Plus"/>
          </w:rPr>
          <w:t>argues</w:t>
        </w:r>
      </w:ins>
      <w:del w:id="3441" w:author="Author">
        <w:r w:rsidR="00CC7D5F" w:rsidRPr="00A07F77" w:rsidDel="00A9494B">
          <w:rPr>
            <w:rFonts w:ascii="Gentium Plus" w:eastAsia="Arial Unicode MS" w:hAnsi="Gentium Plus" w:cs="Gentium Plus"/>
          </w:rPr>
          <w:delText>discerned</w:delText>
        </w:r>
      </w:del>
      <w:r w:rsidR="00CC7D5F" w:rsidRPr="00A07F77">
        <w:rPr>
          <w:rFonts w:ascii="Gentium Plus" w:eastAsia="Arial Unicode MS" w:hAnsi="Gentium Plus" w:cs="Gentium Plus"/>
        </w:rPr>
        <w:t xml:space="preserve"> that</w:t>
      </w:r>
      <w:r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del w:id="3442" w:author="Author">
        <w:r w:rsidR="00F23A5F" w:rsidRPr="00A07F77" w:rsidDel="00091151">
          <w:rPr>
            <w:rFonts w:ascii="Gentium Plus" w:eastAsia="Arial Unicode MS" w:hAnsi="Gentium Plus" w:cs="Gentium Plus"/>
          </w:rPr>
          <w:delText>'</w:delText>
        </w:r>
      </w:del>
      <w:ins w:id="3443" w:author="Author">
        <w:r w:rsidR="00091151">
          <w:rPr>
            <w:rFonts w:ascii="Gentium Plus" w:eastAsia="Arial Unicode MS" w:hAnsi="Gentium Plus" w:cs="Gentium Plus"/>
          </w:rPr>
          <w:t>’</w:t>
        </w:r>
      </w:ins>
      <w:r w:rsidR="00F23A5F" w:rsidRPr="00A07F77">
        <w:rPr>
          <w:rFonts w:ascii="Gentium Plus" w:eastAsia="Arial Unicode MS" w:hAnsi="Gentium Plus" w:cs="Gentium Plus"/>
        </w:rPr>
        <w:t>s</w:t>
      </w:r>
      <w:proofErr w:type="spellEnd"/>
      <w:r w:rsidR="00F23A5F" w:rsidRPr="00A07F77">
        <w:rPr>
          <w:rFonts w:ascii="Gentium Plus" w:eastAsia="Arial Unicode MS" w:hAnsi="Gentium Plus" w:cs="Gentium Plus"/>
        </w:rPr>
        <w:t xml:space="preserve"> letter </w:t>
      </w:r>
      <w:r w:rsidRPr="00A07F77">
        <w:rPr>
          <w:rFonts w:ascii="Gentium Plus" w:eastAsia="Arial Unicode MS" w:hAnsi="Gentium Plus" w:cs="Gentium Plus"/>
        </w:rPr>
        <w:t xml:space="preserve">to Louis IX </w:t>
      </w:r>
      <w:r w:rsidR="00F23A5F" w:rsidRPr="00A07F77">
        <w:rPr>
          <w:rFonts w:ascii="Gentium Plus" w:eastAsia="Arial Unicode MS" w:hAnsi="Gentium Plus" w:cs="Gentium Plus"/>
        </w:rPr>
        <w:t xml:space="preserve">marks a change in the </w:t>
      </w:r>
      <w:r w:rsidR="00F23A5F" w:rsidRPr="00A07F77">
        <w:rPr>
          <w:rFonts w:ascii="Gentium Plus" w:eastAsia="Arial Unicode MS" w:hAnsi="Gentium Plus" w:cs="Gentium Plus"/>
        </w:rPr>
        <w:lastRenderedPageBreak/>
        <w:t>Mongol policy</w:t>
      </w:r>
      <w:del w:id="3444" w:author="Author">
        <w:r w:rsidR="00F23A5F" w:rsidRPr="00A07F77" w:rsidDel="00960BE3">
          <w:rPr>
            <w:rFonts w:ascii="Gentium Plus" w:eastAsia="Arial Unicode MS" w:hAnsi="Gentium Plus" w:cs="Gentium Plus"/>
          </w:rPr>
          <w:delText xml:space="preserve"> – </w:delText>
        </w:r>
      </w:del>
      <w:ins w:id="3445" w:author="Author">
        <w:r w:rsidR="00960BE3">
          <w:rPr>
            <w:rFonts w:ascii="Gentium Plus" w:eastAsia="Arial Unicode MS" w:hAnsi="Gentium Plus" w:cs="Gentium Plus"/>
          </w:rPr>
          <w:t>—</w:t>
        </w:r>
        <w:r w:rsidR="006E0B80">
          <w:rPr>
            <w:rFonts w:ascii="Gentium Plus" w:eastAsia="Arial Unicode MS" w:hAnsi="Gentium Plus" w:cs="Gentium Plus"/>
          </w:rPr>
          <w:t>asking</w:t>
        </w:r>
      </w:ins>
      <w:del w:id="3446" w:author="Author">
        <w:r w:rsidR="00F23A5F" w:rsidRPr="00A07F77" w:rsidDel="006E0B80">
          <w:rPr>
            <w:rFonts w:ascii="Gentium Plus" w:eastAsia="Arial Unicode MS" w:hAnsi="Gentium Plus" w:cs="Gentium Plus"/>
          </w:rPr>
          <w:delText>the consent to include</w:delText>
        </w:r>
      </w:del>
      <w:r w:rsidR="00F23A5F" w:rsidRPr="00A07F77">
        <w:rPr>
          <w:rFonts w:ascii="Gentium Plus" w:eastAsia="Arial Unicode MS" w:hAnsi="Gentium Plus" w:cs="Gentium Plus"/>
        </w:rPr>
        <w:t xml:space="preserve"> the king of France </w:t>
      </w:r>
      <w:ins w:id="3447" w:author="Author">
        <w:r w:rsidR="006E0B80">
          <w:rPr>
            <w:rFonts w:ascii="Gentium Plus" w:eastAsia="Arial Unicode MS" w:hAnsi="Gentium Plus" w:cs="Gentium Plus"/>
          </w:rPr>
          <w:t xml:space="preserve">to join </w:t>
        </w:r>
      </w:ins>
      <w:r w:rsidR="00F23A5F" w:rsidRPr="00A07F77">
        <w:rPr>
          <w:rFonts w:ascii="Gentium Plus" w:eastAsia="Arial Unicode MS" w:hAnsi="Gentium Plus" w:cs="Gentium Plus"/>
        </w:rPr>
        <w:t>in the Mongol war against the Mamluks</w:t>
      </w:r>
      <w:ins w:id="3448" w:author="Author">
        <w:r w:rsidR="006E0B80">
          <w:rPr>
            <w:rFonts w:ascii="Gentium Plus" w:eastAsia="Arial Unicode MS" w:hAnsi="Gentium Plus" w:cs="Gentium Plus"/>
          </w:rPr>
          <w:t xml:space="preserve"> and</w:t>
        </w:r>
      </w:ins>
      <w:del w:id="3449" w:author="Author">
        <w:r w:rsidR="00F23A5F" w:rsidRPr="00A07F77" w:rsidDel="006E0B80">
          <w:rPr>
            <w:rFonts w:ascii="Gentium Plus" w:eastAsia="Arial Unicode MS" w:hAnsi="Gentium Plus" w:cs="Gentium Plus"/>
          </w:rPr>
          <w:delText>,</w:delText>
        </w:r>
      </w:del>
      <w:r w:rsidR="00F23A5F" w:rsidRPr="00A07F77">
        <w:rPr>
          <w:rFonts w:ascii="Gentium Plus" w:eastAsia="Arial Unicode MS" w:hAnsi="Gentium Plus" w:cs="Gentium Plus"/>
        </w:rPr>
        <w:t xml:space="preserve"> </w:t>
      </w:r>
      <w:del w:id="3450" w:author="Author">
        <w:r w:rsidR="00F23A5F" w:rsidRPr="00A07F77" w:rsidDel="006E0B80">
          <w:rPr>
            <w:rFonts w:ascii="Gentium Plus" w:eastAsia="Arial Unicode MS" w:hAnsi="Gentium Plus" w:cs="Gentium Plus"/>
          </w:rPr>
          <w:delText xml:space="preserve">the </w:delText>
        </w:r>
      </w:del>
      <w:r w:rsidR="00F23A5F" w:rsidRPr="00A07F77">
        <w:rPr>
          <w:rFonts w:ascii="Gentium Plus" w:eastAsia="Arial Unicode MS" w:hAnsi="Gentium Plus" w:cs="Gentium Plus"/>
        </w:rPr>
        <w:t>promi</w:t>
      </w:r>
      <w:ins w:id="3451" w:author="Author">
        <w:r w:rsidR="006E0B80">
          <w:rPr>
            <w:rFonts w:ascii="Gentium Plus" w:eastAsia="Arial Unicode MS" w:hAnsi="Gentium Plus" w:cs="Gentium Plus"/>
          </w:rPr>
          <w:t>sing</w:t>
        </w:r>
      </w:ins>
      <w:del w:id="3452" w:author="Author">
        <w:r w:rsidR="00F23A5F" w:rsidRPr="00A07F77" w:rsidDel="006E0B80">
          <w:rPr>
            <w:rFonts w:ascii="Gentium Plus" w:eastAsia="Arial Unicode MS" w:hAnsi="Gentium Plus" w:cs="Gentium Plus"/>
          </w:rPr>
          <w:delText>se</w:delText>
        </w:r>
      </w:del>
      <w:r w:rsidR="00F23A5F" w:rsidRPr="00A07F77">
        <w:rPr>
          <w:rFonts w:ascii="Gentium Plus" w:eastAsia="Arial Unicode MS" w:hAnsi="Gentium Plus" w:cs="Gentium Plus"/>
        </w:rPr>
        <w:t xml:space="preserve"> </w:t>
      </w:r>
      <w:del w:id="3453" w:author="Author">
        <w:r w:rsidR="00F23A5F" w:rsidRPr="00A07F77" w:rsidDel="006E0B80">
          <w:rPr>
            <w:rFonts w:ascii="Gentium Plus" w:eastAsia="Arial Unicode MS" w:hAnsi="Gentium Plus" w:cs="Gentium Plus"/>
          </w:rPr>
          <w:delText xml:space="preserve">of </w:delText>
        </w:r>
      </w:del>
      <w:r w:rsidR="00F23A5F" w:rsidRPr="00A07F77">
        <w:rPr>
          <w:rFonts w:ascii="Gentium Plus" w:eastAsia="Arial Unicode MS" w:hAnsi="Gentium Plus" w:cs="Gentium Plus"/>
        </w:rPr>
        <w:t>Jerusalem to the Pope</w:t>
      </w:r>
      <w:ins w:id="3454" w:author="Author">
        <w:r w:rsidR="00A9494B">
          <w:rPr>
            <w:rFonts w:ascii="Gentium Plus" w:eastAsia="Arial Unicode MS" w:hAnsi="Gentium Plus" w:cs="Gentium Plus"/>
          </w:rPr>
          <w:t xml:space="preserve"> </w:t>
        </w:r>
      </w:ins>
      <w:del w:id="3455" w:author="Author">
        <w:r w:rsidR="00F23A5F" w:rsidRPr="00A07F77" w:rsidDel="006E0B80">
          <w:rPr>
            <w:rFonts w:ascii="Gentium Plus" w:eastAsia="Arial Unicode MS" w:hAnsi="Gentium Plus" w:cs="Gentium Plus"/>
          </w:rPr>
          <w:delText xml:space="preserve">, and all that </w:delText>
        </w:r>
      </w:del>
      <w:r w:rsidR="00F23A5F" w:rsidRPr="00A07F77">
        <w:rPr>
          <w:rFonts w:ascii="Gentium Plus" w:eastAsia="Arial Unicode MS" w:hAnsi="Gentium Plus" w:cs="Gentium Plus"/>
        </w:rPr>
        <w:t xml:space="preserve">without abandoning the idea of the </w:t>
      </w:r>
      <w:proofErr w:type="spellStart"/>
      <w:r w:rsidR="00F23A5F" w:rsidRPr="00A07F77">
        <w:rPr>
          <w:rFonts w:ascii="Gentium Plus" w:eastAsia="Arial Unicode MS" w:hAnsi="Gentium Plus" w:cs="Gentium Plus"/>
        </w:rPr>
        <w:t>Chinggisid</w:t>
      </w:r>
      <w:proofErr w:type="spellEnd"/>
      <w:r w:rsidR="00F23A5F" w:rsidRPr="00A07F77">
        <w:rPr>
          <w:rFonts w:ascii="Gentium Plus" w:eastAsia="Arial Unicode MS" w:hAnsi="Gentium Plus" w:cs="Gentium Plus"/>
        </w:rPr>
        <w:t xml:space="preserve"> rig</w:t>
      </w:r>
      <w:r w:rsidR="003E5652" w:rsidRPr="00A07F77">
        <w:rPr>
          <w:rFonts w:ascii="Gentium Plus" w:eastAsia="Arial Unicode MS" w:hAnsi="Gentium Plus" w:cs="Gentium Plus"/>
        </w:rPr>
        <w:t>ht to rule the world.</w:t>
      </w:r>
      <w:r w:rsidR="00932618" w:rsidRPr="00A07F77">
        <w:rPr>
          <w:rFonts w:ascii="Gentium Plus" w:eastAsia="Arial Unicode MS" w:hAnsi="Gentium Plus" w:cs="Gentium Plus"/>
        </w:rPr>
        <w:t xml:space="preserve"> </w:t>
      </w:r>
      <w:r w:rsidR="00CC7D5F" w:rsidRPr="00A07F77">
        <w:rPr>
          <w:rFonts w:ascii="Gentium Plus" w:eastAsia="Arial Unicode MS" w:hAnsi="Gentium Plus" w:cs="Gentium Plus"/>
        </w:rPr>
        <w:t>This change</w:t>
      </w:r>
      <w:r w:rsidR="002B0183" w:rsidRPr="00A07F77">
        <w:rPr>
          <w:rFonts w:ascii="Gentium Plus" w:eastAsia="Arial Unicode MS" w:hAnsi="Gentium Plus" w:cs="Gentium Plus"/>
        </w:rPr>
        <w:t xml:space="preserve"> </w:t>
      </w:r>
      <w:ins w:id="3456" w:author="Author">
        <w:r w:rsidR="006E0B80">
          <w:rPr>
            <w:rFonts w:ascii="Gentium Plus" w:eastAsia="Arial Unicode MS" w:hAnsi="Gentium Plus" w:cs="Gentium Plus"/>
          </w:rPr>
          <w:t xml:space="preserve">he claimed </w:t>
        </w:r>
      </w:ins>
      <w:r w:rsidR="009131A6" w:rsidRPr="00A07F77">
        <w:rPr>
          <w:rFonts w:ascii="Gentium Plus" w:eastAsia="Arial Unicode MS" w:hAnsi="Gentium Plus" w:cs="Gentium Plus"/>
        </w:rPr>
        <w:t xml:space="preserve">was </w:t>
      </w:r>
      <w:r w:rsidR="00CC7D5F" w:rsidRPr="00A07F77">
        <w:rPr>
          <w:rFonts w:ascii="Gentium Plus" w:eastAsia="Arial Unicode MS" w:hAnsi="Gentium Plus" w:cs="Gentium Plus"/>
        </w:rPr>
        <w:t>prompted</w:t>
      </w:r>
      <w:r w:rsidR="009131A6" w:rsidRPr="00A07F77">
        <w:rPr>
          <w:rFonts w:ascii="Gentium Plus" w:eastAsia="Arial Unicode MS" w:hAnsi="Gentium Plus" w:cs="Gentium Plus"/>
        </w:rPr>
        <w:t xml:space="preserve"> by the Christian advisers in </w:t>
      </w:r>
      <w:proofErr w:type="spellStart"/>
      <w:r w:rsidR="001E2FB7" w:rsidRPr="00A07F77">
        <w:rPr>
          <w:rFonts w:ascii="Gentium Plus" w:eastAsia="Arial Unicode MS" w:hAnsi="Gentium Plus" w:cs="Gentium Plus"/>
        </w:rPr>
        <w:t>Hülegü</w:t>
      </w:r>
      <w:del w:id="3457" w:author="Author">
        <w:r w:rsidR="009131A6" w:rsidRPr="00A07F77" w:rsidDel="00091151">
          <w:rPr>
            <w:rFonts w:ascii="Gentium Plus" w:eastAsia="Arial Unicode MS" w:hAnsi="Gentium Plus" w:cs="Gentium Plus"/>
          </w:rPr>
          <w:delText>'</w:delText>
        </w:r>
      </w:del>
      <w:ins w:id="3458" w:author="Author">
        <w:r w:rsidR="00091151">
          <w:rPr>
            <w:rFonts w:ascii="Gentium Plus" w:eastAsia="Arial Unicode MS" w:hAnsi="Gentium Plus" w:cs="Gentium Plus"/>
          </w:rPr>
          <w:t>’</w:t>
        </w:r>
      </w:ins>
      <w:r w:rsidR="009131A6" w:rsidRPr="00A07F77">
        <w:rPr>
          <w:rFonts w:ascii="Gentium Plus" w:eastAsia="Arial Unicode MS" w:hAnsi="Gentium Plus" w:cs="Gentium Plus"/>
        </w:rPr>
        <w:t>s</w:t>
      </w:r>
      <w:proofErr w:type="spellEnd"/>
      <w:r w:rsidR="009131A6" w:rsidRPr="00A07F77">
        <w:rPr>
          <w:rFonts w:ascii="Gentium Plus" w:eastAsia="Arial Unicode MS" w:hAnsi="Gentium Plus" w:cs="Gentium Plus"/>
        </w:rPr>
        <w:t xml:space="preserve"> court</w:t>
      </w:r>
      <w:del w:id="3459" w:author="Author">
        <w:r w:rsidR="009131A6" w:rsidRPr="00A07F77" w:rsidDel="00960BE3">
          <w:rPr>
            <w:rFonts w:ascii="Gentium Plus" w:eastAsia="Arial Unicode MS" w:hAnsi="Gentium Plus" w:cs="Gentium Plus"/>
          </w:rPr>
          <w:delText xml:space="preserve"> – </w:delText>
        </w:r>
      </w:del>
      <w:ins w:id="3460" w:author="Author">
        <w:r w:rsidR="00960BE3">
          <w:rPr>
            <w:rFonts w:ascii="Gentium Plus" w:eastAsia="Arial Unicode MS" w:hAnsi="Gentium Plus" w:cs="Gentium Plus"/>
          </w:rPr>
          <w:t>—</w:t>
        </w:r>
      </w:ins>
      <w:r w:rsidR="009131A6" w:rsidRPr="00A07F77">
        <w:rPr>
          <w:rFonts w:ascii="Gentium Plus" w:eastAsia="Arial Unicode MS" w:hAnsi="Gentium Plus" w:cs="Gentium Plus"/>
        </w:rPr>
        <w:t>David of Ashby, Johannes the Hungarian</w:t>
      </w:r>
      <w:ins w:id="3461" w:author="Author">
        <w:r w:rsidR="007F4457">
          <w:rPr>
            <w:rFonts w:ascii="Gentium Plus" w:eastAsia="Arial Unicode MS" w:hAnsi="Gentium Plus" w:cs="Gentium Plus"/>
          </w:rPr>
          <w:t>,</w:t>
        </w:r>
      </w:ins>
      <w:r w:rsidR="009131A6" w:rsidRPr="00A07F77">
        <w:rPr>
          <w:rFonts w:ascii="Gentium Plus" w:eastAsia="Arial Unicode MS" w:hAnsi="Gentium Plus" w:cs="Gentium Plus"/>
        </w:rPr>
        <w:t xml:space="preserve"> </w:t>
      </w:r>
      <w:r w:rsidR="00932618" w:rsidRPr="00A07F77">
        <w:rPr>
          <w:rFonts w:ascii="Gentium Plus" w:eastAsia="Arial Unicode MS" w:hAnsi="Gentium Plus" w:cs="Gentium Plus"/>
        </w:rPr>
        <w:t>and</w:t>
      </w:r>
      <w:r w:rsidR="009131A6" w:rsidRPr="00A07F77">
        <w:rPr>
          <w:rFonts w:ascii="Gentium Plus" w:eastAsia="Arial Unicode MS" w:hAnsi="Gentium Plus" w:cs="Gentium Plus"/>
        </w:rPr>
        <w:t xml:space="preserve"> others.</w:t>
      </w:r>
      <w:del w:id="3462" w:author="Author">
        <w:r w:rsidR="00A36BFF" w:rsidRPr="00A07F77" w:rsidDel="006E0B80">
          <w:rPr>
            <w:rStyle w:val="FootnoteReference"/>
            <w:rFonts w:ascii="Gentium Plus" w:eastAsia="Arial Unicode MS" w:hAnsi="Gentium Plus" w:cs="Gentium Plus"/>
          </w:rPr>
          <w:delText xml:space="preserve"> </w:delText>
        </w:r>
      </w:del>
      <w:r w:rsidR="00A36BFF" w:rsidRPr="00A07F77">
        <w:rPr>
          <w:rStyle w:val="FootnoteReference"/>
          <w:rFonts w:ascii="Gentium Plus" w:eastAsia="Arial Unicode MS" w:hAnsi="Gentium Plus" w:cs="Gentium Plus"/>
        </w:rPr>
        <w:footnoteReference w:id="103"/>
      </w:r>
    </w:p>
    <w:p w14:paraId="797D51F8" w14:textId="4FED7AC8" w:rsidR="00105A09" w:rsidRPr="00A07F77" w:rsidRDefault="00ED2C53" w:rsidP="00D202F2">
      <w:pPr>
        <w:bidi w:val="0"/>
        <w:spacing w:line="360" w:lineRule="auto"/>
        <w:ind w:firstLine="720"/>
        <w:contextualSpacing/>
        <w:rPr>
          <w:rFonts w:ascii="Gentium Plus" w:eastAsia="Arial Unicode MS" w:hAnsi="Gentium Plus" w:cs="Gentium Plus"/>
        </w:rPr>
        <w:pPrChange w:id="3475" w:author="Author">
          <w:pPr>
            <w:bidi w:val="0"/>
            <w:spacing w:line="360" w:lineRule="auto"/>
            <w:contextualSpacing/>
          </w:pPr>
        </w:pPrChange>
      </w:pPr>
      <w:r w:rsidRPr="00A07F77">
        <w:rPr>
          <w:rFonts w:ascii="Gentium Plus" w:eastAsia="Arial Unicode MS" w:hAnsi="Gentium Plus" w:cs="Gentium Plus"/>
        </w:rPr>
        <w:t xml:space="preserve">Yet placing this letter </w:t>
      </w:r>
      <w:ins w:id="3476" w:author="Author">
        <w:r w:rsidR="006E0B80">
          <w:rPr>
            <w:rFonts w:ascii="Gentium Plus" w:eastAsia="Arial Unicode MS" w:hAnsi="Gentium Plus" w:cs="Gentium Plus"/>
          </w:rPr>
          <w:t>i</w:t>
        </w:r>
      </w:ins>
      <w:del w:id="3477" w:author="Author">
        <w:r w:rsidRPr="00A07F77" w:rsidDel="006E0B80">
          <w:rPr>
            <w:rFonts w:ascii="Gentium Plus" w:eastAsia="Arial Unicode MS" w:hAnsi="Gentium Plus" w:cs="Gentium Plus"/>
          </w:rPr>
          <w:delText>o</w:delText>
        </w:r>
      </w:del>
      <w:r w:rsidRPr="00A07F77">
        <w:rPr>
          <w:rFonts w:ascii="Gentium Plus" w:eastAsia="Arial Unicode MS" w:hAnsi="Gentium Plus" w:cs="Gentium Plus"/>
        </w:rPr>
        <w:t xml:space="preserve">n the </w:t>
      </w:r>
      <w:del w:id="3478" w:author="Author">
        <w:r w:rsidRPr="00A07F77" w:rsidDel="007F4457">
          <w:rPr>
            <w:rFonts w:ascii="Gentium Plus" w:eastAsia="Arial Unicode MS" w:hAnsi="Gentium Plus" w:cs="Gentium Plus"/>
          </w:rPr>
          <w:delText xml:space="preserve">line </w:delText>
        </w:r>
      </w:del>
      <w:ins w:id="3479" w:author="Author">
        <w:r w:rsidR="007F4457">
          <w:rPr>
            <w:rFonts w:ascii="Gentium Plus" w:eastAsia="Arial Unicode MS" w:hAnsi="Gentium Plus" w:cs="Gentium Plus"/>
          </w:rPr>
          <w:t>context</w:t>
        </w:r>
        <w:r w:rsidR="007F4457" w:rsidRPr="00A07F77">
          <w:rPr>
            <w:rFonts w:ascii="Gentium Plus" w:eastAsia="Arial Unicode MS" w:hAnsi="Gentium Plus" w:cs="Gentium Plus"/>
          </w:rPr>
          <w:t xml:space="preserve"> </w:t>
        </w:r>
      </w:ins>
      <w:r w:rsidRPr="00A07F77">
        <w:rPr>
          <w:rFonts w:ascii="Gentium Plus" w:eastAsia="Arial Unicode MS" w:hAnsi="Gentium Plus" w:cs="Gentium Plus"/>
        </w:rPr>
        <w:t xml:space="preserve">of </w:t>
      </w:r>
      <w:proofErr w:type="spellStart"/>
      <w:r w:rsidR="001E2FB7" w:rsidRPr="00A07F77">
        <w:rPr>
          <w:rFonts w:ascii="Gentium Plus" w:eastAsia="Arial Unicode MS" w:hAnsi="Gentium Plus" w:cs="Gentium Plus"/>
        </w:rPr>
        <w:t>Hülegü</w:t>
      </w:r>
      <w:del w:id="3480" w:author="Author">
        <w:r w:rsidRPr="00A07F77" w:rsidDel="00091151">
          <w:rPr>
            <w:rFonts w:ascii="Gentium Plus" w:eastAsia="Arial Unicode MS" w:hAnsi="Gentium Plus" w:cs="Gentium Plus"/>
          </w:rPr>
          <w:delText>'</w:delText>
        </w:r>
      </w:del>
      <w:ins w:id="3481" w:author="Author">
        <w:r w:rsidR="00091151">
          <w:rPr>
            <w:rFonts w:ascii="Gentium Plus" w:eastAsia="Arial Unicode MS" w:hAnsi="Gentium Plus" w:cs="Gentium Plus"/>
          </w:rPr>
          <w:t>’</w:t>
        </w:r>
      </w:ins>
      <w:r w:rsidRPr="00A07F77">
        <w:rPr>
          <w:rFonts w:ascii="Gentium Plus" w:eastAsia="Arial Unicode MS" w:hAnsi="Gentium Plus" w:cs="Gentium Plus"/>
        </w:rPr>
        <w:t>s</w:t>
      </w:r>
      <w:proofErr w:type="spellEnd"/>
      <w:r w:rsidRPr="00A07F77">
        <w:rPr>
          <w:rFonts w:ascii="Gentium Plus" w:eastAsia="Arial Unicode MS" w:hAnsi="Gentium Plus" w:cs="Gentium Plus"/>
        </w:rPr>
        <w:t xml:space="preserve"> </w:t>
      </w:r>
      <w:ins w:id="3482" w:author="Author">
        <w:r w:rsidR="007F4457">
          <w:rPr>
            <w:rFonts w:ascii="Gentium Plus" w:eastAsia="Arial Unicode MS" w:hAnsi="Gentium Plus" w:cs="Gentium Plus"/>
          </w:rPr>
          <w:t xml:space="preserve">overall </w:t>
        </w:r>
      </w:ins>
      <w:del w:id="3483" w:author="Author">
        <w:r w:rsidRPr="00A07F77" w:rsidDel="006E0B80">
          <w:rPr>
            <w:rFonts w:ascii="Gentium Plus" w:eastAsia="Arial Unicode MS" w:hAnsi="Gentium Plus" w:cs="Gentium Plus"/>
          </w:rPr>
          <w:delText xml:space="preserve">contacts </w:delText>
        </w:r>
      </w:del>
      <w:r w:rsidRPr="00A07F77">
        <w:rPr>
          <w:rFonts w:ascii="Gentium Plus" w:eastAsia="Arial Unicode MS" w:hAnsi="Gentium Plus" w:cs="Gentium Plus"/>
        </w:rPr>
        <w:t>westward</w:t>
      </w:r>
      <w:del w:id="3484" w:author="Author">
        <w:r w:rsidRPr="00A07F77" w:rsidDel="006E0B80">
          <w:rPr>
            <w:rFonts w:ascii="Gentium Plus" w:eastAsia="Arial Unicode MS" w:hAnsi="Gentium Plus" w:cs="Gentium Plus"/>
          </w:rPr>
          <w:delText>s</w:delText>
        </w:r>
      </w:del>
      <w:r w:rsidRPr="00A07F77">
        <w:rPr>
          <w:rFonts w:ascii="Gentium Plus" w:eastAsia="Arial Unicode MS" w:hAnsi="Gentium Plus" w:cs="Gentium Plus"/>
        </w:rPr>
        <w:t xml:space="preserve"> </w:t>
      </w:r>
      <w:ins w:id="3485" w:author="Author">
        <w:r w:rsidR="006E0B80" w:rsidRPr="00A07F77">
          <w:rPr>
            <w:rFonts w:ascii="Gentium Plus" w:eastAsia="Arial Unicode MS" w:hAnsi="Gentium Plus" w:cs="Gentium Plus"/>
          </w:rPr>
          <w:t xml:space="preserve">contacts </w:t>
        </w:r>
      </w:ins>
      <w:del w:id="3486" w:author="Author">
        <w:r w:rsidRPr="00A07F77" w:rsidDel="006E0B80">
          <w:rPr>
            <w:rFonts w:ascii="Gentium Plus" w:eastAsia="Arial Unicode MS" w:hAnsi="Gentium Plus" w:cs="Gentium Plus"/>
          </w:rPr>
          <w:delText xml:space="preserve">would </w:delText>
        </w:r>
      </w:del>
      <w:ins w:id="3487" w:author="Author">
        <w:r w:rsidR="006E0B80">
          <w:rPr>
            <w:rFonts w:ascii="Gentium Plus" w:eastAsia="Arial Unicode MS" w:hAnsi="Gentium Plus" w:cs="Gentium Plus"/>
          </w:rPr>
          <w:t>illustrates</w:t>
        </w:r>
        <w:r w:rsidR="006E0B80" w:rsidRPr="00A07F77">
          <w:rPr>
            <w:rFonts w:ascii="Gentium Plus" w:eastAsia="Arial Unicode MS" w:hAnsi="Gentium Plus" w:cs="Gentium Plus"/>
          </w:rPr>
          <w:t xml:space="preserve"> </w:t>
        </w:r>
      </w:ins>
      <w:del w:id="3488" w:author="Author">
        <w:r w:rsidRPr="00A07F77" w:rsidDel="006E0B80">
          <w:rPr>
            <w:rFonts w:ascii="Gentium Plus" w:eastAsia="Arial Unicode MS" w:hAnsi="Gentium Plus" w:cs="Gentium Plus"/>
          </w:rPr>
          <w:delText xml:space="preserve">indicate </w:delText>
        </w:r>
      </w:del>
      <w:r w:rsidRPr="00A07F77">
        <w:rPr>
          <w:rFonts w:ascii="Gentium Plus" w:eastAsia="Arial Unicode MS" w:hAnsi="Gentium Plus" w:cs="Gentium Plus"/>
        </w:rPr>
        <w:t xml:space="preserve">its similarity to the first move </w:t>
      </w:r>
      <w:r w:rsidR="000C3DB9" w:rsidRPr="00A07F77">
        <w:rPr>
          <w:rFonts w:ascii="Gentium Plus" w:eastAsia="Arial Unicode MS" w:hAnsi="Gentium Plus" w:cs="Gentium Plus"/>
        </w:rPr>
        <w:t xml:space="preserve">initiated by </w:t>
      </w:r>
      <w:proofErr w:type="spellStart"/>
      <w:r w:rsidR="001E2FB7" w:rsidRPr="00A07F77">
        <w:rPr>
          <w:rFonts w:ascii="Gentium Plus" w:eastAsia="Arial Unicode MS" w:hAnsi="Gentium Plus" w:cs="Gentium Plus"/>
        </w:rPr>
        <w:t>Hülegü</w:t>
      </w:r>
      <w:proofErr w:type="spellEnd"/>
      <w:del w:id="3489" w:author="Author">
        <w:r w:rsidRPr="00A07F77" w:rsidDel="006E0B80">
          <w:rPr>
            <w:rFonts w:ascii="Gentium Plus" w:eastAsia="Arial Unicode MS" w:hAnsi="Gentium Plus" w:cs="Gentium Plus"/>
          </w:rPr>
          <w:delText>,</w:delText>
        </w:r>
      </w:del>
      <w:r w:rsidRPr="00A07F77">
        <w:rPr>
          <w:rFonts w:ascii="Gentium Plus" w:eastAsia="Arial Unicode MS" w:hAnsi="Gentium Plus" w:cs="Gentium Plus"/>
        </w:rPr>
        <w:t xml:space="preserve"> </w:t>
      </w:r>
      <w:del w:id="3490" w:author="Author">
        <w:r w:rsidRPr="00A07F77" w:rsidDel="007F4457">
          <w:rPr>
            <w:rFonts w:ascii="Gentium Plus" w:eastAsia="Arial Unicode MS" w:hAnsi="Gentium Plus" w:cs="Gentium Plus"/>
          </w:rPr>
          <w:delText xml:space="preserve">back </w:delText>
        </w:r>
      </w:del>
      <w:r w:rsidRPr="00A07F77">
        <w:rPr>
          <w:rFonts w:ascii="Gentium Plus" w:eastAsia="Arial Unicode MS" w:hAnsi="Gentium Plus" w:cs="Gentium Plus"/>
        </w:rPr>
        <w:t>in December 1255. As in that old</w:t>
      </w:r>
      <w:ins w:id="3491" w:author="Author">
        <w:r w:rsidR="007F4457">
          <w:rPr>
            <w:rFonts w:ascii="Gentium Plus" w:eastAsia="Arial Unicode MS" w:hAnsi="Gentium Plus" w:cs="Gentium Plus"/>
          </w:rPr>
          <w:t>er</w:t>
        </w:r>
      </w:ins>
      <w:r w:rsidRPr="00A07F77">
        <w:rPr>
          <w:rFonts w:ascii="Gentium Plus" w:eastAsia="Arial Unicode MS" w:hAnsi="Gentium Plus" w:cs="Gentium Plus"/>
        </w:rPr>
        <w:t xml:space="preserve"> </w:t>
      </w:r>
      <w:r w:rsidR="000C3DB9" w:rsidRPr="00A07F77">
        <w:rPr>
          <w:rFonts w:ascii="Gentium Plus" w:eastAsia="Arial Unicode MS" w:hAnsi="Gentium Plus" w:cs="Gentium Plus"/>
        </w:rPr>
        <w:t>decree</w:t>
      </w:r>
      <w:r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presented a common enemy to his addressee</w:t>
      </w:r>
      <w:del w:id="3492" w:author="Author">
        <w:r w:rsidRPr="00A07F77" w:rsidDel="006E0B80">
          <w:rPr>
            <w:rFonts w:ascii="Gentium Plus" w:eastAsia="Arial Unicode MS" w:hAnsi="Gentium Plus" w:cs="Gentium Plus"/>
          </w:rPr>
          <w:delText>,</w:delText>
        </w:r>
      </w:del>
      <w:r w:rsidRPr="00A07F77">
        <w:rPr>
          <w:rFonts w:ascii="Gentium Plus" w:eastAsia="Arial Unicode MS" w:hAnsi="Gentium Plus" w:cs="Gentium Plus"/>
        </w:rPr>
        <w:t xml:space="preserve"> in the</w:t>
      </w:r>
      <w:ins w:id="3493" w:author="Author">
        <w:r w:rsidR="006E0B80">
          <w:rPr>
            <w:rFonts w:ascii="Gentium Plus" w:eastAsia="Arial Unicode MS" w:hAnsi="Gentium Plus" w:cs="Gentium Plus"/>
          </w:rPr>
          <w:t>ir</w:t>
        </w:r>
      </w:ins>
      <w:r w:rsidRPr="00A07F77">
        <w:rPr>
          <w:rFonts w:ascii="Gentium Plus" w:eastAsia="Arial Unicode MS" w:hAnsi="Gentium Plus" w:cs="Gentium Plus"/>
        </w:rPr>
        <w:t xml:space="preserve"> cultural terms</w:t>
      </w:r>
      <w:del w:id="3494" w:author="Author">
        <w:r w:rsidRPr="00A07F77" w:rsidDel="006E0B80">
          <w:rPr>
            <w:rFonts w:ascii="Gentium Plus" w:eastAsia="Arial Unicode MS" w:hAnsi="Gentium Plus" w:cs="Gentium Plus"/>
          </w:rPr>
          <w:delText xml:space="preserve"> of that addressee</w:delText>
        </w:r>
        <w:r w:rsidRPr="00A07F77" w:rsidDel="00960BE3">
          <w:rPr>
            <w:rFonts w:ascii="Gentium Plus" w:eastAsia="Arial Unicode MS" w:hAnsi="Gentium Plus" w:cs="Gentium Plus"/>
          </w:rPr>
          <w:delText xml:space="preserve"> – </w:delText>
        </w:r>
      </w:del>
      <w:ins w:id="3495" w:author="Author">
        <w:r w:rsidR="00960BE3">
          <w:rPr>
            <w:rFonts w:ascii="Gentium Plus" w:eastAsia="Arial Unicode MS" w:hAnsi="Gentium Plus" w:cs="Gentium Plus"/>
          </w:rPr>
          <w:t>—</w:t>
        </w:r>
      </w:ins>
      <w:del w:id="3496" w:author="Author">
        <w:r w:rsidRPr="00A07F77" w:rsidDel="003F4D5B">
          <w:rPr>
            <w:rFonts w:ascii="Gentium Plus" w:eastAsia="Arial Unicode MS" w:hAnsi="Gentium Plus" w:cs="Gentium Plus"/>
          </w:rPr>
          <w:delText>"</w:delText>
        </w:r>
      </w:del>
      <w:ins w:id="3497" w:author="Author">
        <w:r w:rsidR="003F4D5B">
          <w:rPr>
            <w:rFonts w:ascii="Gentium Plus" w:eastAsia="Arial Unicode MS" w:hAnsi="Gentium Plus" w:cs="Gentium Plus"/>
          </w:rPr>
          <w:t>“</w:t>
        </w:r>
      </w:ins>
      <w:r w:rsidRPr="00A07F77">
        <w:rPr>
          <w:rFonts w:ascii="Gentium Plus" w:eastAsia="Arial Unicode MS" w:hAnsi="Gentium Plus" w:cs="Gentium Plus"/>
        </w:rPr>
        <w:t>the treacherous nations of the Saracens,</w:t>
      </w:r>
      <w:del w:id="3498" w:author="Author">
        <w:r w:rsidRPr="00A07F77" w:rsidDel="003F4D5B">
          <w:rPr>
            <w:rFonts w:ascii="Gentium Plus" w:eastAsia="Arial Unicode MS" w:hAnsi="Gentium Plus" w:cs="Gentium Plus"/>
          </w:rPr>
          <w:delText>"</w:delText>
        </w:r>
      </w:del>
      <w:ins w:id="3499" w:author="Author">
        <w:r w:rsidR="003F4D5B">
          <w:rPr>
            <w:rFonts w:ascii="Gentium Plus" w:eastAsia="Arial Unicode MS" w:hAnsi="Gentium Plus" w:cs="Gentium Plus"/>
          </w:rPr>
          <w:t>”</w:t>
        </w:r>
      </w:ins>
      <w:r w:rsidRPr="00A07F77">
        <w:rPr>
          <w:rFonts w:ascii="Gentium Plus" w:eastAsia="Arial Unicode MS" w:hAnsi="Gentium Plus" w:cs="Gentium Plus"/>
        </w:rPr>
        <w:t xml:space="preserve"> and especially </w:t>
      </w:r>
      <w:del w:id="3500" w:author="Author">
        <w:r w:rsidRPr="00A07F77" w:rsidDel="003F4D5B">
          <w:rPr>
            <w:rFonts w:ascii="Gentium Plus" w:eastAsia="Arial Unicode MS" w:hAnsi="Gentium Plus" w:cs="Gentium Plus"/>
          </w:rPr>
          <w:delText>"</w:delText>
        </w:r>
      </w:del>
      <w:ins w:id="3501" w:author="Author">
        <w:r w:rsidR="003F4D5B">
          <w:rPr>
            <w:rFonts w:ascii="Gentium Plus" w:eastAsia="Arial Unicode MS" w:hAnsi="Gentium Plus" w:cs="Gentium Plus"/>
          </w:rPr>
          <w:t>“</w:t>
        </w:r>
      </w:ins>
      <w:r w:rsidRPr="00A07F77">
        <w:rPr>
          <w:rFonts w:ascii="Gentium Plus" w:eastAsia="Arial Unicode MS" w:hAnsi="Gentium Plus" w:cs="Gentium Plus"/>
        </w:rPr>
        <w:t xml:space="preserve">these infidel dogs of </w:t>
      </w:r>
      <w:proofErr w:type="spellStart"/>
      <w:r w:rsidRPr="00A07F77">
        <w:rPr>
          <w:rFonts w:ascii="Gentium Plus" w:eastAsia="Arial Unicode MS" w:hAnsi="Gentium Plus" w:cs="Gentium Plus"/>
        </w:rPr>
        <w:t>Babilon</w:t>
      </w:r>
      <w:proofErr w:type="spellEnd"/>
      <w:r w:rsidR="000C3DB9" w:rsidRPr="00A07F77">
        <w:rPr>
          <w:rFonts w:ascii="Gentium Plus" w:eastAsia="Arial Unicode MS" w:hAnsi="Gentium Plus" w:cs="Gentium Plus"/>
        </w:rPr>
        <w:t>.</w:t>
      </w:r>
      <w:del w:id="3502" w:author="Author">
        <w:r w:rsidRPr="00A07F77" w:rsidDel="003F4D5B">
          <w:rPr>
            <w:rFonts w:ascii="Gentium Plus" w:eastAsia="Arial Unicode MS" w:hAnsi="Gentium Plus" w:cs="Gentium Plus"/>
          </w:rPr>
          <w:delText>"</w:delText>
        </w:r>
      </w:del>
      <w:ins w:id="3503" w:author="Author">
        <w:r w:rsidR="003F4D5B">
          <w:rPr>
            <w:rFonts w:ascii="Gentium Plus" w:eastAsia="Arial Unicode MS" w:hAnsi="Gentium Plus" w:cs="Gentium Plus"/>
          </w:rPr>
          <w:t>”</w:t>
        </w:r>
      </w:ins>
      <w:r w:rsidR="000C3DB9" w:rsidRPr="00A07F77">
        <w:rPr>
          <w:rStyle w:val="FootnoteReference"/>
          <w:rFonts w:ascii="Gentium Plus" w:eastAsia="Arial Unicode MS" w:hAnsi="Gentium Plus" w:cs="Gentium Plus"/>
        </w:rPr>
        <w:footnoteReference w:id="104"/>
      </w:r>
      <w:r w:rsidRPr="00A07F77">
        <w:rPr>
          <w:rFonts w:ascii="Gentium Plus" w:eastAsia="Arial Unicode MS" w:hAnsi="Gentium Plus" w:cs="Gentium Plus"/>
        </w:rPr>
        <w:t xml:space="preserve"> </w:t>
      </w:r>
      <w:r w:rsidR="000C3DB9" w:rsidRPr="00A07F77">
        <w:rPr>
          <w:rFonts w:ascii="Gentium Plus" w:eastAsia="Arial Unicode MS" w:hAnsi="Gentium Plus" w:cs="Gentium Plus"/>
        </w:rPr>
        <w:t>H</w:t>
      </w:r>
      <w:r w:rsidRPr="00A07F77">
        <w:rPr>
          <w:rFonts w:ascii="Gentium Plus" w:eastAsia="Arial Unicode MS" w:hAnsi="Gentium Plus" w:cs="Gentium Plus"/>
        </w:rPr>
        <w:t xml:space="preserve">is demand, </w:t>
      </w:r>
      <w:del w:id="3512" w:author="Author">
        <w:r w:rsidRPr="00A07F77" w:rsidDel="00D202F2">
          <w:rPr>
            <w:rFonts w:ascii="Gentium Plus" w:eastAsia="Arial Unicode MS" w:hAnsi="Gentium Plus" w:cs="Gentium Plus"/>
          </w:rPr>
          <w:delText>submerged in the many words</w:delText>
        </w:r>
      </w:del>
      <w:ins w:id="3513" w:author="Author">
        <w:r w:rsidR="00D202F2">
          <w:rPr>
            <w:rFonts w:ascii="Gentium Plus" w:eastAsia="Arial Unicode MS" w:hAnsi="Gentium Plus" w:cs="Gentium Plus"/>
          </w:rPr>
          <w:t>though concealed in the verbiage</w:t>
        </w:r>
      </w:ins>
      <w:r w:rsidRPr="00A07F77">
        <w:rPr>
          <w:rFonts w:ascii="Gentium Plus" w:eastAsia="Arial Unicode MS" w:hAnsi="Gentium Plus" w:cs="Gentium Plus"/>
        </w:rPr>
        <w:t xml:space="preserve">, is </w:t>
      </w:r>
      <w:ins w:id="3514" w:author="Author">
        <w:r w:rsidR="00D202F2">
          <w:rPr>
            <w:rFonts w:ascii="Gentium Plus" w:eastAsia="Arial Unicode MS" w:hAnsi="Gentium Plus" w:cs="Gentium Plus"/>
          </w:rPr>
          <w:t xml:space="preserve">ultimately </w:t>
        </w:r>
      </w:ins>
      <w:r w:rsidRPr="00A07F77">
        <w:rPr>
          <w:rFonts w:ascii="Gentium Plus" w:eastAsia="Arial Unicode MS" w:hAnsi="Gentium Plus" w:cs="Gentium Plus"/>
        </w:rPr>
        <w:t>the same</w:t>
      </w:r>
      <w:r w:rsidR="000C3DB9" w:rsidRPr="00A07F77">
        <w:rPr>
          <w:rFonts w:ascii="Gentium Plus" w:eastAsia="Arial Unicode MS" w:hAnsi="Gentium Plus" w:cs="Gentium Plus"/>
        </w:rPr>
        <w:t>:</w:t>
      </w:r>
      <w:r w:rsidRPr="00A07F77">
        <w:rPr>
          <w:rFonts w:ascii="Gentium Plus" w:eastAsia="Arial Unicode MS" w:hAnsi="Gentium Plus" w:cs="Gentium Plus"/>
        </w:rPr>
        <w:t xml:space="preserve"> submission (</w:t>
      </w:r>
      <w:del w:id="3515" w:author="Author">
        <w:r w:rsidRPr="00A07F77" w:rsidDel="003F4D5B">
          <w:rPr>
            <w:rFonts w:ascii="Gentium Plus" w:eastAsia="Arial Unicode MS" w:hAnsi="Gentium Plus" w:cs="Gentium Plus"/>
          </w:rPr>
          <w:delText>"</w:delText>
        </w:r>
      </w:del>
      <w:ins w:id="3516" w:author="Author">
        <w:r w:rsidR="003F4D5B">
          <w:rPr>
            <w:rFonts w:ascii="Gentium Plus" w:eastAsia="Arial Unicode MS" w:hAnsi="Gentium Plus" w:cs="Gentium Plus"/>
          </w:rPr>
          <w:t>“</w:t>
        </w:r>
      </w:ins>
      <w:r w:rsidR="000C3DB9" w:rsidRPr="00A07F77">
        <w:rPr>
          <w:rFonts w:ascii="Gentium Plus" w:eastAsia="Arial Unicode MS" w:hAnsi="Gentium Plus" w:cs="Gentium Plus"/>
        </w:rPr>
        <w:t>you should obey us without doubt</w:t>
      </w:r>
      <w:del w:id="3517" w:author="Author">
        <w:r w:rsidR="000C3DB9" w:rsidRPr="00A07F77" w:rsidDel="00DD7BE2">
          <w:rPr>
            <w:rFonts w:ascii="Gentium Plus" w:eastAsia="Arial Unicode MS" w:hAnsi="Gentium Plus" w:cs="Gentium Plus"/>
          </w:rPr>
          <w:delText xml:space="preserve"> </w:delText>
        </w:r>
        <w:r w:rsidRPr="00A07F77" w:rsidDel="003F4D5B">
          <w:rPr>
            <w:rFonts w:ascii="Gentium Plus" w:eastAsia="Arial Unicode MS" w:hAnsi="Gentium Plus" w:cs="Gentium Plus"/>
          </w:rPr>
          <w:delText>"</w:delText>
        </w:r>
      </w:del>
      <w:ins w:id="3518" w:author="Author">
        <w:r w:rsidR="003F4D5B">
          <w:rPr>
            <w:rFonts w:ascii="Gentium Plus" w:eastAsia="Arial Unicode MS" w:hAnsi="Gentium Plus" w:cs="Gentium Plus"/>
          </w:rPr>
          <w:t>“</w:t>
        </w:r>
      </w:ins>
      <w:r w:rsidRPr="00A07F77">
        <w:rPr>
          <w:rFonts w:ascii="Gentium Plus" w:eastAsia="Arial Unicode MS" w:hAnsi="Gentium Plus" w:cs="Gentium Plus"/>
        </w:rPr>
        <w:t>) and military assistance (</w:t>
      </w:r>
      <w:del w:id="3519" w:author="Author">
        <w:r w:rsidR="00962884" w:rsidRPr="00A07F77" w:rsidDel="003F4D5B">
          <w:rPr>
            <w:rFonts w:ascii="Gentium Plus" w:eastAsia="Arial Unicode MS" w:hAnsi="Gentium Plus" w:cs="Gentium Plus"/>
          </w:rPr>
          <w:delText>"</w:delText>
        </w:r>
      </w:del>
      <w:ins w:id="3520" w:author="Author">
        <w:r w:rsidR="003F4D5B">
          <w:rPr>
            <w:rFonts w:ascii="Gentium Plus" w:eastAsia="Arial Unicode MS" w:hAnsi="Gentium Plus" w:cs="Gentium Plus"/>
          </w:rPr>
          <w:t>“</w:t>
        </w:r>
      </w:ins>
      <w:r w:rsidR="000C3DB9" w:rsidRPr="00A07F77">
        <w:rPr>
          <w:rFonts w:ascii="Gentium Plus" w:eastAsia="Arial Unicode MS" w:hAnsi="Gentium Plus" w:cs="Gentium Plus"/>
        </w:rPr>
        <w:t>patrolling the sea with armed vessels</w:t>
      </w:r>
      <w:del w:id="3521" w:author="Author">
        <w:r w:rsidR="00962884" w:rsidRPr="00A07F77" w:rsidDel="003F4D5B">
          <w:rPr>
            <w:rFonts w:ascii="Gentium Plus" w:eastAsia="Arial Unicode MS" w:hAnsi="Gentium Plus" w:cs="Gentium Plus"/>
          </w:rPr>
          <w:delText>"</w:delText>
        </w:r>
      </w:del>
      <w:ins w:id="3522" w:author="Author">
        <w:r w:rsidR="003F4D5B">
          <w:rPr>
            <w:rFonts w:ascii="Gentium Plus" w:eastAsia="Arial Unicode MS" w:hAnsi="Gentium Plus" w:cs="Gentium Plus"/>
          </w:rPr>
          <w:t>”</w:t>
        </w:r>
      </w:ins>
      <w:r w:rsidR="00962884" w:rsidRPr="00A07F77">
        <w:rPr>
          <w:rFonts w:ascii="Gentium Plus" w:eastAsia="Arial Unicode MS" w:hAnsi="Gentium Plus" w:cs="Gentium Plus"/>
        </w:rPr>
        <w:t xml:space="preserve">). As before, this demand </w:t>
      </w:r>
      <w:del w:id="3523" w:author="Author">
        <w:r w:rsidR="00962884" w:rsidRPr="00A07F77" w:rsidDel="00D202F2">
          <w:rPr>
            <w:rFonts w:ascii="Gentium Plus" w:eastAsia="Arial Unicode MS" w:hAnsi="Gentium Plus" w:cs="Gentium Plus"/>
          </w:rPr>
          <w:delText>stands firm</w:delText>
        </w:r>
      </w:del>
      <w:ins w:id="3524" w:author="Author">
        <w:r w:rsidR="00D202F2">
          <w:rPr>
            <w:rFonts w:ascii="Gentium Plus" w:eastAsia="Arial Unicode MS" w:hAnsi="Gentium Plus" w:cs="Gentium Plus"/>
          </w:rPr>
          <w:t>reaffirms</w:t>
        </w:r>
      </w:ins>
      <w:del w:id="3525" w:author="Author">
        <w:r w:rsidR="00962884" w:rsidRPr="00A07F77" w:rsidDel="00D202F2">
          <w:rPr>
            <w:rFonts w:ascii="Gentium Plus" w:eastAsia="Arial Unicode MS" w:hAnsi="Gentium Plus" w:cs="Gentium Plus"/>
          </w:rPr>
          <w:delText xml:space="preserve"> on</w:delText>
        </w:r>
      </w:del>
      <w:r w:rsidR="00962884" w:rsidRPr="00A07F77">
        <w:rPr>
          <w:rFonts w:ascii="Gentium Plus" w:eastAsia="Arial Unicode MS" w:hAnsi="Gentium Plus" w:cs="Gentium Plus"/>
        </w:rPr>
        <w:t xml:space="preserve"> the Mongolian </w:t>
      </w:r>
      <w:r w:rsidR="000C3DB9" w:rsidRPr="00A07F77">
        <w:rPr>
          <w:rFonts w:ascii="Gentium Plus" w:eastAsia="Arial Unicode MS" w:hAnsi="Gentium Plus" w:cs="Gentium Plus"/>
        </w:rPr>
        <w:t>world view that distinguishes</w:t>
      </w:r>
      <w:r w:rsidR="00962884" w:rsidRPr="00A07F77">
        <w:rPr>
          <w:rFonts w:ascii="Gentium Plus" w:eastAsia="Arial Unicode MS" w:hAnsi="Gentium Plus" w:cs="Gentium Plus"/>
        </w:rPr>
        <w:t xml:space="preserve"> between</w:t>
      </w:r>
      <w:r w:rsidR="000C3DB9" w:rsidRPr="00A07F77">
        <w:rPr>
          <w:rFonts w:ascii="Gentium Plus" w:eastAsia="Arial Unicode MS" w:hAnsi="Gentium Plus" w:cs="Gentium Plus"/>
        </w:rPr>
        <w:t xml:space="preserve"> the loyal </w:t>
      </w:r>
      <w:ins w:id="3526" w:author="Author">
        <w:r w:rsidR="00D202F2">
          <w:rPr>
            <w:rFonts w:ascii="Gentium Plus" w:eastAsia="Arial Unicode MS" w:hAnsi="Gentium Plus" w:cs="Gentium Plus"/>
          </w:rPr>
          <w:t xml:space="preserve">subject </w:t>
        </w:r>
      </w:ins>
      <w:r w:rsidR="000C3DB9" w:rsidRPr="00A07F77">
        <w:rPr>
          <w:rFonts w:ascii="Gentium Plus" w:eastAsia="Arial Unicode MS" w:hAnsi="Gentium Plus" w:cs="Gentium Plus"/>
        </w:rPr>
        <w:t xml:space="preserve">and the rebel, and is presented </w:t>
      </w:r>
      <w:r w:rsidR="00962884" w:rsidRPr="00A07F77">
        <w:rPr>
          <w:rFonts w:ascii="Gentium Plus" w:eastAsia="Arial Unicode MS" w:hAnsi="Gentium Plus" w:cs="Gentium Plus"/>
        </w:rPr>
        <w:t>as supported by Go</w:t>
      </w:r>
      <w:r w:rsidR="000C3DB9" w:rsidRPr="00A07F77">
        <w:rPr>
          <w:rFonts w:ascii="Gentium Plus" w:eastAsia="Arial Unicode MS" w:hAnsi="Gentium Plus" w:cs="Gentium Plus"/>
        </w:rPr>
        <w:t>d</w:t>
      </w:r>
      <w:del w:id="3527" w:author="Author">
        <w:r w:rsidR="000C3DB9" w:rsidRPr="00A07F77" w:rsidDel="00960BE3">
          <w:rPr>
            <w:rFonts w:ascii="Gentium Plus" w:eastAsia="Arial Unicode MS" w:hAnsi="Gentium Plus" w:cs="Gentium Plus"/>
          </w:rPr>
          <w:delText xml:space="preserve"> – </w:delText>
        </w:r>
      </w:del>
      <w:ins w:id="3528" w:author="Author">
        <w:r w:rsidR="00960BE3">
          <w:rPr>
            <w:rFonts w:ascii="Gentium Plus" w:eastAsia="Arial Unicode MS" w:hAnsi="Gentium Plus" w:cs="Gentium Plus"/>
          </w:rPr>
          <w:t>—</w:t>
        </w:r>
      </w:ins>
      <w:r w:rsidR="000C3DB9" w:rsidRPr="00A07F77">
        <w:rPr>
          <w:rFonts w:ascii="Gentium Plus" w:eastAsia="Arial Unicode MS" w:hAnsi="Gentium Plus" w:cs="Gentium Plus"/>
        </w:rPr>
        <w:t xml:space="preserve">the god of the addressee, identified as </w:t>
      </w:r>
      <w:r w:rsidR="00962884" w:rsidRPr="00A07F77">
        <w:rPr>
          <w:rFonts w:ascii="Gentium Plus" w:eastAsia="Arial Unicode MS" w:hAnsi="Gentium Plus" w:cs="Gentium Plus"/>
        </w:rPr>
        <w:t>the Mongol supreme power (</w:t>
      </w:r>
      <w:del w:id="3529" w:author="Author">
        <w:r w:rsidR="00962884" w:rsidRPr="00A07F77" w:rsidDel="003F4D5B">
          <w:rPr>
            <w:rFonts w:ascii="Gentium Plus" w:eastAsia="Arial Unicode MS" w:hAnsi="Gentium Plus" w:cs="Gentium Plus"/>
          </w:rPr>
          <w:delText>"</w:delText>
        </w:r>
      </w:del>
      <w:ins w:id="3530" w:author="Author">
        <w:r w:rsidR="003F4D5B">
          <w:rPr>
            <w:rFonts w:ascii="Gentium Plus" w:eastAsia="Arial Unicode MS" w:hAnsi="Gentium Plus" w:cs="Gentium Plus"/>
          </w:rPr>
          <w:t>“</w:t>
        </w:r>
      </w:ins>
      <w:proofErr w:type="spellStart"/>
      <w:r w:rsidR="000C3DB9" w:rsidRPr="00A07F77">
        <w:rPr>
          <w:rFonts w:ascii="Gentium Plus" w:eastAsia="Arial Unicode MS" w:hAnsi="Gentium Plus" w:cs="Gentium Plus"/>
        </w:rPr>
        <w:t>Mengutengri</w:t>
      </w:r>
      <w:proofErr w:type="spellEnd"/>
      <w:r w:rsidR="000C3DB9" w:rsidRPr="00A07F77">
        <w:rPr>
          <w:rFonts w:ascii="Gentium Plus" w:eastAsia="Arial Unicode MS" w:hAnsi="Gentium Plus" w:cs="Gentium Plus"/>
        </w:rPr>
        <w:t>, that is the living God</w:t>
      </w:r>
      <w:del w:id="3531" w:author="Author">
        <w:r w:rsidR="00962884" w:rsidRPr="00A07F77" w:rsidDel="003F4D5B">
          <w:rPr>
            <w:rFonts w:ascii="Gentium Plus" w:eastAsia="Arial Unicode MS" w:hAnsi="Gentium Plus" w:cs="Gentium Plus"/>
          </w:rPr>
          <w:delText>"</w:delText>
        </w:r>
      </w:del>
      <w:ins w:id="3532" w:author="Author">
        <w:r w:rsidR="003F4D5B">
          <w:rPr>
            <w:rFonts w:ascii="Gentium Plus" w:eastAsia="Arial Unicode MS" w:hAnsi="Gentium Plus" w:cs="Gentium Plus"/>
          </w:rPr>
          <w:t>”</w:t>
        </w:r>
      </w:ins>
      <w:r w:rsidR="00962884" w:rsidRPr="00A07F77">
        <w:rPr>
          <w:rFonts w:ascii="Gentium Plus" w:eastAsia="Arial Unicode MS" w:hAnsi="Gentium Plus" w:cs="Gentium Plus"/>
        </w:rPr>
        <w:t>)</w:t>
      </w:r>
      <w:r w:rsidR="000C3DB9" w:rsidRPr="00A07F77">
        <w:rPr>
          <w:rFonts w:ascii="Gentium Plus" w:eastAsia="Arial Unicode MS" w:hAnsi="Gentium Plus" w:cs="Gentium Plus"/>
        </w:rPr>
        <w:t>.</w:t>
      </w:r>
      <w:r w:rsidR="00962884" w:rsidRPr="00A07F77">
        <w:rPr>
          <w:rFonts w:ascii="Gentium Plus" w:eastAsia="Arial Unicode MS" w:hAnsi="Gentium Plus" w:cs="Gentium Plus"/>
        </w:rPr>
        <w:t xml:space="preserve"> </w:t>
      </w:r>
      <w:r w:rsidR="00E07402" w:rsidRPr="00A07F77">
        <w:rPr>
          <w:rFonts w:ascii="Gentium Plus" w:eastAsia="Arial Unicode MS" w:hAnsi="Gentium Plus" w:cs="Gentium Plus"/>
        </w:rPr>
        <w:t>Compliance with this demand would reward the addressee</w:t>
      </w:r>
      <w:r w:rsidR="000C3DB9" w:rsidRPr="00A07F77">
        <w:rPr>
          <w:rFonts w:ascii="Gentium Plus" w:eastAsia="Arial Unicode MS" w:hAnsi="Gentium Plus" w:cs="Gentium Plus"/>
        </w:rPr>
        <w:t>, both in</w:t>
      </w:r>
      <w:r w:rsidR="00E07402" w:rsidRPr="00A07F77">
        <w:rPr>
          <w:rFonts w:ascii="Gentium Plus" w:eastAsia="Arial Unicode MS" w:hAnsi="Gentium Plus" w:cs="Gentium Plus"/>
        </w:rPr>
        <w:t xml:space="preserve"> general terms</w:t>
      </w:r>
      <w:ins w:id="3533" w:author="Author">
        <w:r w:rsidR="006E0B80">
          <w:rPr>
            <w:rFonts w:ascii="Gentium Plus" w:eastAsia="Arial Unicode MS" w:hAnsi="Gentium Plus" w:cs="Gentium Plus"/>
          </w:rPr>
          <w:t xml:space="preserve"> regarding the </w:t>
        </w:r>
      </w:ins>
      <w:del w:id="3534" w:author="Author">
        <w:r w:rsidR="00E07402" w:rsidRPr="00A07F77" w:rsidDel="006E0B80">
          <w:rPr>
            <w:rFonts w:ascii="Gentium Plus" w:eastAsia="Arial Unicode MS" w:hAnsi="Gentium Plus" w:cs="Gentium Plus"/>
          </w:rPr>
          <w:delText xml:space="preserve">, that is the </w:delText>
        </w:r>
      </w:del>
      <w:r w:rsidR="00E07402" w:rsidRPr="00A07F77">
        <w:rPr>
          <w:rFonts w:ascii="Gentium Plus" w:eastAsia="Arial Unicode MS" w:hAnsi="Gentium Plus" w:cs="Gentium Plus"/>
        </w:rPr>
        <w:t xml:space="preserve">benefits </w:t>
      </w:r>
      <w:ins w:id="3535" w:author="Author">
        <w:r w:rsidR="006E0B80">
          <w:rPr>
            <w:rFonts w:ascii="Gentium Plus" w:eastAsia="Arial Unicode MS" w:hAnsi="Gentium Plus" w:cs="Gentium Plus"/>
          </w:rPr>
          <w:t xml:space="preserve">that flow to </w:t>
        </w:r>
      </w:ins>
      <w:del w:id="3536" w:author="Author">
        <w:r w:rsidR="00E07402" w:rsidRPr="00A07F77" w:rsidDel="006E0B80">
          <w:rPr>
            <w:rFonts w:ascii="Gentium Plus" w:eastAsia="Arial Unicode MS" w:hAnsi="Gentium Plus" w:cs="Gentium Plus"/>
          </w:rPr>
          <w:delText xml:space="preserve">of </w:delText>
        </w:r>
      </w:del>
      <w:r w:rsidR="00E07402" w:rsidRPr="00A07F77">
        <w:rPr>
          <w:rFonts w:ascii="Gentium Plus" w:eastAsia="Arial Unicode MS" w:hAnsi="Gentium Plus" w:cs="Gentium Plus"/>
        </w:rPr>
        <w:t>all the supporters of the Mongol side (</w:t>
      </w:r>
      <w:del w:id="3537" w:author="Author">
        <w:r w:rsidR="00E07402" w:rsidRPr="00A07F77" w:rsidDel="003F4D5B">
          <w:rPr>
            <w:rFonts w:ascii="Gentium Plus" w:eastAsia="Arial Unicode MS" w:hAnsi="Gentium Plus" w:cs="Gentium Plus"/>
          </w:rPr>
          <w:delText>"</w:delText>
        </w:r>
      </w:del>
      <w:ins w:id="3538" w:author="Author">
        <w:r w:rsidR="003F4D5B">
          <w:rPr>
            <w:rFonts w:ascii="Gentium Plus" w:eastAsia="Arial Unicode MS" w:hAnsi="Gentium Plus" w:cs="Gentium Plus"/>
          </w:rPr>
          <w:t>“</w:t>
        </w:r>
      </w:ins>
      <w:r w:rsidR="000C3DB9" w:rsidRPr="00A07F77">
        <w:rPr>
          <w:rFonts w:ascii="Gentium Plus" w:eastAsia="Arial Unicode MS" w:hAnsi="Gentium Plus" w:cs="Gentium Plus"/>
        </w:rPr>
        <w:t>[we] ordered them to live safely and peacefully with their possessions</w:t>
      </w:r>
      <w:del w:id="3539" w:author="Author">
        <w:r w:rsidR="009C16D6" w:rsidRPr="00A07F77" w:rsidDel="003F4D5B">
          <w:rPr>
            <w:rFonts w:ascii="Gentium Plus" w:eastAsia="Arial Unicode MS" w:hAnsi="Gentium Plus" w:cs="Gentium Plus"/>
          </w:rPr>
          <w:delText>"</w:delText>
        </w:r>
      </w:del>
      <w:ins w:id="3540" w:author="Author">
        <w:r w:rsidR="003F4D5B">
          <w:rPr>
            <w:rFonts w:ascii="Gentium Plus" w:eastAsia="Arial Unicode MS" w:hAnsi="Gentium Plus" w:cs="Gentium Plus"/>
          </w:rPr>
          <w:t>”</w:t>
        </w:r>
      </w:ins>
      <w:r w:rsidR="009C16D6" w:rsidRPr="00A07F77">
        <w:rPr>
          <w:rFonts w:ascii="Gentium Plus" w:eastAsia="Arial Unicode MS" w:hAnsi="Gentium Plus" w:cs="Gentium Plus"/>
        </w:rPr>
        <w:t>)</w:t>
      </w:r>
      <w:del w:id="3541" w:author="Author">
        <w:r w:rsidR="009C16D6" w:rsidRPr="00A07F77" w:rsidDel="00D202F2">
          <w:rPr>
            <w:rFonts w:ascii="Gentium Plus" w:eastAsia="Arial Unicode MS" w:hAnsi="Gentium Plus" w:cs="Gentium Plus"/>
          </w:rPr>
          <w:delText>;</w:delText>
        </w:r>
      </w:del>
      <w:r w:rsidR="009C16D6" w:rsidRPr="00A07F77">
        <w:rPr>
          <w:rFonts w:ascii="Gentium Plus" w:eastAsia="Arial Unicode MS" w:hAnsi="Gentium Plus" w:cs="Gentium Plus"/>
        </w:rPr>
        <w:t xml:space="preserve"> </w:t>
      </w:r>
      <w:r w:rsidR="00E07402" w:rsidRPr="00A07F77">
        <w:rPr>
          <w:rFonts w:ascii="Gentium Plus" w:eastAsia="Arial Unicode MS" w:hAnsi="Gentium Plus" w:cs="Gentium Plus"/>
        </w:rPr>
        <w:t xml:space="preserve">and </w:t>
      </w:r>
      <w:del w:id="3542" w:author="Author">
        <w:r w:rsidR="00EB05C6" w:rsidRPr="00A07F77" w:rsidDel="00D202F2">
          <w:rPr>
            <w:rFonts w:ascii="Gentium Plus" w:eastAsia="Arial Unicode MS" w:hAnsi="Gentium Plus" w:cs="Gentium Plus"/>
          </w:rPr>
          <w:delText xml:space="preserve">in specific terms – </w:delText>
        </w:r>
      </w:del>
      <w:ins w:id="3543" w:author="Author">
        <w:del w:id="3544" w:author="Author">
          <w:r w:rsidR="00960BE3" w:rsidDel="00D202F2">
            <w:rPr>
              <w:rFonts w:ascii="Gentium Plus" w:eastAsia="Arial Unicode MS" w:hAnsi="Gentium Plus" w:cs="Gentium Plus"/>
            </w:rPr>
            <w:delText>—</w:delText>
          </w:r>
        </w:del>
        <w:r w:rsidR="00D202F2">
          <w:rPr>
            <w:rFonts w:ascii="Gentium Plus" w:eastAsia="Arial Unicode MS" w:hAnsi="Gentium Plus" w:cs="Gentium Plus"/>
          </w:rPr>
          <w:t xml:space="preserve">specifically </w:t>
        </w:r>
      </w:ins>
      <w:r w:rsidR="00EB05C6" w:rsidRPr="00A07F77">
        <w:rPr>
          <w:rFonts w:ascii="Gentium Plus" w:eastAsia="Arial Unicode MS" w:hAnsi="Gentium Plus" w:cs="Gentium Plus"/>
        </w:rPr>
        <w:t>Jerusalem.</w:t>
      </w:r>
    </w:p>
    <w:p w14:paraId="57BE9F50" w14:textId="285ABAC6" w:rsidR="00B16500" w:rsidRPr="00A07F77" w:rsidRDefault="00105A09" w:rsidP="005A2894">
      <w:pPr>
        <w:bidi w:val="0"/>
        <w:spacing w:line="360" w:lineRule="auto"/>
        <w:ind w:firstLine="720"/>
        <w:contextualSpacing/>
        <w:rPr>
          <w:rFonts w:ascii="Gentium Plus" w:eastAsia="Arial Unicode MS" w:hAnsi="Gentium Plus" w:cs="Gentium Plus"/>
        </w:rPr>
        <w:pPrChange w:id="3545" w:author="Author">
          <w:pPr>
            <w:pStyle w:val="FootnoteText"/>
            <w:bidi w:val="0"/>
            <w:spacing w:line="360" w:lineRule="auto"/>
          </w:pPr>
        </w:pPrChange>
      </w:pPr>
      <w:r w:rsidRPr="00A07F77">
        <w:rPr>
          <w:rFonts w:ascii="Gentium Plus" w:eastAsia="Arial Unicode MS" w:hAnsi="Gentium Plus" w:cs="Gentium Plus"/>
        </w:rPr>
        <w:t xml:space="preserve">The order to restore Jerusalem and </w:t>
      </w:r>
      <w:del w:id="3546" w:author="Author">
        <w:r w:rsidRPr="00A07F77" w:rsidDel="00D202F2">
          <w:rPr>
            <w:rFonts w:ascii="Gentium Plus" w:eastAsia="Arial Unicode MS" w:hAnsi="Gentium Plus" w:cs="Gentium Plus"/>
          </w:rPr>
          <w:delText xml:space="preserve">the </w:delText>
        </w:r>
        <w:r w:rsidR="00EB05C6" w:rsidRPr="00A07F77" w:rsidDel="00D202F2">
          <w:rPr>
            <w:rFonts w:ascii="Gentium Plus" w:eastAsia="Arial Unicode MS" w:hAnsi="Gentium Plus" w:cs="Gentium Plus"/>
          </w:rPr>
          <w:delText>adjuncts</w:delText>
        </w:r>
      </w:del>
      <w:ins w:id="3547" w:author="Author">
        <w:r w:rsidR="00D202F2">
          <w:rPr>
            <w:rFonts w:ascii="Gentium Plus" w:eastAsia="Arial Unicode MS" w:hAnsi="Gentium Plus" w:cs="Gentium Plus"/>
          </w:rPr>
          <w:t>adjacent</w:t>
        </w:r>
      </w:ins>
      <w:r w:rsidR="00EB05C6" w:rsidRPr="00A07F77">
        <w:rPr>
          <w:rFonts w:ascii="Gentium Plus" w:eastAsia="Arial Unicode MS" w:hAnsi="Gentium Plus" w:cs="Gentium Plus"/>
        </w:rPr>
        <w:t xml:space="preserve"> areas of the kingdom</w:t>
      </w:r>
      <w:r w:rsidRPr="00A07F77">
        <w:rPr>
          <w:rFonts w:ascii="Gentium Plus" w:eastAsia="Arial Unicode MS" w:hAnsi="Gentium Plus" w:cs="Gentium Plus"/>
        </w:rPr>
        <w:t xml:space="preserve"> to the Pope has no parallel in </w:t>
      </w:r>
      <w:proofErr w:type="spellStart"/>
      <w:r w:rsidRPr="00A07F77">
        <w:rPr>
          <w:rFonts w:ascii="Gentium Plus" w:eastAsia="Arial Unicode MS" w:hAnsi="Gentium Plus" w:cs="Gentium Plus"/>
        </w:rPr>
        <w:t>Hülegü</w:t>
      </w:r>
      <w:del w:id="3548" w:author="Author">
        <w:r w:rsidRPr="00A07F77" w:rsidDel="00091151">
          <w:rPr>
            <w:rFonts w:ascii="Gentium Plus" w:eastAsia="Arial Unicode MS" w:hAnsi="Gentium Plus" w:cs="Gentium Plus"/>
          </w:rPr>
          <w:delText>'</w:delText>
        </w:r>
      </w:del>
      <w:ins w:id="3549" w:author="Author">
        <w:r w:rsidR="00091151">
          <w:rPr>
            <w:rFonts w:ascii="Gentium Plus" w:eastAsia="Arial Unicode MS" w:hAnsi="Gentium Plus" w:cs="Gentium Plus"/>
          </w:rPr>
          <w:t>’</w:t>
        </w:r>
      </w:ins>
      <w:r w:rsidRPr="00A07F77">
        <w:rPr>
          <w:rFonts w:ascii="Gentium Plus" w:eastAsia="Arial Unicode MS" w:hAnsi="Gentium Plus" w:cs="Gentium Plus"/>
        </w:rPr>
        <w:t>s</w:t>
      </w:r>
      <w:proofErr w:type="spellEnd"/>
      <w:r w:rsidRPr="00A07F77">
        <w:rPr>
          <w:rFonts w:ascii="Gentium Plus" w:eastAsia="Arial Unicode MS" w:hAnsi="Gentium Plus" w:cs="Gentium Plus"/>
        </w:rPr>
        <w:t xml:space="preserve"> </w:t>
      </w:r>
      <w:r w:rsidR="00951A83" w:rsidRPr="00A07F77">
        <w:rPr>
          <w:rFonts w:ascii="Gentium Plus" w:eastAsia="Arial Unicode MS" w:hAnsi="Gentium Plus" w:cs="Gentium Plus"/>
        </w:rPr>
        <w:t xml:space="preserve">earlier </w:t>
      </w:r>
      <w:r w:rsidRPr="00A07F77">
        <w:rPr>
          <w:rFonts w:ascii="Gentium Plus" w:eastAsia="Arial Unicode MS" w:hAnsi="Gentium Plus" w:cs="Gentium Plus"/>
        </w:rPr>
        <w:t>contacts. It did, however, occur</w:t>
      </w:r>
      <w:del w:id="3550" w:author="Author">
        <w:r w:rsidRPr="00A07F77" w:rsidDel="006E0B80">
          <w:rPr>
            <w:rFonts w:ascii="Gentium Plus" w:eastAsia="Arial Unicode MS" w:hAnsi="Gentium Plus" w:cs="Gentium Plus"/>
          </w:rPr>
          <w:delText>red</w:delText>
        </w:r>
      </w:del>
      <w:r w:rsidRPr="00A07F77">
        <w:rPr>
          <w:rFonts w:ascii="Gentium Plus" w:eastAsia="Arial Unicode MS" w:hAnsi="Gentium Plus" w:cs="Gentium Plus"/>
        </w:rPr>
        <w:t xml:space="preserve"> in a similar </w:t>
      </w:r>
      <w:r w:rsidR="001410F4" w:rsidRPr="00A07F77">
        <w:rPr>
          <w:rFonts w:ascii="Gentium Plus" w:eastAsia="Arial Unicode MS" w:hAnsi="Gentium Plus" w:cs="Gentium Plus"/>
        </w:rPr>
        <w:t>communication:</w:t>
      </w:r>
      <w:r w:rsidRPr="00A07F77">
        <w:rPr>
          <w:rFonts w:ascii="Gentium Plus" w:eastAsia="Arial Unicode MS" w:hAnsi="Gentium Plus" w:cs="Gentium Plus"/>
        </w:rPr>
        <w:t xml:space="preserve"> that of </w:t>
      </w:r>
      <w:proofErr w:type="spellStart"/>
      <w:r w:rsidRPr="00A07F77">
        <w:rPr>
          <w:rFonts w:ascii="Gentium Plus" w:eastAsia="Arial Unicode MS" w:hAnsi="Gentium Plus" w:cs="Gentium Plus"/>
        </w:rPr>
        <w:t>Berke</w:t>
      </w:r>
      <w:proofErr w:type="spellEnd"/>
      <w:r w:rsidRPr="00A07F77">
        <w:rPr>
          <w:rFonts w:ascii="Gentium Plus" w:eastAsia="Arial Unicode MS" w:hAnsi="Gentium Plus" w:cs="Gentium Plus"/>
        </w:rPr>
        <w:t xml:space="preserve"> Khan and the </w:t>
      </w:r>
      <w:proofErr w:type="spellStart"/>
      <w:r w:rsidRPr="00A07F77">
        <w:rPr>
          <w:rFonts w:ascii="Gentium Plus" w:eastAsia="Arial Unicode MS" w:hAnsi="Gentium Plus" w:cs="Gentium Plus"/>
        </w:rPr>
        <w:t>Mamluk</w:t>
      </w:r>
      <w:proofErr w:type="spellEnd"/>
      <w:r w:rsidRPr="00A07F77">
        <w:rPr>
          <w:rFonts w:ascii="Gentium Plus" w:eastAsia="Arial Unicode MS" w:hAnsi="Gentium Plus" w:cs="Gentium Plus"/>
        </w:rPr>
        <w:t xml:space="preserve"> Sultan </w:t>
      </w:r>
      <w:proofErr w:type="spellStart"/>
      <w:r w:rsidRPr="00A07F77">
        <w:rPr>
          <w:rFonts w:ascii="Gentium Plus" w:eastAsia="Arial Unicode MS" w:hAnsi="Gentium Plus" w:cs="Gentium Plus"/>
        </w:rPr>
        <w:t>Baybars</w:t>
      </w:r>
      <w:proofErr w:type="spellEnd"/>
      <w:r w:rsidRPr="00A07F77">
        <w:rPr>
          <w:rFonts w:ascii="Gentium Plus" w:eastAsia="Arial Unicode MS" w:hAnsi="Gentium Plus" w:cs="Gentium Plus"/>
        </w:rPr>
        <w:t>. In a detailed study of these contacts,</w:t>
      </w:r>
      <w:ins w:id="3551" w:author="Author">
        <w:r w:rsidR="00A9494B">
          <w:rPr>
            <w:rFonts w:ascii="Gentium Plus" w:eastAsia="Arial Unicode MS" w:hAnsi="Gentium Plus" w:cs="Gentium Plus"/>
          </w:rPr>
          <w:t xml:space="preserve"> Anne</w:t>
        </w:r>
      </w:ins>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Broadbridge</w:t>
      </w:r>
      <w:proofErr w:type="spellEnd"/>
      <w:r w:rsidRPr="00A07F77">
        <w:rPr>
          <w:rFonts w:ascii="Gentium Plus" w:eastAsia="Arial Unicode MS" w:hAnsi="Gentium Plus" w:cs="Gentium Plus"/>
        </w:rPr>
        <w:t xml:space="preserve"> remarked that</w:t>
      </w:r>
      <w:ins w:id="3552" w:author="Author">
        <w:r w:rsidR="005A2894">
          <w:rPr>
            <w:rFonts w:ascii="Gentium Plus" w:eastAsia="Arial Unicode MS" w:hAnsi="Gentium Plus" w:cs="Gentium Plus"/>
          </w:rPr>
          <w:t>,</w:t>
        </w:r>
      </w:ins>
      <w:r w:rsidRPr="00A07F77">
        <w:rPr>
          <w:rFonts w:ascii="Gentium Plus" w:eastAsia="Arial Unicode MS" w:hAnsi="Gentium Plus" w:cs="Gentium Plus"/>
        </w:rPr>
        <w:t xml:space="preserve"> according to one source, </w:t>
      </w:r>
      <w:proofErr w:type="spellStart"/>
      <w:r w:rsidRPr="00A07F77">
        <w:rPr>
          <w:rFonts w:ascii="Gentium Plus" w:eastAsia="Arial Unicode MS" w:hAnsi="Gentium Plus" w:cs="Gentium Plus"/>
        </w:rPr>
        <w:t>Berke</w:t>
      </w:r>
      <w:proofErr w:type="spellEnd"/>
      <w:r w:rsidRPr="00A07F77">
        <w:rPr>
          <w:rFonts w:ascii="Gentium Plus" w:eastAsia="Arial Unicode MS" w:hAnsi="Gentium Plus" w:cs="Gentium Plus"/>
        </w:rPr>
        <w:t xml:space="preserve"> had promised </w:t>
      </w:r>
      <w:r w:rsidR="001410F4" w:rsidRPr="00A07F77">
        <w:rPr>
          <w:rFonts w:ascii="Gentium Plus" w:eastAsia="Arial Unicode MS" w:hAnsi="Gentium Plus" w:cs="Gentium Plus"/>
        </w:rPr>
        <w:t xml:space="preserve">to grant </w:t>
      </w:r>
      <w:proofErr w:type="spellStart"/>
      <w:r w:rsidRPr="00A07F77">
        <w:rPr>
          <w:rFonts w:ascii="Gentium Plus" w:eastAsia="Arial Unicode MS" w:hAnsi="Gentium Plus" w:cs="Gentium Plus"/>
        </w:rPr>
        <w:t>Baybars</w:t>
      </w:r>
      <w:proofErr w:type="spellEnd"/>
      <w:r w:rsidRPr="00A07F77">
        <w:rPr>
          <w:rFonts w:ascii="Gentium Plus" w:eastAsia="Arial Unicode MS" w:hAnsi="Gentium Plus" w:cs="Gentium Plus"/>
        </w:rPr>
        <w:t xml:space="preserve"> </w:t>
      </w:r>
      <w:del w:id="3553" w:author="Author">
        <w:r w:rsidRPr="00A07F77" w:rsidDel="003F4D5B">
          <w:rPr>
            <w:rFonts w:ascii="Gentium Plus" w:eastAsia="Arial Unicode MS" w:hAnsi="Gentium Plus" w:cs="Gentium Plus"/>
          </w:rPr>
          <w:delText>"</w:delText>
        </w:r>
      </w:del>
      <w:ins w:id="3554" w:author="Author">
        <w:r w:rsidR="003F4D5B">
          <w:rPr>
            <w:rFonts w:ascii="Gentium Plus" w:eastAsia="Arial Unicode MS" w:hAnsi="Gentium Plus" w:cs="Gentium Plus"/>
          </w:rPr>
          <w:t>“</w:t>
        </w:r>
      </w:ins>
      <w:r w:rsidRPr="00A07F77">
        <w:rPr>
          <w:rFonts w:ascii="Gentium Plus" w:eastAsia="Arial Unicode MS" w:hAnsi="Gentium Plus" w:cs="Gentium Plus"/>
        </w:rPr>
        <w:t xml:space="preserve">the land that your horses reach in </w:t>
      </w:r>
      <w:proofErr w:type="spellStart"/>
      <w:r w:rsidRPr="00A07F77">
        <w:rPr>
          <w:rFonts w:ascii="Gentium Plus" w:eastAsia="Arial Unicode MS" w:hAnsi="Gentium Plus" w:cs="Gentium Plus"/>
        </w:rPr>
        <w:t>Ilkhanid</w:t>
      </w:r>
      <w:proofErr w:type="spellEnd"/>
      <w:r w:rsidRPr="00A07F77">
        <w:rPr>
          <w:rFonts w:ascii="Gentium Plus" w:eastAsia="Arial Unicode MS" w:hAnsi="Gentium Plus" w:cs="Gentium Plus"/>
        </w:rPr>
        <w:t xml:space="preserve"> territory</w:t>
      </w:r>
      <w:r w:rsidR="001410F4" w:rsidRPr="00A07F77">
        <w:rPr>
          <w:rFonts w:ascii="Gentium Plus" w:eastAsia="Arial Unicode MS" w:hAnsi="Gentium Plus" w:cs="Gentium Plus"/>
        </w:rPr>
        <w:t>.</w:t>
      </w:r>
      <w:del w:id="3555" w:author="Author">
        <w:r w:rsidRPr="00A07F77" w:rsidDel="003F4D5B">
          <w:rPr>
            <w:rFonts w:ascii="Gentium Plus" w:eastAsia="Arial Unicode MS" w:hAnsi="Gentium Plus" w:cs="Gentium Plus"/>
          </w:rPr>
          <w:delText>"</w:delText>
        </w:r>
      </w:del>
      <w:ins w:id="3556" w:author="Author">
        <w:r w:rsidR="003F4D5B">
          <w:rPr>
            <w:rFonts w:ascii="Gentium Plus" w:eastAsia="Arial Unicode MS" w:hAnsi="Gentium Plus" w:cs="Gentium Plus"/>
          </w:rPr>
          <w:t>”</w:t>
        </w:r>
      </w:ins>
      <w:r w:rsidR="001410F4" w:rsidRPr="00A07F77">
        <w:rPr>
          <w:rStyle w:val="FootnoteReference"/>
          <w:rFonts w:ascii="Gentium Plus" w:hAnsi="Gentium Plus" w:cs="Gentium Plus"/>
        </w:rPr>
        <w:footnoteReference w:id="105"/>
      </w:r>
      <w:r w:rsidR="004060F3" w:rsidRPr="00A07F77">
        <w:rPr>
          <w:rFonts w:ascii="Gentium Plus" w:hAnsi="Gentium Plus" w:cs="Gentium Plus"/>
        </w:rPr>
        <w:t xml:space="preserve"> </w:t>
      </w:r>
      <w:r w:rsidR="004060F3" w:rsidRPr="00A07F77">
        <w:rPr>
          <w:rFonts w:ascii="Gentium Plus" w:eastAsia="Arial Unicode MS" w:hAnsi="Gentium Plus" w:cs="Gentium Plus"/>
        </w:rPr>
        <w:t>Th</w:t>
      </w:r>
      <w:r w:rsidR="001410F4" w:rsidRPr="00A07F77">
        <w:rPr>
          <w:rFonts w:ascii="Gentium Plus" w:eastAsia="Arial Unicode MS" w:hAnsi="Gentium Plus" w:cs="Gentium Plus"/>
        </w:rPr>
        <w:t xml:space="preserve">e granting of land emphasizes </w:t>
      </w:r>
      <w:proofErr w:type="spellStart"/>
      <w:r w:rsidR="001410F4" w:rsidRPr="00A07F77">
        <w:rPr>
          <w:rFonts w:ascii="Gentium Plus" w:eastAsia="Arial Unicode MS" w:hAnsi="Gentium Plus" w:cs="Gentium Plus"/>
        </w:rPr>
        <w:t>B</w:t>
      </w:r>
      <w:r w:rsidR="004060F3" w:rsidRPr="00A07F77">
        <w:rPr>
          <w:rFonts w:ascii="Gentium Plus" w:eastAsia="Arial Unicode MS" w:hAnsi="Gentium Plus" w:cs="Gentium Plus"/>
        </w:rPr>
        <w:t>e</w:t>
      </w:r>
      <w:r w:rsidR="001410F4" w:rsidRPr="00A07F77">
        <w:rPr>
          <w:rFonts w:ascii="Gentium Plus" w:eastAsia="Arial Unicode MS" w:hAnsi="Gentium Plus" w:cs="Gentium Plus"/>
        </w:rPr>
        <w:t>r</w:t>
      </w:r>
      <w:r w:rsidR="004060F3" w:rsidRPr="00A07F77">
        <w:rPr>
          <w:rFonts w:ascii="Gentium Plus" w:eastAsia="Arial Unicode MS" w:hAnsi="Gentium Plus" w:cs="Gentium Plus"/>
        </w:rPr>
        <w:t>ke</w:t>
      </w:r>
      <w:del w:id="3579" w:author="Author">
        <w:r w:rsidR="004060F3" w:rsidRPr="00A07F77" w:rsidDel="00091151">
          <w:rPr>
            <w:rFonts w:ascii="Gentium Plus" w:eastAsia="Arial Unicode MS" w:hAnsi="Gentium Plus" w:cs="Gentium Plus"/>
          </w:rPr>
          <w:delText>'</w:delText>
        </w:r>
      </w:del>
      <w:ins w:id="3580" w:author="Author">
        <w:r w:rsidR="00091151">
          <w:rPr>
            <w:rFonts w:ascii="Gentium Plus" w:eastAsia="Arial Unicode MS" w:hAnsi="Gentium Plus" w:cs="Gentium Plus"/>
          </w:rPr>
          <w:t>’</w:t>
        </w:r>
      </w:ins>
      <w:r w:rsidR="004060F3" w:rsidRPr="00A07F77">
        <w:rPr>
          <w:rFonts w:ascii="Gentium Plus" w:eastAsia="Arial Unicode MS" w:hAnsi="Gentium Plus" w:cs="Gentium Plus"/>
        </w:rPr>
        <w:t>s</w:t>
      </w:r>
      <w:proofErr w:type="spellEnd"/>
      <w:r w:rsidR="004060F3" w:rsidRPr="00A07F77">
        <w:rPr>
          <w:rFonts w:ascii="Gentium Plus" w:eastAsia="Arial Unicode MS" w:hAnsi="Gentium Plus" w:cs="Gentium Plus"/>
        </w:rPr>
        <w:t xml:space="preserve"> superiority, as in the relations </w:t>
      </w:r>
      <w:r w:rsidR="001410F4" w:rsidRPr="00A07F77">
        <w:rPr>
          <w:rFonts w:ascii="Gentium Plus" w:eastAsia="Arial Unicode MS" w:hAnsi="Gentium Plus" w:cs="Gentium Plus"/>
        </w:rPr>
        <w:t>between</w:t>
      </w:r>
      <w:r w:rsidR="004060F3" w:rsidRPr="00A07F77">
        <w:rPr>
          <w:rFonts w:ascii="Gentium Plus" w:eastAsia="Arial Unicode MS" w:hAnsi="Gentium Plus" w:cs="Gentium Plus"/>
        </w:rPr>
        <w:t xml:space="preserve"> a sovereign and a loyal subordinate. </w:t>
      </w:r>
      <w:r w:rsidR="009072B1" w:rsidRPr="00A07F77">
        <w:rPr>
          <w:rFonts w:ascii="Gentium Plus" w:eastAsia="Arial Unicode MS" w:hAnsi="Gentium Plus" w:cs="Gentium Plus"/>
        </w:rPr>
        <w:t>Thus</w:t>
      </w:r>
      <w:del w:id="3581" w:author="Author">
        <w:r w:rsidR="009072B1" w:rsidRPr="00A07F77" w:rsidDel="00A9494B">
          <w:rPr>
            <w:rFonts w:ascii="Gentium Plus" w:eastAsia="Arial Unicode MS" w:hAnsi="Gentium Plus" w:cs="Gentium Plus"/>
          </w:rPr>
          <w:delText>,</w:delText>
        </w:r>
      </w:del>
      <w:r w:rsidR="009072B1" w:rsidRPr="00A07F77">
        <w:rPr>
          <w:rFonts w:ascii="Gentium Plus" w:eastAsia="Arial Unicode MS" w:hAnsi="Gentium Plus" w:cs="Gentium Plus"/>
        </w:rPr>
        <w:t xml:space="preserve"> </w:t>
      </w:r>
      <w:proofErr w:type="spellStart"/>
      <w:ins w:id="3582" w:author="Author">
        <w:r w:rsidR="00A9494B" w:rsidRPr="00A07F77">
          <w:rPr>
            <w:rFonts w:ascii="Gentium Plus" w:eastAsia="Arial Unicode MS" w:hAnsi="Gentium Plus" w:cs="Gentium Plus"/>
          </w:rPr>
          <w:t>Broadbridge</w:t>
        </w:r>
        <w:proofErr w:type="spellEnd"/>
        <w:r w:rsidR="00A9494B" w:rsidRPr="00A07F77">
          <w:rPr>
            <w:rFonts w:ascii="Gentium Plus" w:eastAsia="Arial Unicode MS" w:hAnsi="Gentium Plus" w:cs="Gentium Plus"/>
          </w:rPr>
          <w:t xml:space="preserve"> </w:t>
        </w:r>
      </w:ins>
      <w:r w:rsidR="009072B1" w:rsidRPr="00A07F77">
        <w:rPr>
          <w:rFonts w:ascii="Gentium Plus" w:eastAsia="Arial Unicode MS" w:hAnsi="Gentium Plus" w:cs="Gentium Plus"/>
        </w:rPr>
        <w:t>concluded</w:t>
      </w:r>
      <w:del w:id="3583" w:author="Author">
        <w:r w:rsidR="009072B1" w:rsidRPr="00A07F77" w:rsidDel="00A9494B">
          <w:rPr>
            <w:rFonts w:ascii="Gentium Plus" w:eastAsia="Arial Unicode MS" w:hAnsi="Gentium Plus" w:cs="Gentium Plus"/>
          </w:rPr>
          <w:delText xml:space="preserve"> Broadbridge,</w:delText>
        </w:r>
      </w:del>
      <w:r w:rsidR="009072B1" w:rsidRPr="00A07F77">
        <w:rPr>
          <w:rFonts w:ascii="Gentium Plus" w:eastAsia="Arial Unicode MS" w:hAnsi="Gentium Plus" w:cs="Gentium Plus"/>
        </w:rPr>
        <w:t xml:space="preserve"> it is evident that </w:t>
      </w:r>
      <w:proofErr w:type="spellStart"/>
      <w:r w:rsidR="009072B1" w:rsidRPr="00A07F77">
        <w:rPr>
          <w:rFonts w:ascii="Gentium Plus" w:eastAsia="Arial Unicode MS" w:hAnsi="Gentium Plus" w:cs="Gentium Plus"/>
        </w:rPr>
        <w:t>Berke</w:t>
      </w:r>
      <w:proofErr w:type="spellEnd"/>
      <w:r w:rsidR="009072B1" w:rsidRPr="00A07F77">
        <w:rPr>
          <w:rFonts w:ascii="Gentium Plus" w:eastAsia="Arial Unicode MS" w:hAnsi="Gentium Plus" w:cs="Gentium Plus"/>
        </w:rPr>
        <w:t xml:space="preserve"> Khan saw </w:t>
      </w:r>
      <w:proofErr w:type="spellStart"/>
      <w:r w:rsidR="009072B1" w:rsidRPr="00A07F77">
        <w:rPr>
          <w:rFonts w:ascii="Gentium Plus" w:eastAsia="Arial Unicode MS" w:hAnsi="Gentium Plus" w:cs="Gentium Plus"/>
        </w:rPr>
        <w:t>Baybars</w:t>
      </w:r>
      <w:proofErr w:type="spellEnd"/>
      <w:r w:rsidR="009072B1" w:rsidRPr="00A07F77">
        <w:rPr>
          <w:rFonts w:ascii="Gentium Plus" w:eastAsia="Arial Unicode MS" w:hAnsi="Gentium Plus" w:cs="Gentium Plus"/>
        </w:rPr>
        <w:t xml:space="preserve"> according to </w:t>
      </w:r>
      <w:r w:rsidR="009072B1" w:rsidRPr="00A07F77">
        <w:rPr>
          <w:rFonts w:ascii="Gentium Plus" w:eastAsia="Arial Unicode MS" w:hAnsi="Gentium Plus" w:cs="Gentium Plus"/>
        </w:rPr>
        <w:lastRenderedPageBreak/>
        <w:t>the old Mongol view</w:t>
      </w:r>
      <w:del w:id="3584" w:author="Author">
        <w:r w:rsidR="009072B1" w:rsidRPr="00A07F77" w:rsidDel="00960BE3">
          <w:rPr>
            <w:rFonts w:ascii="Gentium Plus" w:eastAsia="Arial Unicode MS" w:hAnsi="Gentium Plus" w:cs="Gentium Plus"/>
          </w:rPr>
          <w:delText xml:space="preserve"> –</w:delText>
        </w:r>
        <w:r w:rsidR="001410F4" w:rsidRPr="00A07F77" w:rsidDel="00960BE3">
          <w:rPr>
            <w:rFonts w:ascii="Gentium Plus" w:eastAsia="Arial Unicode MS" w:hAnsi="Gentium Plus" w:cs="Gentium Plus"/>
          </w:rPr>
          <w:delText xml:space="preserve"> </w:delText>
        </w:r>
      </w:del>
      <w:ins w:id="3585" w:author="Author">
        <w:r w:rsidR="00960BE3">
          <w:rPr>
            <w:rFonts w:ascii="Gentium Plus" w:eastAsia="Arial Unicode MS" w:hAnsi="Gentium Plus" w:cs="Gentium Plus"/>
          </w:rPr>
          <w:t>—</w:t>
        </w:r>
      </w:ins>
      <w:r w:rsidR="009072B1" w:rsidRPr="00A07F77">
        <w:rPr>
          <w:rFonts w:ascii="Gentium Plus" w:eastAsia="Arial Unicode MS" w:hAnsi="Gentium Plus" w:cs="Gentium Plus"/>
        </w:rPr>
        <w:t>a</w:t>
      </w:r>
      <w:r w:rsidR="00995589" w:rsidRPr="00A07F77">
        <w:rPr>
          <w:rFonts w:ascii="Gentium Plus" w:eastAsia="Arial Unicode MS" w:hAnsi="Gentium Plus" w:cs="Gentium Plus"/>
        </w:rPr>
        <w:t xml:space="preserve"> submissive</w:t>
      </w:r>
      <w:r w:rsidR="009072B1" w:rsidRPr="00A07F77">
        <w:rPr>
          <w:rFonts w:ascii="Gentium Plus" w:eastAsia="Arial Unicode MS" w:hAnsi="Gentium Plus" w:cs="Gentium Plus"/>
        </w:rPr>
        <w:t xml:space="preserve"> ruler</w:t>
      </w:r>
      <w:del w:id="3586" w:author="Author">
        <w:r w:rsidR="009072B1" w:rsidRPr="00A07F77" w:rsidDel="00A9494B">
          <w:rPr>
            <w:rFonts w:ascii="Gentium Plus" w:eastAsia="Arial Unicode MS" w:hAnsi="Gentium Plus" w:cs="Gentium Plus"/>
          </w:rPr>
          <w:delText>,</w:delText>
        </w:r>
      </w:del>
      <w:r w:rsidR="009072B1" w:rsidRPr="00A07F77">
        <w:rPr>
          <w:rFonts w:ascii="Gentium Plus" w:eastAsia="Arial Unicode MS" w:hAnsi="Gentium Plus" w:cs="Gentium Plus"/>
        </w:rPr>
        <w:t xml:space="preserve"> who can be sent against a foe or be rewarded in land</w:t>
      </w:r>
      <w:del w:id="3587" w:author="Author">
        <w:r w:rsidR="009072B1" w:rsidRPr="00A07F77" w:rsidDel="00A9494B">
          <w:rPr>
            <w:rFonts w:ascii="Gentium Plus" w:eastAsia="Arial Unicode MS" w:hAnsi="Gentium Plus" w:cs="Gentium Plus"/>
          </w:rPr>
          <w:delText>,</w:delText>
        </w:r>
      </w:del>
      <w:r w:rsidR="009072B1" w:rsidRPr="00A07F77">
        <w:rPr>
          <w:rFonts w:ascii="Gentium Plus" w:eastAsia="Arial Unicode MS" w:hAnsi="Gentium Plus" w:cs="Gentium Plus"/>
        </w:rPr>
        <w:t xml:space="preserve"> as the Khan wish</w:t>
      </w:r>
      <w:ins w:id="3588" w:author="Author">
        <w:r w:rsidR="005A2894">
          <w:rPr>
            <w:rFonts w:ascii="Gentium Plus" w:eastAsia="Arial Unicode MS" w:hAnsi="Gentium Plus" w:cs="Gentium Plus"/>
          </w:rPr>
          <w:t>es</w:t>
        </w:r>
      </w:ins>
      <w:r w:rsidR="009072B1" w:rsidRPr="00A07F77">
        <w:rPr>
          <w:rFonts w:ascii="Gentium Plus" w:eastAsia="Arial Unicode MS" w:hAnsi="Gentium Plus" w:cs="Gentium Plus"/>
        </w:rPr>
        <w:t xml:space="preserve">. </w:t>
      </w:r>
      <w:r w:rsidR="001410F4" w:rsidRPr="00A07F77">
        <w:rPr>
          <w:rFonts w:ascii="Gentium Plus" w:eastAsia="Arial Unicode MS" w:hAnsi="Gentium Plus" w:cs="Gentium Plus"/>
        </w:rPr>
        <w:t>This inequality, a</w:t>
      </w:r>
      <w:r w:rsidR="005302CE" w:rsidRPr="00A07F77">
        <w:rPr>
          <w:rFonts w:ascii="Gentium Plus" w:eastAsia="Arial Unicode MS" w:hAnsi="Gentium Plus" w:cs="Gentium Plus"/>
        </w:rPr>
        <w:t xml:space="preserve">s </w:t>
      </w:r>
      <w:proofErr w:type="spellStart"/>
      <w:r w:rsidR="005302CE" w:rsidRPr="00A07F77">
        <w:rPr>
          <w:rFonts w:ascii="Gentium Plus" w:eastAsia="Arial Unicode MS" w:hAnsi="Gentium Plus" w:cs="Gentium Plus"/>
        </w:rPr>
        <w:t>Broadbridge</w:t>
      </w:r>
      <w:proofErr w:type="spellEnd"/>
      <w:r w:rsidR="005302CE" w:rsidRPr="00A07F77">
        <w:rPr>
          <w:rFonts w:ascii="Gentium Plus" w:eastAsia="Arial Unicode MS" w:hAnsi="Gentium Plus" w:cs="Gentium Plus"/>
        </w:rPr>
        <w:t xml:space="preserve"> pointed out, </w:t>
      </w:r>
      <w:r w:rsidR="001410F4" w:rsidRPr="00A07F77">
        <w:rPr>
          <w:rFonts w:ascii="Gentium Plus" w:eastAsia="Arial Unicode MS" w:hAnsi="Gentium Plus" w:cs="Gentium Plus"/>
        </w:rPr>
        <w:t>was</w:t>
      </w:r>
      <w:r w:rsidR="005302CE" w:rsidRPr="00A07F77">
        <w:rPr>
          <w:rFonts w:ascii="Gentium Plus" w:eastAsia="Arial Unicode MS" w:hAnsi="Gentium Plus" w:cs="Gentium Plus"/>
        </w:rPr>
        <w:t xml:space="preserve"> ideological</w:t>
      </w:r>
      <w:r w:rsidR="001410F4" w:rsidRPr="00A07F77">
        <w:rPr>
          <w:rFonts w:ascii="Gentium Plus" w:eastAsia="Arial Unicode MS" w:hAnsi="Gentium Plus" w:cs="Gentium Plus"/>
        </w:rPr>
        <w:t xml:space="preserve"> rather than</w:t>
      </w:r>
      <w:r w:rsidR="005302CE" w:rsidRPr="00A07F77">
        <w:rPr>
          <w:rFonts w:ascii="Gentium Plus" w:eastAsia="Arial Unicode MS" w:hAnsi="Gentium Plus" w:cs="Gentium Plus"/>
        </w:rPr>
        <w:t xml:space="preserve"> practical</w:t>
      </w:r>
      <w:r w:rsidR="00445C3A" w:rsidRPr="00A07F77">
        <w:rPr>
          <w:rFonts w:ascii="Gentium Plus" w:eastAsia="Arial Unicode MS" w:hAnsi="Gentium Plus" w:cs="Gentium Plus"/>
        </w:rPr>
        <w:t>;</w:t>
      </w:r>
      <w:r w:rsidR="00445C3A" w:rsidRPr="00A07F77">
        <w:rPr>
          <w:rStyle w:val="FootnoteReference"/>
          <w:rFonts w:ascii="Gentium Plus" w:eastAsia="Arial Unicode MS" w:hAnsi="Gentium Plus" w:cs="Gentium Plus"/>
        </w:rPr>
        <w:footnoteReference w:id="106"/>
      </w:r>
      <w:r w:rsidR="001410F4" w:rsidRPr="00A07F77">
        <w:rPr>
          <w:rFonts w:ascii="Gentium Plus" w:eastAsia="Arial Unicode MS" w:hAnsi="Gentium Plus" w:cs="Gentium Plus"/>
        </w:rPr>
        <w:t xml:space="preserve"> </w:t>
      </w:r>
      <w:r w:rsidR="00445C3A" w:rsidRPr="00A07F77">
        <w:rPr>
          <w:rFonts w:ascii="Gentium Plus" w:eastAsia="Arial Unicode MS" w:hAnsi="Gentium Plus" w:cs="Gentium Plus"/>
        </w:rPr>
        <w:t>t</w:t>
      </w:r>
      <w:r w:rsidR="001410F4" w:rsidRPr="00A07F77">
        <w:rPr>
          <w:rFonts w:ascii="Gentium Plus" w:eastAsia="Arial Unicode MS" w:hAnsi="Gentium Plus" w:cs="Gentium Plus"/>
        </w:rPr>
        <w:t>his</w:t>
      </w:r>
      <w:r w:rsidR="005302CE" w:rsidRPr="00A07F77">
        <w:rPr>
          <w:rFonts w:ascii="Gentium Plus" w:eastAsia="Arial Unicode MS" w:hAnsi="Gentium Plus" w:cs="Gentium Plus"/>
        </w:rPr>
        <w:t xml:space="preserve"> was true </w:t>
      </w:r>
      <w:del w:id="3593" w:author="Author">
        <w:r w:rsidR="005302CE" w:rsidRPr="00A07F77" w:rsidDel="005A2894">
          <w:rPr>
            <w:rFonts w:ascii="Gentium Plus" w:eastAsia="Arial Unicode MS" w:hAnsi="Gentium Plus" w:cs="Gentium Plus"/>
          </w:rPr>
          <w:delText xml:space="preserve">to </w:delText>
        </w:r>
      </w:del>
      <w:ins w:id="3594" w:author="Author">
        <w:r w:rsidR="005A2894">
          <w:rPr>
            <w:rFonts w:ascii="Gentium Plus" w:eastAsia="Arial Unicode MS" w:hAnsi="Gentium Plus" w:cs="Gentium Plus"/>
          </w:rPr>
          <w:t>of</w:t>
        </w:r>
        <w:r w:rsidR="005A2894" w:rsidRPr="00A07F77">
          <w:rPr>
            <w:rFonts w:ascii="Gentium Plus" w:eastAsia="Arial Unicode MS" w:hAnsi="Gentium Plus" w:cs="Gentium Plus"/>
          </w:rPr>
          <w:t xml:space="preserve"> </w:t>
        </w:r>
      </w:ins>
      <w:r w:rsidR="005302CE" w:rsidRPr="00A07F77">
        <w:rPr>
          <w:rFonts w:ascii="Gentium Plus" w:eastAsia="Arial Unicode MS" w:hAnsi="Gentium Plus" w:cs="Gentium Plus"/>
        </w:rPr>
        <w:t xml:space="preserve">the relations between </w:t>
      </w:r>
      <w:proofErr w:type="spellStart"/>
      <w:r w:rsidR="005302CE" w:rsidRPr="00A07F77">
        <w:rPr>
          <w:rFonts w:ascii="Gentium Plus" w:eastAsia="Arial Unicode MS" w:hAnsi="Gentium Plus" w:cs="Gentium Plus"/>
        </w:rPr>
        <w:t>Berke</w:t>
      </w:r>
      <w:proofErr w:type="spellEnd"/>
      <w:r w:rsidR="005302CE" w:rsidRPr="00A07F77">
        <w:rPr>
          <w:rFonts w:ascii="Gentium Plus" w:eastAsia="Arial Unicode MS" w:hAnsi="Gentium Plus" w:cs="Gentium Plus"/>
        </w:rPr>
        <w:t xml:space="preserve"> and </w:t>
      </w:r>
      <w:proofErr w:type="spellStart"/>
      <w:r w:rsidR="005302CE" w:rsidRPr="00A07F77">
        <w:rPr>
          <w:rFonts w:ascii="Gentium Plus" w:eastAsia="Arial Unicode MS" w:hAnsi="Gentium Plus" w:cs="Gentium Plus"/>
        </w:rPr>
        <w:t>Baybars</w:t>
      </w:r>
      <w:proofErr w:type="spellEnd"/>
      <w:ins w:id="3595" w:author="Author">
        <w:r w:rsidR="005A2894">
          <w:rPr>
            <w:rFonts w:ascii="Gentium Plus" w:eastAsia="Arial Unicode MS" w:hAnsi="Gentium Plus" w:cs="Gentium Plus"/>
          </w:rPr>
          <w:t xml:space="preserve"> just as of</w:t>
        </w:r>
      </w:ins>
      <w:del w:id="3596" w:author="Author">
        <w:r w:rsidR="005302CE" w:rsidRPr="00A07F77" w:rsidDel="005A2894">
          <w:rPr>
            <w:rFonts w:ascii="Gentium Plus" w:eastAsia="Arial Unicode MS" w:hAnsi="Gentium Plus" w:cs="Gentium Plus"/>
          </w:rPr>
          <w:delText>, as well as to</w:delText>
        </w:r>
      </w:del>
      <w:r w:rsidR="005302CE" w:rsidRPr="00A07F77">
        <w:rPr>
          <w:rFonts w:ascii="Gentium Plus" w:eastAsia="Arial Unicode MS" w:hAnsi="Gentium Plus" w:cs="Gentium Plus"/>
        </w:rPr>
        <w:t xml:space="preserve"> </w:t>
      </w:r>
      <w:del w:id="3597" w:author="Author">
        <w:r w:rsidR="005302CE" w:rsidRPr="00A07F77" w:rsidDel="005A2894">
          <w:rPr>
            <w:rFonts w:ascii="Gentium Plus" w:eastAsia="Arial Unicode MS" w:hAnsi="Gentium Plus" w:cs="Gentium Plus"/>
          </w:rPr>
          <w:delText>the relat</w:delText>
        </w:r>
        <w:r w:rsidR="001410F4" w:rsidRPr="00A07F77" w:rsidDel="005A2894">
          <w:rPr>
            <w:rFonts w:ascii="Gentium Plus" w:eastAsia="Arial Unicode MS" w:hAnsi="Gentium Plus" w:cs="Gentium Plus"/>
          </w:rPr>
          <w:delText>ions</w:delText>
        </w:r>
      </w:del>
      <w:ins w:id="3598" w:author="Author">
        <w:r w:rsidR="005A2894">
          <w:rPr>
            <w:rFonts w:ascii="Gentium Plus" w:eastAsia="Arial Unicode MS" w:hAnsi="Gentium Plus" w:cs="Gentium Plus"/>
          </w:rPr>
          <w:t>those</w:t>
        </w:r>
      </w:ins>
      <w:r w:rsidR="001410F4" w:rsidRPr="00A07F77">
        <w:rPr>
          <w:rFonts w:ascii="Gentium Plus" w:eastAsia="Arial Unicode MS" w:hAnsi="Gentium Plus" w:cs="Gentium Plus"/>
        </w:rPr>
        <w:t xml:space="preserve"> between </w:t>
      </w:r>
      <w:proofErr w:type="spellStart"/>
      <w:r w:rsidR="001410F4" w:rsidRPr="00A07F77">
        <w:rPr>
          <w:rFonts w:ascii="Gentium Plus" w:eastAsia="Arial Unicode MS" w:hAnsi="Gentium Plus" w:cs="Gentium Plus"/>
        </w:rPr>
        <w:t>Hülegü</w:t>
      </w:r>
      <w:proofErr w:type="spellEnd"/>
      <w:r w:rsidR="001410F4" w:rsidRPr="00A07F77">
        <w:rPr>
          <w:rFonts w:ascii="Gentium Plus" w:eastAsia="Arial Unicode MS" w:hAnsi="Gentium Plus" w:cs="Gentium Plus"/>
        </w:rPr>
        <w:t xml:space="preserve"> and Louis.</w:t>
      </w:r>
      <w:ins w:id="3599" w:author="Author">
        <w:r w:rsidR="004739CF" w:rsidRPr="004739CF">
          <w:rPr>
            <w:rFonts w:ascii="Gentium Plus" w:eastAsia="Arial Unicode MS" w:hAnsi="Gentium Plus" w:cs="Gentium Plus"/>
          </w:rPr>
          <w:t xml:space="preserve"> </w:t>
        </w:r>
        <w:r w:rsidR="004739CF" w:rsidRPr="00A07F77">
          <w:rPr>
            <w:rFonts w:ascii="Gentium Plus" w:eastAsia="Arial Unicode MS" w:hAnsi="Gentium Plus" w:cs="Gentium Plus"/>
          </w:rPr>
          <w:t xml:space="preserve">Thus, the core of </w:t>
        </w:r>
        <w:proofErr w:type="spellStart"/>
        <w:r w:rsidR="004739CF" w:rsidRPr="00A07F77">
          <w:rPr>
            <w:rFonts w:ascii="Gentium Plus" w:eastAsia="Arial Unicode MS" w:hAnsi="Gentium Plus" w:cs="Gentium Plus"/>
          </w:rPr>
          <w:t>Hülegü</w:t>
        </w:r>
        <w:r w:rsidR="00091151">
          <w:rPr>
            <w:rFonts w:ascii="Gentium Plus" w:eastAsia="Arial Unicode MS" w:hAnsi="Gentium Plus" w:cs="Gentium Plus"/>
          </w:rPr>
          <w:t>’</w:t>
        </w:r>
        <w:r w:rsidR="004739CF" w:rsidRPr="00A07F77">
          <w:rPr>
            <w:rFonts w:ascii="Gentium Plus" w:eastAsia="Arial Unicode MS" w:hAnsi="Gentium Plus" w:cs="Gentium Plus"/>
          </w:rPr>
          <w:t>s</w:t>
        </w:r>
        <w:proofErr w:type="spellEnd"/>
        <w:r w:rsidR="004739CF" w:rsidRPr="00A07F77">
          <w:rPr>
            <w:rFonts w:ascii="Gentium Plus" w:eastAsia="Arial Unicode MS" w:hAnsi="Gentium Plus" w:cs="Gentium Plus"/>
          </w:rPr>
          <w:t xml:space="preserve"> letter to Louis, including the military co</w:t>
        </w:r>
        <w:del w:id="3600" w:author="Author">
          <w:r w:rsidR="004739CF" w:rsidRPr="00A07F77" w:rsidDel="00E7439B">
            <w:rPr>
              <w:rFonts w:ascii="Gentium Plus" w:eastAsia="Arial Unicode MS" w:hAnsi="Gentium Plus" w:cs="Gentium Plus"/>
            </w:rPr>
            <w:delText>-</w:delText>
          </w:r>
        </w:del>
        <w:r w:rsidR="004739CF" w:rsidRPr="00A07F77">
          <w:rPr>
            <w:rFonts w:ascii="Gentium Plus" w:eastAsia="Arial Unicode MS" w:hAnsi="Gentium Plus" w:cs="Gentium Plus"/>
          </w:rPr>
          <w:t>operation and the promise of land, corresponds to the core of his earlier contacts</w:t>
        </w:r>
        <w:r w:rsidR="00A9494B">
          <w:rPr>
            <w:rFonts w:ascii="Gentium Plus" w:eastAsia="Arial Unicode MS" w:hAnsi="Gentium Plus" w:cs="Gentium Plus"/>
          </w:rPr>
          <w:t>. While</w:t>
        </w:r>
        <w:r w:rsidR="004739CF" w:rsidRPr="00A07F77">
          <w:rPr>
            <w:rFonts w:ascii="Gentium Plus" w:eastAsia="Arial Unicode MS" w:hAnsi="Gentium Plus" w:cs="Gentium Plus"/>
          </w:rPr>
          <w:t xml:space="preserve"> the eloquen</w:t>
        </w:r>
        <w:r w:rsidR="00A9494B">
          <w:rPr>
            <w:rFonts w:ascii="Gentium Plus" w:eastAsia="Arial Unicode MS" w:hAnsi="Gentium Plus" w:cs="Gentium Plus"/>
          </w:rPr>
          <w:t>t language</w:t>
        </w:r>
        <w:r w:rsidR="004739CF" w:rsidRPr="00A07F77">
          <w:rPr>
            <w:rFonts w:ascii="Gentium Plus" w:eastAsia="Arial Unicode MS" w:hAnsi="Gentium Plus" w:cs="Gentium Plus"/>
          </w:rPr>
          <w:t xml:space="preserve"> </w:t>
        </w:r>
        <w:r w:rsidR="006E0B80">
          <w:rPr>
            <w:rFonts w:ascii="Gentium Plus" w:eastAsia="Arial Unicode MS" w:hAnsi="Gentium Plus" w:cs="Gentium Plus"/>
          </w:rPr>
          <w:t xml:space="preserve">has been </w:t>
        </w:r>
        <w:r w:rsidR="004739CF" w:rsidRPr="00A07F77">
          <w:rPr>
            <w:rFonts w:ascii="Gentium Plus" w:eastAsia="Arial Unicode MS" w:hAnsi="Gentium Plus" w:cs="Gentium Plus"/>
          </w:rPr>
          <w:t>developed</w:t>
        </w:r>
        <w:r w:rsidR="006E0B80">
          <w:rPr>
            <w:rFonts w:ascii="Gentium Plus" w:eastAsia="Arial Unicode MS" w:hAnsi="Gentium Plus" w:cs="Gentium Plus"/>
          </w:rPr>
          <w:t xml:space="preserve"> and expanded</w:t>
        </w:r>
        <w:r w:rsidR="00A9494B">
          <w:rPr>
            <w:rFonts w:ascii="Gentium Plus" w:eastAsia="Arial Unicode MS" w:hAnsi="Gentium Plus" w:cs="Gentium Plus"/>
          </w:rPr>
          <w:t xml:space="preserve"> upon</w:t>
        </w:r>
        <w:r w:rsidR="004739CF" w:rsidRPr="00A07F77">
          <w:rPr>
            <w:rFonts w:ascii="Gentium Plus" w:eastAsia="Arial Unicode MS" w:hAnsi="Gentium Plus" w:cs="Gentium Plus"/>
          </w:rPr>
          <w:t xml:space="preserve">, the Mongolian world view </w:t>
        </w:r>
        <w:r w:rsidR="00A9494B">
          <w:rPr>
            <w:rFonts w:ascii="Gentium Plus" w:eastAsia="Arial Unicode MS" w:hAnsi="Gentium Plus" w:cs="Gentium Plus"/>
          </w:rPr>
          <w:t xml:space="preserve">at its core </w:t>
        </w:r>
        <w:r w:rsidR="004739CF" w:rsidRPr="00A07F77">
          <w:rPr>
            <w:rFonts w:ascii="Gentium Plus" w:eastAsia="Arial Unicode MS" w:hAnsi="Gentium Plus" w:cs="Gentium Plus"/>
          </w:rPr>
          <w:t>remain</w:t>
        </w:r>
        <w:r w:rsidR="006E0B80">
          <w:rPr>
            <w:rFonts w:ascii="Gentium Plus" w:eastAsia="Arial Unicode MS" w:hAnsi="Gentium Plus" w:cs="Gentium Plus"/>
          </w:rPr>
          <w:t>s</w:t>
        </w:r>
        <w:r w:rsidR="004739CF" w:rsidRPr="00A07F77">
          <w:rPr>
            <w:rFonts w:ascii="Gentium Plus" w:eastAsia="Arial Unicode MS" w:hAnsi="Gentium Plus" w:cs="Gentium Plus"/>
          </w:rPr>
          <w:t xml:space="preserve"> unchanged.</w:t>
        </w:r>
      </w:ins>
    </w:p>
    <w:p w14:paraId="46F2A298" w14:textId="35416874" w:rsidR="00445C3A" w:rsidRPr="00A07F77" w:rsidDel="004739CF" w:rsidRDefault="00B16500" w:rsidP="00E7439B">
      <w:pPr>
        <w:bidi w:val="0"/>
        <w:spacing w:line="360" w:lineRule="auto"/>
        <w:contextualSpacing/>
        <w:rPr>
          <w:del w:id="3601" w:author="Author"/>
          <w:rFonts w:ascii="Gentium Plus" w:eastAsia="Arial Unicode MS" w:hAnsi="Gentium Plus" w:cs="Gentium Plus"/>
        </w:rPr>
      </w:pPr>
      <w:del w:id="3602" w:author="Author">
        <w:r w:rsidRPr="00A07F77" w:rsidDel="004739CF">
          <w:rPr>
            <w:rFonts w:ascii="Gentium Plus" w:eastAsia="Arial Unicode MS" w:hAnsi="Gentium Plus" w:cs="Gentium Plus"/>
          </w:rPr>
          <w:delText xml:space="preserve">Thus, the core of </w:delText>
        </w:r>
        <w:r w:rsidR="001E2FB7" w:rsidRPr="00A07F77" w:rsidDel="004739CF">
          <w:rPr>
            <w:rFonts w:ascii="Gentium Plus" w:eastAsia="Arial Unicode MS" w:hAnsi="Gentium Plus" w:cs="Gentium Plus"/>
          </w:rPr>
          <w:delText>Hülegü</w:delText>
        </w:r>
        <w:r w:rsidRPr="00A07F77" w:rsidDel="004739CF">
          <w:rPr>
            <w:rFonts w:ascii="Gentium Plus" w:eastAsia="Arial Unicode MS" w:hAnsi="Gentium Plus" w:cs="Gentium Plus"/>
          </w:rPr>
          <w:delText>'s le</w:delText>
        </w:r>
        <w:r w:rsidR="00445C3A" w:rsidRPr="00A07F77" w:rsidDel="004739CF">
          <w:rPr>
            <w:rFonts w:ascii="Gentium Plus" w:eastAsia="Arial Unicode MS" w:hAnsi="Gentium Plus" w:cs="Gentium Plus"/>
          </w:rPr>
          <w:delText>tter to Louis, including the military co-operation and the promise of land,</w:delText>
        </w:r>
        <w:r w:rsidR="005302CE" w:rsidRPr="00A07F77" w:rsidDel="004739CF">
          <w:rPr>
            <w:rFonts w:ascii="Gentium Plus" w:eastAsia="Arial Unicode MS" w:hAnsi="Gentium Plus" w:cs="Gentium Plus"/>
          </w:rPr>
          <w:delText xml:space="preserve"> corresponds</w:delText>
        </w:r>
        <w:r w:rsidRPr="00A07F77" w:rsidDel="004739CF">
          <w:rPr>
            <w:rFonts w:ascii="Gentium Plus" w:eastAsia="Arial Unicode MS" w:hAnsi="Gentium Plus" w:cs="Gentium Plus"/>
          </w:rPr>
          <w:delText xml:space="preserve"> to the core of his earlier contacts</w:delText>
        </w:r>
        <w:r w:rsidR="00445C3A" w:rsidRPr="00A07F77" w:rsidDel="004739CF">
          <w:rPr>
            <w:rFonts w:ascii="Gentium Plus" w:eastAsia="Arial Unicode MS" w:hAnsi="Gentium Plus" w:cs="Gentium Plus"/>
          </w:rPr>
          <w:delText>; the eloquence developed, but the Mongolian world view remained unchanged.</w:delText>
        </w:r>
      </w:del>
    </w:p>
    <w:p w14:paraId="49C6A56A" w14:textId="5964ACCE" w:rsidR="00A9494B" w:rsidRDefault="00445C3A" w:rsidP="00E7439B">
      <w:pPr>
        <w:bidi w:val="0"/>
        <w:spacing w:line="360" w:lineRule="auto"/>
        <w:contextualSpacing/>
        <w:rPr>
          <w:ins w:id="3603" w:author="Author"/>
          <w:rFonts w:ascii="Gentium Plus" w:eastAsia="Arial Unicode MS" w:hAnsi="Gentium Plus" w:cs="Gentium Plus"/>
        </w:rPr>
        <w:pPrChange w:id="3604" w:author="Author">
          <w:pPr>
            <w:bidi w:val="0"/>
            <w:spacing w:line="360" w:lineRule="auto"/>
            <w:contextualSpacing/>
          </w:pPr>
        </w:pPrChange>
      </w:pPr>
      <w:del w:id="3605" w:author="Author">
        <w:r w:rsidRPr="00A07F77" w:rsidDel="007F4078">
          <w:rPr>
            <w:rFonts w:ascii="Gentium Plus" w:eastAsia="Arial Unicode MS" w:hAnsi="Gentium Plus" w:cs="Gentium Plus"/>
          </w:rPr>
          <w:delText xml:space="preserve">  </w:delText>
        </w:r>
      </w:del>
      <w:ins w:id="3606" w:author="Author">
        <w:r w:rsidR="007F4078">
          <w:rPr>
            <w:rFonts w:ascii="Gentium Plus" w:eastAsia="Arial Unicode MS" w:hAnsi="Gentium Plus" w:cs="Gentium Plus"/>
          </w:rPr>
          <w:t xml:space="preserve"> </w:t>
        </w:r>
      </w:ins>
      <w:del w:id="3607" w:author="Author">
        <w:r w:rsidRPr="00A07F77" w:rsidDel="007F4078">
          <w:rPr>
            <w:rFonts w:ascii="Gentium Plus" w:eastAsia="Arial Unicode MS" w:hAnsi="Gentium Plus" w:cs="Gentium Plus"/>
          </w:rPr>
          <w:delText xml:space="preserve">  </w:delText>
        </w:r>
        <w:r w:rsidRPr="00A07F77" w:rsidDel="00DC6851">
          <w:rPr>
            <w:rFonts w:ascii="Gentium Plus" w:eastAsia="Arial Unicode MS" w:hAnsi="Gentium Plus" w:cs="Gentium Plus"/>
          </w:rPr>
          <w:delText xml:space="preserve"> </w:delText>
        </w:r>
      </w:del>
      <w:ins w:id="3608" w:author="Author">
        <w:r w:rsidR="00DC6851">
          <w:rPr>
            <w:rFonts w:ascii="Gentium Plus" w:eastAsia="Arial Unicode MS" w:hAnsi="Gentium Plus" w:cs="Gentium Plus"/>
          </w:rPr>
          <w:t xml:space="preserve"> </w:t>
        </w:r>
        <w:r w:rsidR="00596DFF">
          <w:rPr>
            <w:rFonts w:ascii="Gentium Plus" w:eastAsia="Arial Unicode MS" w:hAnsi="Gentium Plus" w:cs="Gentium Plus"/>
          </w:rPr>
          <w:tab/>
        </w:r>
      </w:ins>
      <w:del w:id="3609" w:author="Author">
        <w:r w:rsidR="005302CE" w:rsidRPr="00A07F77" w:rsidDel="00E7439B">
          <w:rPr>
            <w:rFonts w:ascii="Gentium Plus" w:eastAsia="Arial Unicode MS" w:hAnsi="Gentium Plus" w:cs="Gentium Plus"/>
          </w:rPr>
          <w:delText xml:space="preserve">From </w:delText>
        </w:r>
      </w:del>
      <w:ins w:id="3610" w:author="Author">
        <w:r w:rsidR="00E7439B">
          <w:rPr>
            <w:rFonts w:ascii="Gentium Plus" w:eastAsia="Arial Unicode MS" w:hAnsi="Gentium Plus" w:cs="Gentium Plus"/>
          </w:rPr>
          <w:t>At</w:t>
        </w:r>
        <w:r w:rsidR="00E7439B" w:rsidRPr="00A07F77">
          <w:rPr>
            <w:rFonts w:ascii="Gentium Plus" w:eastAsia="Arial Unicode MS" w:hAnsi="Gentium Plus" w:cs="Gentium Plus"/>
          </w:rPr>
          <w:t xml:space="preserve"> </w:t>
        </w:r>
      </w:ins>
      <w:r w:rsidR="005302CE" w:rsidRPr="00A07F77">
        <w:rPr>
          <w:rFonts w:ascii="Gentium Plus" w:eastAsia="Arial Unicode MS" w:hAnsi="Gentium Plus" w:cs="Gentium Plus"/>
        </w:rPr>
        <w:t xml:space="preserve">this point </w:t>
      </w:r>
      <w:del w:id="3611" w:author="Author">
        <w:r w:rsidR="005302CE" w:rsidRPr="00A07F77" w:rsidDel="00E7439B">
          <w:rPr>
            <w:rFonts w:ascii="Gentium Plus" w:eastAsia="Arial Unicode MS" w:hAnsi="Gentium Plus" w:cs="Gentium Plus"/>
          </w:rPr>
          <w:delText xml:space="preserve">emerges </w:delText>
        </w:r>
      </w:del>
      <w:r w:rsidR="005302CE" w:rsidRPr="00A07F77">
        <w:rPr>
          <w:rFonts w:ascii="Gentium Plus" w:eastAsia="Arial Unicode MS" w:hAnsi="Gentium Plus" w:cs="Gentium Plus"/>
        </w:rPr>
        <w:t xml:space="preserve">the </w:t>
      </w:r>
      <w:del w:id="3612" w:author="Author">
        <w:r w:rsidR="005302CE" w:rsidRPr="00A07F77" w:rsidDel="00A9494B">
          <w:rPr>
            <w:rFonts w:ascii="Gentium Plus" w:eastAsia="Arial Unicode MS" w:hAnsi="Gentium Plus" w:cs="Gentium Plus"/>
          </w:rPr>
          <w:delText xml:space="preserve">subject </w:delText>
        </w:r>
      </w:del>
      <w:ins w:id="3613" w:author="Author">
        <w:r w:rsidR="00A9494B">
          <w:rPr>
            <w:rFonts w:ascii="Gentium Plus" w:eastAsia="Arial Unicode MS" w:hAnsi="Gentium Plus" w:cs="Gentium Plus"/>
          </w:rPr>
          <w:t>question</w:t>
        </w:r>
        <w:r w:rsidR="00A9494B" w:rsidRPr="00A07F77">
          <w:rPr>
            <w:rFonts w:ascii="Gentium Plus" w:eastAsia="Arial Unicode MS" w:hAnsi="Gentium Plus" w:cs="Gentium Plus"/>
          </w:rPr>
          <w:t xml:space="preserve"> </w:t>
        </w:r>
      </w:ins>
      <w:r w:rsidR="005302CE" w:rsidRPr="00A07F77">
        <w:rPr>
          <w:rFonts w:ascii="Gentium Plus" w:eastAsia="Arial Unicode MS" w:hAnsi="Gentium Plus" w:cs="Gentium Plus"/>
        </w:rPr>
        <w:t>of the policymaker</w:t>
      </w:r>
      <w:ins w:id="3614" w:author="Author">
        <w:r w:rsidR="00E7439B">
          <w:rPr>
            <w:rFonts w:ascii="Gentium Plus" w:eastAsia="Arial Unicode MS" w:hAnsi="Gentium Plus" w:cs="Gentium Plus"/>
          </w:rPr>
          <w:t xml:space="preserve"> </w:t>
        </w:r>
        <w:r w:rsidR="00E7439B" w:rsidRPr="00A07F77">
          <w:rPr>
            <w:rFonts w:ascii="Gentium Plus" w:eastAsia="Arial Unicode MS" w:hAnsi="Gentium Plus" w:cs="Gentium Plus"/>
          </w:rPr>
          <w:t>emerges</w:t>
        </w:r>
      </w:ins>
      <w:r w:rsidR="005302CE" w:rsidRPr="00A07F77">
        <w:rPr>
          <w:rFonts w:ascii="Gentium Plus" w:eastAsia="Arial Unicode MS" w:hAnsi="Gentium Plus" w:cs="Gentium Plus"/>
        </w:rPr>
        <w:t xml:space="preserve">. </w:t>
      </w:r>
      <w:proofErr w:type="spellStart"/>
      <w:ins w:id="3615" w:author="Author">
        <w:r w:rsidR="006E0B80" w:rsidRPr="00A07F77">
          <w:rPr>
            <w:rFonts w:ascii="Gentium Plus" w:eastAsia="Arial Unicode MS" w:hAnsi="Gentium Plus" w:cs="Gentium Plus"/>
          </w:rPr>
          <w:t>Meyvaert</w:t>
        </w:r>
        <w:proofErr w:type="spellEnd"/>
        <w:r w:rsidR="006E0B80" w:rsidRPr="00A07F77">
          <w:rPr>
            <w:rFonts w:ascii="Gentium Plus" w:eastAsia="Arial Unicode MS" w:hAnsi="Gentium Plus" w:cs="Gentium Plus"/>
          </w:rPr>
          <w:t>, Richard</w:t>
        </w:r>
        <w:r w:rsidR="00E7439B">
          <w:rPr>
            <w:rFonts w:ascii="Gentium Plus" w:eastAsia="Arial Unicode MS" w:hAnsi="Gentium Plus" w:cs="Gentium Plus"/>
          </w:rPr>
          <w:t>,</w:t>
        </w:r>
        <w:r w:rsidR="006E0B80" w:rsidRPr="00A07F77">
          <w:rPr>
            <w:rFonts w:ascii="Gentium Plus" w:eastAsia="Arial Unicode MS" w:hAnsi="Gentium Plus" w:cs="Gentium Plus"/>
          </w:rPr>
          <w:t xml:space="preserve"> and </w:t>
        </w:r>
        <w:proofErr w:type="spellStart"/>
        <w:r w:rsidR="006E0B80" w:rsidRPr="00A07F77">
          <w:rPr>
            <w:rFonts w:ascii="Gentium Plus" w:eastAsia="Arial Unicode MS" w:hAnsi="Gentium Plus" w:cs="Gentium Plus"/>
          </w:rPr>
          <w:t>Aigle</w:t>
        </w:r>
        <w:proofErr w:type="spellEnd"/>
        <w:r w:rsidR="006E0B80" w:rsidRPr="00A07F77">
          <w:rPr>
            <w:rFonts w:ascii="Gentium Plus" w:eastAsia="Arial Unicode MS" w:hAnsi="Gentium Plus" w:cs="Gentium Plus"/>
          </w:rPr>
          <w:t xml:space="preserve"> </w:t>
        </w:r>
        <w:r w:rsidR="006E0B80">
          <w:rPr>
            <w:rFonts w:ascii="Gentium Plus" w:eastAsia="Arial Unicode MS" w:hAnsi="Gentium Plus" w:cs="Gentium Plus"/>
          </w:rPr>
          <w:t>all agree that t</w:t>
        </w:r>
      </w:ins>
      <w:del w:id="3616" w:author="Author">
        <w:r w:rsidR="005905DB" w:rsidRPr="00A07F77" w:rsidDel="006E0B80">
          <w:rPr>
            <w:rFonts w:ascii="Gentium Plus" w:eastAsia="Arial Unicode MS" w:hAnsi="Gentium Plus" w:cs="Gentium Plus"/>
          </w:rPr>
          <w:delText>T</w:delText>
        </w:r>
      </w:del>
      <w:r w:rsidR="005905DB" w:rsidRPr="00A07F77">
        <w:rPr>
          <w:rFonts w:ascii="Gentium Plus" w:eastAsia="Arial Unicode MS" w:hAnsi="Gentium Plus" w:cs="Gentium Plus"/>
        </w:rPr>
        <w:t>he letter was written by a Christian hand</w:t>
      </w:r>
      <w:del w:id="3617" w:author="Author">
        <w:r w:rsidR="005905DB" w:rsidRPr="00A07F77" w:rsidDel="00960BE3">
          <w:rPr>
            <w:rFonts w:ascii="Gentium Plus" w:eastAsia="Arial Unicode MS" w:hAnsi="Gentium Plus" w:cs="Gentium Plus"/>
          </w:rPr>
          <w:delText xml:space="preserve"> – </w:delText>
        </w:r>
        <w:r w:rsidR="005905DB" w:rsidRPr="00A07F77" w:rsidDel="006E0B80">
          <w:rPr>
            <w:rFonts w:ascii="Gentium Plus" w:eastAsia="Arial Unicode MS" w:hAnsi="Gentium Plus" w:cs="Gentium Plus"/>
          </w:rPr>
          <w:delText>thus agreed Meyvaert, Richard and Aigle</w:delText>
        </w:r>
      </w:del>
      <w:ins w:id="3618" w:author="Author">
        <w:r w:rsidR="00A9494B">
          <w:rPr>
            <w:rFonts w:ascii="Gentium Plus" w:eastAsia="Arial Unicode MS" w:hAnsi="Gentium Plus" w:cs="Gentium Plus"/>
          </w:rPr>
          <w:t>,</w:t>
        </w:r>
      </w:ins>
      <w:del w:id="3619" w:author="Author">
        <w:r w:rsidRPr="00A07F77" w:rsidDel="006E0B80">
          <w:rPr>
            <w:rFonts w:ascii="Gentium Plus" w:eastAsia="Arial Unicode MS" w:hAnsi="Gentium Plus" w:cs="Gentium Plus"/>
          </w:rPr>
          <w:delText>;</w:delText>
        </w:r>
      </w:del>
      <w:r w:rsidRPr="00A07F77">
        <w:rPr>
          <w:rStyle w:val="FootnoteReference"/>
          <w:rFonts w:ascii="Gentium Plus" w:eastAsia="Arial Unicode MS" w:hAnsi="Gentium Plus" w:cs="Gentium Plus"/>
        </w:rPr>
        <w:footnoteReference w:id="107"/>
      </w:r>
      <w:r w:rsidR="009260F6" w:rsidRPr="00A07F77">
        <w:rPr>
          <w:rFonts w:ascii="Gentium Plus" w:eastAsia="Arial Unicode MS" w:hAnsi="Gentium Plus" w:cs="Gentium Plus"/>
        </w:rPr>
        <w:t xml:space="preserve"> </w:t>
      </w:r>
      <w:ins w:id="3631" w:author="Author">
        <w:r w:rsidR="006E0B80">
          <w:rPr>
            <w:rFonts w:ascii="Gentium Plus" w:eastAsia="Arial Unicode MS" w:hAnsi="Gentium Plus" w:cs="Gentium Plus"/>
          </w:rPr>
          <w:t xml:space="preserve">and </w:t>
        </w:r>
      </w:ins>
      <w:r w:rsidRPr="00A07F77">
        <w:rPr>
          <w:rFonts w:ascii="Gentium Plus" w:eastAsia="Arial Unicode MS" w:hAnsi="Gentium Plus" w:cs="Gentium Plus"/>
        </w:rPr>
        <w:t>a</w:t>
      </w:r>
      <w:r w:rsidR="005302CE" w:rsidRPr="00A07F77">
        <w:rPr>
          <w:rFonts w:ascii="Gentium Plus" w:eastAsia="Arial Unicode MS" w:hAnsi="Gentium Plus" w:cs="Gentium Plus"/>
        </w:rPr>
        <w:t xml:space="preserve">ccording to both Richard and </w:t>
      </w:r>
      <w:proofErr w:type="spellStart"/>
      <w:r w:rsidR="005302CE" w:rsidRPr="00A07F77">
        <w:rPr>
          <w:rFonts w:ascii="Gentium Plus" w:eastAsia="Arial Unicode MS" w:hAnsi="Gentium Plus" w:cs="Gentium Plus"/>
        </w:rPr>
        <w:t>Aigle</w:t>
      </w:r>
      <w:proofErr w:type="spellEnd"/>
      <w:r w:rsidR="005302CE" w:rsidRPr="00A07F77">
        <w:rPr>
          <w:rFonts w:ascii="Gentium Plus" w:eastAsia="Arial Unicode MS" w:hAnsi="Gentium Plus" w:cs="Gentium Plus"/>
        </w:rPr>
        <w:t xml:space="preserve">, </w:t>
      </w:r>
      <w:r w:rsidR="009216D7" w:rsidRPr="00A07F77">
        <w:rPr>
          <w:rFonts w:ascii="Gentium Plus" w:eastAsia="Arial Unicode MS" w:hAnsi="Gentium Plus" w:cs="Gentium Plus"/>
        </w:rPr>
        <w:t xml:space="preserve">the Christian advisers were </w:t>
      </w:r>
      <w:r w:rsidR="005302CE" w:rsidRPr="00A07F77">
        <w:rPr>
          <w:rFonts w:ascii="Gentium Plus" w:eastAsia="Arial Unicode MS" w:hAnsi="Gentium Plus" w:cs="Gentium Plus"/>
        </w:rPr>
        <w:t xml:space="preserve">also </w:t>
      </w:r>
      <w:r w:rsidR="009216D7" w:rsidRPr="00A07F77">
        <w:rPr>
          <w:rFonts w:ascii="Gentium Plus" w:eastAsia="Arial Unicode MS" w:hAnsi="Gentium Plus" w:cs="Gentium Plus"/>
        </w:rPr>
        <w:t>those responsible for the policy expressed in this letter</w:t>
      </w:r>
      <w:r w:rsidRPr="00A07F77">
        <w:rPr>
          <w:rFonts w:ascii="Gentium Plus" w:eastAsia="Arial Unicode MS" w:hAnsi="Gentium Plus" w:cs="Gentium Plus"/>
        </w:rPr>
        <w:t>.</w:t>
      </w:r>
      <w:r w:rsidR="005302CE" w:rsidRPr="00A07F77">
        <w:rPr>
          <w:rFonts w:ascii="Gentium Plus" w:eastAsia="Arial Unicode MS" w:hAnsi="Gentium Plus" w:cs="Gentium Plus"/>
        </w:rPr>
        <w:t xml:space="preserve"> </w:t>
      </w:r>
      <w:ins w:id="3632" w:author="Author">
        <w:r w:rsidR="006E0B80">
          <w:rPr>
            <w:rFonts w:ascii="Gentium Plus" w:eastAsia="Arial Unicode MS" w:hAnsi="Gentium Plus" w:cs="Gentium Plus"/>
          </w:rPr>
          <w:t>Richard in particular devotes a</w:t>
        </w:r>
      </w:ins>
      <w:del w:id="3633" w:author="Author">
        <w:r w:rsidRPr="00A07F77" w:rsidDel="006E0B80">
          <w:rPr>
            <w:rFonts w:ascii="Gentium Plus" w:eastAsia="Arial Unicode MS" w:hAnsi="Gentium Plus" w:cs="Gentium Plus"/>
          </w:rPr>
          <w:delText>A</w:delText>
        </w:r>
      </w:del>
      <w:r w:rsidR="005302CE" w:rsidRPr="00A07F77">
        <w:rPr>
          <w:rFonts w:ascii="Gentium Plus" w:eastAsia="Arial Unicode MS" w:hAnsi="Gentium Plus" w:cs="Gentium Plus"/>
        </w:rPr>
        <w:t xml:space="preserve"> detailed discussion </w:t>
      </w:r>
      <w:ins w:id="3634" w:author="Author">
        <w:r w:rsidR="006E0B80">
          <w:rPr>
            <w:rFonts w:ascii="Gentium Plus" w:eastAsia="Arial Unicode MS" w:hAnsi="Gentium Plus" w:cs="Gentium Plus"/>
          </w:rPr>
          <w:t xml:space="preserve">to the question of </w:t>
        </w:r>
      </w:ins>
      <w:del w:id="3635" w:author="Author">
        <w:r w:rsidRPr="00A07F77" w:rsidDel="006E0B80">
          <w:rPr>
            <w:rFonts w:ascii="Gentium Plus" w:eastAsia="Arial Unicode MS" w:hAnsi="Gentium Plus" w:cs="Gentium Plus"/>
          </w:rPr>
          <w:delText xml:space="preserve">is dedicated by Richard </w:delText>
        </w:r>
        <w:r w:rsidR="005302CE" w:rsidRPr="00A07F77" w:rsidDel="006E0B80">
          <w:rPr>
            <w:rFonts w:ascii="Gentium Plus" w:eastAsia="Arial Unicode MS" w:hAnsi="Gentium Plus" w:cs="Gentium Plus"/>
          </w:rPr>
          <w:delText>as to</w:delText>
        </w:r>
        <w:r w:rsidR="00631780" w:rsidRPr="00A07F77" w:rsidDel="006E0B80">
          <w:rPr>
            <w:rFonts w:ascii="Gentium Plus" w:eastAsia="Arial Unicode MS" w:hAnsi="Gentium Plus" w:cs="Gentium Plus"/>
          </w:rPr>
          <w:delText xml:space="preserve"> </w:delText>
        </w:r>
      </w:del>
      <w:r w:rsidR="00631780" w:rsidRPr="00A07F77">
        <w:rPr>
          <w:rFonts w:ascii="Gentium Plus" w:eastAsia="Arial Unicode MS" w:hAnsi="Gentium Plus" w:cs="Gentium Plus"/>
        </w:rPr>
        <w:t xml:space="preserve">whether the Dominicans </w:t>
      </w:r>
      <w:ins w:id="3636" w:author="Author">
        <w:r w:rsidR="006E0B80" w:rsidRPr="00A07F77">
          <w:rPr>
            <w:rFonts w:ascii="Gentium Plus" w:eastAsia="Arial Unicode MS" w:hAnsi="Gentium Plus" w:cs="Gentium Plus"/>
          </w:rPr>
          <w:t xml:space="preserve">or the Eastern Christians </w:t>
        </w:r>
      </w:ins>
      <w:r w:rsidRPr="00A07F77">
        <w:rPr>
          <w:rFonts w:ascii="Gentium Plus" w:eastAsia="Arial Unicode MS" w:hAnsi="Gentium Plus" w:cs="Gentium Plus"/>
        </w:rPr>
        <w:t xml:space="preserve">were the power behind </w:t>
      </w:r>
      <w:ins w:id="3637" w:author="Author">
        <w:r w:rsidR="006E0B80">
          <w:rPr>
            <w:rFonts w:ascii="Gentium Plus" w:eastAsia="Arial Unicode MS" w:hAnsi="Gentium Plus" w:cs="Gentium Plus"/>
          </w:rPr>
          <w:t>the policy</w:t>
        </w:r>
      </w:ins>
      <w:del w:id="3638" w:author="Author">
        <w:r w:rsidRPr="00A07F77" w:rsidDel="006E0B80">
          <w:rPr>
            <w:rFonts w:ascii="Gentium Plus" w:eastAsia="Arial Unicode MS" w:hAnsi="Gentium Plus" w:cs="Gentium Plus"/>
          </w:rPr>
          <w:delText xml:space="preserve">it, </w:delText>
        </w:r>
        <w:r w:rsidR="00631780" w:rsidRPr="00A07F77" w:rsidDel="006E0B80">
          <w:rPr>
            <w:rFonts w:ascii="Gentium Plus" w:eastAsia="Arial Unicode MS" w:hAnsi="Gentium Plus" w:cs="Gentium Plus"/>
          </w:rPr>
          <w:delText>or the Eastern Christians</w:delText>
        </w:r>
      </w:del>
      <w:r w:rsidRPr="00A07F77">
        <w:rPr>
          <w:rFonts w:ascii="Gentium Plus" w:eastAsia="Arial Unicode MS" w:hAnsi="Gentium Plus" w:cs="Gentium Plus"/>
        </w:rPr>
        <w:t>.</w:t>
      </w:r>
      <w:r w:rsidRPr="00A07F77">
        <w:rPr>
          <w:rStyle w:val="FootnoteReference"/>
          <w:rFonts w:ascii="Gentium Plus" w:eastAsia="Arial Unicode MS" w:hAnsi="Gentium Plus" w:cs="Gentium Plus"/>
        </w:rPr>
        <w:footnoteReference w:id="108"/>
      </w:r>
      <w:r w:rsidR="00631780" w:rsidRPr="00A07F77">
        <w:rPr>
          <w:rFonts w:ascii="Gentium Plus" w:eastAsia="Arial Unicode MS" w:hAnsi="Gentium Plus" w:cs="Gentium Plus"/>
        </w:rPr>
        <w:t xml:space="preserve"> </w:t>
      </w:r>
    </w:p>
    <w:p w14:paraId="518CBD8E" w14:textId="0E3059D2" w:rsidR="00A05EEE" w:rsidRDefault="006E0B80" w:rsidP="00E7439B">
      <w:pPr>
        <w:bidi w:val="0"/>
        <w:spacing w:line="360" w:lineRule="auto"/>
        <w:ind w:firstLine="720"/>
        <w:contextualSpacing/>
        <w:rPr>
          <w:ins w:id="3651" w:author="Author"/>
          <w:rFonts w:ascii="Gentium Plus" w:eastAsia="Arial Unicode MS" w:hAnsi="Gentium Plus" w:cs="Gentium Plus"/>
        </w:rPr>
        <w:pPrChange w:id="3652" w:author="Author">
          <w:pPr>
            <w:bidi w:val="0"/>
            <w:spacing w:line="360" w:lineRule="auto"/>
            <w:contextualSpacing/>
          </w:pPr>
        </w:pPrChange>
      </w:pPr>
      <w:ins w:id="3653" w:author="Author">
        <w:r>
          <w:rPr>
            <w:rFonts w:ascii="Gentium Plus" w:eastAsia="Arial Unicode MS" w:hAnsi="Gentium Plus" w:cs="Gentium Plus"/>
          </w:rPr>
          <w:t>It is t</w:t>
        </w:r>
      </w:ins>
      <w:del w:id="3654" w:author="Author">
        <w:r w:rsidR="00631780" w:rsidRPr="00A07F77" w:rsidDel="006E0B80">
          <w:rPr>
            <w:rFonts w:ascii="Gentium Plus" w:eastAsia="Arial Unicode MS" w:hAnsi="Gentium Plus" w:cs="Gentium Plus"/>
          </w:rPr>
          <w:delText>T</w:delText>
        </w:r>
      </w:del>
      <w:r w:rsidR="00631780" w:rsidRPr="00A07F77">
        <w:rPr>
          <w:rFonts w:ascii="Gentium Plus" w:eastAsia="Arial Unicode MS" w:hAnsi="Gentium Plus" w:cs="Gentium Plus"/>
        </w:rPr>
        <w:t>rue</w:t>
      </w:r>
      <w:ins w:id="3655" w:author="Author">
        <w:r>
          <w:rPr>
            <w:rFonts w:ascii="Gentium Plus" w:eastAsia="Arial Unicode MS" w:hAnsi="Gentium Plus" w:cs="Gentium Plus"/>
          </w:rPr>
          <w:t xml:space="preserve"> that</w:t>
        </w:r>
      </w:ins>
      <w:del w:id="3656" w:author="Author">
        <w:r w:rsidR="00631780" w:rsidRPr="00A07F77" w:rsidDel="006E0B80">
          <w:rPr>
            <w:rFonts w:ascii="Gentium Plus" w:eastAsia="Arial Unicode MS" w:hAnsi="Gentium Plus" w:cs="Gentium Plus"/>
          </w:rPr>
          <w:delText xml:space="preserve"> enough,</w:delText>
        </w:r>
      </w:del>
      <w:r w:rsidR="00631780" w:rsidRPr="00A07F77">
        <w:rPr>
          <w:rFonts w:ascii="Gentium Plus" w:eastAsia="Arial Unicode MS" w:hAnsi="Gentium Plus" w:cs="Gentium Plus"/>
        </w:rPr>
        <w:t xml:space="preserve"> </w:t>
      </w:r>
      <w:r w:rsidR="009216D7" w:rsidRPr="00A07F77">
        <w:rPr>
          <w:rFonts w:ascii="Gentium Plus" w:eastAsia="Arial Unicode MS" w:hAnsi="Gentium Plus" w:cs="Gentium Plus"/>
        </w:rPr>
        <w:t xml:space="preserve">in the Frankish-Muslim contacts </w:t>
      </w:r>
      <w:del w:id="3657" w:author="Author">
        <w:r w:rsidR="009216D7" w:rsidRPr="00A07F77" w:rsidDel="00E7439B">
          <w:rPr>
            <w:rFonts w:ascii="Gentium Plus" w:eastAsia="Arial Unicode MS" w:hAnsi="Gentium Plus" w:cs="Gentium Plus"/>
          </w:rPr>
          <w:delText xml:space="preserve">at </w:delText>
        </w:r>
      </w:del>
      <w:ins w:id="3658" w:author="Author">
        <w:r w:rsidR="00E7439B">
          <w:rPr>
            <w:rFonts w:ascii="Gentium Plus" w:eastAsia="Arial Unicode MS" w:hAnsi="Gentium Plus" w:cs="Gentium Plus"/>
          </w:rPr>
          <w:t>of</w:t>
        </w:r>
        <w:r w:rsidR="00E7439B" w:rsidRPr="00A07F77">
          <w:rPr>
            <w:rFonts w:ascii="Gentium Plus" w:eastAsia="Arial Unicode MS" w:hAnsi="Gentium Plus" w:cs="Gentium Plus"/>
          </w:rPr>
          <w:t xml:space="preserve"> </w:t>
        </w:r>
      </w:ins>
      <w:r w:rsidR="009216D7" w:rsidRPr="00A07F77">
        <w:rPr>
          <w:rFonts w:ascii="Gentium Plus" w:eastAsia="Arial Unicode MS" w:hAnsi="Gentium Plus" w:cs="Gentium Plus"/>
        </w:rPr>
        <w:t>that time</w:t>
      </w:r>
      <w:r w:rsidR="00631780" w:rsidRPr="00A07F77">
        <w:rPr>
          <w:rFonts w:ascii="Gentium Plus" w:eastAsia="Arial Unicode MS" w:hAnsi="Gentium Plus" w:cs="Gentium Plus"/>
        </w:rPr>
        <w:t>,</w:t>
      </w:r>
      <w:r w:rsidR="009216D7" w:rsidRPr="00A07F77">
        <w:rPr>
          <w:rFonts w:ascii="Gentium Plus" w:eastAsia="Arial Unicode MS" w:hAnsi="Gentium Plus" w:cs="Gentium Plus"/>
        </w:rPr>
        <w:t xml:space="preserve"> the</w:t>
      </w:r>
      <w:r w:rsidR="00141037" w:rsidRPr="00A07F77">
        <w:rPr>
          <w:rFonts w:ascii="Gentium Plus" w:eastAsia="Arial Unicode MS" w:hAnsi="Gentium Plus" w:cs="Gentium Plus"/>
        </w:rPr>
        <w:t xml:space="preserve"> envoys of </w:t>
      </w:r>
      <w:r w:rsidR="00631780" w:rsidRPr="00A07F77">
        <w:rPr>
          <w:rFonts w:ascii="Gentium Plus" w:eastAsia="Arial Unicode MS" w:hAnsi="Gentium Plus" w:cs="Gentium Plus"/>
        </w:rPr>
        <w:t xml:space="preserve">both </w:t>
      </w:r>
      <w:r w:rsidR="00141037" w:rsidRPr="00A07F77">
        <w:rPr>
          <w:rFonts w:ascii="Gentium Plus" w:eastAsia="Arial Unicode MS" w:hAnsi="Gentium Plus" w:cs="Gentium Plus"/>
        </w:rPr>
        <w:t>sides had</w:t>
      </w:r>
      <w:ins w:id="3659" w:author="Author">
        <w:r w:rsidR="00A9494B">
          <w:rPr>
            <w:rFonts w:ascii="Gentium Plus" w:eastAsia="Arial Unicode MS" w:hAnsi="Gentium Plus" w:cs="Gentium Plus"/>
          </w:rPr>
          <w:t xml:space="preserve"> (</w:t>
        </w:r>
      </w:ins>
      <w:del w:id="3660" w:author="Author">
        <w:r w:rsidR="00141037" w:rsidRPr="00A07F77" w:rsidDel="00A9494B">
          <w:rPr>
            <w:rFonts w:ascii="Gentium Plus" w:eastAsia="Arial Unicode MS" w:hAnsi="Gentium Plus" w:cs="Gentium Plus"/>
          </w:rPr>
          <w:delText xml:space="preserve">, </w:delText>
        </w:r>
      </w:del>
      <w:r w:rsidR="00141037" w:rsidRPr="00A07F77">
        <w:rPr>
          <w:rFonts w:ascii="Gentium Plus" w:eastAsia="Arial Unicode MS" w:hAnsi="Gentium Plus" w:cs="Gentium Plus"/>
        </w:rPr>
        <w:t>in certain cases</w:t>
      </w:r>
      <w:ins w:id="3661" w:author="Author">
        <w:r w:rsidR="00A9494B">
          <w:rPr>
            <w:rFonts w:ascii="Gentium Plus" w:eastAsia="Arial Unicode MS" w:hAnsi="Gentium Plus" w:cs="Gentium Plus"/>
          </w:rPr>
          <w:t>)</w:t>
        </w:r>
      </w:ins>
      <w:del w:id="3662" w:author="Author">
        <w:r w:rsidR="00141037" w:rsidRPr="00A07F77" w:rsidDel="00A9494B">
          <w:rPr>
            <w:rFonts w:ascii="Gentium Plus" w:eastAsia="Arial Unicode MS" w:hAnsi="Gentium Plus" w:cs="Gentium Plus"/>
          </w:rPr>
          <w:delText>,</w:delText>
        </w:r>
      </w:del>
      <w:r w:rsidR="00141037" w:rsidRPr="00A07F77">
        <w:rPr>
          <w:rFonts w:ascii="Gentium Plus" w:eastAsia="Arial Unicode MS" w:hAnsi="Gentium Plus" w:cs="Gentium Plus"/>
        </w:rPr>
        <w:t xml:space="preserve"> a major influence on th</w:t>
      </w:r>
      <w:r w:rsidR="00445C3A" w:rsidRPr="00A07F77">
        <w:rPr>
          <w:rFonts w:ascii="Gentium Plus" w:eastAsia="Arial Unicode MS" w:hAnsi="Gentium Plus" w:cs="Gentium Plus"/>
        </w:rPr>
        <w:t xml:space="preserve">e contents of </w:t>
      </w:r>
      <w:del w:id="3663" w:author="Author">
        <w:r w:rsidR="00445C3A" w:rsidRPr="00A07F77" w:rsidDel="00A9494B">
          <w:rPr>
            <w:rFonts w:ascii="Gentium Plus" w:eastAsia="Arial Unicode MS" w:hAnsi="Gentium Plus" w:cs="Gentium Plus"/>
          </w:rPr>
          <w:delText xml:space="preserve">the </w:delText>
        </w:r>
      </w:del>
      <w:r w:rsidR="00445C3A" w:rsidRPr="00A07F77">
        <w:rPr>
          <w:rFonts w:ascii="Gentium Plus" w:eastAsia="Arial Unicode MS" w:hAnsi="Gentium Plus" w:cs="Gentium Plus"/>
        </w:rPr>
        <w:t>agreements</w:t>
      </w:r>
      <w:ins w:id="3664" w:author="Author">
        <w:r w:rsidR="00E7439B">
          <w:rPr>
            <w:rFonts w:ascii="Gentium Plus" w:eastAsia="Arial Unicode MS" w:hAnsi="Gentium Plus" w:cs="Gentium Plus"/>
          </w:rPr>
          <w:t>,</w:t>
        </w:r>
      </w:ins>
      <w:del w:id="3665" w:author="Author">
        <w:r w:rsidR="00445C3A" w:rsidRPr="00A07F77" w:rsidDel="00E7439B">
          <w:rPr>
            <w:rFonts w:ascii="Gentium Plus" w:eastAsia="Arial Unicode MS" w:hAnsi="Gentium Plus" w:cs="Gentium Plus"/>
          </w:rPr>
          <w:delText>;</w:delText>
        </w:r>
      </w:del>
      <w:r w:rsidR="00445C3A" w:rsidRPr="00A07F77">
        <w:rPr>
          <w:rStyle w:val="FootnoteReference"/>
          <w:rFonts w:ascii="Gentium Plus" w:eastAsia="Arial Unicode MS" w:hAnsi="Gentium Plus" w:cs="Gentium Plus"/>
        </w:rPr>
        <w:footnoteReference w:id="109"/>
      </w:r>
      <w:r w:rsidR="00445C3A" w:rsidRPr="00A07F77">
        <w:rPr>
          <w:rFonts w:ascii="Gentium Plus" w:eastAsia="Arial Unicode MS" w:hAnsi="Gentium Plus" w:cs="Gentium Plus"/>
        </w:rPr>
        <w:t xml:space="preserve"> </w:t>
      </w:r>
      <w:r w:rsidR="00141037" w:rsidRPr="00A07F77">
        <w:rPr>
          <w:rFonts w:ascii="Gentium Plus" w:eastAsia="Arial Unicode MS" w:hAnsi="Gentium Plus" w:cs="Gentium Plus"/>
        </w:rPr>
        <w:t xml:space="preserve">but the Mongol </w:t>
      </w:r>
      <w:r w:rsidR="00445C3A" w:rsidRPr="00A07F77">
        <w:rPr>
          <w:rFonts w:ascii="Gentium Plus" w:eastAsia="Arial Unicode MS" w:hAnsi="Gentium Plus" w:cs="Gentium Plus"/>
        </w:rPr>
        <w:t>case wa</w:t>
      </w:r>
      <w:r w:rsidR="00631780" w:rsidRPr="00A07F77">
        <w:rPr>
          <w:rFonts w:ascii="Gentium Plus" w:eastAsia="Arial Unicode MS" w:hAnsi="Gentium Plus" w:cs="Gentium Plus"/>
        </w:rPr>
        <w:t>s different. T</w:t>
      </w:r>
      <w:r w:rsidR="009216D7" w:rsidRPr="00A07F77">
        <w:rPr>
          <w:rFonts w:ascii="Gentium Plus" w:eastAsia="Arial Unicode MS" w:hAnsi="Gentium Plus" w:cs="Gentium Plus"/>
        </w:rPr>
        <w:t xml:space="preserve">he </w:t>
      </w:r>
      <w:r w:rsidR="00631780" w:rsidRPr="00A07F77">
        <w:rPr>
          <w:rFonts w:ascii="Gentium Plus" w:eastAsia="Arial Unicode MS" w:hAnsi="Gentium Plus" w:cs="Gentium Plus"/>
        </w:rPr>
        <w:t>Christian writer</w:t>
      </w:r>
      <w:r w:rsidR="003536BB" w:rsidRPr="00A07F77">
        <w:rPr>
          <w:rFonts w:ascii="Gentium Plus" w:eastAsia="Arial Unicode MS" w:hAnsi="Gentium Plus" w:cs="Gentium Plus"/>
        </w:rPr>
        <w:t xml:space="preserve"> of the letter to Louis</w:t>
      </w:r>
      <w:r w:rsidR="009216D7" w:rsidRPr="00A07F77">
        <w:rPr>
          <w:rFonts w:ascii="Gentium Plus" w:eastAsia="Arial Unicode MS" w:hAnsi="Gentium Plus" w:cs="Gentium Plus"/>
        </w:rPr>
        <w:t xml:space="preserve"> </w:t>
      </w:r>
      <w:r w:rsidR="007E02CD" w:rsidRPr="00A07F77">
        <w:rPr>
          <w:rFonts w:ascii="Gentium Plus" w:eastAsia="Arial Unicode MS" w:hAnsi="Gentium Plus" w:cs="Gentium Plus"/>
        </w:rPr>
        <w:t xml:space="preserve">IX </w:t>
      </w:r>
      <w:r w:rsidR="00631780" w:rsidRPr="00A07F77">
        <w:rPr>
          <w:rFonts w:ascii="Gentium Plus" w:eastAsia="Arial Unicode MS" w:hAnsi="Gentium Plus" w:cs="Gentium Plus"/>
        </w:rPr>
        <w:t>ha</w:t>
      </w:r>
      <w:ins w:id="3698" w:author="Author">
        <w:r w:rsidR="00A9494B">
          <w:rPr>
            <w:rFonts w:ascii="Gentium Plus" w:eastAsia="Arial Unicode MS" w:hAnsi="Gentium Plus" w:cs="Gentium Plus"/>
          </w:rPr>
          <w:t>s striking</w:t>
        </w:r>
      </w:ins>
      <w:del w:id="3699" w:author="Author">
        <w:r w:rsidR="00631780" w:rsidRPr="00A07F77" w:rsidDel="00A9494B">
          <w:rPr>
            <w:rFonts w:ascii="Gentium Plus" w:eastAsia="Arial Unicode MS" w:hAnsi="Gentium Plus" w:cs="Gentium Plus"/>
          </w:rPr>
          <w:delText>d</w:delText>
        </w:r>
      </w:del>
      <w:r w:rsidR="009216D7" w:rsidRPr="00A07F77">
        <w:rPr>
          <w:rFonts w:ascii="Gentium Plus" w:eastAsia="Arial Unicode MS" w:hAnsi="Gentium Plus" w:cs="Gentium Plus"/>
        </w:rPr>
        <w:t xml:space="preserve"> </w:t>
      </w:r>
      <w:commentRangeStart w:id="3700"/>
      <w:del w:id="3701" w:author="Author">
        <w:r w:rsidR="009216D7" w:rsidRPr="00A07F77" w:rsidDel="00A9494B">
          <w:rPr>
            <w:rFonts w:ascii="Gentium Plus" w:eastAsia="Arial Unicode MS" w:hAnsi="Gentium Plus" w:cs="Gentium Plus"/>
          </w:rPr>
          <w:delText>corresponden</w:delText>
        </w:r>
      </w:del>
      <w:ins w:id="3702" w:author="Author">
        <w:r w:rsidR="00A9494B">
          <w:rPr>
            <w:rFonts w:ascii="Gentium Plus" w:eastAsia="Arial Unicode MS" w:hAnsi="Gentium Plus" w:cs="Gentium Plus"/>
          </w:rPr>
          <w:t>parallels</w:t>
        </w:r>
      </w:ins>
      <w:del w:id="3703" w:author="Author">
        <w:r w:rsidR="009216D7" w:rsidRPr="00A07F77" w:rsidDel="00A9494B">
          <w:rPr>
            <w:rFonts w:ascii="Gentium Plus" w:eastAsia="Arial Unicode MS" w:hAnsi="Gentium Plus" w:cs="Gentium Plus"/>
          </w:rPr>
          <w:delText>ts</w:delText>
        </w:r>
      </w:del>
      <w:r w:rsidR="009216D7" w:rsidRPr="00A07F77">
        <w:rPr>
          <w:rFonts w:ascii="Gentium Plus" w:eastAsia="Arial Unicode MS" w:hAnsi="Gentium Plus" w:cs="Gentium Plus"/>
        </w:rPr>
        <w:t xml:space="preserve"> </w:t>
      </w:r>
      <w:commentRangeEnd w:id="3700"/>
      <w:r>
        <w:rPr>
          <w:rStyle w:val="CommentReference"/>
        </w:rPr>
        <w:commentReference w:id="3700"/>
      </w:r>
      <w:ins w:id="3704" w:author="Author">
        <w:r w:rsidR="00A9494B">
          <w:rPr>
            <w:rFonts w:ascii="Gentium Plus" w:eastAsia="Arial Unicode MS" w:hAnsi="Gentium Plus" w:cs="Gentium Plus"/>
          </w:rPr>
          <w:t>to the correspondents</w:t>
        </w:r>
      </w:ins>
      <w:del w:id="3705" w:author="Author">
        <w:r w:rsidR="009216D7" w:rsidRPr="00A07F77" w:rsidDel="00A9494B">
          <w:rPr>
            <w:rFonts w:ascii="Gentium Plus" w:eastAsia="Arial Unicode MS" w:hAnsi="Gentium Plus" w:cs="Gentium Plus"/>
          </w:rPr>
          <w:delText>in</w:delText>
        </w:r>
      </w:del>
      <w:r w:rsidR="009216D7" w:rsidRPr="00A07F77">
        <w:rPr>
          <w:rFonts w:ascii="Gentium Plus" w:eastAsia="Arial Unicode MS" w:hAnsi="Gentium Plus" w:cs="Gentium Plus"/>
        </w:rPr>
        <w:t xml:space="preserve"> </w:t>
      </w:r>
      <w:proofErr w:type="spellStart"/>
      <w:r w:rsidR="001E2FB7" w:rsidRPr="00A07F77">
        <w:rPr>
          <w:rFonts w:ascii="Gentium Plus" w:eastAsia="Arial Unicode MS" w:hAnsi="Gentium Plus" w:cs="Gentium Plus"/>
        </w:rPr>
        <w:t>Hülegü</w:t>
      </w:r>
      <w:del w:id="3706" w:author="Author">
        <w:r w:rsidR="009216D7" w:rsidRPr="00A07F77" w:rsidDel="00091151">
          <w:rPr>
            <w:rFonts w:ascii="Gentium Plus" w:eastAsia="Arial Unicode MS" w:hAnsi="Gentium Plus" w:cs="Gentium Plus"/>
          </w:rPr>
          <w:delText>'</w:delText>
        </w:r>
      </w:del>
      <w:ins w:id="3707" w:author="Author">
        <w:r w:rsidR="00091151">
          <w:rPr>
            <w:rFonts w:ascii="Gentium Plus" w:eastAsia="Arial Unicode MS" w:hAnsi="Gentium Plus" w:cs="Gentium Plus"/>
          </w:rPr>
          <w:t>’</w:t>
        </w:r>
      </w:ins>
      <w:r w:rsidR="009216D7" w:rsidRPr="00A07F77">
        <w:rPr>
          <w:rFonts w:ascii="Gentium Plus" w:eastAsia="Arial Unicode MS" w:hAnsi="Gentium Plus" w:cs="Gentium Plus"/>
        </w:rPr>
        <w:t>s</w:t>
      </w:r>
      <w:proofErr w:type="spellEnd"/>
      <w:r w:rsidR="009216D7" w:rsidRPr="00A07F77">
        <w:rPr>
          <w:rFonts w:ascii="Gentium Plus" w:eastAsia="Arial Unicode MS" w:hAnsi="Gentium Plus" w:cs="Gentium Plus"/>
        </w:rPr>
        <w:t xml:space="preserve"> </w:t>
      </w:r>
      <w:ins w:id="3708" w:author="Author">
        <w:r w:rsidR="00A9494B">
          <w:rPr>
            <w:rFonts w:ascii="Gentium Plus" w:eastAsia="Arial Unicode MS" w:hAnsi="Gentium Plus" w:cs="Gentium Plus"/>
          </w:rPr>
          <w:t xml:space="preserve">employed </w:t>
        </w:r>
      </w:ins>
      <w:r w:rsidR="009216D7" w:rsidRPr="00A07F77">
        <w:rPr>
          <w:rFonts w:ascii="Gentium Plus" w:eastAsia="Arial Unicode MS" w:hAnsi="Gentium Plus" w:cs="Gentium Plus"/>
        </w:rPr>
        <w:t>earlier</w:t>
      </w:r>
      <w:del w:id="3709" w:author="Author">
        <w:r w:rsidR="009216D7" w:rsidRPr="00A07F77" w:rsidDel="00A9494B">
          <w:rPr>
            <w:rFonts w:ascii="Gentium Plus" w:eastAsia="Arial Unicode MS" w:hAnsi="Gentium Plus" w:cs="Gentium Plus"/>
          </w:rPr>
          <w:delText xml:space="preserve"> contacts</w:delText>
        </w:r>
      </w:del>
      <w:r w:rsidR="009216D7" w:rsidRPr="00A07F77">
        <w:rPr>
          <w:rFonts w:ascii="Gentium Plus" w:eastAsia="Arial Unicode MS" w:hAnsi="Gentium Plus" w:cs="Gentium Plus"/>
        </w:rPr>
        <w:t xml:space="preserve">: </w:t>
      </w:r>
      <w:proofErr w:type="spellStart"/>
      <w:r w:rsidR="009216D7" w:rsidRPr="00A07F77">
        <w:rPr>
          <w:rFonts w:ascii="Gentium Plus" w:eastAsia="Arial Unicode MS" w:hAnsi="Gentium Plus" w:cs="Gentium Plus"/>
        </w:rPr>
        <w:t>Arghun</w:t>
      </w:r>
      <w:proofErr w:type="spellEnd"/>
      <w:r w:rsidR="009216D7" w:rsidRPr="00A07F77">
        <w:rPr>
          <w:rFonts w:ascii="Gentium Plus" w:eastAsia="Arial Unicode MS" w:hAnsi="Gentium Plus" w:cs="Gentium Plus"/>
        </w:rPr>
        <w:t xml:space="preserve"> </w:t>
      </w:r>
      <w:proofErr w:type="spellStart"/>
      <w:r w:rsidR="009216D7" w:rsidRPr="00A07F77">
        <w:rPr>
          <w:rFonts w:ascii="Gentium Plus" w:eastAsia="Arial Unicode MS" w:hAnsi="Gentium Plus" w:cs="Gentium Plus"/>
        </w:rPr>
        <w:t>Aqa</w:t>
      </w:r>
      <w:proofErr w:type="spellEnd"/>
      <w:r w:rsidR="009216D7" w:rsidRPr="00A07F77">
        <w:rPr>
          <w:rFonts w:ascii="Gentium Plus" w:eastAsia="Arial Unicode MS" w:hAnsi="Gentium Plus" w:cs="Gentium Plus"/>
        </w:rPr>
        <w:t xml:space="preserve">, </w:t>
      </w:r>
      <w:r w:rsidR="003536BB" w:rsidRPr="00A07F77">
        <w:rPr>
          <w:rFonts w:ascii="Gentium Plus" w:eastAsia="Arial Unicode MS" w:hAnsi="Gentium Plus" w:cs="Gentium Plus"/>
        </w:rPr>
        <w:t xml:space="preserve">who composed alongside </w:t>
      </w:r>
      <w:proofErr w:type="spellStart"/>
      <w:r w:rsidR="001E2FB7" w:rsidRPr="00A07F77">
        <w:rPr>
          <w:rFonts w:ascii="Gentium Plus" w:eastAsia="Arial Unicode MS" w:hAnsi="Gentium Plus" w:cs="Gentium Plus"/>
        </w:rPr>
        <w:t>Hülegü</w:t>
      </w:r>
      <w:proofErr w:type="spellEnd"/>
      <w:r w:rsidR="003536BB" w:rsidRPr="00A07F77">
        <w:rPr>
          <w:rFonts w:ascii="Gentium Plus" w:eastAsia="Arial Unicode MS" w:hAnsi="Gentium Plus" w:cs="Gentium Plus"/>
        </w:rPr>
        <w:t xml:space="preserve"> the decrees to the </w:t>
      </w:r>
      <w:r w:rsidR="00631780" w:rsidRPr="00A07F77">
        <w:rPr>
          <w:rFonts w:ascii="Gentium Plus" w:eastAsia="Arial Unicode MS" w:hAnsi="Gentium Plus" w:cs="Gentium Plus"/>
        </w:rPr>
        <w:t>kings</w:t>
      </w:r>
      <w:r w:rsidR="003536BB" w:rsidRPr="00A07F77">
        <w:rPr>
          <w:rFonts w:ascii="Gentium Plus" w:eastAsia="Arial Unicode MS" w:hAnsi="Gentium Plus" w:cs="Gentium Plus"/>
        </w:rPr>
        <w:t xml:space="preserve"> of Iran in 1255, with the presence</w:t>
      </w:r>
      <w:del w:id="3710" w:author="Author">
        <w:r w:rsidR="003536BB" w:rsidRPr="00A07F77" w:rsidDel="00960BE3">
          <w:rPr>
            <w:rFonts w:ascii="Gentium Plus" w:eastAsia="Arial Unicode MS" w:hAnsi="Gentium Plus" w:cs="Gentium Plus"/>
          </w:rPr>
          <w:delText xml:space="preserve"> – </w:delText>
        </w:r>
      </w:del>
      <w:ins w:id="3711" w:author="Author">
        <w:r w:rsidR="00960BE3">
          <w:rPr>
            <w:rFonts w:ascii="Gentium Plus" w:eastAsia="Arial Unicode MS" w:hAnsi="Gentium Plus" w:cs="Gentium Plus"/>
          </w:rPr>
          <w:t>—</w:t>
        </w:r>
      </w:ins>
      <w:r w:rsidR="003536BB" w:rsidRPr="00A07F77">
        <w:rPr>
          <w:rFonts w:ascii="Gentium Plus" w:eastAsia="Arial Unicode MS" w:hAnsi="Gentium Plus" w:cs="Gentium Plus"/>
        </w:rPr>
        <w:t>and possible advi</w:t>
      </w:r>
      <w:ins w:id="3712" w:author="Author">
        <w:r w:rsidR="00960BE3">
          <w:rPr>
            <w:rFonts w:ascii="Gentium Plus" w:eastAsia="Arial Unicode MS" w:hAnsi="Gentium Plus" w:cs="Gentium Plus"/>
          </w:rPr>
          <w:t>c</w:t>
        </w:r>
      </w:ins>
      <w:del w:id="3713" w:author="Author">
        <w:r w:rsidR="003536BB" w:rsidRPr="00A07F77" w:rsidDel="00960BE3">
          <w:rPr>
            <w:rFonts w:ascii="Gentium Plus" w:eastAsia="Arial Unicode MS" w:hAnsi="Gentium Plus" w:cs="Gentium Plus"/>
          </w:rPr>
          <w:delText>s</w:delText>
        </w:r>
      </w:del>
      <w:r w:rsidR="003536BB" w:rsidRPr="00A07F77">
        <w:rPr>
          <w:rFonts w:ascii="Gentium Plus" w:eastAsia="Arial Unicode MS" w:hAnsi="Gentium Plus" w:cs="Gentium Plus"/>
        </w:rPr>
        <w:t>e</w:t>
      </w:r>
      <w:del w:id="3714" w:author="Author">
        <w:r w:rsidR="003536BB" w:rsidRPr="00A07F77" w:rsidDel="00960BE3">
          <w:rPr>
            <w:rFonts w:ascii="Gentium Plus" w:eastAsia="Arial Unicode MS" w:hAnsi="Gentium Plus" w:cs="Gentium Plus"/>
          </w:rPr>
          <w:delText xml:space="preserve"> – </w:delText>
        </w:r>
      </w:del>
      <w:ins w:id="3715" w:author="Author">
        <w:r w:rsidR="00960BE3">
          <w:rPr>
            <w:rFonts w:ascii="Gentium Plus" w:eastAsia="Arial Unicode MS" w:hAnsi="Gentium Plus" w:cs="Gentium Plus"/>
          </w:rPr>
          <w:t>—</w:t>
        </w:r>
      </w:ins>
      <w:r w:rsidR="003536BB" w:rsidRPr="00A07F77">
        <w:rPr>
          <w:rFonts w:ascii="Gentium Plus" w:eastAsia="Arial Unicode MS" w:hAnsi="Gentium Plus" w:cs="Gentium Plus"/>
        </w:rPr>
        <w:t xml:space="preserve">of </w:t>
      </w:r>
      <w:del w:id="3716" w:author="Author">
        <w:r w:rsidR="005E7BF0" w:rsidRPr="00A07F77" w:rsidDel="003F4D5B">
          <w:rPr>
            <w:rFonts w:ascii="Gentium Plus" w:eastAsia="Arial Unicode MS" w:hAnsi="Gentium Plus" w:cs="Gentium Plus"/>
          </w:rPr>
          <w:delText>"</w:delText>
        </w:r>
      </w:del>
      <w:ins w:id="3717" w:author="Author">
        <w:r w:rsidR="003F4D5B">
          <w:rPr>
            <w:rFonts w:ascii="Gentium Plus" w:eastAsia="Arial Unicode MS" w:hAnsi="Gentium Plus" w:cs="Gentium Plus"/>
          </w:rPr>
          <w:t>“</w:t>
        </w:r>
      </w:ins>
      <w:r w:rsidR="005E7BF0" w:rsidRPr="00A07F77">
        <w:rPr>
          <w:rFonts w:ascii="Gentium Plus" w:eastAsia="Arial Unicode MS" w:hAnsi="Gentium Plus" w:cs="Gentium Plus"/>
        </w:rPr>
        <w:t>all the grandees and nobles and ministers of Khorasan</w:t>
      </w:r>
      <w:del w:id="3718" w:author="Author">
        <w:r w:rsidR="005E7BF0" w:rsidRPr="00A07F77" w:rsidDel="003F4D5B">
          <w:rPr>
            <w:rFonts w:ascii="Gentium Plus" w:eastAsia="Arial Unicode MS" w:hAnsi="Gentium Plus" w:cs="Gentium Plus"/>
          </w:rPr>
          <w:delText>"</w:delText>
        </w:r>
      </w:del>
      <w:ins w:id="3719" w:author="Author">
        <w:r w:rsidR="003F4D5B">
          <w:rPr>
            <w:rFonts w:ascii="Gentium Plus" w:eastAsia="Arial Unicode MS" w:hAnsi="Gentium Plus" w:cs="Gentium Plus"/>
          </w:rPr>
          <w:t>”</w:t>
        </w:r>
      </w:ins>
      <w:r w:rsidR="003536BB" w:rsidRPr="00A07F77">
        <w:rPr>
          <w:rFonts w:ascii="Gentium Plus" w:eastAsia="Arial Unicode MS" w:hAnsi="Gentium Plus" w:cs="Gentium Plus"/>
        </w:rPr>
        <w:t xml:space="preserve">; and </w:t>
      </w:r>
      <w:proofErr w:type="spellStart"/>
      <w:r w:rsidR="0003495E" w:rsidRPr="00A07F77">
        <w:rPr>
          <w:rFonts w:ascii="Gentium Plus" w:eastAsia="Arial Unicode MS" w:hAnsi="Gentium Plus" w:cs="Gentium Plus"/>
        </w:rPr>
        <w:t>Naṣīr</w:t>
      </w:r>
      <w:proofErr w:type="spellEnd"/>
      <w:r w:rsidR="003536BB" w:rsidRPr="00A07F77">
        <w:rPr>
          <w:rFonts w:ascii="Gentium Plus" w:eastAsia="Arial Unicode MS" w:hAnsi="Gentium Plus" w:cs="Gentium Plus"/>
        </w:rPr>
        <w:t xml:space="preserve"> </w:t>
      </w:r>
      <w:r w:rsidR="0003495E" w:rsidRPr="00A07F77">
        <w:rPr>
          <w:rFonts w:ascii="Gentium Plus" w:eastAsia="Arial Unicode MS" w:hAnsi="Gentium Plus" w:cs="Gentium Plus"/>
        </w:rPr>
        <w:t>al-</w:t>
      </w:r>
      <w:proofErr w:type="spellStart"/>
      <w:r w:rsidR="0003495E" w:rsidRPr="00A07F77">
        <w:rPr>
          <w:rFonts w:ascii="Gentium Plus" w:eastAsia="Arial Unicode MS" w:hAnsi="Gentium Plus" w:cs="Gentium Plus"/>
        </w:rPr>
        <w:t>Dīn</w:t>
      </w:r>
      <w:proofErr w:type="spellEnd"/>
      <w:r w:rsidR="003536BB" w:rsidRPr="00A07F77">
        <w:rPr>
          <w:rFonts w:ascii="Gentium Plus" w:eastAsia="Arial Unicode MS" w:hAnsi="Gentium Plus" w:cs="Gentium Plus"/>
        </w:rPr>
        <w:t xml:space="preserve"> </w:t>
      </w:r>
      <w:proofErr w:type="spellStart"/>
      <w:r w:rsidR="0003495E" w:rsidRPr="00A07F77">
        <w:rPr>
          <w:rFonts w:ascii="Gentium Plus" w:eastAsia="Arial Unicode MS" w:hAnsi="Gentium Plus" w:cs="Gentium Plus"/>
        </w:rPr>
        <w:t>Tūsī</w:t>
      </w:r>
      <w:proofErr w:type="spellEnd"/>
      <w:r w:rsidR="003536BB" w:rsidRPr="00A07F77">
        <w:rPr>
          <w:rFonts w:ascii="Gentium Plus" w:eastAsia="Arial Unicode MS" w:hAnsi="Gentium Plus" w:cs="Gentium Plus"/>
        </w:rPr>
        <w:t>, who wrote by the Khan</w:t>
      </w:r>
      <w:del w:id="3720" w:author="Author">
        <w:r w:rsidR="003536BB" w:rsidRPr="00A07F77" w:rsidDel="00091151">
          <w:rPr>
            <w:rFonts w:ascii="Gentium Plus" w:eastAsia="Arial Unicode MS" w:hAnsi="Gentium Plus" w:cs="Gentium Plus"/>
          </w:rPr>
          <w:delText>'</w:delText>
        </w:r>
      </w:del>
      <w:ins w:id="3721" w:author="Author">
        <w:r w:rsidR="00091151">
          <w:rPr>
            <w:rFonts w:ascii="Gentium Plus" w:eastAsia="Arial Unicode MS" w:hAnsi="Gentium Plus" w:cs="Gentium Plus"/>
          </w:rPr>
          <w:t>’</w:t>
        </w:r>
      </w:ins>
      <w:r w:rsidR="003536BB" w:rsidRPr="00A07F77">
        <w:rPr>
          <w:rFonts w:ascii="Gentium Plus" w:eastAsia="Arial Unicode MS" w:hAnsi="Gentium Plus" w:cs="Gentium Plus"/>
        </w:rPr>
        <w:t>s command the l</w:t>
      </w:r>
      <w:r w:rsidR="00350281" w:rsidRPr="00A07F77">
        <w:rPr>
          <w:rFonts w:ascii="Gentium Plus" w:eastAsia="Arial Unicode MS" w:hAnsi="Gentium Plus" w:cs="Gentium Plus"/>
        </w:rPr>
        <w:t>etter to al-</w:t>
      </w:r>
      <w:proofErr w:type="spellStart"/>
      <w:r w:rsidR="0003495E" w:rsidRPr="00A07F77">
        <w:rPr>
          <w:rFonts w:ascii="Gentium Plus" w:eastAsia="Arial Unicode MS" w:hAnsi="Gentium Plus" w:cs="Gentium Plus"/>
        </w:rPr>
        <w:t>Naṣīr</w:t>
      </w:r>
      <w:proofErr w:type="spellEnd"/>
      <w:r w:rsidR="00350281" w:rsidRPr="00A07F77">
        <w:rPr>
          <w:rFonts w:ascii="Gentium Plus" w:eastAsia="Arial Unicode MS" w:hAnsi="Gentium Plus" w:cs="Gentium Plus"/>
        </w:rPr>
        <w:t xml:space="preserve"> </w:t>
      </w:r>
      <w:proofErr w:type="spellStart"/>
      <w:r w:rsidR="00350281" w:rsidRPr="00A07F77">
        <w:rPr>
          <w:rFonts w:ascii="Gentium Plus" w:eastAsia="Arial Unicode MS" w:hAnsi="Gentium Plus" w:cs="Gentium Plus"/>
        </w:rPr>
        <w:t>Y</w:t>
      </w:r>
      <w:r w:rsidR="005E7BF0" w:rsidRPr="00A07F77">
        <w:rPr>
          <w:rFonts w:ascii="Gentium Plus" w:eastAsia="Arial Unicode MS" w:hAnsi="Gentium Plus" w:cs="Gentium Plus"/>
        </w:rPr>
        <w:t>ū</w:t>
      </w:r>
      <w:r w:rsidR="00350281" w:rsidRPr="00A07F77">
        <w:rPr>
          <w:rFonts w:ascii="Gentium Plus" w:eastAsia="Arial Unicode MS" w:hAnsi="Gentium Plus" w:cs="Gentium Plus"/>
        </w:rPr>
        <w:t>suf</w:t>
      </w:r>
      <w:proofErr w:type="spellEnd"/>
      <w:r w:rsidR="00350281" w:rsidRPr="00A07F77">
        <w:rPr>
          <w:rFonts w:ascii="Gentium Plus" w:eastAsia="Arial Unicode MS" w:hAnsi="Gentium Plus" w:cs="Gentium Plus"/>
        </w:rPr>
        <w:t xml:space="preserve"> at 1259</w:t>
      </w:r>
      <w:ins w:id="3722" w:author="Author">
        <w:r>
          <w:rPr>
            <w:rFonts w:ascii="Gentium Plus" w:eastAsia="Arial Unicode MS" w:hAnsi="Gentium Plus" w:cs="Gentium Plus"/>
          </w:rPr>
          <w:t xml:space="preserve"> (</w:t>
        </w:r>
      </w:ins>
      <w:del w:id="3723" w:author="Author">
        <w:r w:rsidR="00350281" w:rsidRPr="00A07F77" w:rsidDel="006E0B80">
          <w:rPr>
            <w:rFonts w:ascii="Gentium Plus" w:eastAsia="Arial Unicode MS" w:hAnsi="Gentium Plus" w:cs="Gentium Plus"/>
          </w:rPr>
          <w:delText>,</w:delText>
        </w:r>
        <w:r w:rsidR="003536BB" w:rsidRPr="00A07F77" w:rsidDel="006E0B80">
          <w:rPr>
            <w:rFonts w:ascii="Gentium Plus" w:eastAsia="Arial Unicode MS" w:hAnsi="Gentium Plus" w:cs="Gentium Plus"/>
          </w:rPr>
          <w:delText xml:space="preserve"> </w:delText>
        </w:r>
      </w:del>
      <w:r w:rsidR="003536BB" w:rsidRPr="00A07F77">
        <w:rPr>
          <w:rFonts w:ascii="Gentium Plus" w:eastAsia="Arial Unicode MS" w:hAnsi="Gentium Plus" w:cs="Gentium Plus"/>
        </w:rPr>
        <w:t xml:space="preserve">and </w:t>
      </w:r>
      <w:r w:rsidR="005E7BF0" w:rsidRPr="00A07F77">
        <w:rPr>
          <w:rFonts w:ascii="Gentium Plus" w:eastAsia="Arial Unicode MS" w:hAnsi="Gentium Plus" w:cs="Gentium Plus"/>
        </w:rPr>
        <w:t xml:space="preserve">probably </w:t>
      </w:r>
      <w:r w:rsidR="00350281" w:rsidRPr="00A07F77">
        <w:rPr>
          <w:rFonts w:ascii="Gentium Plus" w:eastAsia="Arial Unicode MS" w:hAnsi="Gentium Plus" w:cs="Gentium Plus"/>
        </w:rPr>
        <w:t xml:space="preserve">the one to Sultan </w:t>
      </w:r>
      <w:proofErr w:type="spellStart"/>
      <w:r w:rsidR="009F7BBB" w:rsidRPr="00A07F77">
        <w:rPr>
          <w:rFonts w:ascii="Gentium Plus" w:eastAsia="Arial Unicode MS" w:hAnsi="Gentium Plus" w:cs="Gentium Plus"/>
        </w:rPr>
        <w:t>Quṭuz</w:t>
      </w:r>
      <w:proofErr w:type="spellEnd"/>
      <w:r w:rsidR="003536BB" w:rsidRPr="00A07F77">
        <w:rPr>
          <w:rFonts w:ascii="Gentium Plus" w:eastAsia="Arial Unicode MS" w:hAnsi="Gentium Plus" w:cs="Gentium Plus"/>
        </w:rPr>
        <w:t xml:space="preserve"> at 1260</w:t>
      </w:r>
      <w:ins w:id="3724" w:author="Author">
        <w:r>
          <w:rPr>
            <w:rFonts w:ascii="Gentium Plus" w:eastAsia="Arial Unicode MS" w:hAnsi="Gentium Plus" w:cs="Gentium Plus"/>
          </w:rPr>
          <w:t>)</w:t>
        </w:r>
      </w:ins>
      <w:r w:rsidR="003536BB" w:rsidRPr="00A07F77">
        <w:rPr>
          <w:rFonts w:ascii="Gentium Plus" w:eastAsia="Arial Unicode MS" w:hAnsi="Gentium Plus" w:cs="Gentium Plus"/>
        </w:rPr>
        <w:t>. The similar method apparent in the messages and the para</w:t>
      </w:r>
      <w:r w:rsidR="00631780" w:rsidRPr="00A07F77">
        <w:rPr>
          <w:rFonts w:ascii="Gentium Plus" w:eastAsia="Arial Unicode MS" w:hAnsi="Gentium Plus" w:cs="Gentium Plus"/>
        </w:rPr>
        <w:t>llel elements in their contents</w:t>
      </w:r>
      <w:r w:rsidR="003536BB" w:rsidRPr="00A07F77">
        <w:rPr>
          <w:rFonts w:ascii="Gentium Plus" w:eastAsia="Arial Unicode MS" w:hAnsi="Gentium Plus" w:cs="Gentium Plus"/>
        </w:rPr>
        <w:t xml:space="preserve"> lead</w:t>
      </w:r>
      <w:ins w:id="3725" w:author="Author">
        <w:r w:rsidR="0067391F">
          <w:rPr>
            <w:rFonts w:ascii="Gentium Plus" w:eastAsia="Arial Unicode MS" w:hAnsi="Gentium Plus" w:cs="Gentium Plus"/>
          </w:rPr>
          <w:t>s</w:t>
        </w:r>
      </w:ins>
      <w:r w:rsidR="003536BB" w:rsidRPr="00A07F77">
        <w:rPr>
          <w:rFonts w:ascii="Gentium Plus" w:eastAsia="Arial Unicode MS" w:hAnsi="Gentium Plus" w:cs="Gentium Plus"/>
        </w:rPr>
        <w:t xml:space="preserve"> to the conclusion that</w:t>
      </w:r>
      <w:ins w:id="3726" w:author="Author">
        <w:r w:rsidR="00A9494B">
          <w:rPr>
            <w:rFonts w:ascii="Gentium Plus" w:eastAsia="Arial Unicode MS" w:hAnsi="Gentium Plus" w:cs="Gentium Plus"/>
          </w:rPr>
          <w:t xml:space="preserve"> </w:t>
        </w:r>
        <w:del w:id="3727" w:author="Author">
          <w:r w:rsidR="00A9494B" w:rsidDel="0067391F">
            <w:rPr>
              <w:rFonts w:ascii="Gentium Plus" w:eastAsia="Arial Unicode MS" w:hAnsi="Gentium Plus" w:cs="Gentium Plus"/>
            </w:rPr>
            <w:delText xml:space="preserve">it </w:delText>
          </w:r>
        </w:del>
      </w:ins>
      <w:del w:id="3728" w:author="Author">
        <w:r w:rsidR="003536BB" w:rsidRPr="00A07F77" w:rsidDel="00716523">
          <w:rPr>
            <w:rFonts w:ascii="Gentium Plus" w:eastAsia="Arial Unicode MS" w:hAnsi="Gentium Plus" w:cs="Gentium Plus"/>
          </w:rPr>
          <w:delText xml:space="preserve"> </w:delText>
        </w:r>
      </w:del>
      <w:proofErr w:type="spellStart"/>
      <w:r w:rsidR="001E2FB7" w:rsidRPr="00A07F77">
        <w:rPr>
          <w:rFonts w:ascii="Gentium Plus" w:eastAsia="Arial Unicode MS" w:hAnsi="Gentium Plus" w:cs="Gentium Plus"/>
        </w:rPr>
        <w:t>Hülegü</w:t>
      </w:r>
      <w:del w:id="3729" w:author="Author">
        <w:r w:rsidR="00350281" w:rsidRPr="00A07F77" w:rsidDel="00091151">
          <w:rPr>
            <w:rFonts w:ascii="Gentium Plus" w:eastAsia="Arial Unicode MS" w:hAnsi="Gentium Plus" w:cs="Gentium Plus"/>
          </w:rPr>
          <w:delText>'</w:delText>
        </w:r>
      </w:del>
      <w:ins w:id="3730" w:author="Author">
        <w:r w:rsidR="00091151">
          <w:rPr>
            <w:rFonts w:ascii="Gentium Plus" w:eastAsia="Arial Unicode MS" w:hAnsi="Gentium Plus" w:cs="Gentium Plus"/>
          </w:rPr>
          <w:t>’</w:t>
        </w:r>
      </w:ins>
      <w:r w:rsidR="00350281" w:rsidRPr="00A07F77">
        <w:rPr>
          <w:rFonts w:ascii="Gentium Plus" w:eastAsia="Arial Unicode MS" w:hAnsi="Gentium Plus" w:cs="Gentium Plus"/>
        </w:rPr>
        <w:t>s</w:t>
      </w:r>
      <w:proofErr w:type="spellEnd"/>
      <w:r w:rsidR="00350281" w:rsidRPr="00A07F77">
        <w:rPr>
          <w:rFonts w:ascii="Gentium Plus" w:eastAsia="Arial Unicode MS" w:hAnsi="Gentium Plus" w:cs="Gentium Plus"/>
        </w:rPr>
        <w:t xml:space="preserve"> </w:t>
      </w:r>
      <w:ins w:id="3731" w:author="Author">
        <w:r w:rsidR="00716523" w:rsidRPr="00A07F77">
          <w:rPr>
            <w:rFonts w:ascii="Gentium Plus" w:eastAsia="Arial Unicode MS" w:hAnsi="Gentium Plus" w:cs="Gentium Plus"/>
          </w:rPr>
          <w:t xml:space="preserve">Christian advisers </w:t>
        </w:r>
        <w:r w:rsidR="00716523">
          <w:rPr>
            <w:rFonts w:ascii="Gentium Plus" w:eastAsia="Arial Unicode MS" w:hAnsi="Gentium Plus" w:cs="Gentium Plus"/>
          </w:rPr>
          <w:t xml:space="preserve">drafted </w:t>
        </w:r>
        <w:r w:rsidR="00716523" w:rsidRPr="00A07F77">
          <w:rPr>
            <w:rFonts w:ascii="Gentium Plus" w:eastAsia="Arial Unicode MS" w:hAnsi="Gentium Plus" w:cs="Gentium Plus"/>
          </w:rPr>
          <w:t xml:space="preserve">the policy expressed in the letter to Louis </w:t>
        </w:r>
        <w:r w:rsidR="00716523">
          <w:rPr>
            <w:rFonts w:ascii="Gentium Plus" w:eastAsia="Arial Unicode MS" w:hAnsi="Gentium Plus" w:cs="Gentium Plus"/>
          </w:rPr>
          <w:t xml:space="preserve">in the same way as his </w:t>
        </w:r>
      </w:ins>
      <w:r w:rsidR="00350281" w:rsidRPr="00A07F77">
        <w:rPr>
          <w:rFonts w:ascii="Gentium Plus" w:eastAsia="Arial Unicode MS" w:hAnsi="Gentium Plus" w:cs="Gentium Plus"/>
        </w:rPr>
        <w:t xml:space="preserve">Muslim advisers </w:t>
      </w:r>
      <w:ins w:id="3732" w:author="Author">
        <w:r w:rsidR="00A9494B">
          <w:rPr>
            <w:rFonts w:ascii="Gentium Plus" w:eastAsia="Arial Unicode MS" w:hAnsi="Gentium Plus" w:cs="Gentium Plus"/>
          </w:rPr>
          <w:t xml:space="preserve">who </w:t>
        </w:r>
        <w:r w:rsidR="00716523">
          <w:rPr>
            <w:rFonts w:ascii="Gentium Plus" w:eastAsia="Arial Unicode MS" w:hAnsi="Gentium Plus" w:cs="Gentium Plus"/>
          </w:rPr>
          <w:t>wrote the earlier messages</w:t>
        </w:r>
      </w:ins>
      <w:del w:id="3733" w:author="Author">
        <w:r w:rsidR="00350281" w:rsidRPr="00A07F77" w:rsidDel="00716523">
          <w:rPr>
            <w:rFonts w:ascii="Gentium Plus" w:eastAsia="Arial Unicode MS" w:hAnsi="Gentium Plus" w:cs="Gentium Plus"/>
          </w:rPr>
          <w:delText xml:space="preserve">effected </w:delText>
        </w:r>
        <w:r w:rsidR="00C25BB0" w:rsidRPr="00A07F77" w:rsidDel="00716523">
          <w:rPr>
            <w:rFonts w:ascii="Gentium Plus" w:eastAsia="Arial Unicode MS" w:hAnsi="Gentium Plus" w:cs="Gentium Plus"/>
          </w:rPr>
          <w:delText xml:space="preserve">the policy </w:delText>
        </w:r>
        <w:r w:rsidR="00C25BB0" w:rsidRPr="00A07F77" w:rsidDel="006E0B80">
          <w:rPr>
            <w:rFonts w:ascii="Gentium Plus" w:eastAsia="Arial Unicode MS" w:hAnsi="Gentium Plus" w:cs="Gentium Plus"/>
          </w:rPr>
          <w:delText xml:space="preserve">of </w:delText>
        </w:r>
        <w:r w:rsidR="00C25BB0" w:rsidRPr="00A07F77" w:rsidDel="00716523">
          <w:rPr>
            <w:rFonts w:ascii="Gentium Plus" w:eastAsia="Arial Unicode MS" w:hAnsi="Gentium Plus" w:cs="Gentium Plus"/>
          </w:rPr>
          <w:delText xml:space="preserve">these contacts exactly </w:delText>
        </w:r>
        <w:r w:rsidR="005E7BF0" w:rsidRPr="00A07F77" w:rsidDel="00716523">
          <w:rPr>
            <w:rFonts w:ascii="Gentium Plus" w:eastAsia="Arial Unicode MS" w:hAnsi="Gentium Plus" w:cs="Gentium Plus"/>
          </w:rPr>
          <w:delText xml:space="preserve">in the same way </w:delText>
        </w:r>
        <w:r w:rsidR="00C25BB0" w:rsidRPr="00A07F77" w:rsidDel="00716523">
          <w:rPr>
            <w:rFonts w:ascii="Gentium Plus" w:eastAsia="Arial Unicode MS" w:hAnsi="Gentium Plus" w:cs="Gentium Plus"/>
          </w:rPr>
          <w:delText xml:space="preserve">as </w:delText>
        </w:r>
        <w:r w:rsidR="001E2FB7" w:rsidRPr="00A07F77" w:rsidDel="00716523">
          <w:rPr>
            <w:rFonts w:ascii="Gentium Plus" w:eastAsia="Arial Unicode MS" w:hAnsi="Gentium Plus" w:cs="Gentium Plus"/>
          </w:rPr>
          <w:delText>Hülegü</w:delText>
        </w:r>
        <w:r w:rsidR="00C25BB0" w:rsidRPr="00A07F77" w:rsidDel="00716523">
          <w:rPr>
            <w:rFonts w:ascii="Gentium Plus" w:eastAsia="Arial Unicode MS" w:hAnsi="Gentium Plus" w:cs="Gentium Plus"/>
          </w:rPr>
          <w:delText>'s Christian advisers ef</w:delText>
        </w:r>
        <w:r w:rsidR="00350281" w:rsidRPr="00A07F77" w:rsidDel="00716523">
          <w:rPr>
            <w:rFonts w:ascii="Gentium Plus" w:eastAsia="Arial Unicode MS" w:hAnsi="Gentium Plus" w:cs="Gentium Plus"/>
          </w:rPr>
          <w:delText>fected</w:delText>
        </w:r>
        <w:r w:rsidR="00631780" w:rsidRPr="00A07F77" w:rsidDel="00716523">
          <w:rPr>
            <w:rFonts w:ascii="Gentium Plus" w:eastAsia="Arial Unicode MS" w:hAnsi="Gentium Plus" w:cs="Gentium Plus"/>
          </w:rPr>
          <w:delText xml:space="preserve"> the policy expressed in</w:delText>
        </w:r>
        <w:r w:rsidR="00350281" w:rsidRPr="00A07F77" w:rsidDel="00716523">
          <w:rPr>
            <w:rFonts w:ascii="Gentium Plus" w:eastAsia="Arial Unicode MS" w:hAnsi="Gentium Plus" w:cs="Gentium Plus"/>
          </w:rPr>
          <w:delText xml:space="preserve"> the letter to Louis</w:delText>
        </w:r>
      </w:del>
      <w:r w:rsidR="00350281" w:rsidRPr="00A07F77">
        <w:rPr>
          <w:rFonts w:ascii="Gentium Plus" w:eastAsia="Arial Unicode MS" w:hAnsi="Gentium Plus" w:cs="Gentium Plus"/>
        </w:rPr>
        <w:t>. T</w:t>
      </w:r>
      <w:r w:rsidR="00C25BB0" w:rsidRPr="00A07F77">
        <w:rPr>
          <w:rFonts w:ascii="Gentium Plus" w:eastAsia="Arial Unicode MS" w:hAnsi="Gentium Plus" w:cs="Gentium Plus"/>
        </w:rPr>
        <w:t>he</w:t>
      </w:r>
      <w:r w:rsidR="00631780" w:rsidRPr="00A07F77">
        <w:rPr>
          <w:rFonts w:ascii="Gentium Plus" w:eastAsia="Arial Unicode MS" w:hAnsi="Gentium Plus" w:cs="Gentium Plus"/>
        </w:rPr>
        <w:t xml:space="preserve">ir effect was </w:t>
      </w:r>
      <w:r w:rsidR="005E7BF0" w:rsidRPr="00A07F77">
        <w:rPr>
          <w:rFonts w:ascii="Gentium Plus" w:eastAsia="Arial Unicode MS" w:hAnsi="Gentium Plus" w:cs="Gentium Plus"/>
        </w:rPr>
        <w:t>in</w:t>
      </w:r>
      <w:r w:rsidR="00631780" w:rsidRPr="00A07F77">
        <w:rPr>
          <w:rFonts w:ascii="Gentium Plus" w:eastAsia="Arial Unicode MS" w:hAnsi="Gentium Plus" w:cs="Gentium Plus"/>
        </w:rPr>
        <w:t>valuable in the</w:t>
      </w:r>
      <w:r w:rsidR="00C25BB0" w:rsidRPr="00A07F77">
        <w:rPr>
          <w:rFonts w:ascii="Gentium Plus" w:eastAsia="Arial Unicode MS" w:hAnsi="Gentium Plus" w:cs="Gentium Plus"/>
        </w:rPr>
        <w:t xml:space="preserve"> </w:t>
      </w:r>
      <w:r w:rsidR="00350281" w:rsidRPr="00A07F77">
        <w:rPr>
          <w:rFonts w:ascii="Gentium Plus" w:eastAsia="Arial Unicode MS" w:hAnsi="Gentium Plus" w:cs="Gentium Plus"/>
        </w:rPr>
        <w:t>linguistic field, the metaphors</w:t>
      </w:r>
      <w:ins w:id="3734" w:author="Author">
        <w:r w:rsidR="00A05EEE">
          <w:rPr>
            <w:rFonts w:ascii="Gentium Plus" w:eastAsia="Arial Unicode MS" w:hAnsi="Gentium Plus" w:cs="Gentium Plus"/>
          </w:rPr>
          <w:t xml:space="preserve"> they chose</w:t>
        </w:r>
      </w:ins>
      <w:del w:id="3735" w:author="Author">
        <w:r w:rsidR="00350281" w:rsidRPr="00A07F77" w:rsidDel="00716523">
          <w:rPr>
            <w:rFonts w:ascii="Gentium Plus" w:eastAsia="Arial Unicode MS" w:hAnsi="Gentium Plus" w:cs="Gentium Plus"/>
          </w:rPr>
          <w:delText>,</w:delText>
        </w:r>
      </w:del>
      <w:r w:rsidR="00350281" w:rsidRPr="00A07F77">
        <w:rPr>
          <w:rFonts w:ascii="Gentium Plus" w:eastAsia="Arial Unicode MS" w:hAnsi="Gentium Plus" w:cs="Gentium Plus"/>
        </w:rPr>
        <w:t xml:space="preserve"> </w:t>
      </w:r>
      <w:ins w:id="3736" w:author="Author">
        <w:r w:rsidR="00A05EEE">
          <w:rPr>
            <w:rFonts w:ascii="Gentium Plus" w:eastAsia="Arial Unicode MS" w:hAnsi="Gentium Plus" w:cs="Gentium Plus"/>
          </w:rPr>
          <w:t xml:space="preserve">and </w:t>
        </w:r>
      </w:ins>
      <w:r w:rsidR="0014138A" w:rsidRPr="00A07F77">
        <w:rPr>
          <w:rFonts w:ascii="Gentium Plus" w:eastAsia="Arial Unicode MS" w:hAnsi="Gentium Plus" w:cs="Gentium Plus"/>
        </w:rPr>
        <w:t>the</w:t>
      </w:r>
      <w:ins w:id="3737" w:author="Author">
        <w:r w:rsidR="00716523">
          <w:rPr>
            <w:rFonts w:ascii="Gentium Plus" w:eastAsia="Arial Unicode MS" w:hAnsi="Gentium Plus" w:cs="Gentium Plus"/>
          </w:rPr>
          <w:t>ir</w:t>
        </w:r>
      </w:ins>
      <w:r w:rsidR="0014138A" w:rsidRPr="00A07F77">
        <w:rPr>
          <w:rFonts w:ascii="Gentium Plus" w:eastAsia="Arial Unicode MS" w:hAnsi="Gentium Plus" w:cs="Gentium Plus"/>
        </w:rPr>
        <w:t xml:space="preserve"> us</w:t>
      </w:r>
      <w:r w:rsidR="00297894" w:rsidRPr="00A07F77">
        <w:rPr>
          <w:rFonts w:ascii="Gentium Plus" w:eastAsia="Arial Unicode MS" w:hAnsi="Gentium Plus" w:cs="Gentium Plus"/>
        </w:rPr>
        <w:t>e</w:t>
      </w:r>
      <w:r w:rsidR="0014138A" w:rsidRPr="00A07F77">
        <w:rPr>
          <w:rFonts w:ascii="Gentium Plus" w:eastAsia="Arial Unicode MS" w:hAnsi="Gentium Plus" w:cs="Gentium Plus"/>
        </w:rPr>
        <w:t xml:space="preserve"> of Holy S</w:t>
      </w:r>
      <w:r w:rsidR="00C25BB0" w:rsidRPr="00A07F77">
        <w:rPr>
          <w:rFonts w:ascii="Gentium Plus" w:eastAsia="Arial Unicode MS" w:hAnsi="Gentium Plus" w:cs="Gentium Plus"/>
        </w:rPr>
        <w:t>cripture</w:t>
      </w:r>
      <w:del w:id="3738" w:author="Author">
        <w:r w:rsidR="00C25BB0" w:rsidRPr="00A07F77" w:rsidDel="00716523">
          <w:rPr>
            <w:rFonts w:ascii="Gentium Plus" w:eastAsia="Arial Unicode MS" w:hAnsi="Gentium Plus" w:cs="Gentium Plus"/>
          </w:rPr>
          <w:delText>s</w:delText>
        </w:r>
        <w:r w:rsidR="00C25BB0" w:rsidRPr="00A07F77" w:rsidDel="00960BE3">
          <w:rPr>
            <w:rFonts w:ascii="Gentium Plus" w:eastAsia="Arial Unicode MS" w:hAnsi="Gentium Plus" w:cs="Gentium Plus"/>
          </w:rPr>
          <w:delText xml:space="preserve"> – </w:delText>
        </w:r>
      </w:del>
      <w:ins w:id="3739" w:author="Author">
        <w:r w:rsidR="00960BE3">
          <w:rPr>
            <w:rFonts w:ascii="Gentium Plus" w:eastAsia="Arial Unicode MS" w:hAnsi="Gentium Plus" w:cs="Gentium Plus"/>
          </w:rPr>
          <w:t>—</w:t>
        </w:r>
      </w:ins>
      <w:r w:rsidR="00350281" w:rsidRPr="00A07F77">
        <w:rPr>
          <w:rFonts w:ascii="Gentium Plus" w:eastAsia="Arial Unicode MS" w:hAnsi="Gentium Plus" w:cs="Gentium Plus"/>
        </w:rPr>
        <w:t xml:space="preserve">as </w:t>
      </w:r>
      <w:r w:rsidR="00350281" w:rsidRPr="00A07F77">
        <w:rPr>
          <w:rFonts w:ascii="Gentium Plus" w:eastAsia="Arial Unicode MS" w:hAnsi="Gentium Plus" w:cs="Gentium Plus"/>
        </w:rPr>
        <w:lastRenderedPageBreak/>
        <w:t xml:space="preserve">well as </w:t>
      </w:r>
      <w:r w:rsidR="00631780" w:rsidRPr="00A07F77">
        <w:rPr>
          <w:rFonts w:ascii="Gentium Plus" w:eastAsia="Arial Unicode MS" w:hAnsi="Gentium Plus" w:cs="Gentium Plus"/>
        </w:rPr>
        <w:t xml:space="preserve">in </w:t>
      </w:r>
      <w:r w:rsidR="00350281" w:rsidRPr="00A07F77">
        <w:rPr>
          <w:rFonts w:ascii="Gentium Plus" w:eastAsia="Arial Unicode MS" w:hAnsi="Gentium Plus" w:cs="Gentium Plus"/>
        </w:rPr>
        <w:t xml:space="preserve">the </w:t>
      </w:r>
      <w:del w:id="3740" w:author="Author">
        <w:r w:rsidR="00350281" w:rsidRPr="00A07F77" w:rsidDel="00A05EEE">
          <w:rPr>
            <w:rFonts w:ascii="Gentium Plus" w:eastAsia="Arial Unicode MS" w:hAnsi="Gentium Plus" w:cs="Gentium Plus"/>
          </w:rPr>
          <w:delText xml:space="preserve">deeper </w:delText>
        </w:r>
      </w:del>
      <w:ins w:id="3741" w:author="Author">
        <w:r w:rsidR="00A05EEE">
          <w:rPr>
            <w:rFonts w:ascii="Gentium Plus" w:eastAsia="Arial Unicode MS" w:hAnsi="Gentium Plus" w:cs="Gentium Plus"/>
          </w:rPr>
          <w:t xml:space="preserve">even more important aspect of </w:t>
        </w:r>
      </w:ins>
      <w:del w:id="3742" w:author="Author">
        <w:r w:rsidR="00350281" w:rsidRPr="00A07F77" w:rsidDel="00A05EEE">
          <w:rPr>
            <w:rFonts w:ascii="Gentium Plus" w:eastAsia="Arial Unicode MS" w:hAnsi="Gentium Plus" w:cs="Gentium Plus"/>
          </w:rPr>
          <w:delText>level, that of</w:delText>
        </w:r>
        <w:r w:rsidR="00C25BB0" w:rsidRPr="00A07F77" w:rsidDel="00A05EEE">
          <w:rPr>
            <w:rFonts w:ascii="Gentium Plus" w:eastAsia="Arial Unicode MS" w:hAnsi="Gentium Plus" w:cs="Gentium Plus"/>
          </w:rPr>
          <w:delText xml:space="preserve"> </w:delText>
        </w:r>
      </w:del>
      <w:r w:rsidR="00C25BB0" w:rsidRPr="00A07F77">
        <w:rPr>
          <w:rFonts w:ascii="Gentium Plus" w:eastAsia="Arial Unicode MS" w:hAnsi="Gentium Plus" w:cs="Gentium Plus"/>
        </w:rPr>
        <w:t>the understanding</w:t>
      </w:r>
      <w:ins w:id="3743" w:author="Author">
        <w:r w:rsidR="00716523">
          <w:rPr>
            <w:rFonts w:ascii="Gentium Plus" w:eastAsia="Arial Unicode MS" w:hAnsi="Gentium Plus" w:cs="Gentium Plus"/>
          </w:rPr>
          <w:t xml:space="preserve"> </w:t>
        </w:r>
      </w:ins>
      <w:del w:id="3744" w:author="Author">
        <w:r w:rsidR="00C25BB0" w:rsidRPr="00A07F77" w:rsidDel="00716523">
          <w:rPr>
            <w:rFonts w:ascii="Gentium Plus" w:eastAsia="Arial Unicode MS" w:hAnsi="Gentium Plus" w:cs="Gentium Plus"/>
          </w:rPr>
          <w:delText xml:space="preserve"> </w:delText>
        </w:r>
        <w:r w:rsidR="00146CFE" w:rsidRPr="00A07F77" w:rsidDel="00716523">
          <w:rPr>
            <w:rFonts w:ascii="Gentium Plus" w:eastAsia="Arial Unicode MS" w:hAnsi="Gentium Plus" w:cs="Gentium Plus"/>
          </w:rPr>
          <w:delText xml:space="preserve">and maneuvering </w:delText>
        </w:r>
      </w:del>
      <w:r w:rsidR="00C25BB0" w:rsidRPr="00A07F77">
        <w:rPr>
          <w:rFonts w:ascii="Gentium Plus" w:eastAsia="Arial Unicode MS" w:hAnsi="Gentium Plus" w:cs="Gentium Plus"/>
        </w:rPr>
        <w:t>the addressee</w:t>
      </w:r>
      <w:del w:id="3745" w:author="Author">
        <w:r w:rsidR="00C25BB0" w:rsidRPr="00A07F77" w:rsidDel="00091151">
          <w:rPr>
            <w:rFonts w:ascii="Gentium Plus" w:eastAsia="Arial Unicode MS" w:hAnsi="Gentium Plus" w:cs="Gentium Plus"/>
          </w:rPr>
          <w:delText>'</w:delText>
        </w:r>
      </w:del>
      <w:ins w:id="3746" w:author="Author">
        <w:r w:rsidR="00091151">
          <w:rPr>
            <w:rFonts w:ascii="Gentium Plus" w:eastAsia="Arial Unicode MS" w:hAnsi="Gentium Plus" w:cs="Gentium Plus"/>
          </w:rPr>
          <w:t>’</w:t>
        </w:r>
      </w:ins>
      <w:r w:rsidR="00C25BB0" w:rsidRPr="00A07F77">
        <w:rPr>
          <w:rFonts w:ascii="Gentium Plus" w:eastAsia="Arial Unicode MS" w:hAnsi="Gentium Plus" w:cs="Gentium Plus"/>
        </w:rPr>
        <w:t>s state of mind</w:t>
      </w:r>
      <w:r w:rsidR="00631780" w:rsidRPr="00A07F77">
        <w:rPr>
          <w:rFonts w:ascii="Gentium Plus" w:eastAsia="Arial Unicode MS" w:hAnsi="Gentium Plus" w:cs="Gentium Plus"/>
        </w:rPr>
        <w:t>. But t</w:t>
      </w:r>
      <w:r w:rsidR="00146CFE" w:rsidRPr="00A07F77">
        <w:rPr>
          <w:rFonts w:ascii="Gentium Plus" w:eastAsia="Arial Unicode MS" w:hAnsi="Gentium Plus" w:cs="Gentium Plus"/>
        </w:rPr>
        <w:t xml:space="preserve">he core </w:t>
      </w:r>
      <w:ins w:id="3747" w:author="Author">
        <w:r w:rsidR="00A05EEE">
          <w:rPr>
            <w:rFonts w:ascii="Gentium Plus" w:eastAsia="Arial Unicode MS" w:hAnsi="Gentium Plus" w:cs="Gentium Plus"/>
          </w:rPr>
          <w:t xml:space="preserve">message </w:t>
        </w:r>
      </w:ins>
      <w:r w:rsidR="00146CFE" w:rsidRPr="00A07F77">
        <w:rPr>
          <w:rFonts w:ascii="Gentium Plus" w:eastAsia="Arial Unicode MS" w:hAnsi="Gentium Plus" w:cs="Gentium Plus"/>
        </w:rPr>
        <w:t>remained Mongolian, and the diplomatic move</w:t>
      </w:r>
      <w:ins w:id="3748" w:author="Author">
        <w:r w:rsidR="00716523">
          <w:rPr>
            <w:rFonts w:ascii="Gentium Plus" w:eastAsia="Arial Unicode MS" w:hAnsi="Gentium Plus" w:cs="Gentium Plus"/>
          </w:rPr>
          <w:t>s</w:t>
        </w:r>
      </w:ins>
      <w:r w:rsidR="00146CFE" w:rsidRPr="00A07F77">
        <w:rPr>
          <w:rFonts w:ascii="Gentium Plus" w:eastAsia="Arial Unicode MS" w:hAnsi="Gentium Plus" w:cs="Gentium Plus"/>
        </w:rPr>
        <w:t xml:space="preserve"> </w:t>
      </w:r>
      <w:r w:rsidR="00350281" w:rsidRPr="00A07F77">
        <w:rPr>
          <w:rFonts w:ascii="Gentium Plus" w:eastAsia="Arial Unicode MS" w:hAnsi="Gentium Plus" w:cs="Gentium Plus"/>
        </w:rPr>
        <w:t>which</w:t>
      </w:r>
      <w:r w:rsidR="00146CFE" w:rsidRPr="00A07F77">
        <w:rPr>
          <w:rFonts w:ascii="Gentium Plus" w:eastAsia="Arial Unicode MS" w:hAnsi="Gentium Plus" w:cs="Gentium Plus"/>
        </w:rPr>
        <w:t xml:space="preserve"> th</w:t>
      </w:r>
      <w:ins w:id="3749" w:author="Author">
        <w:r w:rsidR="00716523">
          <w:rPr>
            <w:rFonts w:ascii="Gentium Plus" w:eastAsia="Arial Unicode MS" w:hAnsi="Gentium Plus" w:cs="Gentium Plus"/>
          </w:rPr>
          <w:t>e</w:t>
        </w:r>
      </w:ins>
      <w:del w:id="3750" w:author="Author">
        <w:r w:rsidR="00146CFE" w:rsidRPr="00A07F77" w:rsidDel="00716523">
          <w:rPr>
            <w:rFonts w:ascii="Gentium Plus" w:eastAsia="Arial Unicode MS" w:hAnsi="Gentium Plus" w:cs="Gentium Plus"/>
          </w:rPr>
          <w:delText>is</w:delText>
        </w:r>
      </w:del>
      <w:r w:rsidR="00146CFE" w:rsidRPr="00A07F77">
        <w:rPr>
          <w:rFonts w:ascii="Gentium Plus" w:eastAsia="Arial Unicode MS" w:hAnsi="Gentium Plus" w:cs="Gentium Plus"/>
        </w:rPr>
        <w:t xml:space="preserve"> letter </w:t>
      </w:r>
      <w:del w:id="3751" w:author="Author">
        <w:r w:rsidR="00146CFE" w:rsidRPr="00A07F77" w:rsidDel="00716523">
          <w:rPr>
            <w:rFonts w:ascii="Gentium Plus" w:eastAsia="Arial Unicode MS" w:hAnsi="Gentium Plus" w:cs="Gentium Plus"/>
          </w:rPr>
          <w:delText xml:space="preserve">seeks </w:delText>
        </w:r>
      </w:del>
      <w:ins w:id="3752" w:author="Author">
        <w:r w:rsidR="00716523">
          <w:rPr>
            <w:rFonts w:ascii="Gentium Plus" w:eastAsia="Arial Unicode MS" w:hAnsi="Gentium Plus" w:cs="Gentium Plus"/>
          </w:rPr>
          <w:t>sought</w:t>
        </w:r>
        <w:r w:rsidR="00716523" w:rsidRPr="00A07F77">
          <w:rPr>
            <w:rFonts w:ascii="Gentium Plus" w:eastAsia="Arial Unicode MS" w:hAnsi="Gentium Plus" w:cs="Gentium Plus"/>
          </w:rPr>
          <w:t xml:space="preserve"> </w:t>
        </w:r>
      </w:ins>
      <w:r w:rsidR="00146CFE" w:rsidRPr="00A07F77">
        <w:rPr>
          <w:rFonts w:ascii="Gentium Plus" w:eastAsia="Arial Unicode MS" w:hAnsi="Gentium Plus" w:cs="Gentium Plus"/>
        </w:rPr>
        <w:t xml:space="preserve">to </w:t>
      </w:r>
      <w:r w:rsidR="00350281" w:rsidRPr="00A07F77">
        <w:rPr>
          <w:rFonts w:ascii="Gentium Plus" w:eastAsia="Arial Unicode MS" w:hAnsi="Gentium Plus" w:cs="Gentium Plus"/>
        </w:rPr>
        <w:t>create</w:t>
      </w:r>
      <w:r w:rsidR="005E7BF0" w:rsidRPr="00A07F77">
        <w:rPr>
          <w:rFonts w:ascii="Gentium Plus" w:eastAsia="Arial Unicode MS" w:hAnsi="Gentium Plus" w:cs="Gentium Plus"/>
        </w:rPr>
        <w:t xml:space="preserve"> </w:t>
      </w:r>
      <w:r w:rsidR="00146CFE" w:rsidRPr="00A07F77">
        <w:rPr>
          <w:rFonts w:ascii="Gentium Plus" w:eastAsia="Arial Unicode MS" w:hAnsi="Gentium Plus" w:cs="Gentium Plus"/>
        </w:rPr>
        <w:t>w</w:t>
      </w:r>
      <w:ins w:id="3753" w:author="Author">
        <w:r w:rsidR="00716523">
          <w:rPr>
            <w:rFonts w:ascii="Gentium Plus" w:eastAsia="Arial Unicode MS" w:hAnsi="Gentium Plus" w:cs="Gentium Plus"/>
          </w:rPr>
          <w:t>ere those</w:t>
        </w:r>
      </w:ins>
      <w:del w:id="3754" w:author="Author">
        <w:r w:rsidR="00146CFE" w:rsidRPr="00A07F77" w:rsidDel="00716523">
          <w:rPr>
            <w:rFonts w:ascii="Gentium Plus" w:eastAsia="Arial Unicode MS" w:hAnsi="Gentium Plus" w:cs="Gentium Plus"/>
          </w:rPr>
          <w:delText>as</w:delText>
        </w:r>
      </w:del>
      <w:r w:rsidR="00146CFE" w:rsidRPr="00A07F77">
        <w:rPr>
          <w:rFonts w:ascii="Gentium Plus" w:eastAsia="Arial Unicode MS" w:hAnsi="Gentium Plus" w:cs="Gentium Plus"/>
        </w:rPr>
        <w:t xml:space="preserve"> </w:t>
      </w:r>
      <w:del w:id="3755" w:author="Author">
        <w:r w:rsidR="00146CFE" w:rsidRPr="00A07F77" w:rsidDel="00716523">
          <w:rPr>
            <w:rFonts w:ascii="Gentium Plus" w:eastAsia="Arial Unicode MS" w:hAnsi="Gentium Plus" w:cs="Gentium Plus"/>
          </w:rPr>
          <w:delText xml:space="preserve">that </w:delText>
        </w:r>
      </w:del>
      <w:r w:rsidR="00146CFE" w:rsidRPr="00A07F77">
        <w:rPr>
          <w:rFonts w:ascii="Gentium Plus" w:eastAsia="Arial Unicode MS" w:hAnsi="Gentium Plus" w:cs="Gentium Plus"/>
        </w:rPr>
        <w:t xml:space="preserve">of </w:t>
      </w:r>
      <w:proofErr w:type="spellStart"/>
      <w:r w:rsidR="001E2FB7" w:rsidRPr="00A07F77">
        <w:rPr>
          <w:rFonts w:ascii="Gentium Plus" w:eastAsia="Arial Unicode MS" w:hAnsi="Gentium Plus" w:cs="Gentium Plus"/>
        </w:rPr>
        <w:t>Hülegü</w:t>
      </w:r>
      <w:proofErr w:type="spellEnd"/>
      <w:ins w:id="3756" w:author="Author">
        <w:r w:rsidR="00716523">
          <w:rPr>
            <w:rFonts w:ascii="Gentium Plus" w:eastAsia="Arial Unicode MS" w:hAnsi="Gentium Plus" w:cs="Gentium Plus"/>
          </w:rPr>
          <w:t xml:space="preserve"> himself</w:t>
        </w:r>
      </w:ins>
      <w:r w:rsidR="00146CFE" w:rsidRPr="00A07F77">
        <w:rPr>
          <w:rFonts w:ascii="Gentium Plus" w:eastAsia="Arial Unicode MS" w:hAnsi="Gentium Plus" w:cs="Gentium Plus"/>
        </w:rPr>
        <w:t>.</w:t>
      </w:r>
      <w:r w:rsidR="00631780" w:rsidRPr="00A07F77">
        <w:rPr>
          <w:rFonts w:ascii="Gentium Plus" w:eastAsia="Arial Unicode MS" w:hAnsi="Gentium Plus" w:cs="Gentium Plus"/>
        </w:rPr>
        <w:t xml:space="preserve"> </w:t>
      </w:r>
    </w:p>
    <w:p w14:paraId="65547596" w14:textId="6FF27E84" w:rsidR="00744F9A" w:rsidRPr="00A07F77" w:rsidDel="000273D5" w:rsidRDefault="00631780" w:rsidP="000D3817">
      <w:pPr>
        <w:bidi w:val="0"/>
        <w:spacing w:line="360" w:lineRule="auto"/>
        <w:ind w:firstLine="720"/>
        <w:contextualSpacing/>
        <w:rPr>
          <w:del w:id="3757" w:author="Author"/>
          <w:rFonts w:ascii="Gentium Plus" w:eastAsia="Arial Unicode MS" w:hAnsi="Gentium Plus" w:cs="Gentium Plus"/>
        </w:rPr>
        <w:pPrChange w:id="3758" w:author="Author">
          <w:pPr>
            <w:bidi w:val="0"/>
            <w:spacing w:line="360" w:lineRule="auto"/>
            <w:contextualSpacing/>
          </w:pPr>
        </w:pPrChange>
      </w:pPr>
      <w:r w:rsidRPr="00A07F77">
        <w:rPr>
          <w:rFonts w:ascii="Gentium Plus" w:eastAsia="Arial Unicode MS" w:hAnsi="Gentium Plus" w:cs="Gentium Plus"/>
        </w:rPr>
        <w:t xml:space="preserve">As </w:t>
      </w:r>
      <w:r w:rsidR="005E7BF0" w:rsidRPr="00A07F77">
        <w:rPr>
          <w:rFonts w:ascii="Gentium Plus" w:eastAsia="Arial Unicode MS" w:hAnsi="Gentium Plus" w:cs="Gentium Plus"/>
        </w:rPr>
        <w:t xml:space="preserve">many </w:t>
      </w:r>
      <w:r w:rsidRPr="00A07F77">
        <w:rPr>
          <w:rFonts w:ascii="Gentium Plus" w:eastAsia="Arial Unicode MS" w:hAnsi="Gentium Plus" w:cs="Gentium Plus"/>
        </w:rPr>
        <w:t xml:space="preserve">shafts bearing various arrowheads, diplomacy served </w:t>
      </w: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in changing forms</w:t>
      </w:r>
      <w:del w:id="3759" w:author="Author">
        <w:r w:rsidRPr="00A07F77" w:rsidDel="00960BE3">
          <w:rPr>
            <w:rFonts w:ascii="Gentium Plus" w:eastAsia="Arial Unicode MS" w:hAnsi="Gentium Plus" w:cs="Gentium Plus"/>
          </w:rPr>
          <w:delText xml:space="preserve"> – </w:delText>
        </w:r>
      </w:del>
      <w:ins w:id="3760" w:author="Author">
        <w:r w:rsidR="00960BE3">
          <w:rPr>
            <w:rFonts w:ascii="Gentium Plus" w:eastAsia="Arial Unicode MS" w:hAnsi="Gentium Plus" w:cs="Gentium Plus"/>
          </w:rPr>
          <w:t>—</w:t>
        </w:r>
      </w:ins>
      <w:r w:rsidRPr="00A07F77">
        <w:rPr>
          <w:rFonts w:ascii="Gentium Plus" w:eastAsia="Arial Unicode MS" w:hAnsi="Gentium Plus" w:cs="Gentium Plus"/>
        </w:rPr>
        <w:t xml:space="preserve">to </w:t>
      </w:r>
      <w:r w:rsidR="00744F9A" w:rsidRPr="00A07F77">
        <w:rPr>
          <w:rFonts w:ascii="Gentium Plus" w:eastAsia="Arial Unicode MS" w:hAnsi="Gentium Plus" w:cs="Gentium Plus"/>
        </w:rPr>
        <w:t>divide, distract, stun with fear</w:t>
      </w:r>
      <w:ins w:id="3761" w:author="Author">
        <w:r w:rsidR="0067391F">
          <w:rPr>
            <w:rFonts w:ascii="Gentium Plus" w:eastAsia="Arial Unicode MS" w:hAnsi="Gentium Plus" w:cs="Gentium Plus"/>
          </w:rPr>
          <w:t>,</w:t>
        </w:r>
      </w:ins>
      <w:r w:rsidR="00744F9A" w:rsidRPr="00A07F77">
        <w:rPr>
          <w:rFonts w:ascii="Gentium Plus" w:eastAsia="Arial Unicode MS" w:hAnsi="Gentium Plus" w:cs="Gentium Plus"/>
        </w:rPr>
        <w:t xml:space="preserve"> or lead an</w:t>
      </w:r>
      <w:r w:rsidRPr="00A07F77">
        <w:rPr>
          <w:rFonts w:ascii="Gentium Plus" w:eastAsia="Arial Unicode MS" w:hAnsi="Gentium Plus" w:cs="Gentium Plus"/>
        </w:rPr>
        <w:t xml:space="preserve"> attack</w:t>
      </w:r>
      <w:ins w:id="3762" w:author="Author">
        <w:r w:rsidR="00716523">
          <w:rPr>
            <w:rFonts w:ascii="Gentium Plus" w:eastAsia="Arial Unicode MS" w:hAnsi="Gentium Plus" w:cs="Gentium Plus"/>
          </w:rPr>
          <w:t>, and</w:t>
        </w:r>
      </w:ins>
      <w:del w:id="3763" w:author="Author">
        <w:r w:rsidRPr="00A07F77" w:rsidDel="00716523">
          <w:rPr>
            <w:rFonts w:ascii="Gentium Plus" w:eastAsia="Arial Unicode MS" w:hAnsi="Gentium Plus" w:cs="Gentium Plus"/>
          </w:rPr>
          <w:delText>;</w:delText>
        </w:r>
      </w:del>
      <w:r w:rsidRPr="00A07F77">
        <w:rPr>
          <w:rFonts w:ascii="Gentium Plus" w:eastAsia="Arial Unicode MS" w:hAnsi="Gentium Plus" w:cs="Gentium Plus"/>
        </w:rPr>
        <w:t xml:space="preserve"> at different distances</w:t>
      </w:r>
      <w:del w:id="3764" w:author="Author">
        <w:r w:rsidRPr="00A07F77" w:rsidDel="00960BE3">
          <w:rPr>
            <w:rFonts w:ascii="Gentium Plus" w:eastAsia="Arial Unicode MS" w:hAnsi="Gentium Plus" w:cs="Gentium Plus"/>
          </w:rPr>
          <w:delText xml:space="preserve"> – </w:delText>
        </w:r>
      </w:del>
      <w:ins w:id="3765" w:author="Author">
        <w:r w:rsidR="00960BE3">
          <w:rPr>
            <w:rFonts w:ascii="Gentium Plus" w:eastAsia="Arial Unicode MS" w:hAnsi="Gentium Plus" w:cs="Gentium Plus"/>
          </w:rPr>
          <w:t>—</w:t>
        </w:r>
      </w:ins>
      <w:del w:id="3766" w:author="Author">
        <w:r w:rsidR="00744F9A" w:rsidRPr="00A07F77" w:rsidDel="00716523">
          <w:rPr>
            <w:rFonts w:ascii="Gentium Plus" w:eastAsia="Arial Unicode MS" w:hAnsi="Gentium Plus" w:cs="Gentium Plus"/>
          </w:rPr>
          <w:delText>far flying, near flying</w:delText>
        </w:r>
      </w:del>
      <w:ins w:id="3767" w:author="Author">
        <w:r w:rsidR="00716523">
          <w:rPr>
            <w:rFonts w:ascii="Gentium Plus" w:eastAsia="Arial Unicode MS" w:hAnsi="Gentium Plus" w:cs="Gentium Plus"/>
          </w:rPr>
          <w:t>but</w:t>
        </w:r>
      </w:ins>
      <w:del w:id="3768" w:author="Author">
        <w:r w:rsidR="00744F9A" w:rsidRPr="00A07F77" w:rsidDel="00716523">
          <w:rPr>
            <w:rFonts w:ascii="Gentium Plus" w:eastAsia="Arial Unicode MS" w:hAnsi="Gentium Plus" w:cs="Gentium Plus"/>
          </w:rPr>
          <w:delText>;</w:delText>
        </w:r>
      </w:del>
      <w:r w:rsidR="00744F9A" w:rsidRPr="00A07F77">
        <w:rPr>
          <w:rFonts w:ascii="Gentium Plus" w:eastAsia="Arial Unicode MS" w:hAnsi="Gentium Plus" w:cs="Gentium Plus"/>
        </w:rPr>
        <w:t xml:space="preserve"> with </w:t>
      </w:r>
      <w:ins w:id="3769" w:author="Author">
        <w:r w:rsidR="00716523">
          <w:rPr>
            <w:rFonts w:ascii="Gentium Plus" w:eastAsia="Arial Unicode MS" w:hAnsi="Gentium Plus" w:cs="Gentium Plus"/>
          </w:rPr>
          <w:t xml:space="preserve">his </w:t>
        </w:r>
      </w:ins>
      <w:del w:id="3770" w:author="Author">
        <w:r w:rsidR="00744F9A" w:rsidRPr="00A07F77" w:rsidDel="00716523">
          <w:rPr>
            <w:rFonts w:ascii="Gentium Plus" w:eastAsia="Arial Unicode MS" w:hAnsi="Gentium Plus" w:cs="Gentium Plus"/>
          </w:rPr>
          <w:delText xml:space="preserve">the </w:delText>
        </w:r>
      </w:del>
      <w:r w:rsidR="00744F9A" w:rsidRPr="00A07F77">
        <w:rPr>
          <w:rFonts w:ascii="Gentium Plus" w:eastAsia="Arial Unicode MS" w:hAnsi="Gentium Plus" w:cs="Gentium Plus"/>
        </w:rPr>
        <w:t>constant aim of further expanding the range of</w:t>
      </w:r>
      <w:ins w:id="3771" w:author="Author">
        <w:r w:rsidR="00960BE3">
          <w:rPr>
            <w:rFonts w:ascii="Gentium Plus" w:eastAsia="Arial Unicode MS" w:hAnsi="Gentium Plus" w:cs="Gentium Plus"/>
          </w:rPr>
          <w:t xml:space="preserve"> </w:t>
        </w:r>
      </w:ins>
      <w:del w:id="3772" w:author="Author">
        <w:r w:rsidR="00744F9A" w:rsidRPr="00A07F77" w:rsidDel="00960BE3">
          <w:rPr>
            <w:rFonts w:ascii="Gentium Plus" w:eastAsia="Arial Unicode MS" w:hAnsi="Gentium Plus" w:cs="Gentium Plus"/>
          </w:rPr>
          <w:delText xml:space="preserve"> </w:delText>
        </w:r>
      </w:del>
      <w:r w:rsidR="00744F9A" w:rsidRPr="00A07F77">
        <w:rPr>
          <w:rFonts w:ascii="Gentium Plus" w:eastAsia="Arial Unicode MS" w:hAnsi="Gentium Plus" w:cs="Gentium Plus"/>
        </w:rPr>
        <w:t>Mongol rule.</w:t>
      </w:r>
    </w:p>
    <w:p w14:paraId="742FE98F" w14:textId="4D87ED1A" w:rsidR="00C763FA" w:rsidRPr="00A07F77" w:rsidDel="000273D5" w:rsidRDefault="001B6A62" w:rsidP="000D3817">
      <w:pPr>
        <w:bidi w:val="0"/>
        <w:spacing w:line="360" w:lineRule="auto"/>
        <w:ind w:firstLine="720"/>
        <w:contextualSpacing/>
        <w:rPr>
          <w:del w:id="3773" w:author="Author"/>
          <w:rFonts w:ascii="Gentium Plus" w:eastAsia="Arial Unicode MS" w:hAnsi="Gentium Plus" w:cs="Gentium Plus"/>
        </w:rPr>
        <w:pPrChange w:id="3774" w:author="Author">
          <w:pPr>
            <w:bidi w:val="0"/>
            <w:spacing w:line="360" w:lineRule="auto"/>
            <w:contextualSpacing/>
          </w:pPr>
        </w:pPrChange>
      </w:pPr>
      <w:del w:id="3775" w:author="Author">
        <w:r w:rsidRPr="00A07F77" w:rsidDel="007F4078">
          <w:rPr>
            <w:rFonts w:ascii="Gentium Plus" w:eastAsia="Arial Unicode MS" w:hAnsi="Gentium Plus" w:cs="Gentium Plus"/>
          </w:rPr>
          <w:delText xml:space="preserve">  </w:delText>
        </w:r>
      </w:del>
    </w:p>
    <w:p w14:paraId="6D200CA1" w14:textId="77777777" w:rsidR="000F45B6" w:rsidRPr="00A07F77" w:rsidDel="000273D5" w:rsidRDefault="000F45B6" w:rsidP="000D3817">
      <w:pPr>
        <w:bidi w:val="0"/>
        <w:spacing w:line="360" w:lineRule="auto"/>
        <w:ind w:firstLine="720"/>
        <w:contextualSpacing/>
        <w:rPr>
          <w:del w:id="3776" w:author="Author"/>
          <w:rFonts w:ascii="Gentium Plus" w:eastAsia="Arial Unicode MS" w:hAnsi="Gentium Plus" w:cs="Gentium Plus"/>
        </w:rPr>
        <w:pPrChange w:id="3777" w:author="Author">
          <w:pPr>
            <w:bidi w:val="0"/>
            <w:spacing w:line="360" w:lineRule="auto"/>
            <w:contextualSpacing/>
          </w:pPr>
        </w:pPrChange>
      </w:pPr>
    </w:p>
    <w:p w14:paraId="01917C18" w14:textId="2E09F843" w:rsidR="000F45B6" w:rsidRPr="00A07F77" w:rsidDel="000273D5" w:rsidRDefault="000F45B6" w:rsidP="000D3817">
      <w:pPr>
        <w:bidi w:val="0"/>
        <w:spacing w:line="360" w:lineRule="auto"/>
        <w:ind w:firstLine="720"/>
        <w:contextualSpacing/>
        <w:rPr>
          <w:del w:id="3778" w:author="Author"/>
          <w:rFonts w:ascii="Gentium Plus" w:eastAsia="Arial Unicode MS" w:hAnsi="Gentium Plus" w:cs="Gentium Plus"/>
        </w:rPr>
        <w:pPrChange w:id="3779" w:author="Author">
          <w:pPr>
            <w:bidi w:val="0"/>
            <w:spacing w:line="360" w:lineRule="auto"/>
            <w:contextualSpacing/>
          </w:pPr>
        </w:pPrChange>
      </w:pPr>
    </w:p>
    <w:p w14:paraId="45526515" w14:textId="77777777" w:rsidR="000F45B6" w:rsidRPr="00A07F77" w:rsidRDefault="000F45B6" w:rsidP="000D3817">
      <w:pPr>
        <w:bidi w:val="0"/>
        <w:spacing w:line="360" w:lineRule="auto"/>
        <w:ind w:firstLine="720"/>
        <w:contextualSpacing/>
        <w:rPr>
          <w:rFonts w:ascii="Gentium Plus" w:eastAsia="Arial Unicode MS" w:hAnsi="Gentium Plus" w:cs="Gentium Plus"/>
        </w:rPr>
        <w:pPrChange w:id="3780" w:author="Author">
          <w:pPr>
            <w:bidi w:val="0"/>
            <w:spacing w:line="360" w:lineRule="auto"/>
            <w:contextualSpacing/>
          </w:pPr>
        </w:pPrChange>
      </w:pPr>
    </w:p>
    <w:sectPr w:rsidR="000F45B6" w:rsidRPr="00A07F77" w:rsidSect="00D71CE6">
      <w:footerReference w:type="even" r:id="rId10"/>
      <w:footerReference w:type="default" r:id="rId11"/>
      <w:pgSz w:w="11906" w:h="16838"/>
      <w:pgMar w:top="1440" w:right="1800" w:bottom="1440" w:left="1800" w:header="720" w:footer="720" w:gutter="0"/>
      <w:cols w:space="720"/>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initials="A">
    <w:p w14:paraId="6D622CDA" w14:textId="15CDCAEB" w:rsidR="001D6BE5" w:rsidRDefault="001D6BE5" w:rsidP="00DB63C3">
      <w:pPr>
        <w:pStyle w:val="CommentText"/>
        <w:bidi w:val="0"/>
      </w:pPr>
      <w:r>
        <w:rPr>
          <w:rStyle w:val="CommentReference"/>
        </w:rPr>
        <w:annotationRef/>
      </w:r>
      <w:r>
        <w:t>As this is the title of the work, it should be italicized.</w:t>
      </w:r>
    </w:p>
  </w:comment>
  <w:comment w:id="48" w:author="Author" w:initials="A">
    <w:p w14:paraId="63B42F1E" w14:textId="663022B3" w:rsidR="001D6BE5" w:rsidRDefault="001D6BE5" w:rsidP="001373E0">
      <w:pPr>
        <w:pStyle w:val="CommentText"/>
        <w:bidi w:val="0"/>
      </w:pPr>
      <w:r>
        <w:rPr>
          <w:rStyle w:val="CommentReference"/>
        </w:rPr>
        <w:annotationRef/>
      </w:r>
      <w:r>
        <w:rPr>
          <w:rStyle w:val="CommentReference"/>
        </w:rPr>
        <w:t>I think you should add a sentence here that sums up your essential point.</w:t>
      </w:r>
      <w:r>
        <w:rPr>
          <w:rFonts w:hint="cs"/>
          <w:rtl/>
        </w:rPr>
        <w:t xml:space="preserve"> </w:t>
      </w:r>
    </w:p>
  </w:comment>
  <w:comment w:id="114" w:author="Author" w:initials="A">
    <w:p w14:paraId="4028536B" w14:textId="556F26F3" w:rsidR="001D6BE5" w:rsidRDefault="001D6BE5">
      <w:pPr>
        <w:pStyle w:val="CommentText"/>
      </w:pPr>
      <w:r>
        <w:rPr>
          <w:rStyle w:val="CommentReference"/>
        </w:rPr>
        <w:annotationRef/>
      </w:r>
      <w:proofErr w:type="spellStart"/>
      <w:r>
        <w:rPr>
          <w:rFonts w:hint="cs"/>
          <w:rtl/>
        </w:rPr>
        <w:t>moved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later</w:t>
      </w:r>
      <w:proofErr w:type="spellEnd"/>
      <w:r>
        <w:rPr>
          <w:rFonts w:hint="cs"/>
          <w:rtl/>
        </w:rPr>
        <w:t xml:space="preserve"> </w:t>
      </w:r>
      <w:proofErr w:type="spellStart"/>
      <w:r>
        <w:rPr>
          <w:rFonts w:hint="cs"/>
          <w:rtl/>
        </w:rPr>
        <w:t>to</w:t>
      </w:r>
      <w:proofErr w:type="spellEnd"/>
      <w:r>
        <w:rPr>
          <w:rFonts w:hint="cs"/>
          <w:rtl/>
        </w:rPr>
        <w:t xml:space="preserve"> keep the parallelism/focus on geography here.</w:t>
      </w:r>
    </w:p>
  </w:comment>
  <w:comment w:id="135" w:author="Author" w:initials="A">
    <w:p w14:paraId="16962DC2" w14:textId="77777777" w:rsidR="001D6BE5" w:rsidRDefault="001D6BE5" w:rsidP="001373E0">
      <w:pPr>
        <w:pStyle w:val="CommentText"/>
        <w:bidi w:val="0"/>
      </w:pPr>
      <w:r>
        <w:rPr>
          <w:rStyle w:val="CommentReference"/>
        </w:rPr>
        <w:annotationRef/>
      </w:r>
      <w:r>
        <w:rPr>
          <w:rFonts w:ascii="Gentium Plus" w:eastAsia="Arial Unicode MS" w:hAnsi="Gentium Plus" w:cs="Gentium Plus"/>
        </w:rPr>
        <w:t xml:space="preserve"> </w:t>
      </w:r>
      <w:r>
        <w:t>In the footnote:</w:t>
      </w:r>
    </w:p>
    <w:p w14:paraId="1A66331C" w14:textId="77777777" w:rsidR="001D6BE5" w:rsidRDefault="001D6BE5" w:rsidP="001373E0">
      <w:pPr>
        <w:pStyle w:val="CommentText"/>
        <w:bidi w:val="0"/>
        <w:rPr>
          <w:rtl/>
        </w:rPr>
      </w:pPr>
    </w:p>
    <w:p w14:paraId="5DC38586" w14:textId="77777777" w:rsidR="001D6BE5" w:rsidRDefault="001D6BE5" w:rsidP="001373E0">
      <w:pPr>
        <w:bidi w:val="0"/>
        <w:rPr>
          <w:rFonts w:ascii="Gentium Plus" w:eastAsia="Arial Unicode MS" w:hAnsi="Gentium Plus" w:cs="Gentium Plus"/>
        </w:rPr>
      </w:pPr>
      <w:r>
        <w:rPr>
          <w:rFonts w:ascii="Gentium Plus" w:eastAsia="Arial Unicode MS" w:hAnsi="Gentium Plus" w:cs="Gentium Plus"/>
        </w:rPr>
        <w:t>“</w:t>
      </w:r>
      <w:r w:rsidRPr="00A07F77">
        <w:rPr>
          <w:rFonts w:ascii="Gentium Plus" w:eastAsia="Arial Unicode MS" w:hAnsi="Gentium Plus" w:cs="Gentium Plus"/>
        </w:rPr>
        <w:t xml:space="preserve">as an annex to the third volume of his edition to </w:t>
      </w:r>
      <w:proofErr w:type="spellStart"/>
      <w:r w:rsidRPr="00A07F77">
        <w:rPr>
          <w:rFonts w:ascii="Gentium Plus" w:eastAsia="Arial Unicode MS" w:hAnsi="Gentium Plus" w:cs="Gentium Plus"/>
        </w:rPr>
        <w:t>Juwaynī</w:t>
      </w:r>
      <w:proofErr w:type="spellEnd"/>
      <w:r>
        <w:rPr>
          <w:rFonts w:ascii="Gentium Plus" w:eastAsia="Arial Unicode MS" w:hAnsi="Gentium Plus" w:cs="Gentium Plus"/>
        </w:rPr>
        <w:t>” – the concept of an annex is unclear – do you mean appendix?</w:t>
      </w:r>
    </w:p>
    <w:p w14:paraId="30E6430B" w14:textId="77777777" w:rsidR="001D6BE5" w:rsidRDefault="001D6BE5" w:rsidP="001373E0">
      <w:pPr>
        <w:bidi w:val="0"/>
        <w:rPr>
          <w:rFonts w:ascii="Gentium Plus" w:eastAsia="Arial Unicode MS" w:hAnsi="Gentium Plus" w:cs="Gentium Plus"/>
        </w:rPr>
      </w:pPr>
      <w:r>
        <w:rPr>
          <w:rFonts w:ascii="Gentium Plus" w:eastAsia="Arial Unicode MS" w:hAnsi="Gentium Plus" w:cs="Gentium Plus"/>
        </w:rPr>
        <w:t xml:space="preserve"> </w:t>
      </w:r>
    </w:p>
    <w:p w14:paraId="0CA6BCEA" w14:textId="77777777" w:rsidR="001D6BE5" w:rsidRDefault="001D6BE5" w:rsidP="001373E0">
      <w:pPr>
        <w:bidi w:val="0"/>
        <w:rPr>
          <w:rFonts w:ascii="Gentium Plus" w:eastAsia="Arial Unicode MS" w:hAnsi="Gentium Plus" w:cs="Gentium Plus"/>
        </w:rPr>
      </w:pPr>
      <w:r>
        <w:rPr>
          <w:rFonts w:ascii="Gentium Plus" w:eastAsia="Arial Unicode MS" w:hAnsi="Gentium Plus" w:cs="Gentium Plus"/>
        </w:rPr>
        <w:t xml:space="preserve">What is “his edition” – did he edit an edition, and therefore it would make sense to say “of </w:t>
      </w:r>
      <w:proofErr w:type="spellStart"/>
      <w:r>
        <w:rPr>
          <w:rFonts w:ascii="Gentium Plus" w:eastAsia="Arial Unicode MS" w:hAnsi="Gentium Plus" w:cs="Gentium Plus"/>
        </w:rPr>
        <w:t>Juwayni</w:t>
      </w:r>
      <w:proofErr w:type="spellEnd"/>
      <w:r>
        <w:rPr>
          <w:rFonts w:ascii="Gentium Plus" w:eastAsia="Arial Unicode MS" w:hAnsi="Gentium Plus" w:cs="Gentium Plus"/>
        </w:rPr>
        <w:t>”?</w:t>
      </w:r>
    </w:p>
    <w:p w14:paraId="73AA0E28" w14:textId="77777777" w:rsidR="001D6BE5" w:rsidRDefault="001D6BE5" w:rsidP="001373E0">
      <w:pPr>
        <w:bidi w:val="0"/>
        <w:rPr>
          <w:rFonts w:ascii="Gentium Plus" w:eastAsia="Arial Unicode MS" w:hAnsi="Gentium Plus" w:cs="Gentium Plus"/>
        </w:rPr>
      </w:pPr>
      <w:r>
        <w:rPr>
          <w:rFonts w:ascii="Gentium Plus" w:eastAsia="Arial Unicode MS" w:hAnsi="Gentium Plus" w:cs="Gentium Plus"/>
        </w:rPr>
        <w:t xml:space="preserve"> </w:t>
      </w:r>
    </w:p>
    <w:p w14:paraId="5DEE1ABA" w14:textId="77777777" w:rsidR="001D6BE5" w:rsidRDefault="001D6BE5" w:rsidP="001373E0">
      <w:pPr>
        <w:bidi w:val="0"/>
        <w:rPr>
          <w:rFonts w:ascii="Gentium Plus" w:eastAsia="Arial Unicode MS" w:hAnsi="Gentium Plus" w:cs="Gentium Plus"/>
        </w:rPr>
      </w:pPr>
      <w:r>
        <w:rPr>
          <w:rFonts w:ascii="Gentium Plus" w:eastAsia="Arial Unicode MS" w:hAnsi="Gentium Plus" w:cs="Gentium Plus"/>
        </w:rPr>
        <w:t>If so, you need to offer a full citation of that edition, not just this:</w:t>
      </w:r>
      <w:r w:rsidRPr="00A07F77">
        <w:rPr>
          <w:rFonts w:ascii="Gentium Plus" w:eastAsia="Arial Unicode MS" w:hAnsi="Gentium Plus" w:cs="Gentium Plus"/>
        </w:rPr>
        <w:t xml:space="preserve"> </w:t>
      </w:r>
      <w:r>
        <w:rPr>
          <w:rFonts w:ascii="Gentium Plus" w:eastAsia="Arial Unicode MS" w:hAnsi="Gentium Plus" w:cs="Gentium Plus"/>
        </w:rPr>
        <w:t>“</w:t>
      </w:r>
      <w:r w:rsidRPr="00A07F77">
        <w:rPr>
          <w:rFonts w:ascii="Gentium Plus" w:eastAsia="Arial Unicode MS" w:hAnsi="Gentium Plus" w:cs="Gentium Plus"/>
        </w:rPr>
        <w:t>vol. III</w:t>
      </w:r>
      <w:r>
        <w:rPr>
          <w:rFonts w:ascii="Gentium Plus" w:eastAsia="Arial Unicode MS" w:hAnsi="Gentium Plus" w:cs="Gentium Plus"/>
        </w:rPr>
        <w:t>,</w:t>
      </w:r>
      <w:r w:rsidRPr="00A07F77">
        <w:rPr>
          <w:rFonts w:ascii="Gentium Plus" w:eastAsia="Arial Unicode MS" w:hAnsi="Gentium Plus" w:cs="Gentium Plus"/>
        </w:rPr>
        <w:t xml:space="preserve"> 280-292</w:t>
      </w:r>
      <w:r w:rsidRPr="00A07F77">
        <w:rPr>
          <w:rFonts w:ascii="Gentium Plus" w:hAnsi="Gentium Plus" w:cs="Gentium Plus"/>
        </w:rPr>
        <w:t xml:space="preserve"> (hereafter </w:t>
      </w:r>
      <w:r>
        <w:rPr>
          <w:rFonts w:ascii="Gentium Plus" w:hAnsi="Gentium Plus" w:cs="Gentium Plus"/>
        </w:rPr>
        <w:t>“</w:t>
      </w:r>
      <w:proofErr w:type="spellStart"/>
      <w:r w:rsidRPr="00A07F77">
        <w:rPr>
          <w:rFonts w:ascii="Gentium Plus" w:eastAsia="Arial Unicode MS" w:hAnsi="Gentium Plus" w:cs="Gentium Plus"/>
        </w:rPr>
        <w:t>Tūsī</w:t>
      </w:r>
      <w:proofErr w:type="spellEnd"/>
      <w:r w:rsidRPr="00A07F77">
        <w:rPr>
          <w:rFonts w:ascii="Gentium Plus" w:eastAsia="Arial Unicode MS" w:hAnsi="Gentium Plus" w:cs="Gentium Plus"/>
        </w:rPr>
        <w:t>/</w:t>
      </w:r>
      <w:proofErr w:type="spellStart"/>
      <w:r w:rsidRPr="00A07F77">
        <w:rPr>
          <w:rFonts w:ascii="Gentium Plus" w:hAnsi="Gentium Plus" w:cs="Gentium Plus"/>
        </w:rPr>
        <w:t>Qazvīnī</w:t>
      </w:r>
      <w:proofErr w:type="spellEnd"/>
      <w:r>
        <w:rPr>
          <w:rFonts w:ascii="Gentium Plus" w:hAnsi="Gentium Plus" w:cs="Gentium Plus"/>
        </w:rPr>
        <w:t>”</w:t>
      </w:r>
      <w:r w:rsidRPr="00A07F77">
        <w:rPr>
          <w:rFonts w:ascii="Gentium Plus" w:eastAsia="Arial Unicode MS" w:hAnsi="Gentium Plus" w:cs="Gentium Plus"/>
        </w:rPr>
        <w:t>), 280-281</w:t>
      </w:r>
      <w:r>
        <w:rPr>
          <w:rFonts w:ascii="Gentium Plus" w:eastAsia="Arial Unicode MS" w:hAnsi="Gentium Plus" w:cs="Gentium Plus"/>
        </w:rPr>
        <w:t>”</w:t>
      </w:r>
    </w:p>
    <w:p w14:paraId="128437B3" w14:textId="77777777" w:rsidR="001D6BE5" w:rsidRDefault="001D6BE5" w:rsidP="001373E0">
      <w:pPr>
        <w:bidi w:val="0"/>
        <w:rPr>
          <w:rFonts w:ascii="Gentium Plus" w:eastAsia="Arial Unicode MS" w:hAnsi="Gentium Plus" w:cs="Gentium Plus"/>
        </w:rPr>
      </w:pPr>
    </w:p>
    <w:p w14:paraId="7559979B" w14:textId="77777777" w:rsidR="001D6BE5" w:rsidRPr="002D7CDA" w:rsidRDefault="001D6BE5" w:rsidP="001373E0">
      <w:pPr>
        <w:bidi w:val="0"/>
        <w:rPr>
          <w:rFonts w:ascii="Gentium Plus" w:eastAsia="Arial Unicode MS" w:hAnsi="Gentium Plus" w:cs="Gentium Plus"/>
        </w:rPr>
      </w:pPr>
      <w:r>
        <w:rPr>
          <w:rFonts w:ascii="Gentium Plus" w:eastAsia="Arial Unicode MS" w:hAnsi="Gentium Plus" w:cs="Gentium Plus"/>
        </w:rPr>
        <w:t xml:space="preserve">Is it especially 151-161 or 151-153? I don’t think it makes much sense to include both. </w:t>
      </w:r>
    </w:p>
    <w:p w14:paraId="7C0210A8" w14:textId="527611D0" w:rsidR="001D6BE5" w:rsidRPr="001373E0" w:rsidRDefault="001D6BE5" w:rsidP="001373E0">
      <w:pPr>
        <w:pStyle w:val="CommentText"/>
        <w:bidi w:val="0"/>
        <w:rPr>
          <w:rFonts w:ascii="Gentium Plus" w:eastAsia="Arial Unicode MS" w:hAnsi="Gentium Plus" w:cs="Gentium Plus"/>
        </w:rPr>
      </w:pPr>
    </w:p>
  </w:comment>
  <w:comment w:id="209" w:author="Author" w:initials="A">
    <w:p w14:paraId="09DF6566" w14:textId="239A1627" w:rsidR="001D6BE5" w:rsidRDefault="001D6BE5" w:rsidP="001F2B42">
      <w:pPr>
        <w:pStyle w:val="CommentText"/>
        <w:bidi w:val="0"/>
      </w:pPr>
      <w:r>
        <w:rPr>
          <w:rStyle w:val="CommentReference"/>
        </w:rPr>
        <w:annotationRef/>
      </w:r>
      <w:r>
        <w:rPr>
          <w:rStyle w:val="CommentReference"/>
        </w:rPr>
        <w:t>Is this a quote? Please double check.</w:t>
      </w:r>
    </w:p>
  </w:comment>
  <w:comment w:id="536" w:author="Author" w:initials="A">
    <w:p w14:paraId="6DAF959C" w14:textId="12F5D78F" w:rsidR="001D6BE5" w:rsidRDefault="001D6BE5" w:rsidP="00D42D8A">
      <w:pPr>
        <w:pStyle w:val="CommentText"/>
        <w:bidi w:val="0"/>
      </w:pPr>
      <w:r>
        <w:rPr>
          <w:rStyle w:val="CommentReference"/>
        </w:rPr>
        <w:annotationRef/>
      </w:r>
      <w:r>
        <w:t>Please confirm if this addition is correct.</w:t>
      </w:r>
    </w:p>
  </w:comment>
  <w:comment w:id="689" w:author="Author" w:initials="A">
    <w:p w14:paraId="5F45953C" w14:textId="73ECC683" w:rsidR="001D6BE5" w:rsidRDefault="001D6BE5" w:rsidP="00E23EA4">
      <w:pPr>
        <w:pStyle w:val="CommentText"/>
        <w:bidi w:val="0"/>
      </w:pPr>
      <w:r>
        <w:rPr>
          <w:rStyle w:val="CommentReference"/>
        </w:rPr>
        <w:annotationRef/>
      </w:r>
      <w:r>
        <w:t>What do you mean by “occasional”?</w:t>
      </w:r>
    </w:p>
  </w:comment>
  <w:comment w:id="691" w:author="Author" w:initials="A">
    <w:p w14:paraId="68DDC721" w14:textId="78BE5162" w:rsidR="001D6BE5" w:rsidRDefault="001D6BE5">
      <w:pPr>
        <w:pStyle w:val="CommentText"/>
      </w:pPr>
      <w:r>
        <w:rPr>
          <w:rStyle w:val="CommentReference"/>
        </w:rPr>
        <w:annotationRef/>
      </w:r>
      <w:proofErr w:type="spellStart"/>
      <w:r>
        <w:rPr>
          <w:rFonts w:hint="cs"/>
          <w:rtl/>
        </w:rPr>
        <w:t>the</w:t>
      </w:r>
      <w:proofErr w:type="spellEnd"/>
      <w:r>
        <w:rPr>
          <w:rFonts w:hint="cs"/>
          <w:rtl/>
        </w:rPr>
        <w:t xml:space="preserve"> </w:t>
      </w:r>
      <w:proofErr w:type="spellStart"/>
      <w:r>
        <w:rPr>
          <w:rFonts w:hint="cs"/>
          <w:rtl/>
        </w:rPr>
        <w:t>colloquial</w:t>
      </w:r>
      <w:proofErr w:type="spellEnd"/>
      <w:r>
        <w:rPr>
          <w:rFonts w:hint="cs"/>
          <w:rtl/>
        </w:rPr>
        <w:t xml:space="preserve"> </w:t>
      </w:r>
      <w:proofErr w:type="spellStart"/>
      <w:r>
        <w:rPr>
          <w:rFonts w:hint="cs"/>
          <w:rtl/>
        </w:rPr>
        <w:t>version</w:t>
      </w:r>
      <w:proofErr w:type="spellEnd"/>
      <w:r>
        <w:rPr>
          <w:rFonts w:hint="cs"/>
          <w:rtl/>
        </w:rPr>
        <w:t xml:space="preserve"> </w:t>
      </w:r>
      <w:proofErr w:type="spellStart"/>
      <w:r>
        <w:rPr>
          <w:rFonts w:hint="cs"/>
          <w:rtl/>
        </w:rPr>
        <w:t>of</w:t>
      </w:r>
      <w:proofErr w:type="spellEnd"/>
      <w:r>
        <w:rPr>
          <w:rFonts w:hint="cs"/>
          <w:rtl/>
        </w:rPr>
        <w:t xml:space="preserve"> this would be "rest stop."</w:t>
      </w:r>
    </w:p>
  </w:comment>
  <w:comment w:id="766" w:author="Author" w:initials="A">
    <w:p w14:paraId="2A94FDE7" w14:textId="3347DD7D" w:rsidR="001D6BE5" w:rsidRDefault="001D6BE5" w:rsidP="0016503E">
      <w:pPr>
        <w:pStyle w:val="CommentText"/>
        <w:bidi w:val="0"/>
      </w:pPr>
      <w:r>
        <w:rPr>
          <w:rStyle w:val="CommentReference"/>
        </w:rPr>
        <w:annotationRef/>
      </w:r>
      <w:r>
        <w:t xml:space="preserve">What do you mean by “atmosphere” exactly? </w:t>
      </w:r>
    </w:p>
  </w:comment>
  <w:comment w:id="770" w:author="Author" w:initials="A">
    <w:p w14:paraId="037AE98A" w14:textId="5CB211E4" w:rsidR="001D6BE5" w:rsidRDefault="001D6BE5">
      <w:pPr>
        <w:pStyle w:val="CommentText"/>
      </w:pPr>
      <w:r>
        <w:rPr>
          <w:rStyle w:val="CommentReference"/>
        </w:rPr>
        <w:annotationRef/>
      </w:r>
      <w:proofErr w:type="spellStart"/>
      <w:r>
        <w:rPr>
          <w:rFonts w:hint="cs"/>
          <w:rtl/>
        </w:rPr>
        <w:t>again</w:t>
      </w:r>
      <w:proofErr w:type="spellEnd"/>
      <w:r>
        <w:rPr>
          <w:rFonts w:hint="cs"/>
          <w:rtl/>
        </w:rPr>
        <w:t xml:space="preserve">, </w:t>
      </w:r>
      <w:proofErr w:type="spellStart"/>
      <w:r>
        <w:rPr>
          <w:rFonts w:hint="cs"/>
          <w:rtl/>
        </w:rPr>
        <w:t>need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characterize</w:t>
      </w:r>
      <w:proofErr w:type="spellEnd"/>
      <w:r>
        <w:rPr>
          <w:rFonts w:hint="cs"/>
          <w:rtl/>
        </w:rPr>
        <w:t xml:space="preserve"> who the fissures were between: groups? sects? nobles?</w:t>
      </w:r>
    </w:p>
  </w:comment>
  <w:comment w:id="804" w:author="Author" w:initials="A">
    <w:p w14:paraId="39832B13" w14:textId="6B8BC7A3" w:rsidR="001D6BE5" w:rsidRDefault="001D6BE5" w:rsidP="0016503E">
      <w:pPr>
        <w:pStyle w:val="CommentText"/>
        <w:bidi w:val="0"/>
      </w:pPr>
      <w:r>
        <w:rPr>
          <w:rStyle w:val="CommentReference"/>
        </w:rPr>
        <w:annotationRef/>
      </w:r>
      <w:r>
        <w:t xml:space="preserve">Transliterated </w:t>
      </w:r>
      <w:proofErr w:type="spellStart"/>
      <w:r>
        <w:t>bulgha</w:t>
      </w:r>
      <w:proofErr w:type="spellEnd"/>
      <w:r>
        <w:t xml:space="preserve"> above. Which is correct?</w:t>
      </w:r>
    </w:p>
  </w:comment>
  <w:comment w:id="1307" w:author="Author" w:initials="A">
    <w:p w14:paraId="678C8836" w14:textId="60F290E8" w:rsidR="001D6BE5" w:rsidRDefault="001D6BE5" w:rsidP="00C535C8">
      <w:pPr>
        <w:pStyle w:val="CommentText"/>
        <w:bidi w:val="0"/>
      </w:pPr>
      <w:r>
        <w:rPr>
          <w:rStyle w:val="CommentReference"/>
        </w:rPr>
        <w:annotationRef/>
      </w:r>
      <w:r>
        <w:t>This doesn’t make sense chronologically. How can October follow November?</w:t>
      </w:r>
    </w:p>
  </w:comment>
  <w:comment w:id="1605" w:author="Author" w:initials="A">
    <w:p w14:paraId="114FB03A" w14:textId="7991497D" w:rsidR="001D6BE5" w:rsidRDefault="001D6BE5" w:rsidP="00FC6F56">
      <w:pPr>
        <w:pStyle w:val="CommentText"/>
        <w:bidi w:val="0"/>
      </w:pPr>
      <w:r>
        <w:rPr>
          <w:rStyle w:val="CommentReference"/>
        </w:rPr>
        <w:annotationRef/>
      </w:r>
      <w:r>
        <w:t>Above you had said that either could come. If the demand is now both, this contradicts your earlier statement.</w:t>
      </w:r>
    </w:p>
  </w:comment>
  <w:comment w:id="1679" w:author="Author" w:initials="A">
    <w:p w14:paraId="54603A10" w14:textId="07E9DF8B" w:rsidR="001D6BE5" w:rsidRDefault="001D6BE5" w:rsidP="00B76DCE">
      <w:pPr>
        <w:pStyle w:val="CommentText"/>
        <w:bidi w:val="0"/>
      </w:pPr>
      <w:r>
        <w:rPr>
          <w:rStyle w:val="CommentReference"/>
        </w:rPr>
        <w:annotationRef/>
      </w:r>
      <w:r>
        <w:t>If you include the transliteration, this should be italicized. Otherwise, you can use the English form vizier.</w:t>
      </w:r>
    </w:p>
  </w:comment>
  <w:comment w:id="1935" w:author="Author" w:initials="A">
    <w:p w14:paraId="7898FF13" w14:textId="05C55146" w:rsidR="001D6BE5" w:rsidRDefault="001D6BE5" w:rsidP="003A78C5">
      <w:pPr>
        <w:pStyle w:val="CommentText"/>
        <w:bidi w:val="0"/>
      </w:pPr>
      <w:r>
        <w:rPr>
          <w:rStyle w:val="CommentReference"/>
        </w:rPr>
        <w:annotationRef/>
      </w:r>
      <w:r>
        <w:t>Like vizier above, “emir” is an acceptable spelling in English</w:t>
      </w:r>
    </w:p>
  </w:comment>
  <w:comment w:id="2058" w:author="Author" w:initials="A">
    <w:p w14:paraId="4BDDAF61" w14:textId="05926C6E" w:rsidR="001D6BE5" w:rsidRDefault="001D6BE5" w:rsidP="003A78C5">
      <w:pPr>
        <w:pStyle w:val="CommentText"/>
        <w:bidi w:val="0"/>
      </w:pPr>
      <w:r>
        <w:rPr>
          <w:rStyle w:val="CommentReference"/>
        </w:rPr>
        <w:annotationRef/>
      </w:r>
      <w:r>
        <w:t>Does this reflect your intention?</w:t>
      </w:r>
    </w:p>
  </w:comment>
  <w:comment w:id="2537" w:author="Author" w:initials="A">
    <w:p w14:paraId="380689B3" w14:textId="5E294287" w:rsidR="001D6BE5" w:rsidRDefault="001D6BE5" w:rsidP="003A3054">
      <w:pPr>
        <w:pStyle w:val="CommentText"/>
        <w:bidi w:val="0"/>
      </w:pPr>
      <w:r>
        <w:rPr>
          <w:rStyle w:val="CommentReference"/>
        </w:rPr>
        <w:annotationRef/>
      </w:r>
      <w:r>
        <w:t xml:space="preserve">If you mention him, there should be a citation of </w:t>
      </w:r>
      <w:proofErr w:type="spellStart"/>
      <w:r>
        <w:t>Carpini</w:t>
      </w:r>
      <w:proofErr w:type="spellEnd"/>
      <w:r>
        <w:t>.</w:t>
      </w:r>
    </w:p>
  </w:comment>
  <w:comment w:id="2633" w:author="Author" w:initials="A">
    <w:p w14:paraId="5733A6FA" w14:textId="3391FF62" w:rsidR="001D6BE5" w:rsidRDefault="001D6BE5">
      <w:pPr>
        <w:pStyle w:val="CommentText"/>
      </w:pPr>
      <w:r>
        <w:rPr>
          <w:rStyle w:val="CommentReference"/>
        </w:rPr>
        <w:annotationRef/>
      </w:r>
      <w:r>
        <w:rPr>
          <w:rFonts w:hint="cs"/>
          <w:rtl/>
        </w:rPr>
        <w:t xml:space="preserve">I </w:t>
      </w:r>
      <w:proofErr w:type="spellStart"/>
      <w:r>
        <w:rPr>
          <w:rFonts w:hint="cs"/>
          <w:rtl/>
        </w:rPr>
        <w:t>think</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need</w:t>
      </w:r>
      <w:proofErr w:type="spellEnd"/>
      <w:r>
        <w:rPr>
          <w:rFonts w:hint="cs"/>
          <w:rtl/>
        </w:rPr>
        <w:t xml:space="preserve"> to add just a little context to orientate your reader what to look for next.</w:t>
      </w:r>
    </w:p>
  </w:comment>
  <w:comment w:id="3269" w:author="Author" w:initials="A">
    <w:p w14:paraId="61642069" w14:textId="12C30BB9" w:rsidR="001D6BE5" w:rsidRDefault="001D6BE5" w:rsidP="005F3834">
      <w:pPr>
        <w:pStyle w:val="CommentText"/>
        <w:bidi w:val="0"/>
      </w:pPr>
      <w:r>
        <w:rPr>
          <w:rStyle w:val="CommentReference"/>
        </w:rPr>
        <w:annotationRef/>
      </w:r>
      <w:r>
        <w:t>Heading added for the sake of clarity</w:t>
      </w:r>
    </w:p>
  </w:comment>
  <w:comment w:id="3370" w:author="Author" w:initials="A">
    <w:p w14:paraId="7D454EEE" w14:textId="06A9F301" w:rsidR="001D6BE5" w:rsidRDefault="001D6BE5" w:rsidP="00B77A6A">
      <w:pPr>
        <w:pStyle w:val="CommentText"/>
        <w:bidi w:val="0"/>
      </w:pPr>
      <w:r>
        <w:rPr>
          <w:rStyle w:val="CommentReference"/>
        </w:rPr>
        <w:annotationRef/>
      </w:r>
      <w:r>
        <w:t xml:space="preserve">I would suggest combining this sentence with the second sentence in the following </w:t>
      </w:r>
      <w:proofErr w:type="spellStart"/>
      <w:r>
        <w:t>graf</w:t>
      </w:r>
      <w:proofErr w:type="spellEnd"/>
      <w:r>
        <w:t xml:space="preserve">: </w:t>
      </w:r>
    </w:p>
    <w:p w14:paraId="5E0BD2FC" w14:textId="77777777" w:rsidR="001D6BE5" w:rsidRDefault="001D6BE5" w:rsidP="00C44B92">
      <w:pPr>
        <w:pStyle w:val="CommentText"/>
        <w:bidi w:val="0"/>
      </w:pPr>
    </w:p>
    <w:p w14:paraId="33A4BA07" w14:textId="7237E009" w:rsidR="001D6BE5" w:rsidRDefault="001D6BE5" w:rsidP="00C44B92">
      <w:pPr>
        <w:pStyle w:val="CommentText"/>
        <w:bidi w:val="0"/>
      </w:pPr>
      <w:r>
        <w:rPr>
          <w:rFonts w:ascii="Gentium Plus" w:eastAsia="Arial Unicode MS" w:hAnsi="Gentium Plus" w:cs="Gentium Plus"/>
        </w:rPr>
        <w:t>Yet sending the letter had l</w:t>
      </w:r>
      <w:r w:rsidRPr="00A07F77">
        <w:rPr>
          <w:rFonts w:ascii="Gentium Plus" w:eastAsia="Arial Unicode MS" w:hAnsi="Gentium Plus" w:cs="Gentium Plus"/>
        </w:rPr>
        <w:t xml:space="preserve">ong term </w:t>
      </w:r>
      <w:r>
        <w:rPr>
          <w:rFonts w:ascii="Gentium Plus" w:eastAsia="Arial Unicode MS" w:hAnsi="Gentium Plus" w:cs="Gentium Plus"/>
        </w:rPr>
        <w:t xml:space="preserve">diplomatic </w:t>
      </w:r>
      <w:r w:rsidRPr="00A07F77">
        <w:rPr>
          <w:rFonts w:ascii="Gentium Plus" w:eastAsia="Arial Unicode MS" w:hAnsi="Gentium Plus" w:cs="Gentium Plus"/>
        </w:rPr>
        <w:t>outcomes</w:t>
      </w:r>
      <w:r>
        <w:rPr>
          <w:rFonts w:ascii="Gentium Plus" w:eastAsia="Arial Unicode MS" w:hAnsi="Gentium Plus" w:cs="Gentium Plus"/>
        </w:rPr>
        <w:t xml:space="preserve">, </w:t>
      </w:r>
      <w:r w:rsidRPr="00A07F77">
        <w:rPr>
          <w:rFonts w:ascii="Gentium Plus" w:eastAsia="Arial Unicode MS" w:hAnsi="Gentium Plus" w:cs="Gentium Plus"/>
        </w:rPr>
        <w:t>trigger</w:t>
      </w:r>
      <w:r>
        <w:rPr>
          <w:rFonts w:ascii="Gentium Plus" w:eastAsia="Arial Unicode MS" w:hAnsi="Gentium Plus" w:cs="Gentium Plus"/>
        </w:rPr>
        <w:t>ing</w:t>
      </w:r>
      <w:r w:rsidRPr="00A07F77">
        <w:rPr>
          <w:rFonts w:ascii="Gentium Plus" w:eastAsia="Arial Unicode MS" w:hAnsi="Gentium Plus" w:cs="Gentium Plus"/>
        </w:rPr>
        <w:t xml:space="preserve"> a new diplomatic move that would outlive </w:t>
      </w: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 xml:space="preserve">, as </w:t>
      </w:r>
      <w:r>
        <w:rPr>
          <w:rFonts w:ascii="Gentium Plus" w:eastAsia="Arial Unicode MS" w:hAnsi="Gentium Plus" w:cs="Gentium Plus"/>
        </w:rPr>
        <w:t>is</w:t>
      </w:r>
      <w:r w:rsidRPr="00A07F77">
        <w:rPr>
          <w:rFonts w:ascii="Gentium Plus" w:eastAsia="Arial Unicode MS" w:hAnsi="Gentium Plus" w:cs="Gentium Plus"/>
        </w:rPr>
        <w:t xml:space="preserve"> evident in the </w:t>
      </w:r>
      <w:r>
        <w:rPr>
          <w:rFonts w:ascii="Gentium Plus" w:eastAsia="Arial Unicode MS" w:hAnsi="Gentium Plus" w:cs="Gentium Plus"/>
        </w:rPr>
        <w:t xml:space="preserve">words and </w:t>
      </w:r>
      <w:r w:rsidRPr="00A07F77">
        <w:rPr>
          <w:rFonts w:ascii="Gentium Plus" w:eastAsia="Arial Unicode MS" w:hAnsi="Gentium Plus" w:cs="Gentium Plus"/>
        </w:rPr>
        <w:t xml:space="preserve">deeds of his son and successor, </w:t>
      </w:r>
      <w:proofErr w:type="spellStart"/>
      <w:r w:rsidRPr="00A07F77">
        <w:rPr>
          <w:rFonts w:ascii="Gentium Plus" w:eastAsia="Arial Unicode MS" w:hAnsi="Gentium Plus" w:cs="Gentium Plus"/>
        </w:rPr>
        <w:t>Abaqa</w:t>
      </w:r>
      <w:proofErr w:type="spellEnd"/>
      <w:r w:rsidRPr="00A07F77">
        <w:rPr>
          <w:rFonts w:ascii="Gentium Plus" w:eastAsia="Arial Unicode MS" w:hAnsi="Gentium Plus" w:cs="Gentium Plus"/>
        </w:rPr>
        <w:t xml:space="preserve"> Khan (r. 1265</w:t>
      </w:r>
      <w:r>
        <w:rPr>
          <w:rFonts w:ascii="Gentium Plus" w:eastAsia="Arial Unicode MS" w:hAnsi="Gentium Plus" w:cs="Gentium Plus"/>
        </w:rPr>
        <w:t>–1282).</w:t>
      </w:r>
      <w:r>
        <w:t xml:space="preserve"> </w:t>
      </w:r>
    </w:p>
    <w:p w14:paraId="40DC1E97" w14:textId="77777777" w:rsidR="001D6BE5" w:rsidRDefault="001D6BE5" w:rsidP="00C44B92">
      <w:pPr>
        <w:pStyle w:val="CommentText"/>
        <w:bidi w:val="0"/>
      </w:pPr>
    </w:p>
    <w:p w14:paraId="578E6DA8" w14:textId="77777777" w:rsidR="001D6BE5" w:rsidRDefault="001D6BE5" w:rsidP="00C44B92">
      <w:pPr>
        <w:pStyle w:val="CommentText"/>
        <w:bidi w:val="0"/>
      </w:pPr>
    </w:p>
    <w:p w14:paraId="0E11A7F7" w14:textId="77777777" w:rsidR="001D6BE5" w:rsidRDefault="001D6BE5" w:rsidP="00C44B92">
      <w:pPr>
        <w:pStyle w:val="CommentText"/>
        <w:bidi w:val="0"/>
      </w:pPr>
    </w:p>
  </w:comment>
  <w:comment w:id="3700" w:author="Author" w:initials="A">
    <w:p w14:paraId="6AC654A3" w14:textId="12079158" w:rsidR="001D6BE5" w:rsidRDefault="001D6BE5">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sentences</w:t>
      </w:r>
      <w:proofErr w:type="spellEnd"/>
      <w:r>
        <w:rPr>
          <w:rFonts w:hint="cs"/>
          <w:rtl/>
        </w:rPr>
        <w:t xml:space="preserve"> </w:t>
      </w:r>
      <w:proofErr w:type="spellStart"/>
      <w:r>
        <w:rPr>
          <w:rFonts w:hint="cs"/>
          <w:rtl/>
        </w:rPr>
        <w:t>was</w:t>
      </w:r>
      <w:proofErr w:type="spellEnd"/>
      <w:r>
        <w:rPr>
          <w:rFonts w:hint="cs"/>
          <w:rtl/>
        </w:rPr>
        <w:t xml:space="preserve"> a little awkward when I tried to preserve the word you meant (correspondences).  I opted instead for this formulation for greater clarity..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22CDA" w15:done="0"/>
  <w15:commentEx w15:paraId="63B42F1E" w15:done="0"/>
  <w15:commentEx w15:paraId="4028536B" w15:done="0"/>
  <w15:commentEx w15:paraId="7C0210A8" w15:done="0"/>
  <w15:commentEx w15:paraId="09DF6566" w15:done="0"/>
  <w15:commentEx w15:paraId="6DAF959C" w15:done="0"/>
  <w15:commentEx w15:paraId="5F45953C" w15:done="0"/>
  <w15:commentEx w15:paraId="68DDC721" w15:done="0"/>
  <w15:commentEx w15:paraId="2A94FDE7" w15:done="0"/>
  <w15:commentEx w15:paraId="037AE98A" w15:done="0"/>
  <w15:commentEx w15:paraId="39832B13" w15:done="0"/>
  <w15:commentEx w15:paraId="678C8836" w15:done="0"/>
  <w15:commentEx w15:paraId="114FB03A" w15:done="0"/>
  <w15:commentEx w15:paraId="54603A10" w15:done="0"/>
  <w15:commentEx w15:paraId="7898FF13" w15:done="0"/>
  <w15:commentEx w15:paraId="4BDDAF61" w15:done="0"/>
  <w15:commentEx w15:paraId="380689B3" w15:done="0"/>
  <w15:commentEx w15:paraId="5733A6FA" w15:done="0"/>
  <w15:commentEx w15:paraId="61642069" w15:done="0"/>
  <w15:commentEx w15:paraId="0E11A7F7" w15:done="0"/>
  <w15:commentEx w15:paraId="6AC654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1E0ABD" w16cid:durableId="21CC20BF"/>
  <w16cid:commentId w16cid:paraId="6974829A" w16cid:durableId="21CC03CC"/>
  <w16cid:commentId w16cid:paraId="63B42F1E" w16cid:durableId="21CD9458"/>
  <w16cid:commentId w16cid:paraId="4D4963D5" w16cid:durableId="21CC68F7"/>
  <w16cid:commentId w16cid:paraId="1A60FDE8" w16cid:durableId="21CD950F"/>
  <w16cid:commentId w16cid:paraId="4028536B" w16cid:durableId="21CC0CF2"/>
  <w16cid:commentId w16cid:paraId="7C0210A8" w16cid:durableId="21CC6A41"/>
  <w16cid:commentId w16cid:paraId="09DF6566" w16cid:durableId="21CC0D91"/>
  <w16cid:commentId w16cid:paraId="5707F922" w16cid:durableId="21CC6C28"/>
  <w16cid:commentId w16cid:paraId="1261F2D8" w16cid:durableId="21CC6EE9"/>
  <w16cid:commentId w16cid:paraId="6DAF959C" w16cid:durableId="21CC20AA"/>
  <w16cid:commentId w16cid:paraId="0DD56C6F" w16cid:durableId="21CC29C2"/>
  <w16cid:commentId w16cid:paraId="1BA98040" w16cid:durableId="21CC22A9"/>
  <w16cid:commentId w16cid:paraId="676B95FE" w16cid:durableId="21CC2472"/>
  <w16cid:commentId w16cid:paraId="243CBD05" w16cid:durableId="21CC2492"/>
  <w16cid:commentId w16cid:paraId="5F45953C" w16cid:durableId="21CC261E"/>
  <w16cid:commentId w16cid:paraId="68DDC721" w16cid:durableId="21CC251C"/>
  <w16cid:commentId w16cid:paraId="1B77B049" w16cid:durableId="21CC25BC"/>
  <w16cid:commentId w16cid:paraId="08842CDA" w16cid:durableId="21CC28A2"/>
  <w16cid:commentId w16cid:paraId="56DC4BDA" w16cid:durableId="21CC284B"/>
  <w16cid:commentId w16cid:paraId="037AE98A" w16cid:durableId="21CC2801"/>
  <w16cid:commentId w16cid:paraId="1F373D2D" w16cid:durableId="21CC2946"/>
  <w16cid:commentId w16cid:paraId="2E6C634F" w16cid:durableId="21CC2BE9"/>
  <w16cid:commentId w16cid:paraId="241FC7AC" w16cid:durableId="21CC2DE2"/>
  <w16cid:commentId w16cid:paraId="20D48F05" w16cid:durableId="21CD7F19"/>
  <w16cid:commentId w16cid:paraId="587621AC" w16cid:durableId="21CC32CE"/>
  <w16cid:commentId w16cid:paraId="070B8A06" w16cid:durableId="21CC3398"/>
  <w16cid:commentId w16cid:paraId="35400723" w16cid:durableId="21CC3794"/>
  <w16cid:commentId w16cid:paraId="5B92192D" w16cid:durableId="21CC5265"/>
  <w16cid:commentId w16cid:paraId="707D8920" w16cid:durableId="21CC54AF"/>
  <w16cid:commentId w16cid:paraId="63512957" w16cid:durableId="21CC6682"/>
  <w16cid:commentId w16cid:paraId="7C1AA21A" w16cid:durableId="21CD9C21"/>
  <w16cid:commentId w16cid:paraId="62964452" w16cid:durableId="21CDA402"/>
  <w16cid:commentId w16cid:paraId="410BE519" w16cid:durableId="21CD867A"/>
  <w16cid:commentId w16cid:paraId="771504B3" w16cid:durableId="21CD758B"/>
  <w16cid:commentId w16cid:paraId="2E5918B6" w16cid:durableId="21CD842A"/>
  <w16cid:commentId w16cid:paraId="5733A6FA" w16cid:durableId="21CD85EC"/>
  <w16cid:commentId w16cid:paraId="18107A6F" w16cid:durableId="21CD8CC8"/>
  <w16cid:commentId w16cid:paraId="693DD057" w16cid:durableId="21CD9645"/>
  <w16cid:commentId w16cid:paraId="7E23CA95" w16cid:durableId="21CD8D2E"/>
  <w16cid:commentId w16cid:paraId="6AC654A3" w16cid:durableId="21CD934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6BA0B" w14:textId="77777777" w:rsidR="00E57FAA" w:rsidRDefault="00E57FAA">
      <w:r>
        <w:separator/>
      </w:r>
    </w:p>
  </w:endnote>
  <w:endnote w:type="continuationSeparator" w:id="0">
    <w:p w14:paraId="26F634AF" w14:textId="77777777" w:rsidR="00E57FAA" w:rsidRDefault="00E5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Gentium Plus">
    <w:altName w:val="Cambria Math"/>
    <w:charset w:val="00"/>
    <w:family w:val="auto"/>
    <w:pitch w:val="variable"/>
    <w:sig w:usb0="00000001" w:usb1="5200E1FB" w:usb2="0200002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1301" w14:textId="77777777" w:rsidR="001D6BE5" w:rsidRDefault="001D6BE5" w:rsidP="000E387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1EAD19F" w14:textId="77777777" w:rsidR="001D6BE5" w:rsidRDefault="001D6B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5858" w14:textId="77777777" w:rsidR="001D6BE5" w:rsidRDefault="001D6BE5" w:rsidP="000E387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36B45">
      <w:rPr>
        <w:rStyle w:val="PageNumber"/>
        <w:noProof/>
        <w:rtl/>
      </w:rPr>
      <w:t>2</w:t>
    </w:r>
    <w:r>
      <w:rPr>
        <w:rStyle w:val="PageNumber"/>
        <w:rtl/>
      </w:rPr>
      <w:fldChar w:fldCharType="end"/>
    </w:r>
  </w:p>
  <w:p w14:paraId="5E6BE4F5" w14:textId="77777777" w:rsidR="001D6BE5" w:rsidRDefault="001D6BE5">
    <w:pPr>
      <w:pStyle w:val="Footer"/>
      <w:jc w:val="center"/>
    </w:pPr>
  </w:p>
  <w:p w14:paraId="6C3B85A9" w14:textId="77777777" w:rsidR="001D6BE5" w:rsidRDefault="001D6B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86F03" w14:textId="77777777" w:rsidR="00E57FAA" w:rsidRDefault="00E57FAA">
      <w:r>
        <w:separator/>
      </w:r>
    </w:p>
  </w:footnote>
  <w:footnote w:type="continuationSeparator" w:id="0">
    <w:p w14:paraId="499A67AC" w14:textId="77777777" w:rsidR="00E57FAA" w:rsidRDefault="00E57FAA">
      <w:r>
        <w:continuationSeparator/>
      </w:r>
    </w:p>
  </w:footnote>
  <w:footnote w:id="1">
    <w:p w14:paraId="3CB82CA2" w14:textId="29716D08" w:rsidR="001D6BE5" w:rsidRPr="00A07F77" w:rsidRDefault="001D6BE5" w:rsidP="006A4550">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 xml:space="preserve">Igor de </w:t>
      </w:r>
      <w:proofErr w:type="spellStart"/>
      <w:r w:rsidRPr="00A07F77">
        <w:rPr>
          <w:rFonts w:ascii="Gentium Plus" w:eastAsia="Arial Unicode MS" w:hAnsi="Gentium Plus" w:cs="Gentium Plus"/>
          <w:sz w:val="24"/>
          <w:szCs w:val="24"/>
        </w:rPr>
        <w:t>Rachewiltz</w:t>
      </w:r>
      <w:proofErr w:type="spellEnd"/>
      <w:r w:rsidRPr="00A07F77">
        <w:rPr>
          <w:rFonts w:ascii="Gentium Plus" w:eastAsia="Arial Unicode MS" w:hAnsi="Gentium Plus" w:cs="Gentium Plus"/>
          <w:sz w:val="24"/>
          <w:szCs w:val="24"/>
        </w:rPr>
        <w:t xml:space="preserve">, ed. and trans., </w:t>
      </w:r>
      <w:r w:rsidRPr="00A07F77">
        <w:rPr>
          <w:rFonts w:ascii="Gentium Plus" w:eastAsia="Arial Unicode MS" w:hAnsi="Gentium Plus" w:cs="Gentium Plus"/>
          <w:i/>
          <w:iCs/>
          <w:sz w:val="24"/>
          <w:szCs w:val="24"/>
        </w:rPr>
        <w:t xml:space="preserve">The Secret History of the Mongols: </w:t>
      </w:r>
      <w:ins w:id="20" w:author="Author">
        <w:r>
          <w:rPr>
            <w:rFonts w:ascii="Gentium Plus" w:eastAsia="Arial Unicode MS" w:hAnsi="Gentium Plus" w:cs="Gentium Plus"/>
            <w:i/>
            <w:iCs/>
            <w:sz w:val="24"/>
            <w:szCs w:val="24"/>
          </w:rPr>
          <w:t>A</w:t>
        </w:r>
      </w:ins>
      <w:del w:id="21" w:author="Author">
        <w:r w:rsidRPr="00A07F77" w:rsidDel="006A4550">
          <w:rPr>
            <w:rFonts w:ascii="Gentium Plus" w:eastAsia="Arial Unicode MS" w:hAnsi="Gentium Plus" w:cs="Gentium Plus"/>
            <w:i/>
            <w:iCs/>
            <w:sz w:val="24"/>
            <w:szCs w:val="24"/>
          </w:rPr>
          <w:delText>a</w:delText>
        </w:r>
      </w:del>
      <w:r w:rsidRPr="00A07F77">
        <w:rPr>
          <w:rFonts w:ascii="Gentium Plus" w:eastAsia="Arial Unicode MS" w:hAnsi="Gentium Plus" w:cs="Gentium Plus"/>
          <w:i/>
          <w:iCs/>
          <w:sz w:val="24"/>
          <w:szCs w:val="24"/>
        </w:rPr>
        <w:t xml:space="preserve"> Mongolian Epic Chronicle of the Thirteenth Century</w:t>
      </w:r>
      <w:r w:rsidRPr="00A07F77">
        <w:rPr>
          <w:rFonts w:ascii="Gentium Plus" w:eastAsia="Arial Unicode MS" w:hAnsi="Gentium Plus" w:cs="Gentium Plus"/>
          <w:sz w:val="24"/>
          <w:szCs w:val="24"/>
        </w:rPr>
        <w:t xml:space="preserve"> (Leiden: Brill, 2006)</w:t>
      </w:r>
      <w:del w:id="22" w:author="Author">
        <w:r w:rsidRPr="00A07F77" w:rsidDel="006A4550">
          <w:rPr>
            <w:rFonts w:ascii="Gentium Plus" w:eastAsia="Arial Unicode MS" w:hAnsi="Gentium Plus" w:cs="Gentium Plus"/>
            <w:sz w:val="24"/>
            <w:szCs w:val="24"/>
          </w:rPr>
          <w:delText xml:space="preserve"> (hereafter "</w:delText>
        </w:r>
      </w:del>
      <w:bookmarkStart w:id="23" w:name="_Hlk30233789"/>
      <w:ins w:id="24" w:author="Author">
        <w:del w:id="25" w:author="Author">
          <w:r w:rsidDel="006A4550">
            <w:rPr>
              <w:rFonts w:ascii="Gentium Plus" w:eastAsia="Arial Unicode MS" w:hAnsi="Gentium Plus" w:cs="Gentium Plus"/>
              <w:sz w:val="24"/>
              <w:szCs w:val="24"/>
            </w:rPr>
            <w:delText>“</w:delText>
          </w:r>
        </w:del>
      </w:ins>
      <w:del w:id="26" w:author="Author">
        <w:r w:rsidRPr="00A07F77" w:rsidDel="006A4550">
          <w:rPr>
            <w:rFonts w:ascii="Gentium Plus" w:eastAsia="Arial Unicode MS" w:hAnsi="Gentium Plus" w:cs="Gentium Plus"/>
            <w:i/>
            <w:iCs/>
            <w:sz w:val="24"/>
            <w:szCs w:val="24"/>
          </w:rPr>
          <w:delText>SH</w:delText>
        </w:r>
        <w:bookmarkEnd w:id="23"/>
        <w:r w:rsidRPr="00A07F77" w:rsidDel="006A4550">
          <w:rPr>
            <w:rFonts w:ascii="Gentium Plus" w:eastAsia="Arial Unicode MS" w:hAnsi="Gentium Plus" w:cs="Gentium Plus"/>
            <w:sz w:val="24"/>
            <w:szCs w:val="24"/>
          </w:rPr>
          <w:delText>"</w:delText>
        </w:r>
      </w:del>
      <w:ins w:id="27" w:author="Author">
        <w:del w:id="28" w:author="Author">
          <w:r w:rsidDel="006A4550">
            <w:rPr>
              <w:rFonts w:ascii="Gentium Plus" w:eastAsia="Arial Unicode MS" w:hAnsi="Gentium Plus" w:cs="Gentium Plus"/>
              <w:sz w:val="24"/>
              <w:szCs w:val="24"/>
            </w:rPr>
            <w:delText>”</w:delText>
          </w:r>
        </w:del>
      </w:ins>
      <w:del w:id="29" w:author="Author">
        <w:r w:rsidRPr="00A07F77" w:rsidDel="006A4550">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30" w:author="Author">
        <w:r>
          <w:rPr>
            <w:rFonts w:ascii="Gentium Plus" w:eastAsia="Arial Unicode MS" w:hAnsi="Gentium Plus" w:cs="Gentium Plus"/>
            <w:sz w:val="24"/>
            <w:szCs w:val="24"/>
          </w:rPr>
          <w:t>1:</w:t>
        </w:r>
      </w:ins>
      <w:del w:id="31" w:author="Author">
        <w:r w:rsidRPr="00A07F77" w:rsidDel="006A4550">
          <w:rPr>
            <w:rFonts w:ascii="Gentium Plus" w:eastAsia="Arial Unicode MS" w:hAnsi="Gentium Plus" w:cs="Gentium Plus"/>
            <w:sz w:val="24"/>
            <w:szCs w:val="24"/>
          </w:rPr>
          <w:delText>vol. I</w:delText>
        </w:r>
      </w:del>
      <w:ins w:id="32" w:author="Author">
        <w:del w:id="33" w:author="Author">
          <w:r w:rsidDel="006A4550">
            <w:rPr>
              <w:rFonts w:ascii="Gentium Plus" w:eastAsia="Arial Unicode MS" w:hAnsi="Gentium Plus" w:cs="Gentium Plus"/>
              <w:sz w:val="24"/>
              <w:szCs w:val="24"/>
            </w:rPr>
            <w:delText>,</w:delText>
          </w:r>
        </w:del>
      </w:ins>
      <w:del w:id="34" w:author="Author">
        <w:r w:rsidRPr="00A07F77" w:rsidDel="006A4550">
          <w:rPr>
            <w:rFonts w:ascii="Gentium Plus" w:eastAsia="Arial Unicode MS" w:hAnsi="Gentium Plus" w:cs="Gentium Plus"/>
            <w:sz w:val="24"/>
            <w:szCs w:val="24"/>
          </w:rPr>
          <w:delText xml:space="preserve"> </w:delText>
        </w:r>
        <w:r w:rsidRPr="00A07F77" w:rsidDel="004739CF">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51</w:t>
      </w:r>
      <w:del w:id="35" w:author="Author">
        <w:r w:rsidRPr="00A07F77" w:rsidDel="005F4BFA">
          <w:rPr>
            <w:rFonts w:ascii="Gentium Plus" w:eastAsia="Arial Unicode MS" w:hAnsi="Gentium Plus" w:cs="Gentium Plus"/>
            <w:sz w:val="24"/>
            <w:szCs w:val="24"/>
          </w:rPr>
          <w:delText>,</w:delText>
        </w:r>
      </w:del>
      <w:ins w:id="36" w:author="Author">
        <w:r>
          <w:rPr>
            <w:rFonts w:ascii="Gentium Plus" w:eastAsia="Arial Unicode MS" w:hAnsi="Gentium Plus" w:cs="Gentium Plus"/>
            <w:sz w:val="24"/>
            <w:szCs w:val="24"/>
          </w:rPr>
          <w:t>n</w:t>
        </w:r>
      </w:ins>
      <w:del w:id="37" w:author="Author">
        <w:r w:rsidRPr="00A07F77" w:rsidDel="001373E0">
          <w:rPr>
            <w:rFonts w:ascii="Gentium Plus" w:eastAsia="Arial Unicode MS" w:hAnsi="Gentium Plus" w:cs="Gentium Plus"/>
            <w:sz w:val="24"/>
            <w:szCs w:val="24"/>
          </w:rPr>
          <w:delText xml:space="preserve"> and note </w:delText>
        </w:r>
      </w:del>
      <w:r w:rsidRPr="00A07F77">
        <w:rPr>
          <w:rFonts w:ascii="Gentium Plus" w:eastAsia="Arial Unicode MS" w:hAnsi="Gentium Plus" w:cs="Gentium Plus"/>
          <w:sz w:val="24"/>
          <w:szCs w:val="24"/>
        </w:rPr>
        <w:t>3.</w:t>
      </w:r>
    </w:p>
  </w:footnote>
  <w:footnote w:id="2">
    <w:p w14:paraId="009506AA" w14:textId="21EE30CA" w:rsidR="001D6BE5" w:rsidRPr="00A07F77" w:rsidRDefault="001D6BE5" w:rsidP="00FD51E0">
      <w:pPr>
        <w:pStyle w:val="FootnoteText"/>
        <w:bidi w:val="0"/>
        <w:rPr>
          <w:rFonts w:ascii="Gentium Plus" w:hAnsi="Gentium Plus" w:cs="Gentium Plus"/>
          <w:sz w:val="24"/>
          <w:szCs w:val="24"/>
        </w:rPr>
        <w:pPrChange w:id="136"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Naṣīr</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i/>
          <w:iCs/>
          <w:sz w:val="24"/>
          <w:szCs w:val="24"/>
        </w:rPr>
        <w:t>Kaifīyat</w:t>
      </w:r>
      <w:proofErr w:type="spellEnd"/>
      <w:r w:rsidRPr="00A07F77">
        <w:rPr>
          <w:rFonts w:ascii="Gentium Plus" w:eastAsia="Arial Unicode MS" w:hAnsi="Gentium Plus" w:cs="Gentium Plus"/>
          <w:i/>
          <w:iCs/>
          <w:sz w:val="24"/>
          <w:szCs w:val="24"/>
        </w:rPr>
        <w:t xml:space="preserve"> </w:t>
      </w:r>
      <w:proofErr w:type="spellStart"/>
      <w:r w:rsidRPr="00A07F77">
        <w:rPr>
          <w:rFonts w:ascii="Gentium Plus" w:eastAsia="Arial Unicode MS" w:hAnsi="Gentium Plus" w:cs="Gentium Plus"/>
          <w:i/>
          <w:iCs/>
          <w:sz w:val="24"/>
          <w:szCs w:val="24"/>
        </w:rPr>
        <w:t>Wāqi</w:t>
      </w:r>
      <w:del w:id="137" w:author="Author">
        <w:r w:rsidRPr="00A07F77" w:rsidDel="00091151">
          <w:rPr>
            <w:rFonts w:ascii="Gentium Plus" w:eastAsia="Arial Unicode MS" w:hAnsi="Gentium Plus" w:cs="Gentium Plus"/>
            <w:i/>
            <w:iCs/>
            <w:sz w:val="24"/>
            <w:szCs w:val="24"/>
          </w:rPr>
          <w:delText>’</w:delText>
        </w:r>
      </w:del>
      <w:ins w:id="138" w:author="Author">
        <w:r>
          <w:rPr>
            <w:rFonts w:ascii="Gentium Plus" w:eastAsia="Arial Unicode MS" w:hAnsi="Gentium Plus" w:cs="Gentium Plus"/>
            <w:i/>
            <w:iCs/>
            <w:sz w:val="24"/>
            <w:szCs w:val="24"/>
          </w:rPr>
          <w:t>’</w:t>
        </w:r>
      </w:ins>
      <w:r w:rsidRPr="00A07F77">
        <w:rPr>
          <w:rFonts w:ascii="Gentium Plus" w:eastAsia="Arial Unicode MS" w:hAnsi="Gentium Plus" w:cs="Gentium Plus"/>
          <w:i/>
          <w:iCs/>
          <w:sz w:val="24"/>
          <w:szCs w:val="24"/>
        </w:rPr>
        <w:t>at</w:t>
      </w:r>
      <w:proofErr w:type="spellEnd"/>
      <w:r w:rsidRPr="00A07F77">
        <w:rPr>
          <w:rFonts w:ascii="Gentium Plus" w:eastAsia="Arial Unicode MS" w:hAnsi="Gentium Plus" w:cs="Gentium Plus"/>
          <w:i/>
          <w:iCs/>
          <w:sz w:val="24"/>
          <w:szCs w:val="24"/>
        </w:rPr>
        <w:t xml:space="preserve"> Baghdad</w:t>
      </w:r>
      <w:r w:rsidRPr="00A07F77">
        <w:rPr>
          <w:rFonts w:ascii="Gentium Plus" w:eastAsia="Arial Unicode MS" w:hAnsi="Gentium Plus" w:cs="Gentium Plus"/>
          <w:sz w:val="24"/>
          <w:szCs w:val="24"/>
        </w:rPr>
        <w:t>, ed. M.</w:t>
      </w:r>
      <w:ins w:id="13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W. </w:t>
      </w:r>
      <w:proofErr w:type="spellStart"/>
      <w:r w:rsidRPr="00A07F77">
        <w:rPr>
          <w:rFonts w:ascii="Gentium Plus" w:eastAsia="Arial Unicode MS" w:hAnsi="Gentium Plus" w:cs="Gentium Plus"/>
          <w:sz w:val="24"/>
          <w:szCs w:val="24"/>
        </w:rPr>
        <w:t>Qazvīnī</w:t>
      </w:r>
      <w:proofErr w:type="spellEnd"/>
      <w:r w:rsidRPr="00A07F77">
        <w:rPr>
          <w:rFonts w:ascii="Gentium Plus" w:eastAsia="Arial Unicode MS" w:hAnsi="Gentium Plus" w:cs="Gentium Plus"/>
          <w:sz w:val="24"/>
          <w:szCs w:val="24"/>
        </w:rPr>
        <w:t xml:space="preserve"> (London</w:t>
      </w:r>
      <w:ins w:id="14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141" w:author="Author">
        <w:r w:rsidRPr="000D3817">
          <w:rPr>
            <w:rFonts w:ascii="Gentium Plus" w:eastAsia="Arial Unicode MS" w:hAnsi="Gentium Plus" w:cs="Gentium Plus"/>
            <w:sz w:val="24"/>
            <w:szCs w:val="24"/>
            <w:highlight w:val="yellow"/>
            <w:rPrChange w:id="142" w:author="Author">
              <w:rPr>
                <w:rFonts w:ascii="Gentium Plus" w:eastAsia="Arial Unicode MS" w:hAnsi="Gentium Plus" w:cs="Gentium Plus"/>
                <w:sz w:val="24"/>
                <w:szCs w:val="24"/>
              </w:rPr>
            </w:rPrChange>
          </w:rPr>
          <w:t>PUBLISHER</w:t>
        </w:r>
        <w:del w:id="143" w:author="Author">
          <w:r w:rsidRPr="000D3817" w:rsidDel="003F2ADB">
            <w:rPr>
              <w:rFonts w:ascii="Gentium Plus" w:eastAsia="Arial Unicode MS" w:hAnsi="Gentium Plus" w:cs="Gentium Plus"/>
              <w:sz w:val="24"/>
              <w:szCs w:val="24"/>
              <w:highlight w:val="yellow"/>
              <w:rPrChange w:id="144" w:author="Author">
                <w:rPr>
                  <w:rFonts w:ascii="Gentium Plus" w:eastAsia="Arial Unicode MS" w:hAnsi="Gentium Plus" w:cs="Gentium Plus"/>
                  <w:sz w:val="24"/>
                  <w:szCs w:val="24"/>
                </w:rPr>
              </w:rPrChange>
            </w:rPr>
            <w:delText>?</w:delText>
          </w:r>
        </w:del>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1911), as an annex </w:t>
      </w:r>
      <w:ins w:id="145" w:author="Author">
        <w:r>
          <w:rPr>
            <w:rFonts w:ascii="Gentium Plus" w:eastAsia="Arial Unicode MS" w:hAnsi="Gentium Plus" w:cs="Gentium Plus"/>
            <w:sz w:val="24"/>
            <w:szCs w:val="24"/>
          </w:rPr>
          <w:t>(</w:t>
        </w:r>
        <w:r w:rsidRPr="00FD51E0">
          <w:rPr>
            <w:rFonts w:ascii="Gentium Plus" w:eastAsia="Arial Unicode MS" w:hAnsi="Gentium Plus" w:cs="Gentium Plus"/>
            <w:sz w:val="24"/>
            <w:szCs w:val="24"/>
            <w:highlight w:val="yellow"/>
            <w:rPrChange w:id="146" w:author="Author">
              <w:rPr>
                <w:rFonts w:ascii="Gentium Plus" w:eastAsia="Arial Unicode MS" w:hAnsi="Gentium Plus" w:cs="Gentium Plus"/>
                <w:sz w:val="24"/>
                <w:szCs w:val="24"/>
              </w:rPr>
            </w:rPrChange>
          </w:rPr>
          <w:t>APPENDIX?</w:t>
        </w: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to the third volume of his edition </w:t>
      </w:r>
      <w:del w:id="147" w:author="Author">
        <w:r w:rsidRPr="00A07F77" w:rsidDel="003F2ADB">
          <w:rPr>
            <w:rFonts w:ascii="Gentium Plus" w:eastAsia="Arial Unicode MS" w:hAnsi="Gentium Plus" w:cs="Gentium Plus"/>
            <w:sz w:val="24"/>
            <w:szCs w:val="24"/>
          </w:rPr>
          <w:delText xml:space="preserve">to </w:delText>
        </w:r>
      </w:del>
      <w:ins w:id="148" w:author="Author">
        <w:r>
          <w:rPr>
            <w:rFonts w:ascii="Gentium Plus" w:eastAsia="Arial Unicode MS" w:hAnsi="Gentium Plus" w:cs="Gentium Plus"/>
            <w:sz w:val="24"/>
            <w:szCs w:val="24"/>
          </w:rPr>
          <w:t>of</w:t>
        </w:r>
        <w:r w:rsidRPr="00A07F77">
          <w:rPr>
            <w:rFonts w:ascii="Gentium Plus" w:eastAsia="Arial Unicode MS" w:hAnsi="Gentium Plus" w:cs="Gentium Plus"/>
            <w:sz w:val="24"/>
            <w:szCs w:val="24"/>
          </w:rPr>
          <w:t xml:space="preserv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 xml:space="preserve">, </w:t>
      </w:r>
      <w:del w:id="149" w:author="Author">
        <w:r w:rsidRPr="00A07F77" w:rsidDel="001F2B42">
          <w:rPr>
            <w:rFonts w:ascii="Gentium Plus" w:eastAsia="Arial Unicode MS" w:hAnsi="Gentium Plus" w:cs="Gentium Plus"/>
            <w:sz w:val="24"/>
            <w:szCs w:val="24"/>
          </w:rPr>
          <w:delText>vol. III</w:delText>
        </w:r>
      </w:del>
      <w:ins w:id="150" w:author="Author">
        <w:del w:id="151" w:author="Author">
          <w:r w:rsidDel="001F2B42">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ins>
      <w:del w:id="152" w:author="Author">
        <w:r w:rsidRPr="00A07F77" w:rsidDel="001F2B42">
          <w:rPr>
            <w:rFonts w:ascii="Gentium Plus" w:eastAsia="Arial Unicode MS" w:hAnsi="Gentium Plus" w:cs="Gentium Plus"/>
            <w:sz w:val="24"/>
            <w:szCs w:val="24"/>
          </w:rPr>
          <w:delText xml:space="preserve"> </w:delText>
        </w:r>
        <w:r w:rsidRPr="00A07F77" w:rsidDel="004739CF">
          <w:rPr>
            <w:rFonts w:ascii="Gentium Plus" w:eastAsia="Arial Unicode MS" w:hAnsi="Gentium Plus" w:cs="Gentium Plus"/>
            <w:sz w:val="24"/>
            <w:szCs w:val="24"/>
          </w:rPr>
          <w:delText xml:space="preserve">pp. </w:delText>
        </w:r>
      </w:del>
      <w:r w:rsidRPr="00A07F77">
        <w:rPr>
          <w:rFonts w:ascii="Gentium Plus" w:eastAsia="Arial Unicode MS" w:hAnsi="Gentium Plus" w:cs="Gentium Plus"/>
          <w:sz w:val="24"/>
          <w:szCs w:val="24"/>
        </w:rPr>
        <w:t>280</w:t>
      </w:r>
      <w:del w:id="153" w:author="Author">
        <w:r w:rsidRPr="00A07F77" w:rsidDel="006C1901">
          <w:rPr>
            <w:rFonts w:ascii="Gentium Plus" w:eastAsia="Arial Unicode MS" w:hAnsi="Gentium Plus" w:cs="Gentium Plus"/>
            <w:sz w:val="24"/>
            <w:szCs w:val="24"/>
          </w:rPr>
          <w:delText>-</w:delText>
        </w:r>
      </w:del>
      <w:ins w:id="154" w:author="Author">
        <w:r>
          <w:rPr>
            <w:rFonts w:ascii="Gentium Plus" w:eastAsia="Arial Unicode MS" w:hAnsi="Gentium Plus" w:cs="Gentium Plus"/>
            <w:sz w:val="24"/>
            <w:szCs w:val="24"/>
          </w:rPr>
          <w:t>–</w:t>
        </w:r>
      </w:ins>
      <w:del w:id="155" w:author="Author">
        <w:r w:rsidRPr="00A07F77" w:rsidDel="004739CF">
          <w:rPr>
            <w:rFonts w:ascii="Gentium Plus" w:eastAsia="Arial Unicode MS" w:hAnsi="Gentium Plus" w:cs="Gentium Plus"/>
            <w:sz w:val="24"/>
            <w:szCs w:val="24"/>
          </w:rPr>
          <w:delText>2</w:delText>
        </w:r>
      </w:del>
      <w:r w:rsidRPr="00A07F77">
        <w:rPr>
          <w:rFonts w:ascii="Gentium Plus" w:eastAsia="Arial Unicode MS" w:hAnsi="Gentium Plus" w:cs="Gentium Plus"/>
          <w:sz w:val="24"/>
          <w:szCs w:val="24"/>
        </w:rPr>
        <w:t>92</w:t>
      </w:r>
      <w:r w:rsidRPr="00A07F77">
        <w:rPr>
          <w:rFonts w:ascii="Gentium Plus" w:hAnsi="Gentium Plus" w:cs="Gentium Plus"/>
          <w:sz w:val="24"/>
          <w:szCs w:val="24"/>
        </w:rPr>
        <w:t xml:space="preserve"> </w:t>
      </w:r>
      <w:ins w:id="156" w:author="Author">
        <w:r>
          <w:rPr>
            <w:rFonts w:ascii="Gentium Plus" w:eastAsia="Arial Unicode MS" w:hAnsi="Gentium Plus" w:cs="Gentium Plus"/>
            <w:sz w:val="24"/>
            <w:szCs w:val="24"/>
          </w:rPr>
          <w:t xml:space="preserve">at </w:t>
        </w:r>
        <w:r w:rsidRPr="00A07F77">
          <w:rPr>
            <w:rFonts w:ascii="Gentium Plus" w:eastAsia="Arial Unicode MS" w:hAnsi="Gentium Plus" w:cs="Gentium Plus"/>
            <w:sz w:val="24"/>
            <w:szCs w:val="24"/>
          </w:rPr>
          <w:t>280</w:t>
        </w:r>
        <w:r>
          <w:rPr>
            <w:rFonts w:ascii="Gentium Plus" w:eastAsia="Arial Unicode MS" w:hAnsi="Gentium Plus" w:cs="Gentium Plus"/>
            <w:sz w:val="24"/>
            <w:szCs w:val="24"/>
          </w:rPr>
          <w:t>–</w:t>
        </w:r>
        <w:r w:rsidRPr="00A07F77">
          <w:rPr>
            <w:rFonts w:ascii="Gentium Plus" w:eastAsia="Arial Unicode MS" w:hAnsi="Gentium Plus" w:cs="Gentium Plus"/>
            <w:sz w:val="24"/>
            <w:szCs w:val="24"/>
          </w:rPr>
          <w:t>81</w:t>
        </w:r>
        <w:r w:rsidRPr="00A07F77">
          <w:rPr>
            <w:rFonts w:ascii="Gentium Plus" w:hAnsi="Gentium Plus" w:cs="Gentium Plus"/>
            <w:sz w:val="24"/>
            <w:szCs w:val="24"/>
          </w:rPr>
          <w:t xml:space="preserve"> </w:t>
        </w:r>
      </w:ins>
      <w:r w:rsidRPr="00A07F77">
        <w:rPr>
          <w:rFonts w:ascii="Gentium Plus" w:hAnsi="Gentium Plus" w:cs="Gentium Plus"/>
          <w:sz w:val="24"/>
          <w:szCs w:val="24"/>
        </w:rPr>
        <w:t xml:space="preserve">(hereafter </w:t>
      </w:r>
      <w:del w:id="157" w:author="Author">
        <w:r w:rsidRPr="00A07F77" w:rsidDel="003F4D5B">
          <w:rPr>
            <w:rFonts w:ascii="Gentium Plus" w:hAnsi="Gentium Plus" w:cs="Gentium Plus"/>
            <w:sz w:val="24"/>
            <w:szCs w:val="24"/>
          </w:rPr>
          <w:delText>"</w:delText>
        </w:r>
      </w:del>
      <w:bookmarkStart w:id="158" w:name="_Hlk30233782"/>
      <w:ins w:id="159" w:author="Author">
        <w:r>
          <w:rPr>
            <w:rFonts w:ascii="Gentium Plus" w:hAnsi="Gentium Plus" w:cs="Gentium Plus"/>
            <w:sz w:val="24"/>
            <w:szCs w:val="24"/>
          </w:rPr>
          <w:t>“</w:t>
        </w:r>
      </w:ins>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hAnsi="Gentium Plus" w:cs="Gentium Plus"/>
          <w:sz w:val="24"/>
          <w:szCs w:val="24"/>
        </w:rPr>
        <w:t>Qazvīnī</w:t>
      </w:r>
      <w:bookmarkEnd w:id="158"/>
      <w:proofErr w:type="spellEnd"/>
      <w:del w:id="160" w:author="Author">
        <w:r w:rsidRPr="00A07F77" w:rsidDel="003F4D5B">
          <w:rPr>
            <w:rFonts w:ascii="Gentium Plus" w:hAnsi="Gentium Plus" w:cs="Gentium Plus"/>
            <w:sz w:val="24"/>
            <w:szCs w:val="24"/>
          </w:rPr>
          <w:delText>"</w:delText>
        </w:r>
      </w:del>
      <w:ins w:id="161" w:author="Author">
        <w:r>
          <w:rPr>
            <w:rFonts w:ascii="Gentium Plus" w:hAnsi="Gentium Plus" w:cs="Gentium Plus"/>
            <w:sz w:val="24"/>
            <w:szCs w:val="24"/>
          </w:rPr>
          <w:t>”</w:t>
        </w:r>
      </w:ins>
      <w:r w:rsidRPr="00A07F77">
        <w:rPr>
          <w:rFonts w:ascii="Gentium Plus" w:eastAsia="Arial Unicode MS" w:hAnsi="Gentium Plus" w:cs="Gentium Plus"/>
          <w:sz w:val="24"/>
          <w:szCs w:val="24"/>
        </w:rPr>
        <w:t>)</w:t>
      </w:r>
      <w:del w:id="162" w:author="Author">
        <w:r w:rsidRPr="00A07F77" w:rsidDel="006D77A8">
          <w:rPr>
            <w:rFonts w:ascii="Gentium Plus" w:eastAsia="Arial Unicode MS" w:hAnsi="Gentium Plus" w:cs="Gentium Plus"/>
            <w:sz w:val="24"/>
            <w:szCs w:val="24"/>
          </w:rPr>
          <w:delText>,</w:delText>
        </w:r>
        <w:r w:rsidRPr="00A07F77" w:rsidDel="001B16DC">
          <w:rPr>
            <w:rFonts w:ascii="Gentium Plus" w:eastAsia="Arial Unicode MS" w:hAnsi="Gentium Plus" w:cs="Gentium Plus"/>
            <w:sz w:val="24"/>
            <w:szCs w:val="24"/>
          </w:rPr>
          <w:delText xml:space="preserve"> pp. 280-281</w:delText>
        </w:r>
      </w:del>
      <w:r w:rsidRPr="00A07F77">
        <w:rPr>
          <w:rFonts w:ascii="Gentium Plus" w:eastAsia="Arial Unicode MS" w:hAnsi="Gentium Plus" w:cs="Gentium Plus"/>
          <w:sz w:val="24"/>
          <w:szCs w:val="24"/>
        </w:rPr>
        <w:t xml:space="preserve">; </w:t>
      </w:r>
      <w:ins w:id="163" w:author="Author">
        <w:r>
          <w:rPr>
            <w:rFonts w:ascii="Gentium Plus" w:eastAsia="Arial Unicode MS" w:hAnsi="Gentium Plus" w:cs="Gentium Plus"/>
            <w:sz w:val="24"/>
            <w:szCs w:val="24"/>
          </w:rPr>
          <w:t xml:space="preserve">for an </w:t>
        </w:r>
      </w:ins>
      <w:del w:id="164" w:author="Author">
        <w:r w:rsidRPr="00A07F77" w:rsidDel="00372E98">
          <w:rPr>
            <w:rFonts w:ascii="Gentium Plus" w:eastAsia="Arial Unicode MS" w:hAnsi="Gentium Plus" w:cs="Gentium Plus"/>
            <w:sz w:val="24"/>
            <w:szCs w:val="24"/>
          </w:rPr>
          <w:delText xml:space="preserve">in </w:delText>
        </w:r>
      </w:del>
      <w:r w:rsidRPr="00A07F77">
        <w:rPr>
          <w:rFonts w:ascii="Gentium Plus" w:eastAsia="Arial Unicode MS" w:hAnsi="Gentium Plus" w:cs="Gentium Plus"/>
          <w:sz w:val="24"/>
          <w:szCs w:val="24"/>
        </w:rPr>
        <w:t>English translation</w:t>
      </w:r>
      <w:ins w:id="165" w:author="Author">
        <w:r>
          <w:rPr>
            <w:rFonts w:ascii="Gentium Plus" w:eastAsia="Arial Unicode MS" w:hAnsi="Gentium Plus" w:cs="Gentium Plus"/>
            <w:sz w:val="24"/>
            <w:szCs w:val="24"/>
          </w:rPr>
          <w:t>, see</w:t>
        </w:r>
      </w:ins>
      <w:del w:id="166" w:author="Author">
        <w:r w:rsidRPr="00A07F77" w:rsidDel="00372E98">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r w:rsidRPr="00A07F77">
        <w:rPr>
          <w:rFonts w:ascii="Gentium Plus" w:hAnsi="Gentium Plus" w:cs="Gentium Plus"/>
          <w:sz w:val="24"/>
          <w:szCs w:val="24"/>
        </w:rPr>
        <w:t>J.</w:t>
      </w:r>
      <w:ins w:id="167" w:author="Author">
        <w:r>
          <w:rPr>
            <w:rFonts w:ascii="Gentium Plus" w:hAnsi="Gentium Plus" w:cs="Gentium Plus"/>
            <w:sz w:val="24"/>
            <w:szCs w:val="24"/>
          </w:rPr>
          <w:t xml:space="preserve"> </w:t>
        </w:r>
      </w:ins>
      <w:r w:rsidRPr="00A07F77">
        <w:rPr>
          <w:rFonts w:ascii="Gentium Plus" w:hAnsi="Gentium Plus" w:cs="Gentium Plus"/>
          <w:sz w:val="24"/>
          <w:szCs w:val="24"/>
        </w:rPr>
        <w:t xml:space="preserve">A. Boyle, </w:t>
      </w:r>
      <w:del w:id="168" w:author="Author">
        <w:r w:rsidRPr="00A07F77" w:rsidDel="003F4D5B">
          <w:rPr>
            <w:rFonts w:ascii="Gentium Plus" w:hAnsi="Gentium Plus" w:cs="Gentium Plus"/>
            <w:sz w:val="24"/>
            <w:szCs w:val="24"/>
          </w:rPr>
          <w:delText>"</w:delText>
        </w:r>
      </w:del>
      <w:ins w:id="169" w:author="Author">
        <w:r>
          <w:rPr>
            <w:rFonts w:ascii="Gentium Plus" w:hAnsi="Gentium Plus" w:cs="Gentium Plus"/>
            <w:sz w:val="24"/>
            <w:szCs w:val="24"/>
          </w:rPr>
          <w:t>“</w:t>
        </w:r>
      </w:ins>
      <w:r w:rsidRPr="00A07F77">
        <w:rPr>
          <w:rFonts w:ascii="Gentium Plus" w:hAnsi="Gentium Plus" w:cs="Gentium Plus"/>
          <w:sz w:val="24"/>
          <w:szCs w:val="24"/>
        </w:rPr>
        <w:t xml:space="preserve">The Death of the Last </w:t>
      </w:r>
      <w:del w:id="170" w:author="Author">
        <w:r w:rsidRPr="00A07F77" w:rsidDel="00091151">
          <w:rPr>
            <w:rFonts w:ascii="Gentium Plus" w:hAnsi="Gentium Plus" w:cs="Gentium Plus"/>
            <w:sz w:val="24"/>
            <w:szCs w:val="24"/>
          </w:rPr>
          <w:delText xml:space="preserve">'Abbasid </w:delText>
        </w:r>
      </w:del>
      <w:ins w:id="171" w:author="Author">
        <w:r>
          <w:rPr>
            <w:rFonts w:ascii="Gentium Plus" w:hAnsi="Gentium Plus" w:cs="Gentium Plus"/>
            <w:sz w:val="24"/>
            <w:szCs w:val="24"/>
          </w:rPr>
          <w:t>‘</w:t>
        </w:r>
        <w:r w:rsidRPr="00A07F77">
          <w:rPr>
            <w:rFonts w:ascii="Gentium Plus" w:hAnsi="Gentium Plus" w:cs="Gentium Plus"/>
            <w:sz w:val="24"/>
            <w:szCs w:val="24"/>
          </w:rPr>
          <w:t xml:space="preserve">Abbasid </w:t>
        </w:r>
      </w:ins>
      <w:r w:rsidRPr="00A07F77">
        <w:rPr>
          <w:rFonts w:ascii="Gentium Plus" w:hAnsi="Gentium Plus" w:cs="Gentium Plus"/>
          <w:sz w:val="24"/>
          <w:szCs w:val="24"/>
        </w:rPr>
        <w:t>Caliph</w:t>
      </w:r>
      <w:ins w:id="172" w:author="Author">
        <w:r>
          <w:rPr>
            <w:rFonts w:ascii="Gentium Plus" w:hAnsi="Gentium Plus" w:cs="Gentium Plus"/>
            <w:sz w:val="24"/>
            <w:szCs w:val="24"/>
          </w:rPr>
          <w:t>: A</w:t>
        </w:r>
      </w:ins>
      <w:del w:id="173" w:author="Author">
        <w:r w:rsidRPr="00A07F77" w:rsidDel="007D6680">
          <w:rPr>
            <w:rFonts w:ascii="Gentium Plus" w:hAnsi="Gentium Plus" w:cs="Gentium Plus"/>
            <w:sz w:val="24"/>
            <w:szCs w:val="24"/>
          </w:rPr>
          <w:delText>; a</w:delText>
        </w:r>
      </w:del>
      <w:r w:rsidRPr="00A07F77">
        <w:rPr>
          <w:rFonts w:ascii="Gentium Plus" w:hAnsi="Gentium Plus" w:cs="Gentium Plus"/>
          <w:sz w:val="24"/>
          <w:szCs w:val="24"/>
        </w:rPr>
        <w:t xml:space="preserve"> </w:t>
      </w:r>
      <w:ins w:id="174" w:author="Author">
        <w:r>
          <w:rPr>
            <w:rFonts w:ascii="Gentium Plus" w:hAnsi="Gentium Plus" w:cs="Gentium Plus"/>
            <w:sz w:val="24"/>
            <w:szCs w:val="24"/>
          </w:rPr>
          <w:t>C</w:t>
        </w:r>
      </w:ins>
      <w:del w:id="175" w:author="Author">
        <w:r w:rsidRPr="00A07F77" w:rsidDel="007D6680">
          <w:rPr>
            <w:rFonts w:ascii="Gentium Plus" w:hAnsi="Gentium Plus" w:cs="Gentium Plus"/>
            <w:sz w:val="24"/>
            <w:szCs w:val="24"/>
          </w:rPr>
          <w:delText>c</w:delText>
        </w:r>
      </w:del>
      <w:r w:rsidRPr="00A07F77">
        <w:rPr>
          <w:rFonts w:ascii="Gentium Plus" w:hAnsi="Gentium Plus" w:cs="Gentium Plus"/>
          <w:sz w:val="24"/>
          <w:szCs w:val="24"/>
        </w:rPr>
        <w:t>ontemporary Muslim Account</w:t>
      </w:r>
      <w:ins w:id="176" w:author="Author">
        <w:r>
          <w:rPr>
            <w:rFonts w:ascii="Gentium Plus" w:hAnsi="Gentium Plus" w:cs="Gentium Plus"/>
            <w:sz w:val="24"/>
            <w:szCs w:val="24"/>
          </w:rPr>
          <w:t>,</w:t>
        </w:r>
      </w:ins>
      <w:del w:id="177" w:author="Author">
        <w:r w:rsidRPr="00A07F77" w:rsidDel="003F4D5B">
          <w:rPr>
            <w:rFonts w:ascii="Gentium Plus" w:hAnsi="Gentium Plus" w:cs="Gentium Plus"/>
            <w:sz w:val="24"/>
            <w:szCs w:val="24"/>
          </w:rPr>
          <w:delText>"</w:delText>
        </w:r>
      </w:del>
      <w:ins w:id="178" w:author="Author">
        <w:r>
          <w:rPr>
            <w:rFonts w:ascii="Gentium Plus" w:hAnsi="Gentium Plus" w:cs="Gentium Plus"/>
            <w:sz w:val="24"/>
            <w:szCs w:val="24"/>
          </w:rPr>
          <w:t>”</w:t>
        </w:r>
      </w:ins>
      <w:del w:id="179" w:author="Author">
        <w:r w:rsidRPr="00A07F77" w:rsidDel="00965CEF">
          <w:rPr>
            <w:rFonts w:ascii="Gentium Plus" w:hAnsi="Gentium Plus" w:cs="Gentium Plus"/>
            <w:sz w:val="24"/>
            <w:szCs w:val="24"/>
          </w:rPr>
          <w:delText>,</w:delText>
        </w:r>
      </w:del>
      <w:r w:rsidRPr="00A07F77">
        <w:rPr>
          <w:rFonts w:ascii="Gentium Plus" w:hAnsi="Gentium Plus" w:cs="Gentium Plus"/>
          <w:sz w:val="24"/>
          <w:szCs w:val="24"/>
        </w:rPr>
        <w:t xml:space="preserve"> </w:t>
      </w:r>
      <w:r w:rsidRPr="00A07F77">
        <w:rPr>
          <w:rFonts w:ascii="Gentium Plus" w:hAnsi="Gentium Plus" w:cs="Gentium Plus"/>
          <w:i/>
          <w:iCs/>
          <w:sz w:val="24"/>
          <w:szCs w:val="24"/>
        </w:rPr>
        <w:t>Journal of Semitic Studies</w:t>
      </w:r>
      <w:r w:rsidRPr="00A07F77">
        <w:rPr>
          <w:rFonts w:ascii="Gentium Plus" w:hAnsi="Gentium Plus" w:cs="Gentium Plus"/>
          <w:sz w:val="24"/>
          <w:szCs w:val="24"/>
        </w:rPr>
        <w:t xml:space="preserve"> </w:t>
      </w:r>
      <w:ins w:id="180" w:author="Author">
        <w:r>
          <w:rPr>
            <w:rFonts w:ascii="Gentium Plus" w:hAnsi="Gentium Plus" w:cs="Gentium Plus"/>
            <w:sz w:val="24"/>
            <w:szCs w:val="24"/>
          </w:rPr>
          <w:t>6, no. 2</w:t>
        </w:r>
      </w:ins>
      <w:del w:id="181" w:author="Author">
        <w:r w:rsidRPr="00A07F77" w:rsidDel="000D3817">
          <w:rPr>
            <w:rFonts w:ascii="Gentium Plus" w:hAnsi="Gentium Plus" w:cs="Gentium Plus"/>
            <w:sz w:val="24"/>
            <w:szCs w:val="24"/>
          </w:rPr>
          <w:delText>IV</w:delText>
        </w:r>
      </w:del>
      <w:r w:rsidRPr="00A07F77">
        <w:rPr>
          <w:rFonts w:ascii="Gentium Plus" w:hAnsi="Gentium Plus" w:cs="Gentium Plus"/>
          <w:sz w:val="24"/>
          <w:szCs w:val="24"/>
        </w:rPr>
        <w:t xml:space="preserve"> (1961)</w:t>
      </w:r>
      <w:del w:id="182" w:author="Author">
        <w:r w:rsidRPr="00A07F77" w:rsidDel="007D6680">
          <w:rPr>
            <w:rFonts w:ascii="Gentium Plus" w:hAnsi="Gentium Plus" w:cs="Gentium Plus"/>
            <w:sz w:val="24"/>
            <w:szCs w:val="24"/>
          </w:rPr>
          <w:delText>,</w:delText>
        </w:r>
      </w:del>
      <w:ins w:id="183" w:author="Author">
        <w:r>
          <w:rPr>
            <w:rFonts w:ascii="Gentium Plus" w:hAnsi="Gentium Plus" w:cs="Gentium Plus"/>
            <w:sz w:val="24"/>
            <w:szCs w:val="24"/>
          </w:rPr>
          <w:t xml:space="preserve">: </w:t>
        </w:r>
      </w:ins>
      <w:del w:id="184" w:author="Author">
        <w:r w:rsidRPr="00A07F77" w:rsidDel="007D6680">
          <w:rPr>
            <w:rFonts w:ascii="Gentium Plus" w:hAnsi="Gentium Plus" w:cs="Gentium Plus"/>
            <w:sz w:val="24"/>
            <w:szCs w:val="24"/>
          </w:rPr>
          <w:delText xml:space="preserve"> </w:delText>
        </w:r>
        <w:r w:rsidRPr="00A07F77" w:rsidDel="004739CF">
          <w:rPr>
            <w:rFonts w:ascii="Gentium Plus" w:hAnsi="Gentium Plus" w:cs="Gentium Plus"/>
            <w:sz w:val="24"/>
            <w:szCs w:val="24"/>
          </w:rPr>
          <w:delText xml:space="preserve">pp. </w:delText>
        </w:r>
      </w:del>
      <w:r w:rsidRPr="00A07F77">
        <w:rPr>
          <w:rFonts w:ascii="Gentium Plus" w:hAnsi="Gentium Plus" w:cs="Gentium Plus"/>
          <w:sz w:val="24"/>
          <w:szCs w:val="24"/>
        </w:rPr>
        <w:t>145</w:t>
      </w:r>
      <w:del w:id="185" w:author="Author">
        <w:r w:rsidRPr="00A07F77" w:rsidDel="006C1901">
          <w:rPr>
            <w:rFonts w:ascii="Gentium Plus" w:hAnsi="Gentium Plus" w:cs="Gentium Plus"/>
            <w:sz w:val="24"/>
            <w:szCs w:val="24"/>
          </w:rPr>
          <w:delText>-</w:delText>
        </w:r>
      </w:del>
      <w:ins w:id="186" w:author="Author">
        <w:r>
          <w:rPr>
            <w:rFonts w:ascii="Gentium Plus" w:hAnsi="Gentium Plus" w:cs="Gentium Plus"/>
            <w:sz w:val="24"/>
            <w:szCs w:val="24"/>
          </w:rPr>
          <w:t>–</w:t>
        </w:r>
      </w:ins>
      <w:del w:id="187" w:author="Author">
        <w:r w:rsidRPr="00A07F77" w:rsidDel="004739CF">
          <w:rPr>
            <w:rFonts w:ascii="Gentium Plus" w:hAnsi="Gentium Plus" w:cs="Gentium Plus"/>
            <w:sz w:val="24"/>
            <w:szCs w:val="24"/>
          </w:rPr>
          <w:delText>1</w:delText>
        </w:r>
      </w:del>
      <w:r w:rsidRPr="00A07F77">
        <w:rPr>
          <w:rFonts w:ascii="Gentium Plus" w:hAnsi="Gentium Plus" w:cs="Gentium Plus"/>
          <w:sz w:val="24"/>
          <w:szCs w:val="24"/>
        </w:rPr>
        <w:t>61, esp. 151</w:t>
      </w:r>
      <w:del w:id="188" w:author="Author">
        <w:r w:rsidRPr="00A07F77" w:rsidDel="006C1901">
          <w:rPr>
            <w:rFonts w:ascii="Gentium Plus" w:hAnsi="Gentium Plus" w:cs="Gentium Plus"/>
            <w:sz w:val="24"/>
            <w:szCs w:val="24"/>
          </w:rPr>
          <w:delText>-</w:delText>
        </w:r>
      </w:del>
      <w:ins w:id="189" w:author="Author">
        <w:r>
          <w:rPr>
            <w:rFonts w:ascii="Gentium Plus" w:hAnsi="Gentium Plus" w:cs="Gentium Plus"/>
            <w:sz w:val="24"/>
            <w:szCs w:val="24"/>
          </w:rPr>
          <w:t>–</w:t>
        </w:r>
      </w:ins>
      <w:del w:id="190" w:author="Author">
        <w:r w:rsidRPr="00A07F77" w:rsidDel="004739CF">
          <w:rPr>
            <w:rFonts w:ascii="Gentium Plus" w:hAnsi="Gentium Plus" w:cs="Gentium Plus"/>
            <w:sz w:val="24"/>
            <w:szCs w:val="24"/>
          </w:rPr>
          <w:delText>1</w:delText>
        </w:r>
      </w:del>
      <w:r w:rsidRPr="00A07F77">
        <w:rPr>
          <w:rFonts w:ascii="Gentium Plus" w:hAnsi="Gentium Plus" w:cs="Gentium Plus"/>
          <w:sz w:val="24"/>
          <w:szCs w:val="24"/>
        </w:rPr>
        <w:t>61</w:t>
      </w:r>
      <w:del w:id="191" w:author="Author">
        <w:r w:rsidRPr="00A07F77" w:rsidDel="00500971">
          <w:rPr>
            <w:rFonts w:ascii="Gentium Plus" w:eastAsia="Arial Unicode MS" w:hAnsi="Gentium Plus" w:cs="Gentium Plus"/>
            <w:sz w:val="24"/>
            <w:szCs w:val="24"/>
          </w:rPr>
          <w:delText xml:space="preserve"> </w:delText>
        </w:r>
        <w:r w:rsidRPr="00A07F77" w:rsidDel="006D77A8">
          <w:rPr>
            <w:rFonts w:ascii="Gentium Plus" w:eastAsia="Arial Unicode MS" w:hAnsi="Gentium Plus" w:cs="Gentium Plus"/>
            <w:sz w:val="24"/>
            <w:szCs w:val="24"/>
          </w:rPr>
          <w:delText>(hereafter "Tūsī/Boyle"),</w:delText>
        </w:r>
      </w:del>
      <w:ins w:id="192" w:author="Author">
        <w:r>
          <w:rPr>
            <w:rFonts w:ascii="Gentium Plus" w:eastAsia="Arial Unicode MS" w:hAnsi="Gentium Plus" w:cs="Gentium Plus"/>
            <w:sz w:val="24"/>
            <w:szCs w:val="24"/>
          </w:rPr>
          <w:t xml:space="preserve">, </w:t>
        </w:r>
      </w:ins>
      <w:del w:id="193" w:author="Author">
        <w:r w:rsidRPr="00A07F77" w:rsidDel="006D77A8">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 xml:space="preserve">here </w:t>
      </w:r>
      <w:del w:id="194" w:author="Author">
        <w:r w:rsidRPr="00A07F77" w:rsidDel="004739CF">
          <w:rPr>
            <w:rFonts w:ascii="Gentium Plus" w:eastAsia="Arial Unicode MS" w:hAnsi="Gentium Plus" w:cs="Gentium Plus"/>
            <w:sz w:val="24"/>
            <w:szCs w:val="24"/>
          </w:rPr>
          <w:delText xml:space="preserve">pp. </w:delText>
        </w:r>
      </w:del>
      <w:r w:rsidRPr="00A07F77">
        <w:rPr>
          <w:rFonts w:ascii="Gentium Plus" w:eastAsia="Arial Unicode MS" w:hAnsi="Gentium Plus" w:cs="Gentium Plus"/>
          <w:sz w:val="24"/>
          <w:szCs w:val="24"/>
        </w:rPr>
        <w:t>151</w:t>
      </w:r>
      <w:del w:id="195" w:author="Author">
        <w:r w:rsidRPr="00A07F77" w:rsidDel="006C1901">
          <w:rPr>
            <w:rFonts w:ascii="Gentium Plus" w:eastAsia="Arial Unicode MS" w:hAnsi="Gentium Plus" w:cs="Gentium Plus"/>
            <w:sz w:val="24"/>
            <w:szCs w:val="24"/>
          </w:rPr>
          <w:delText>-</w:delText>
        </w:r>
      </w:del>
      <w:ins w:id="196" w:author="Author">
        <w:r>
          <w:rPr>
            <w:rFonts w:ascii="Gentium Plus" w:eastAsia="Arial Unicode MS" w:hAnsi="Gentium Plus" w:cs="Gentium Plus"/>
            <w:sz w:val="24"/>
            <w:szCs w:val="24"/>
          </w:rPr>
          <w:t>–</w:t>
        </w:r>
      </w:ins>
      <w:del w:id="197" w:author="Author">
        <w:r w:rsidRPr="00A07F77" w:rsidDel="004739CF">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53</w:t>
      </w:r>
      <w:ins w:id="198" w:author="Autho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 xml:space="preserve">(hereafter </w:t>
        </w:r>
        <w:bookmarkStart w:id="199" w:name="_Hlk30233800"/>
        <w:r>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/Boyle</w:t>
        </w:r>
        <w:bookmarkEnd w:id="199"/>
        <w:r>
          <w:rPr>
            <w:rFonts w:ascii="Gentium Plus" w:eastAsia="Arial Unicode MS" w:hAnsi="Gentium Plus" w:cs="Gentium Plus"/>
            <w:sz w:val="24"/>
            <w:szCs w:val="24"/>
          </w:rPr>
          <w:t>”</w:t>
        </w:r>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p>
  </w:footnote>
  <w:footnote w:id="3">
    <w:p w14:paraId="702D69FE" w14:textId="7C001A5D" w:rsidR="001D6BE5" w:rsidRPr="00A07F77" w:rsidRDefault="001D6BE5" w:rsidP="0019224E">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ʿ</w:t>
      </w:r>
      <w:r w:rsidRPr="00A07F77">
        <w:rPr>
          <w:rFonts w:ascii="Gentium Plus" w:hAnsi="Gentium Plus" w:cs="Gentium Plus"/>
          <w:sz w:val="24"/>
          <w:szCs w:val="24"/>
        </w:rPr>
        <w:t>Atā</w:t>
      </w:r>
      <w:proofErr w:type="spellEnd"/>
      <w:r w:rsidRPr="00A07F77">
        <w:rPr>
          <w:rFonts w:ascii="Gentium Plus" w:hAnsi="Gentium Plus" w:cs="Gentium Plus"/>
          <w:sz w:val="24"/>
          <w:szCs w:val="24"/>
        </w:rPr>
        <w:t xml:space="preserve">-Malik </w:t>
      </w:r>
      <w:proofErr w:type="spellStart"/>
      <w:r w:rsidRPr="00A07F77">
        <w:rPr>
          <w:rFonts w:ascii="Gentium Plus" w:hAnsi="Gentium Plus" w:cs="Gentium Plus"/>
          <w:sz w:val="24"/>
          <w:szCs w:val="24"/>
        </w:rPr>
        <w:t>Juwaynī</w:t>
      </w:r>
      <w:proofErr w:type="spellEnd"/>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Tārīkh</w:t>
      </w:r>
      <w:proofErr w:type="spellEnd"/>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Jahān-gushā</w:t>
      </w:r>
      <w:proofErr w:type="spellEnd"/>
      <w:r w:rsidRPr="00A07F77">
        <w:rPr>
          <w:rFonts w:ascii="Gentium Plus" w:hAnsi="Gentium Plus" w:cs="Gentium Plus"/>
          <w:sz w:val="24"/>
          <w:szCs w:val="24"/>
        </w:rPr>
        <w:t>, ed. M.</w:t>
      </w:r>
      <w:del w:id="211" w:author="Author">
        <w:r w:rsidRPr="00A07F77" w:rsidDel="007F4078">
          <w:rPr>
            <w:rFonts w:ascii="Gentium Plus" w:hAnsi="Gentium Plus" w:cs="Gentium Plus"/>
            <w:sz w:val="24"/>
            <w:szCs w:val="24"/>
          </w:rPr>
          <w:delText xml:space="preserve">  </w:delText>
        </w:r>
      </w:del>
      <w:ins w:id="212" w:author="Author">
        <w:r>
          <w:rPr>
            <w:rFonts w:ascii="Gentium Plus" w:hAnsi="Gentium Plus" w:cs="Gentium Plus"/>
            <w:sz w:val="24"/>
            <w:szCs w:val="24"/>
          </w:rPr>
          <w:t xml:space="preserve"> </w:t>
        </w:r>
      </w:ins>
      <w:proofErr w:type="spellStart"/>
      <w:r w:rsidRPr="00A07F77">
        <w:rPr>
          <w:rFonts w:ascii="Gentium Plus" w:hAnsi="Gentium Plus" w:cs="Gentium Plus"/>
          <w:sz w:val="24"/>
          <w:szCs w:val="24"/>
        </w:rPr>
        <w:t>Qazvīnī</w:t>
      </w:r>
      <w:proofErr w:type="spellEnd"/>
      <w:ins w:id="213" w:author="Author">
        <w:del w:id="214" w:author="Author">
          <w:r w:rsidDel="000D3817">
            <w:rPr>
              <w:rFonts w:ascii="Gentium Plus" w:hAnsi="Gentium Plus" w:cs="Gentium Plus"/>
              <w:sz w:val="24"/>
              <w:szCs w:val="24"/>
            </w:rPr>
            <w:delText>,</w:delText>
          </w:r>
        </w:del>
      </w:ins>
      <w:del w:id="215" w:author="Author">
        <w:r w:rsidRPr="00A07F77" w:rsidDel="000D3817">
          <w:rPr>
            <w:rFonts w:ascii="Gentium Plus" w:hAnsi="Gentium Plus" w:cs="Gentium Plus"/>
            <w:sz w:val="24"/>
            <w:szCs w:val="24"/>
          </w:rPr>
          <w:delText xml:space="preserve"> (London, 1329/1911) </w:delText>
        </w:r>
      </w:del>
      <w:ins w:id="216" w:author="Author">
        <w:del w:id="217" w:author="Author">
          <w:r w:rsidDel="000D3817">
            <w:rPr>
              <w:rFonts w:ascii="Gentium Plus" w:hAnsi="Gentium Plus" w:cs="Gentium Plus"/>
              <w:sz w:val="24"/>
              <w:szCs w:val="24"/>
            </w:rPr>
            <w:delText xml:space="preserve">vol. </w:delText>
          </w:r>
        </w:del>
      </w:ins>
      <w:del w:id="218" w:author="Author">
        <w:r w:rsidRPr="00A07F77" w:rsidDel="000D3817">
          <w:rPr>
            <w:rFonts w:ascii="Gentium Plus" w:hAnsi="Gentium Plus" w:cs="Gentium Plus"/>
            <w:sz w:val="24"/>
            <w:szCs w:val="24"/>
          </w:rPr>
          <w:delText>(hereafter "Juwaynī/Qazvīnī") III</w:delText>
        </w:r>
        <w:r w:rsidRPr="00A07F77" w:rsidDel="000D3817">
          <w:rPr>
            <w:rFonts w:ascii="Gentium Plus" w:eastAsia="Arial Unicode MS" w:hAnsi="Gentium Plus" w:cs="Gentium Plus"/>
            <w:sz w:val="24"/>
            <w:szCs w:val="24"/>
          </w:rPr>
          <w:delText>, p. 27</w:delText>
        </w:r>
      </w:del>
      <w:ins w:id="219" w:author="Author">
        <w:r>
          <w:rPr>
            <w:rFonts w:ascii="Gentium Plus" w:hAnsi="Gentium Plus" w:cs="Gentium Plus"/>
            <w:sz w:val="24"/>
            <w:szCs w:val="24"/>
          </w:rPr>
          <w:t xml:space="preserve"> </w:t>
        </w:r>
      </w:ins>
      <w:del w:id="220" w:author="Author">
        <w:r w:rsidRPr="00A07F77" w:rsidDel="00BD3989">
          <w:rPr>
            <w:rFonts w:ascii="Gentium Plus" w:eastAsia="Arial Unicode MS" w:hAnsi="Gentium Plus" w:cs="Gentium Plus"/>
            <w:sz w:val="24"/>
            <w:szCs w:val="24"/>
          </w:rPr>
          <w:delText>5</w:delText>
        </w:r>
      </w:del>
      <w:ins w:id="221" w:author="Author">
        <w:del w:id="222" w:author="Author">
          <w:r w:rsidDel="000D3817">
            <w:rPr>
              <w:rFonts w:ascii="Gentium Plus" w:eastAsia="Arial Unicode MS" w:hAnsi="Gentium Plus" w:cs="Gentium Plus"/>
              <w:sz w:val="24"/>
              <w:szCs w:val="24"/>
            </w:rPr>
            <w:delText xml:space="preserve"> </w:delText>
          </w:r>
        </w:del>
        <w:r w:rsidRPr="00A07F77">
          <w:rPr>
            <w:rFonts w:ascii="Gentium Plus" w:hAnsi="Gentium Plus" w:cs="Gentium Plus"/>
            <w:sz w:val="24"/>
            <w:szCs w:val="24"/>
          </w:rPr>
          <w:t>(London</w:t>
        </w:r>
        <w:r>
          <w:rPr>
            <w:rFonts w:ascii="Gentium Plus" w:hAnsi="Gentium Plus" w:cs="Gentium Plus"/>
            <w:sz w:val="24"/>
            <w:szCs w:val="24"/>
          </w:rPr>
          <w:t xml:space="preserve">: </w:t>
        </w:r>
        <w:r w:rsidRPr="00FD51E0">
          <w:rPr>
            <w:rFonts w:ascii="Gentium Plus" w:hAnsi="Gentium Plus" w:cs="Gentium Plus"/>
            <w:sz w:val="24"/>
            <w:szCs w:val="24"/>
            <w:highlight w:val="yellow"/>
            <w:rPrChange w:id="223" w:author="Author">
              <w:rPr>
                <w:rFonts w:ascii="Gentium Plus" w:hAnsi="Gentium Plus" w:cs="Gentium Plus"/>
                <w:sz w:val="24"/>
                <w:szCs w:val="24"/>
              </w:rPr>
            </w:rPrChange>
          </w:rPr>
          <w:t>PUBLISHER</w:t>
        </w:r>
        <w:r>
          <w:rPr>
            <w:rFonts w:ascii="Gentium Plus" w:hAnsi="Gentium Plus" w:cs="Gentium Plus"/>
            <w:sz w:val="24"/>
            <w:szCs w:val="24"/>
          </w:rPr>
          <w:t>,</w:t>
        </w:r>
        <w:del w:id="224" w:author="Author">
          <w:r w:rsidRPr="00A07F77" w:rsidDel="003F2ADB">
            <w:rPr>
              <w:rFonts w:ascii="Gentium Plus" w:hAnsi="Gentium Plus" w:cs="Gentium Plus"/>
              <w:sz w:val="24"/>
              <w:szCs w:val="24"/>
            </w:rPr>
            <w:delText>,</w:delText>
          </w:r>
        </w:del>
        <w:r w:rsidRPr="00A07F77">
          <w:rPr>
            <w:rFonts w:ascii="Gentium Plus" w:hAnsi="Gentium Plus" w:cs="Gentium Plus"/>
            <w:sz w:val="24"/>
            <w:szCs w:val="24"/>
          </w:rPr>
          <w:t xml:space="preserve"> 1329/1911)</w:t>
        </w:r>
        <w:r w:rsidRPr="00A07F77">
          <w:rPr>
            <w:rFonts w:ascii="Gentium Plus" w:eastAsia="Arial Unicode MS" w:hAnsi="Gentium Plus" w:cs="Gentium Plus"/>
            <w:sz w:val="24"/>
            <w:szCs w:val="24"/>
          </w:rPr>
          <w:t xml:space="preserve">, </w:t>
        </w:r>
        <w:r>
          <w:rPr>
            <w:rFonts w:ascii="Gentium Plus" w:eastAsia="Arial Unicode MS" w:hAnsi="Gentium Plus" w:cs="Gentium Plus"/>
            <w:sz w:val="24"/>
            <w:szCs w:val="24"/>
          </w:rPr>
          <w:t>3:</w:t>
        </w:r>
        <w:r w:rsidRPr="00A07F77">
          <w:rPr>
            <w:rFonts w:ascii="Gentium Plus" w:eastAsia="Arial Unicode MS" w:hAnsi="Gentium Plus" w:cs="Gentium Plus"/>
            <w:sz w:val="24"/>
            <w:szCs w:val="24"/>
          </w:rPr>
          <w:t>275</w:t>
        </w:r>
        <w:r w:rsidRPr="00A07F77">
          <w:rPr>
            <w:rFonts w:ascii="Gentium Plus" w:hAnsi="Gentium Plus" w:cs="Gentium Plus"/>
            <w:sz w:val="24"/>
            <w:szCs w:val="24"/>
          </w:rPr>
          <w:t xml:space="preserve"> (hereafter </w:t>
        </w:r>
        <w:bookmarkStart w:id="225" w:name="_Hlk30233808"/>
        <w:r>
          <w:rPr>
            <w:rFonts w:ascii="Gentium Plus" w:hAnsi="Gentium Plus" w:cs="Gentium Plus"/>
            <w:sz w:val="24"/>
            <w:szCs w:val="24"/>
          </w:rPr>
          <w:t>“</w:t>
        </w:r>
        <w:proofErr w:type="spellStart"/>
        <w:r w:rsidRPr="00A07F77">
          <w:rPr>
            <w:rFonts w:ascii="Gentium Plus" w:hAnsi="Gentium Plus" w:cs="Gentium Plus"/>
            <w:sz w:val="24"/>
            <w:szCs w:val="24"/>
          </w:rPr>
          <w:t>Juwaynī</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Qazvīnī</w:t>
        </w:r>
        <w:bookmarkEnd w:id="225"/>
        <w:proofErr w:type="spellEnd"/>
        <w:r>
          <w:rPr>
            <w:rFonts w:ascii="Gentium Plus" w:hAnsi="Gentium Plus" w:cs="Gentium Plus"/>
            <w:sz w:val="24"/>
            <w:szCs w:val="24"/>
          </w:rPr>
          <w:t>”</w:t>
        </w:r>
        <w:r w:rsidRPr="00A07F77">
          <w:rPr>
            <w:rFonts w:ascii="Gentium Plus" w:hAnsi="Gentium Plus" w:cs="Gentium Plus"/>
            <w:sz w:val="24"/>
            <w:szCs w:val="24"/>
          </w:rPr>
          <w:t>)</w:t>
        </w:r>
        <w:r>
          <w:rPr>
            <w:rFonts w:ascii="Gentium Plus" w:eastAsia="Arial Unicode MS" w:hAnsi="Gentium Plus" w:cs="Gentium Plus"/>
            <w:sz w:val="24"/>
            <w:szCs w:val="24"/>
          </w:rPr>
          <w:t>; f</w:t>
        </w:r>
      </w:ins>
      <w:del w:id="226" w:author="Author">
        <w:r w:rsidRPr="00A07F77" w:rsidDel="00E1281F">
          <w:rPr>
            <w:rFonts w:ascii="Gentium Plus" w:eastAsia="Arial Unicode MS" w:hAnsi="Gentium Plus" w:cs="Gentium Plus"/>
            <w:sz w:val="24"/>
            <w:szCs w:val="24"/>
          </w:rPr>
          <w:delText>. F</w:delText>
        </w:r>
      </w:del>
      <w:r w:rsidRPr="00A07F77">
        <w:rPr>
          <w:rFonts w:ascii="Gentium Plus" w:eastAsia="Arial Unicode MS" w:hAnsi="Gentium Plus" w:cs="Gentium Plus"/>
          <w:sz w:val="24"/>
          <w:szCs w:val="24"/>
        </w:rPr>
        <w:t xml:space="preserve">or </w:t>
      </w:r>
      <w:ins w:id="227" w:author="Author">
        <w:r>
          <w:rPr>
            <w:rFonts w:ascii="Gentium Plus" w:eastAsia="Arial Unicode MS" w:hAnsi="Gentium Plus" w:cs="Gentium Plus"/>
            <w:sz w:val="24"/>
            <w:szCs w:val="24"/>
          </w:rPr>
          <w:t xml:space="preserve">an </w:t>
        </w:r>
      </w:ins>
      <w:r w:rsidRPr="00A07F77">
        <w:rPr>
          <w:rFonts w:ascii="Gentium Plus" w:hAnsi="Gentium Plus" w:cs="Gentium Plus"/>
          <w:sz w:val="24"/>
          <w:szCs w:val="24"/>
        </w:rPr>
        <w:t>English translation</w:t>
      </w:r>
      <w:ins w:id="228" w:author="Author">
        <w:r>
          <w:rPr>
            <w:rFonts w:ascii="Gentium Plus" w:hAnsi="Gentium Plus" w:cs="Gentium Plus"/>
            <w:sz w:val="24"/>
            <w:szCs w:val="24"/>
          </w:rPr>
          <w:t>, see</w:t>
        </w:r>
      </w:ins>
      <w:del w:id="229" w:author="Author">
        <w:r w:rsidRPr="00A07F77" w:rsidDel="00B17C35">
          <w:rPr>
            <w:rFonts w:ascii="Gentium Plus" w:hAnsi="Gentium Plus" w:cs="Gentium Plus"/>
            <w:sz w:val="24"/>
            <w:szCs w:val="24"/>
          </w:rPr>
          <w:delText>:</w:delText>
        </w:r>
      </w:del>
      <w:r w:rsidRPr="00A07F77">
        <w:rPr>
          <w:rFonts w:ascii="Gentium Plus" w:hAnsi="Gentium Plus" w:cs="Gentium Plus"/>
          <w:sz w:val="24"/>
          <w:szCs w:val="24"/>
        </w:rPr>
        <w:t xml:space="preserve"> J.</w:t>
      </w:r>
      <w:ins w:id="230" w:author="Author">
        <w:r>
          <w:rPr>
            <w:rFonts w:ascii="Gentium Plus" w:hAnsi="Gentium Plus" w:cs="Gentium Plus"/>
            <w:sz w:val="24"/>
            <w:szCs w:val="24"/>
          </w:rPr>
          <w:t xml:space="preserve"> </w:t>
        </w:r>
      </w:ins>
      <w:r w:rsidRPr="00A07F77">
        <w:rPr>
          <w:rFonts w:ascii="Gentium Plus" w:hAnsi="Gentium Plus" w:cs="Gentium Plus"/>
          <w:sz w:val="24"/>
          <w:szCs w:val="24"/>
        </w:rPr>
        <w:t xml:space="preserve">A. Boyle, </w:t>
      </w:r>
      <w:del w:id="231" w:author="Author">
        <w:r w:rsidRPr="00A07F77" w:rsidDel="009627D5">
          <w:rPr>
            <w:rFonts w:ascii="Gentium Plus" w:hAnsi="Gentium Plus" w:cs="Gentium Plus"/>
            <w:sz w:val="24"/>
            <w:szCs w:val="24"/>
          </w:rPr>
          <w:delText>(</w:delText>
        </w:r>
      </w:del>
      <w:r w:rsidRPr="00A07F77">
        <w:rPr>
          <w:rFonts w:ascii="Gentium Plus" w:hAnsi="Gentium Plus" w:cs="Gentium Plus"/>
          <w:sz w:val="24"/>
          <w:szCs w:val="24"/>
        </w:rPr>
        <w:t>ed. and trans.</w:t>
      </w:r>
      <w:del w:id="232" w:author="Author">
        <w:r w:rsidRPr="00A07F77" w:rsidDel="009627D5">
          <w:rPr>
            <w:rFonts w:ascii="Gentium Plus" w:hAnsi="Gentium Plus" w:cs="Gentium Plus"/>
            <w:sz w:val="24"/>
            <w:szCs w:val="24"/>
          </w:rPr>
          <w:delText>)</w:delText>
        </w:r>
      </w:del>
      <w:r w:rsidRPr="00A07F77">
        <w:rPr>
          <w:rFonts w:ascii="Gentium Plus" w:hAnsi="Gentium Plus" w:cs="Gentium Plus"/>
          <w:sz w:val="24"/>
          <w:szCs w:val="24"/>
        </w:rPr>
        <w:t>,</w:t>
      </w:r>
      <w:ins w:id="233" w:author="Author">
        <w:r>
          <w:rPr>
            <w:rFonts w:ascii="Gentium Plus" w:hAnsi="Gentium Plus" w:cs="Gentium Plus"/>
            <w:sz w:val="24"/>
            <w:szCs w:val="24"/>
          </w:rPr>
          <w:t xml:space="preserve"> </w:t>
        </w:r>
      </w:ins>
      <w:del w:id="234" w:author="Author">
        <w:r w:rsidRPr="00A07F77" w:rsidDel="00BD3989">
          <w:rPr>
            <w:rFonts w:ascii="Gentium Plus" w:hAnsi="Gentium Plus" w:cs="Gentium Plus"/>
            <w:sz w:val="24"/>
            <w:szCs w:val="24"/>
          </w:rPr>
          <w:delText xml:space="preserve"> </w:delText>
        </w:r>
      </w:del>
      <w:r w:rsidRPr="00A07F77">
        <w:rPr>
          <w:rFonts w:ascii="Gentium Plus" w:hAnsi="Gentium Plus" w:cs="Gentium Plus"/>
          <w:i/>
          <w:iCs/>
          <w:sz w:val="24"/>
          <w:szCs w:val="24"/>
        </w:rPr>
        <w:t xml:space="preserve">The History of the World Conqueror, by Ata-Malik </w:t>
      </w:r>
      <w:proofErr w:type="spellStart"/>
      <w:r w:rsidRPr="00A07F77">
        <w:rPr>
          <w:rFonts w:ascii="Gentium Plus" w:hAnsi="Gentium Plus" w:cs="Gentium Plus"/>
          <w:i/>
          <w:iCs/>
          <w:sz w:val="24"/>
          <w:szCs w:val="24"/>
        </w:rPr>
        <w:t>Juvaini</w:t>
      </w:r>
      <w:proofErr w:type="spellEnd"/>
      <w:del w:id="235" w:author="Author">
        <w:r w:rsidRPr="00A07F77" w:rsidDel="00BD3989">
          <w:rPr>
            <w:rFonts w:ascii="Gentium Plus" w:hAnsi="Gentium Plus" w:cs="Gentium Plus"/>
            <w:sz w:val="24"/>
            <w:szCs w:val="24"/>
          </w:rPr>
          <w:delText xml:space="preserve"> </w:delText>
        </w:r>
      </w:del>
      <w:ins w:id="236" w:author="Author">
        <w:r>
          <w:rPr>
            <w:rFonts w:ascii="Gentium Plus" w:hAnsi="Gentium Plus" w:cs="Gentium Plus"/>
            <w:sz w:val="24"/>
            <w:szCs w:val="24"/>
          </w:rPr>
          <w:t xml:space="preserve"> </w:t>
        </w:r>
        <w:del w:id="237" w:author="Author">
          <w:r w:rsidDel="000D3817">
            <w:rPr>
              <w:rFonts w:ascii="Gentium Plus" w:hAnsi="Gentium Plus" w:cs="Gentium Plus"/>
              <w:sz w:val="24"/>
              <w:szCs w:val="24"/>
            </w:rPr>
            <w:delText xml:space="preserve">, </w:delText>
          </w:r>
          <w:r w:rsidDel="000D3817">
            <w:rPr>
              <w:rFonts w:ascii="Gentium Plus" w:eastAsia="Arial Unicode MS" w:hAnsi="Gentium Plus" w:cs="Gentium Plus"/>
              <w:sz w:val="24"/>
              <w:szCs w:val="24"/>
            </w:rPr>
            <w:delText xml:space="preserve">vol. </w:delText>
          </w:r>
          <w:r w:rsidRPr="00A07F77" w:rsidDel="000D3817">
            <w:rPr>
              <w:rFonts w:ascii="Gentium Plus" w:eastAsia="Arial Unicode MS" w:hAnsi="Gentium Plus" w:cs="Gentium Plus"/>
              <w:sz w:val="24"/>
              <w:szCs w:val="24"/>
            </w:rPr>
            <w:delText xml:space="preserve">II </w:delText>
          </w:r>
        </w:del>
      </w:ins>
      <w:r w:rsidRPr="00A07F77">
        <w:rPr>
          <w:rFonts w:ascii="Gentium Plus" w:hAnsi="Gentium Plus" w:cs="Gentium Plus"/>
          <w:sz w:val="24"/>
          <w:szCs w:val="24"/>
        </w:rPr>
        <w:t>(Seattle</w:t>
      </w:r>
      <w:ins w:id="238" w:author="Author">
        <w:r>
          <w:rPr>
            <w:rFonts w:ascii="Gentium Plus" w:hAnsi="Gentium Plus" w:cs="Gentium Plus"/>
            <w:sz w:val="24"/>
            <w:szCs w:val="24"/>
          </w:rPr>
          <w:t xml:space="preserve">: </w:t>
        </w:r>
        <w:r w:rsidRPr="000D3817">
          <w:rPr>
            <w:rFonts w:ascii="Gentium Plus" w:hAnsi="Gentium Plus" w:cs="Gentium Plus"/>
            <w:sz w:val="24"/>
            <w:szCs w:val="24"/>
            <w:highlight w:val="yellow"/>
            <w:rPrChange w:id="239" w:author="Author">
              <w:rPr>
                <w:rFonts w:ascii="Gentium Plus" w:hAnsi="Gentium Plus" w:cs="Gentium Plus"/>
                <w:sz w:val="24"/>
                <w:szCs w:val="24"/>
              </w:rPr>
            </w:rPrChange>
          </w:rPr>
          <w:t>PUBLISHER</w:t>
        </w:r>
        <w:r>
          <w:rPr>
            <w:rFonts w:ascii="Gentium Plus" w:hAnsi="Gentium Plus" w:cs="Gentium Plus"/>
            <w:sz w:val="24"/>
            <w:szCs w:val="24"/>
          </w:rPr>
          <w:t>,</w:t>
        </w:r>
      </w:ins>
      <w:del w:id="240" w:author="Author">
        <w:r w:rsidRPr="00A07F77" w:rsidDel="000D3817">
          <w:rPr>
            <w:rFonts w:ascii="Gentium Plus" w:hAnsi="Gentium Plus" w:cs="Gentium Plus"/>
            <w:sz w:val="24"/>
            <w:szCs w:val="24"/>
          </w:rPr>
          <w:delText>,</w:delText>
        </w:r>
      </w:del>
      <w:r w:rsidRPr="00A07F77">
        <w:rPr>
          <w:rFonts w:ascii="Gentium Plus" w:hAnsi="Gentium Plus" w:cs="Gentium Plus"/>
          <w:sz w:val="24"/>
          <w:szCs w:val="24"/>
        </w:rPr>
        <w:t xml:space="preserve"> 1997)</w:t>
      </w:r>
      <w:ins w:id="241" w:author="Author">
        <w:r w:rsidRPr="00A07F77">
          <w:rPr>
            <w:rFonts w:ascii="Gentium Plus" w:eastAsia="Arial Unicode MS" w:hAnsi="Gentium Plus" w:cs="Gentium Plus"/>
            <w:sz w:val="24"/>
            <w:szCs w:val="24"/>
          </w:rPr>
          <w:t xml:space="preserve">, </w:t>
        </w:r>
        <w:r>
          <w:rPr>
            <w:rFonts w:ascii="Gentium Plus" w:eastAsia="Arial Unicode MS" w:hAnsi="Gentium Plus" w:cs="Gentium Plus"/>
            <w:sz w:val="24"/>
            <w:szCs w:val="24"/>
          </w:rPr>
          <w:t>2:</w:t>
        </w:r>
        <w:r w:rsidRPr="00A07F77">
          <w:rPr>
            <w:rFonts w:ascii="Gentium Plus" w:eastAsia="Arial Unicode MS" w:hAnsi="Gentium Plus" w:cs="Gentium Plus"/>
            <w:sz w:val="24"/>
            <w:szCs w:val="24"/>
          </w:rPr>
          <w:t>723</w:t>
        </w:r>
      </w:ins>
      <w:r w:rsidRPr="00A07F77">
        <w:rPr>
          <w:rFonts w:ascii="Gentium Plus" w:eastAsia="Arial Unicode MS" w:hAnsi="Gentium Plus" w:cs="Gentium Plus"/>
          <w:sz w:val="24"/>
          <w:szCs w:val="24"/>
        </w:rPr>
        <w:t xml:space="preserve"> (hereafter </w:t>
      </w:r>
      <w:del w:id="242" w:author="Author">
        <w:r w:rsidRPr="00A07F77" w:rsidDel="003F4D5B">
          <w:rPr>
            <w:rFonts w:ascii="Gentium Plus" w:eastAsia="Arial Unicode MS" w:hAnsi="Gentium Plus" w:cs="Gentium Plus"/>
            <w:sz w:val="24"/>
            <w:szCs w:val="24"/>
          </w:rPr>
          <w:delText>"</w:delText>
        </w:r>
      </w:del>
      <w:bookmarkStart w:id="243" w:name="_Hlk30233824"/>
      <w:ins w:id="244" w:author="Author">
        <w:r>
          <w:rPr>
            <w:rFonts w:ascii="Gentium Plus" w:eastAsia="Arial Unicode MS" w:hAnsi="Gentium Plus" w:cs="Gentium Plus"/>
            <w:sz w:val="24"/>
            <w:szCs w:val="24"/>
          </w:rPr>
          <w:t>“</w:t>
        </w:r>
      </w:ins>
      <w:proofErr w:type="spellStart"/>
      <w:r w:rsidRPr="00A07F77">
        <w:rPr>
          <w:rFonts w:ascii="Gentium Plus" w:hAnsi="Gentium Plus" w:cs="Gentium Plus"/>
          <w:sz w:val="24"/>
          <w:szCs w:val="24"/>
        </w:rPr>
        <w:t>Juwaynī</w:t>
      </w:r>
      <w:proofErr w:type="spellEnd"/>
      <w:del w:id="245" w:author="Author">
        <w:r w:rsidRPr="00A07F77" w:rsidDel="00610A32">
          <w:rPr>
            <w:rFonts w:ascii="Gentium Plus" w:hAnsi="Gentium Plus" w:cs="Gentium Plus"/>
            <w:sz w:val="24"/>
            <w:szCs w:val="24"/>
          </w:rPr>
          <w:delText xml:space="preserve"> </w:delText>
        </w:r>
      </w:del>
      <w:r w:rsidRPr="00A07F77">
        <w:rPr>
          <w:rFonts w:ascii="Gentium Plus" w:hAnsi="Gentium Plus" w:cs="Gentium Plus"/>
          <w:sz w:val="24"/>
          <w:szCs w:val="24"/>
        </w:rPr>
        <w:t>/Boyle</w:t>
      </w:r>
      <w:bookmarkEnd w:id="243"/>
      <w:del w:id="246" w:author="Author">
        <w:r w:rsidRPr="00A07F77" w:rsidDel="003F4D5B">
          <w:rPr>
            <w:rFonts w:ascii="Gentium Plus" w:hAnsi="Gentium Plus" w:cs="Gentium Plus"/>
            <w:sz w:val="24"/>
            <w:szCs w:val="24"/>
          </w:rPr>
          <w:delText>"</w:delText>
        </w:r>
      </w:del>
      <w:ins w:id="247" w:author="Author">
        <w:r>
          <w:rPr>
            <w:rFonts w:ascii="Gentium Plus" w:hAnsi="Gentium Plus" w:cs="Gentium Plus"/>
            <w:sz w:val="24"/>
            <w:szCs w:val="24"/>
          </w:rPr>
          <w:t>”</w:t>
        </w:r>
      </w:ins>
      <w:r w:rsidRPr="00A07F77">
        <w:rPr>
          <w:rFonts w:ascii="Gentium Plus" w:hAnsi="Gentium Plus" w:cs="Gentium Plus"/>
          <w:sz w:val="24"/>
          <w:szCs w:val="24"/>
        </w:rPr>
        <w:t>)</w:t>
      </w:r>
      <w:del w:id="248" w:author="Author">
        <w:r w:rsidRPr="00A07F77" w:rsidDel="008824FB">
          <w:rPr>
            <w:rFonts w:ascii="Gentium Plus" w:eastAsia="Arial Unicode MS" w:hAnsi="Gentium Plus" w:cs="Gentium Plus"/>
            <w:sz w:val="24"/>
            <w:szCs w:val="24"/>
          </w:rPr>
          <w:delText xml:space="preserve"> II, p. 723</w:delText>
        </w:r>
      </w:del>
      <w:ins w:id="249" w:author="Author">
        <w:r>
          <w:rPr>
            <w:rFonts w:ascii="Gentium Plus" w:eastAsia="Arial Unicode MS" w:hAnsi="Gentium Plus" w:cs="Gentium Plus"/>
            <w:sz w:val="24"/>
            <w:szCs w:val="24"/>
          </w:rPr>
          <w:t>;</w:t>
        </w:r>
      </w:ins>
      <w:del w:id="250" w:author="Author">
        <w:r w:rsidRPr="00A07F77" w:rsidDel="00EC22D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 xml:space="preserve"> al-</w:t>
      </w:r>
      <w:proofErr w:type="spellStart"/>
      <w:r w:rsidRPr="00A07F77">
        <w:rPr>
          <w:rFonts w:ascii="Gentium Plus" w:hAnsi="Gentium Plus" w:cs="Gentium Plus"/>
          <w:sz w:val="24"/>
          <w:szCs w:val="24"/>
        </w:rPr>
        <w:t>Dīn</w:t>
      </w:r>
      <w:proofErr w:type="spellEnd"/>
      <w:r w:rsidRPr="00A07F77">
        <w:rPr>
          <w:rFonts w:ascii="Gentium Plus" w:hAnsi="Gentium Plus" w:cs="Gentium Plus"/>
          <w:sz w:val="24"/>
          <w:szCs w:val="24"/>
        </w:rPr>
        <w:t xml:space="preserve"> </w:t>
      </w:r>
      <w:proofErr w:type="spellStart"/>
      <w:r w:rsidRPr="00A07F77">
        <w:rPr>
          <w:rFonts w:ascii="Gentium Plus" w:hAnsi="Gentium Plus" w:cs="Gentium Plus"/>
          <w:sz w:val="24"/>
          <w:szCs w:val="24"/>
        </w:rPr>
        <w:t>Faḍl</w:t>
      </w:r>
      <w:proofErr w:type="spellEnd"/>
      <w:r w:rsidRPr="00A07F77">
        <w:rPr>
          <w:rFonts w:ascii="Gentium Plus" w:hAnsi="Gentium Plus" w:cs="Gentium Plus"/>
          <w:sz w:val="24"/>
          <w:szCs w:val="24"/>
        </w:rPr>
        <w:t xml:space="preserve"> Allah,</w:t>
      </w:r>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Jāmī</w:t>
      </w:r>
      <w:proofErr w:type="spellEnd"/>
      <w:del w:id="251" w:author="Author">
        <w:r w:rsidRPr="00A07F77" w:rsidDel="00091151">
          <w:rPr>
            <w:rFonts w:ascii="Gentium Plus" w:hAnsi="Gentium Plus" w:cs="Gentium Plus"/>
            <w:i/>
            <w:iCs/>
            <w:sz w:val="24"/>
            <w:szCs w:val="24"/>
          </w:rPr>
          <w:delText>'</w:delText>
        </w:r>
      </w:del>
      <w:ins w:id="252" w:author="Author">
        <w:r>
          <w:rPr>
            <w:rFonts w:ascii="Gentium Plus" w:hAnsi="Gentium Plus" w:cs="Gentium Plus"/>
            <w:i/>
            <w:iCs/>
            <w:sz w:val="24"/>
            <w:szCs w:val="24"/>
          </w:rPr>
          <w:t>’</w:t>
        </w:r>
      </w:ins>
      <w:r w:rsidRPr="00A07F77">
        <w:rPr>
          <w:rFonts w:ascii="Gentium Plus" w:hAnsi="Gentium Plus" w:cs="Gentium Plus"/>
          <w:i/>
          <w:iCs/>
          <w:sz w:val="24"/>
          <w:szCs w:val="24"/>
        </w:rPr>
        <w:t xml:space="preserve"> al-</w:t>
      </w:r>
      <w:proofErr w:type="spellStart"/>
      <w:r w:rsidRPr="00A07F77">
        <w:rPr>
          <w:rFonts w:ascii="Gentium Plus" w:hAnsi="Gentium Plus" w:cs="Gentium Plus"/>
          <w:i/>
          <w:iCs/>
          <w:sz w:val="24"/>
          <w:szCs w:val="24"/>
        </w:rPr>
        <w:t>tavārīkh</w:t>
      </w:r>
      <w:proofErr w:type="spellEnd"/>
      <w:r w:rsidRPr="00A07F77">
        <w:rPr>
          <w:rFonts w:ascii="Gentium Plus" w:hAnsi="Gentium Plus" w:cs="Gentium Plus"/>
          <w:sz w:val="24"/>
          <w:szCs w:val="24"/>
        </w:rPr>
        <w:t xml:space="preserve">, ed. D. </w:t>
      </w:r>
      <w:proofErr w:type="spellStart"/>
      <w:r w:rsidRPr="00A07F77">
        <w:rPr>
          <w:rFonts w:ascii="Gentium Plus" w:hAnsi="Gentium Plus" w:cs="Gentium Plus"/>
          <w:sz w:val="24"/>
          <w:szCs w:val="24"/>
        </w:rPr>
        <w:t>Karīmī</w:t>
      </w:r>
      <w:proofErr w:type="spellEnd"/>
      <w:ins w:id="253" w:author="Author">
        <w:del w:id="254" w:author="Author">
          <w:r w:rsidDel="000D3817">
            <w:rPr>
              <w:rFonts w:ascii="Gentium Plus" w:hAnsi="Gentium Plus" w:cs="Gentium Plus"/>
              <w:sz w:val="24"/>
              <w:szCs w:val="24"/>
            </w:rPr>
            <w:delText xml:space="preserve">, </w:delText>
          </w:r>
        </w:del>
      </w:ins>
      <w:del w:id="255" w:author="Author">
        <w:r w:rsidRPr="00A07F77" w:rsidDel="000D3817">
          <w:rPr>
            <w:rFonts w:ascii="Gentium Plus" w:hAnsi="Gentium Plus" w:cs="Gentium Plus"/>
            <w:sz w:val="24"/>
            <w:szCs w:val="24"/>
          </w:rPr>
          <w:delText xml:space="preserve"> (Tehran, 1338/1959)</w:delText>
        </w:r>
      </w:del>
      <w:ins w:id="256" w:author="Author">
        <w:r>
          <w:rPr>
            <w:rFonts w:ascii="Gentium Plus" w:hAnsi="Gentium Plus" w:cs="Gentium Plus"/>
            <w:sz w:val="24"/>
            <w:szCs w:val="24"/>
          </w:rPr>
          <w:t xml:space="preserve"> </w:t>
        </w:r>
      </w:ins>
      <w:del w:id="257" w:author="Author">
        <w:r w:rsidRPr="00A07F77" w:rsidDel="00BD3989">
          <w:rPr>
            <w:rFonts w:ascii="Gentium Plus" w:hAnsi="Gentium Plus" w:cs="Gentium Plus"/>
            <w:sz w:val="24"/>
            <w:szCs w:val="24"/>
          </w:rPr>
          <w:delText xml:space="preserve"> </w:delText>
        </w:r>
      </w:del>
      <w:ins w:id="258" w:author="Author">
        <w:del w:id="259" w:author="Author">
          <w:r w:rsidDel="000D3817">
            <w:rPr>
              <w:rFonts w:ascii="Gentium Plus" w:hAnsi="Gentium Plus" w:cs="Gentium Plus"/>
              <w:sz w:val="24"/>
              <w:szCs w:val="24"/>
            </w:rPr>
            <w:delText xml:space="preserve">vol. </w:delText>
          </w:r>
          <w:r w:rsidRPr="00A07F77" w:rsidDel="000D3817">
            <w:rPr>
              <w:rFonts w:ascii="Gentium Plus" w:eastAsia="Arial Unicode MS" w:hAnsi="Gentium Plus" w:cs="Gentium Plus"/>
              <w:sz w:val="24"/>
              <w:szCs w:val="24"/>
            </w:rPr>
            <w:delText>II</w:delText>
          </w:r>
          <w:r w:rsidRPr="00A07F77" w:rsidDel="000D3817">
            <w:rPr>
              <w:rFonts w:ascii="Gentium Plus" w:hAnsi="Gentium Plus" w:cs="Gentium Plus"/>
              <w:sz w:val="24"/>
              <w:szCs w:val="24"/>
            </w:rPr>
            <w:delText xml:space="preserve"> </w:delText>
          </w:r>
        </w:del>
        <w:r w:rsidRPr="00A07F77">
          <w:rPr>
            <w:rFonts w:ascii="Gentium Plus" w:hAnsi="Gentium Plus" w:cs="Gentium Plus"/>
            <w:sz w:val="24"/>
            <w:szCs w:val="24"/>
          </w:rPr>
          <w:t>(Tehran</w:t>
        </w:r>
        <w:r>
          <w:rPr>
            <w:rFonts w:ascii="Gentium Plus" w:hAnsi="Gentium Plus" w:cs="Gentium Plus"/>
            <w:sz w:val="24"/>
            <w:szCs w:val="24"/>
          </w:rPr>
          <w:t xml:space="preserve">: </w:t>
        </w:r>
        <w:r w:rsidRPr="00742EB4">
          <w:rPr>
            <w:rFonts w:ascii="Gentium Plus" w:hAnsi="Gentium Plus" w:cs="Gentium Plus"/>
            <w:sz w:val="24"/>
            <w:szCs w:val="24"/>
            <w:highlight w:val="yellow"/>
            <w:rPrChange w:id="260" w:author="Author">
              <w:rPr>
                <w:rFonts w:ascii="Gentium Plus" w:hAnsi="Gentium Plus" w:cs="Gentium Plus"/>
                <w:sz w:val="24"/>
                <w:szCs w:val="24"/>
              </w:rPr>
            </w:rPrChange>
          </w:rPr>
          <w:t>PUBLISHER</w:t>
        </w:r>
        <w:r>
          <w:rPr>
            <w:rFonts w:ascii="Gentium Plus" w:hAnsi="Gentium Plus" w:cs="Gentium Plus"/>
            <w:sz w:val="24"/>
            <w:szCs w:val="24"/>
          </w:rPr>
          <w:t>,</w:t>
        </w:r>
        <w:del w:id="261" w:author="Author">
          <w:r w:rsidRPr="00A07F77" w:rsidDel="000D3817">
            <w:rPr>
              <w:rFonts w:ascii="Gentium Plus" w:hAnsi="Gentium Plus" w:cs="Gentium Plus"/>
              <w:sz w:val="24"/>
              <w:szCs w:val="24"/>
            </w:rPr>
            <w:delText>,</w:delText>
          </w:r>
        </w:del>
        <w:r w:rsidRPr="00A07F77">
          <w:rPr>
            <w:rFonts w:ascii="Gentium Plus" w:hAnsi="Gentium Plus" w:cs="Gentium Plus"/>
            <w:sz w:val="24"/>
            <w:szCs w:val="24"/>
          </w:rPr>
          <w:t xml:space="preserve"> 1338/1959)</w:t>
        </w:r>
        <w:r w:rsidRPr="00A07F77">
          <w:rPr>
            <w:rFonts w:ascii="Gentium Plus" w:eastAsia="Arial Unicode MS" w:hAnsi="Gentium Plus" w:cs="Gentium Plus"/>
            <w:sz w:val="24"/>
            <w:szCs w:val="24"/>
          </w:rPr>
          <w:t xml:space="preserve">, </w:t>
        </w:r>
        <w:r>
          <w:rPr>
            <w:rFonts w:ascii="Gentium Plus" w:eastAsia="Arial Unicode MS" w:hAnsi="Gentium Plus" w:cs="Gentium Plus"/>
            <w:sz w:val="24"/>
            <w:szCs w:val="24"/>
          </w:rPr>
          <w:t>2:</w:t>
        </w:r>
        <w:r w:rsidRPr="00A07F77">
          <w:rPr>
            <w:rFonts w:ascii="Gentium Plus" w:eastAsia="Arial Unicode MS" w:hAnsi="Gentium Plus" w:cs="Gentium Plus"/>
            <w:sz w:val="24"/>
            <w:szCs w:val="24"/>
          </w:rPr>
          <w:t>687</w:t>
        </w:r>
        <w:r>
          <w:rPr>
            <w:rFonts w:ascii="Gentium Plus" w:hAnsi="Gentium Plus" w:cs="Gentium Plus"/>
            <w:sz w:val="24"/>
            <w:szCs w:val="24"/>
          </w:rPr>
          <w:t xml:space="preserve"> </w:t>
        </w:r>
      </w:ins>
      <w:r w:rsidRPr="00A07F77">
        <w:rPr>
          <w:rFonts w:ascii="Gentium Plus" w:hAnsi="Gentium Plus" w:cs="Gentium Plus"/>
          <w:sz w:val="24"/>
          <w:szCs w:val="24"/>
        </w:rPr>
        <w:t xml:space="preserve">(hereafter </w:t>
      </w:r>
      <w:del w:id="262" w:author="Author">
        <w:r w:rsidRPr="00A07F77" w:rsidDel="003F4D5B">
          <w:rPr>
            <w:rFonts w:ascii="Gentium Plus" w:hAnsi="Gentium Plus" w:cs="Gentium Plus"/>
            <w:sz w:val="24"/>
            <w:szCs w:val="24"/>
          </w:rPr>
          <w:delText>"</w:delText>
        </w:r>
      </w:del>
      <w:bookmarkStart w:id="263" w:name="_Hlk30233839"/>
      <w:ins w:id="264" w:author="Author">
        <w:r>
          <w:rPr>
            <w:rFonts w:ascii="Gentium Plus" w:hAnsi="Gentium Plus" w:cs="Gentium Plus"/>
            <w:sz w:val="24"/>
            <w:szCs w:val="24"/>
          </w:rPr>
          <w:t>“</w:t>
        </w:r>
      </w:ins>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Karīmī</w:t>
      </w:r>
      <w:bookmarkEnd w:id="263"/>
      <w:proofErr w:type="spellEnd"/>
      <w:del w:id="265" w:author="Author">
        <w:r w:rsidRPr="00A07F77" w:rsidDel="003F4D5B">
          <w:rPr>
            <w:rFonts w:ascii="Gentium Plus" w:hAnsi="Gentium Plus" w:cs="Gentium Plus"/>
            <w:sz w:val="24"/>
            <w:szCs w:val="24"/>
          </w:rPr>
          <w:delText>"</w:delText>
        </w:r>
      </w:del>
      <w:ins w:id="266" w:author="Author">
        <w:r>
          <w:rPr>
            <w:rFonts w:ascii="Gentium Plus" w:hAnsi="Gentium Plus" w:cs="Gentium Plus"/>
            <w:sz w:val="24"/>
            <w:szCs w:val="24"/>
          </w:rPr>
          <w:t>”</w:t>
        </w:r>
      </w:ins>
      <w:r w:rsidRPr="00A07F77">
        <w:rPr>
          <w:rFonts w:ascii="Gentium Plus" w:hAnsi="Gentium Plus" w:cs="Gentium Plus"/>
          <w:sz w:val="24"/>
          <w:szCs w:val="24"/>
        </w:rPr>
        <w:t>)</w:t>
      </w:r>
      <w:del w:id="267" w:author="Author">
        <w:r w:rsidRPr="00A07F77" w:rsidDel="00AB6033">
          <w:rPr>
            <w:rFonts w:ascii="Gentium Plus" w:hAnsi="Gentium Plus" w:cs="Gentium Plus"/>
            <w:sz w:val="24"/>
            <w:szCs w:val="24"/>
          </w:rPr>
          <w:delText xml:space="preserve"> </w:delText>
        </w:r>
        <w:r w:rsidRPr="00A07F77" w:rsidDel="00AB6033">
          <w:rPr>
            <w:rFonts w:ascii="Gentium Plus" w:eastAsia="Arial Unicode MS" w:hAnsi="Gentium Plus" w:cs="Gentium Plus"/>
            <w:sz w:val="24"/>
            <w:szCs w:val="24"/>
          </w:rPr>
          <w:delText>II, p. 687</w:delText>
        </w:r>
      </w:del>
      <w:r w:rsidRPr="00A07F77">
        <w:rPr>
          <w:rFonts w:ascii="Gentium Plus" w:eastAsia="Arial Unicode MS" w:hAnsi="Gentium Plus" w:cs="Gentium Plus"/>
          <w:sz w:val="24"/>
          <w:szCs w:val="24"/>
        </w:rPr>
        <w:t xml:space="preserve">; </w:t>
      </w:r>
      <w:ins w:id="268" w:author="Author">
        <w:r>
          <w:rPr>
            <w:rFonts w:ascii="Gentium Plus" w:eastAsia="Arial Unicode MS" w:hAnsi="Gentium Plus" w:cs="Gentium Plus"/>
            <w:sz w:val="24"/>
            <w:szCs w:val="24"/>
          </w:rPr>
          <w:t>for a</w:t>
        </w:r>
      </w:ins>
      <w:del w:id="269" w:author="Author">
        <w:r w:rsidRPr="00A07F77" w:rsidDel="00E1281F">
          <w:rPr>
            <w:rFonts w:ascii="Gentium Plus" w:hAnsi="Gentium Plus" w:cs="Gentium Plus"/>
            <w:sz w:val="24"/>
            <w:szCs w:val="24"/>
          </w:rPr>
          <w:delText>i</w:delText>
        </w:r>
      </w:del>
      <w:r w:rsidRPr="00A07F77">
        <w:rPr>
          <w:rFonts w:ascii="Gentium Plus" w:hAnsi="Gentium Plus" w:cs="Gentium Plus"/>
          <w:sz w:val="24"/>
          <w:szCs w:val="24"/>
        </w:rPr>
        <w:t>n English translation</w:t>
      </w:r>
      <w:ins w:id="270" w:author="Author">
        <w:r>
          <w:rPr>
            <w:rFonts w:ascii="Gentium Plus" w:hAnsi="Gentium Plus" w:cs="Gentium Plus"/>
            <w:sz w:val="24"/>
            <w:szCs w:val="24"/>
          </w:rPr>
          <w:t xml:space="preserve"> with notes, see</w:t>
        </w:r>
      </w:ins>
      <w:del w:id="271" w:author="Author">
        <w:r w:rsidRPr="00A07F77" w:rsidDel="00CE5144">
          <w:rPr>
            <w:rFonts w:ascii="Gentium Plus" w:hAnsi="Gentium Plus" w:cs="Gentium Plus"/>
            <w:sz w:val="24"/>
            <w:szCs w:val="24"/>
          </w:rPr>
          <w:delText>:</w:delText>
        </w:r>
        <w:r w:rsidRPr="00A07F77" w:rsidDel="007F4078">
          <w:rPr>
            <w:rFonts w:ascii="Gentium Plus" w:hAnsi="Gentium Plus" w:cs="Gentium Plus"/>
            <w:sz w:val="24"/>
            <w:szCs w:val="24"/>
          </w:rPr>
          <w:delText xml:space="preserve">  </w:delText>
        </w:r>
      </w:del>
      <w:ins w:id="272" w:author="Author">
        <w:r>
          <w:rPr>
            <w:rFonts w:ascii="Gentium Plus" w:hAnsi="Gentium Plus" w:cs="Gentium Plus"/>
            <w:sz w:val="24"/>
            <w:szCs w:val="24"/>
          </w:rPr>
          <w:t xml:space="preserve"> </w:t>
        </w:r>
      </w:ins>
      <w:r w:rsidRPr="00A07F77">
        <w:rPr>
          <w:rFonts w:ascii="Gentium Plus" w:hAnsi="Gentium Plus" w:cs="Gentium Plus"/>
          <w:sz w:val="24"/>
          <w:szCs w:val="24"/>
        </w:rPr>
        <w:t xml:space="preserve">Wheeler M. </w:t>
      </w:r>
      <w:proofErr w:type="spellStart"/>
      <w:r w:rsidRPr="00A07F77">
        <w:rPr>
          <w:rFonts w:ascii="Gentium Plus" w:hAnsi="Gentium Plus" w:cs="Gentium Plus"/>
          <w:sz w:val="24"/>
          <w:szCs w:val="24"/>
        </w:rPr>
        <w:t>Thackston</w:t>
      </w:r>
      <w:proofErr w:type="spellEnd"/>
      <w:ins w:id="273" w:author="Author">
        <w:r>
          <w:rPr>
            <w:rFonts w:ascii="Gentium Plus" w:hAnsi="Gentium Plus" w:cs="Gentium Plus"/>
            <w:sz w:val="24"/>
            <w:szCs w:val="24"/>
          </w:rPr>
          <w:t xml:space="preserve">, </w:t>
        </w:r>
      </w:ins>
      <w:del w:id="274" w:author="Author">
        <w:r w:rsidRPr="00A07F77" w:rsidDel="002B6A71">
          <w:rPr>
            <w:rFonts w:ascii="Gentium Plus" w:hAnsi="Gentium Plus" w:cs="Gentium Plus"/>
            <w:sz w:val="24"/>
            <w:szCs w:val="24"/>
          </w:rPr>
          <w:delText xml:space="preserve"> (</w:delText>
        </w:r>
      </w:del>
      <w:r w:rsidRPr="00A07F77">
        <w:rPr>
          <w:rFonts w:ascii="Gentium Plus" w:hAnsi="Gentium Plus" w:cs="Gentium Plus"/>
          <w:sz w:val="24"/>
          <w:szCs w:val="24"/>
        </w:rPr>
        <w:t>trans.</w:t>
      </w:r>
      <w:del w:id="275" w:author="Author">
        <w:r w:rsidRPr="00A07F77" w:rsidDel="002B6A71">
          <w:rPr>
            <w:rFonts w:ascii="Gentium Plus" w:hAnsi="Gentium Plus" w:cs="Gentium Plus"/>
            <w:sz w:val="24"/>
            <w:szCs w:val="24"/>
          </w:rPr>
          <w:delText xml:space="preserve"> and notes)</w:delText>
        </w:r>
      </w:del>
      <w:r w:rsidRPr="00A07F77">
        <w:rPr>
          <w:rFonts w:ascii="Gentium Plus" w:hAnsi="Gentium Plus" w:cs="Gentium Plus"/>
          <w:sz w:val="24"/>
          <w:szCs w:val="24"/>
        </w:rPr>
        <w:t xml:space="preserve">, </w:t>
      </w:r>
      <w:proofErr w:type="spellStart"/>
      <w:r w:rsidRPr="00A07F77">
        <w:rPr>
          <w:rFonts w:ascii="Gentium Plus" w:hAnsi="Gentium Plus" w:cs="Gentium Plus"/>
          <w:i/>
          <w:iCs/>
          <w:sz w:val="24"/>
          <w:szCs w:val="24"/>
        </w:rPr>
        <w:t>Rashīduddin</w:t>
      </w:r>
      <w:proofErr w:type="spellEnd"/>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Fazlullah</w:t>
      </w:r>
      <w:del w:id="276" w:author="Author">
        <w:r w:rsidRPr="00A07F77" w:rsidDel="00091151">
          <w:rPr>
            <w:rFonts w:ascii="Gentium Plus" w:hAnsi="Gentium Plus" w:cs="Gentium Plus"/>
            <w:i/>
            <w:iCs/>
            <w:sz w:val="24"/>
            <w:szCs w:val="24"/>
          </w:rPr>
          <w:delText>'</w:delText>
        </w:r>
      </w:del>
      <w:ins w:id="277" w:author="Author">
        <w:r>
          <w:rPr>
            <w:rFonts w:ascii="Gentium Plus" w:hAnsi="Gentium Plus" w:cs="Gentium Plus"/>
            <w:i/>
            <w:iCs/>
            <w:sz w:val="24"/>
            <w:szCs w:val="24"/>
          </w:rPr>
          <w:t>’</w:t>
        </w:r>
      </w:ins>
      <w:r w:rsidRPr="00A07F77">
        <w:rPr>
          <w:rFonts w:ascii="Gentium Plus" w:hAnsi="Gentium Plus" w:cs="Gentium Plus"/>
          <w:i/>
          <w:iCs/>
          <w:sz w:val="24"/>
          <w:szCs w:val="24"/>
        </w:rPr>
        <w:t>s</w:t>
      </w:r>
      <w:proofErr w:type="spellEnd"/>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Jami‘u’t-tawarikh</w:t>
      </w:r>
      <w:proofErr w:type="spellEnd"/>
      <w:r w:rsidRPr="00A07F77">
        <w:rPr>
          <w:rFonts w:ascii="Gentium Plus" w:hAnsi="Gentium Plus" w:cs="Gentium Plus"/>
          <w:i/>
          <w:iCs/>
          <w:sz w:val="24"/>
          <w:szCs w:val="24"/>
        </w:rPr>
        <w:t xml:space="preserve"> – A History of the Mongols</w:t>
      </w:r>
      <w:r w:rsidRPr="00A07F77">
        <w:rPr>
          <w:rFonts w:ascii="Gentium Plus" w:hAnsi="Gentium Plus" w:cs="Gentium Plus"/>
          <w:sz w:val="24"/>
          <w:szCs w:val="24"/>
        </w:rPr>
        <w:t xml:space="preserve"> (Cambridge</w:t>
      </w:r>
      <w:ins w:id="278" w:author="Author">
        <w:r>
          <w:rPr>
            <w:rFonts w:ascii="Gentium Plus" w:hAnsi="Gentium Plus" w:cs="Gentium Plus"/>
            <w:sz w:val="24"/>
            <w:szCs w:val="24"/>
          </w:rPr>
          <w:t>,</w:t>
        </w:r>
      </w:ins>
      <w:r w:rsidRPr="00A07F77">
        <w:rPr>
          <w:rFonts w:ascii="Gentium Plus" w:hAnsi="Gentium Plus" w:cs="Gentium Plus"/>
          <w:sz w:val="24"/>
          <w:szCs w:val="24"/>
        </w:rPr>
        <w:t xml:space="preserve"> MA</w:t>
      </w:r>
      <w:ins w:id="279" w:author="Author">
        <w:r>
          <w:rPr>
            <w:rFonts w:ascii="Gentium Plus" w:hAnsi="Gentium Plus" w:cs="Gentium Plus"/>
            <w:sz w:val="24"/>
            <w:szCs w:val="24"/>
          </w:rPr>
          <w:t xml:space="preserve">: </w:t>
        </w:r>
        <w:r w:rsidRPr="00742EB4">
          <w:rPr>
            <w:rFonts w:ascii="Gentium Plus" w:hAnsi="Gentium Plus" w:cs="Gentium Plus"/>
            <w:sz w:val="24"/>
            <w:szCs w:val="24"/>
            <w:highlight w:val="yellow"/>
            <w:rPrChange w:id="280" w:author="Author">
              <w:rPr>
                <w:rFonts w:ascii="Gentium Plus" w:hAnsi="Gentium Plus" w:cs="Gentium Plus"/>
                <w:sz w:val="24"/>
                <w:szCs w:val="24"/>
              </w:rPr>
            </w:rPrChange>
          </w:rPr>
          <w:t>PUBLISHER</w:t>
        </w:r>
      </w:ins>
      <w:r w:rsidRPr="00A07F77">
        <w:rPr>
          <w:rFonts w:ascii="Gentium Plus" w:hAnsi="Gentium Plus" w:cs="Gentium Plus"/>
          <w:sz w:val="24"/>
          <w:szCs w:val="24"/>
        </w:rPr>
        <w:t>, 1998</w:t>
      </w:r>
      <w:del w:id="281" w:author="Author">
        <w:r w:rsidRPr="00A07F77" w:rsidDel="006C1901">
          <w:rPr>
            <w:rFonts w:ascii="Gentium Plus" w:hAnsi="Gentium Plus" w:cs="Gentium Plus"/>
            <w:sz w:val="24"/>
            <w:szCs w:val="24"/>
          </w:rPr>
          <w:delText>-</w:delText>
        </w:r>
      </w:del>
      <w:ins w:id="282" w:author="Author">
        <w:r>
          <w:rPr>
            <w:rFonts w:ascii="Gentium Plus" w:hAnsi="Gentium Plus" w:cs="Gentium Plus"/>
            <w:sz w:val="24"/>
            <w:szCs w:val="24"/>
          </w:rPr>
          <w:t>–</w:t>
        </w:r>
      </w:ins>
      <w:r w:rsidRPr="00A07F77">
        <w:rPr>
          <w:rFonts w:ascii="Gentium Plus" w:hAnsi="Gentium Plus" w:cs="Gentium Plus"/>
          <w:sz w:val="24"/>
          <w:szCs w:val="24"/>
        </w:rPr>
        <w:t xml:space="preserve">1999), </w:t>
      </w:r>
      <w:del w:id="283" w:author="Author">
        <w:r w:rsidRPr="00A07F77" w:rsidDel="00EC22DE">
          <w:rPr>
            <w:rFonts w:ascii="Gentium Plus" w:hAnsi="Gentium Plus" w:cs="Gentium Plus"/>
            <w:sz w:val="24"/>
            <w:szCs w:val="24"/>
          </w:rPr>
          <w:delText xml:space="preserve">p. </w:delText>
        </w:r>
      </w:del>
      <w:r w:rsidRPr="00A07F77">
        <w:rPr>
          <w:rFonts w:ascii="Gentium Plus" w:eastAsia="Arial Unicode MS" w:hAnsi="Gentium Plus" w:cs="Gentium Plus"/>
          <w:sz w:val="24"/>
          <w:szCs w:val="24"/>
        </w:rPr>
        <w:t>479</w:t>
      </w:r>
      <w:ins w:id="284" w:author="Author">
        <w:r>
          <w:rPr>
            <w:rFonts w:ascii="Gentium Plus" w:eastAsia="Arial Unicode MS" w:hAnsi="Gentium Plus" w:cs="Gentium Plus"/>
            <w:sz w:val="24"/>
            <w:szCs w:val="24"/>
          </w:rPr>
          <w:t xml:space="preserve"> </w:t>
        </w:r>
        <w:r w:rsidRPr="00A07F77">
          <w:rPr>
            <w:rFonts w:ascii="Gentium Plus" w:hAnsi="Gentium Plus" w:cs="Gentium Plus"/>
            <w:sz w:val="24"/>
            <w:szCs w:val="24"/>
          </w:rPr>
          <w:t xml:space="preserve">(hereafter </w:t>
        </w:r>
        <w:r>
          <w:rPr>
            <w:rFonts w:ascii="Gentium Plus" w:hAnsi="Gentium Plus" w:cs="Gentium Plus"/>
            <w:sz w:val="24"/>
            <w:szCs w:val="24"/>
          </w:rPr>
          <w:t>“</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proofErr w:type="spellEnd"/>
        <w:r>
          <w:rPr>
            <w:rFonts w:ascii="Gentium Plus" w:hAnsi="Gentium Plus" w:cs="Gentium Plus"/>
            <w:sz w:val="24"/>
            <w:szCs w:val="24"/>
          </w:rPr>
          <w:t>”</w:t>
        </w:r>
        <w:r w:rsidRPr="00A07F77">
          <w:rPr>
            <w:rFonts w:ascii="Gentium Plus" w:hAnsi="Gentium Plus" w:cs="Gentium Plus"/>
            <w:sz w:val="24"/>
            <w:szCs w:val="24"/>
          </w:rPr>
          <w:t>)</w:t>
        </w:r>
        <w:r w:rsidRPr="00A07F77">
          <w:rPr>
            <w:rFonts w:ascii="Gentium Plus" w:eastAsia="Arial Unicode MS" w:hAnsi="Gentium Plus" w:cs="Gentium Plus"/>
            <w:sz w:val="24"/>
            <w:szCs w:val="24"/>
          </w:rPr>
          <w:t>;</w:t>
        </w:r>
      </w:ins>
      <w:del w:id="285" w:author="Author">
        <w:r w:rsidRPr="00A07F77" w:rsidDel="00610A32">
          <w:rPr>
            <w:rFonts w:ascii="Gentium Plus" w:eastAsia="Arial Unicode MS" w:hAnsi="Gentium Plus" w:cs="Gentium Plus"/>
            <w:sz w:val="24"/>
            <w:szCs w:val="24"/>
          </w:rPr>
          <w:delText>.</w:delText>
        </w:r>
      </w:del>
    </w:p>
  </w:footnote>
  <w:footnote w:id="4">
    <w:p w14:paraId="194824FF" w14:textId="71AEBBC4" w:rsidR="001D6BE5" w:rsidRPr="00A07F77" w:rsidRDefault="001D6BE5" w:rsidP="00FD51E0">
      <w:pPr>
        <w:pStyle w:val="FootnoteText"/>
        <w:bidi w:val="0"/>
        <w:rPr>
          <w:rFonts w:ascii="Gentium Plus" w:hAnsi="Gentium Plus" w:cs="Gentium Plus"/>
          <w:sz w:val="24"/>
          <w:szCs w:val="24"/>
        </w:rPr>
        <w:pPrChange w:id="293"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Minhāj</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Jūzjānī</w:t>
      </w:r>
      <w:proofErr w:type="spellEnd"/>
      <w:r w:rsidRPr="00A07F77">
        <w:rPr>
          <w:rFonts w:ascii="Gentium Plus" w:eastAsia="Arial Unicode MS" w:hAnsi="Gentium Plus" w:cs="Gentium Plus"/>
          <w:sz w:val="24"/>
          <w:szCs w:val="24"/>
        </w:rPr>
        <w:t xml:space="preserve">, </w:t>
      </w:r>
      <w:ins w:id="294" w:author="Author">
        <w:r w:rsidRPr="00A07F77">
          <w:rPr>
            <w:rFonts w:ascii="Gentium Plus" w:hAnsi="Gentium Plus" w:cs="Gentium Plus"/>
            <w:i/>
            <w:iCs/>
            <w:sz w:val="24"/>
            <w:szCs w:val="24"/>
          </w:rPr>
          <w:t xml:space="preserve">The </w:t>
        </w:r>
      </w:ins>
      <w:proofErr w:type="spellStart"/>
      <w:r w:rsidRPr="00A07F77">
        <w:rPr>
          <w:rFonts w:ascii="Gentium Plus" w:eastAsia="Arial Unicode MS" w:hAnsi="Gentium Plus" w:cs="Gentium Plus"/>
          <w:i/>
          <w:iCs/>
          <w:sz w:val="24"/>
          <w:szCs w:val="24"/>
        </w:rPr>
        <w:t>Ṭabaqāt-i</w:t>
      </w:r>
      <w:proofErr w:type="spellEnd"/>
      <w:r w:rsidRPr="00A07F77">
        <w:rPr>
          <w:rFonts w:ascii="Gentium Plus" w:eastAsia="Arial Unicode MS" w:hAnsi="Gentium Plus" w:cs="Gentium Plus"/>
          <w:i/>
          <w:iCs/>
          <w:sz w:val="24"/>
          <w:szCs w:val="24"/>
        </w:rPr>
        <w:t xml:space="preserve"> </w:t>
      </w:r>
      <w:proofErr w:type="spellStart"/>
      <w:r w:rsidRPr="00A07F77">
        <w:rPr>
          <w:rFonts w:ascii="Gentium Plus" w:eastAsia="Arial Unicode MS" w:hAnsi="Gentium Plus" w:cs="Gentium Plus"/>
          <w:i/>
          <w:iCs/>
          <w:sz w:val="24"/>
          <w:szCs w:val="24"/>
        </w:rPr>
        <w:t>Nāṣirī</w:t>
      </w:r>
      <w:proofErr w:type="spellEnd"/>
      <w:r w:rsidRPr="00A07F77">
        <w:rPr>
          <w:rFonts w:ascii="Gentium Plus" w:eastAsia="Arial Unicode MS" w:hAnsi="Gentium Plus" w:cs="Gentium Plus"/>
          <w:sz w:val="24"/>
          <w:szCs w:val="24"/>
        </w:rPr>
        <w:t>, eds. W.</w:t>
      </w:r>
      <w:ins w:id="29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N. Lees and K. </w:t>
      </w:r>
      <w:proofErr w:type="spellStart"/>
      <w:r w:rsidRPr="00A07F77">
        <w:rPr>
          <w:rFonts w:ascii="Gentium Plus" w:eastAsia="Arial Unicode MS" w:hAnsi="Gentium Plus" w:cs="Gentium Plus"/>
          <w:sz w:val="24"/>
          <w:szCs w:val="24"/>
        </w:rPr>
        <w:t>Hosain</w:t>
      </w:r>
      <w:proofErr w:type="spellEnd"/>
      <w:ins w:id="296" w:author="Author">
        <w:r>
          <w:rPr>
            <w:rFonts w:ascii="Gentium Plus" w:hAnsi="Gentium Plus" w:cs="Gentium Plus"/>
            <w:i/>
            <w:iCs/>
            <w:sz w:val="24"/>
            <w:szCs w:val="24"/>
          </w:rPr>
          <w:t xml:space="preserve"> </w:t>
        </w:r>
      </w:ins>
      <w:del w:id="297" w:author="Author">
        <w:r w:rsidRPr="00A07F77" w:rsidDel="000A7786">
          <w:rPr>
            <w:rFonts w:ascii="Gentium Plus" w:eastAsia="Arial Unicode MS" w:hAnsi="Gentium Plus" w:cs="Gentium Plus"/>
            <w:sz w:val="24"/>
            <w:szCs w:val="24"/>
          </w:rPr>
          <w:delText xml:space="preserve">, </w:delText>
        </w:r>
        <w:r w:rsidRPr="00A07F77" w:rsidDel="000A7786">
          <w:rPr>
            <w:rFonts w:ascii="Gentium Plus" w:hAnsi="Gentium Plus" w:cs="Gentium Plus"/>
            <w:i/>
            <w:iCs/>
            <w:sz w:val="24"/>
            <w:szCs w:val="24"/>
          </w:rPr>
          <w:delText>The Tabaqāt-i Nāsiri</w:delText>
        </w:r>
        <w:r w:rsidRPr="00A07F77" w:rsidDel="000A7786">
          <w:rPr>
            <w:rFonts w:ascii="Gentium Plus" w:hAnsi="Gentium Plus" w:cs="Gentium Plus"/>
            <w:sz w:val="24"/>
            <w:szCs w:val="24"/>
          </w:rPr>
          <w:delText xml:space="preserve"> </w:delText>
        </w:r>
      </w:del>
      <w:r w:rsidRPr="00A07F77">
        <w:rPr>
          <w:rFonts w:ascii="Gentium Plus" w:hAnsi="Gentium Plus" w:cs="Gentium Plus"/>
          <w:sz w:val="24"/>
          <w:szCs w:val="24"/>
        </w:rPr>
        <w:t>(Calcutta: Calcutta</w:t>
      </w:r>
      <w:bookmarkStart w:id="298" w:name="_GoBack"/>
      <w:bookmarkEnd w:id="298"/>
      <w:r w:rsidRPr="00A07F77">
        <w:rPr>
          <w:rFonts w:ascii="Gentium Plus" w:hAnsi="Gentium Plus" w:cs="Gentium Plus"/>
          <w:sz w:val="24"/>
          <w:szCs w:val="24"/>
        </w:rPr>
        <w:t xml:space="preserve"> College Press, 1864)</w:t>
      </w:r>
      <w:ins w:id="299" w:author="Author">
        <w:r>
          <w:rPr>
            <w:rFonts w:ascii="Gentium Plus" w:hAnsi="Gentium Plus" w:cs="Gentium Plus"/>
            <w:sz w:val="24"/>
            <w:szCs w:val="24"/>
          </w:rPr>
          <w:t>,</w:t>
        </w:r>
      </w:ins>
      <w:r w:rsidRPr="00A07F77">
        <w:rPr>
          <w:rFonts w:ascii="Gentium Plus" w:eastAsia="Arial Unicode MS" w:hAnsi="Gentium Plus" w:cs="Gentium Plus"/>
          <w:sz w:val="24"/>
          <w:szCs w:val="24"/>
        </w:rPr>
        <w:t xml:space="preserve"> </w:t>
      </w:r>
      <w:del w:id="300" w:author="Author">
        <w:r w:rsidRPr="00A07F77" w:rsidDel="00DB1540">
          <w:rPr>
            <w:rFonts w:ascii="Gentium Plus" w:eastAsia="Arial Unicode MS" w:hAnsi="Gentium Plus" w:cs="Gentium Plus"/>
            <w:sz w:val="24"/>
            <w:szCs w:val="24"/>
          </w:rPr>
          <w:delText xml:space="preserve">(hereafter "Jūzjānī/Lees"), </w:delText>
        </w:r>
        <w:r w:rsidRPr="00A07F77" w:rsidDel="00EC22DE">
          <w:rPr>
            <w:rFonts w:ascii="Gentium Plus" w:eastAsia="Arial Unicode MS" w:hAnsi="Gentium Plus" w:cs="Gentium Plus"/>
            <w:sz w:val="24"/>
            <w:szCs w:val="24"/>
          </w:rPr>
          <w:delText>p</w:delText>
        </w:r>
        <w:r w:rsidRPr="00A07F77" w:rsidDel="00DB1540">
          <w:rPr>
            <w:rFonts w:ascii="Gentium Plus" w:eastAsia="Arial Unicode MS" w:hAnsi="Gentium Plus" w:cs="Gentium Plus"/>
            <w:sz w:val="24"/>
            <w:szCs w:val="24"/>
          </w:rPr>
          <w:delText>p</w:delText>
        </w:r>
        <w:r w:rsidRPr="00A07F77" w:rsidDel="00EC22DE">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414</w:t>
      </w:r>
      <w:ins w:id="301" w:author="Author">
        <w:r>
          <w:rPr>
            <w:rFonts w:ascii="Gentium Plus" w:eastAsia="Arial Unicode MS" w:hAnsi="Gentium Plus" w:cs="Gentium Plus"/>
            <w:sz w:val="24"/>
            <w:szCs w:val="24"/>
          </w:rPr>
          <w:t xml:space="preserve"> (</w:t>
        </w:r>
      </w:ins>
      <w:del w:id="302" w:author="Author">
        <w:r w:rsidRPr="00A07F77" w:rsidDel="005E1887">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 xml:space="preserve">for the </w:t>
      </w:r>
      <w:proofErr w:type="spellStart"/>
      <w:r w:rsidRPr="00A07F77">
        <w:rPr>
          <w:rFonts w:ascii="Gentium Plus" w:eastAsia="Arial Unicode MS" w:hAnsi="Gentium Plus" w:cs="Gentium Plus"/>
          <w:sz w:val="24"/>
          <w:szCs w:val="24"/>
        </w:rPr>
        <w:t>Niẓārīs</w:t>
      </w:r>
      <w:proofErr w:type="spellEnd"/>
      <w:ins w:id="303" w:author="Author">
        <w:r>
          <w:rPr>
            <w:rFonts w:ascii="Gentium Plus" w:eastAsia="Arial Unicode MS" w:hAnsi="Gentium Plus" w:cs="Gentium Plus"/>
            <w:sz w:val="24"/>
            <w:szCs w:val="24"/>
          </w:rPr>
          <w:t>) and</w:t>
        </w:r>
      </w:ins>
      <w:del w:id="304" w:author="Author">
        <w:r w:rsidRPr="00A07F77" w:rsidDel="005E1887">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del w:id="305" w:author="Author">
        <w:r w:rsidRPr="00A07F77" w:rsidDel="00EC22DE">
          <w:rPr>
            <w:rFonts w:ascii="Gentium Plus" w:eastAsia="Arial Unicode MS" w:hAnsi="Gentium Plus" w:cs="Gentium Plus"/>
            <w:sz w:val="24"/>
            <w:szCs w:val="24"/>
          </w:rPr>
          <w:delText xml:space="preserve">pp. </w:delText>
        </w:r>
      </w:del>
      <w:r w:rsidRPr="00A07F77">
        <w:rPr>
          <w:rFonts w:ascii="Gentium Plus" w:eastAsia="Arial Unicode MS" w:hAnsi="Gentium Plus" w:cs="Gentium Plus"/>
          <w:sz w:val="24"/>
          <w:szCs w:val="24"/>
        </w:rPr>
        <w:t>424</w:t>
      </w:r>
      <w:del w:id="306" w:author="Author">
        <w:r w:rsidRPr="00A07F77" w:rsidDel="006C1901">
          <w:rPr>
            <w:rFonts w:ascii="Gentium Plus" w:eastAsia="Arial Unicode MS" w:hAnsi="Gentium Plus" w:cs="Gentium Plus"/>
            <w:sz w:val="24"/>
            <w:szCs w:val="24"/>
          </w:rPr>
          <w:delText>-</w:delText>
        </w:r>
      </w:del>
      <w:ins w:id="307" w:author="Author">
        <w:r>
          <w:rPr>
            <w:rFonts w:ascii="Gentium Plus" w:eastAsia="Arial Unicode MS" w:hAnsi="Gentium Plus" w:cs="Gentium Plus"/>
            <w:sz w:val="24"/>
            <w:szCs w:val="24"/>
          </w:rPr>
          <w:t>–</w:t>
        </w:r>
      </w:ins>
      <w:del w:id="308" w:author="Author">
        <w:r w:rsidRPr="00A07F77" w:rsidDel="004739CF">
          <w:rPr>
            <w:rFonts w:ascii="Gentium Plus" w:eastAsia="Arial Unicode MS" w:hAnsi="Gentium Plus" w:cs="Gentium Plus"/>
            <w:sz w:val="24"/>
            <w:szCs w:val="24"/>
          </w:rPr>
          <w:delText>4</w:delText>
        </w:r>
      </w:del>
      <w:r w:rsidRPr="00A07F77">
        <w:rPr>
          <w:rFonts w:ascii="Gentium Plus" w:eastAsia="Arial Unicode MS" w:hAnsi="Gentium Plus" w:cs="Gentium Plus"/>
          <w:sz w:val="24"/>
          <w:szCs w:val="24"/>
        </w:rPr>
        <w:t xml:space="preserve">25 </w:t>
      </w:r>
      <w:ins w:id="30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for Baghdad</w:t>
      </w:r>
      <w:ins w:id="310" w:author="Author">
        <w:r>
          <w:rPr>
            <w:rFonts w:ascii="Gentium Plus" w:eastAsia="Arial Unicode MS" w:hAnsi="Gentium Plus" w:cs="Gentium Plus"/>
            <w:sz w:val="24"/>
            <w:szCs w:val="24"/>
          </w:rPr>
          <w:t>)</w:t>
        </w:r>
        <w:r w:rsidRPr="00DB1540">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 xml:space="preserve">(hereafter </w:t>
        </w:r>
        <w:bookmarkStart w:id="311" w:name="_Hlk30236105"/>
        <w:r>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Jūzjānī</w:t>
        </w:r>
        <w:proofErr w:type="spellEnd"/>
        <w:r w:rsidRPr="00A07F77">
          <w:rPr>
            <w:rFonts w:ascii="Gentium Plus" w:eastAsia="Arial Unicode MS" w:hAnsi="Gentium Plus" w:cs="Gentium Plus"/>
            <w:sz w:val="24"/>
            <w:szCs w:val="24"/>
          </w:rPr>
          <w:t>/Lees</w:t>
        </w:r>
        <w:bookmarkEnd w:id="311"/>
        <w:r>
          <w:rPr>
            <w:rFonts w:ascii="Gentium Plus" w:eastAsia="Arial Unicode MS" w:hAnsi="Gentium Plus" w:cs="Gentium Plus"/>
            <w:sz w:val="24"/>
            <w:szCs w:val="24"/>
          </w:rPr>
          <w:t>”</w:t>
        </w:r>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312" w:author="Author">
        <w:r>
          <w:rPr>
            <w:rFonts w:ascii="Gentium Plus" w:eastAsia="Arial Unicode MS" w:hAnsi="Gentium Plus" w:cs="Gentium Plus"/>
            <w:sz w:val="24"/>
            <w:szCs w:val="24"/>
          </w:rPr>
          <w:t xml:space="preserve">for an </w:t>
        </w:r>
      </w:ins>
      <w:del w:id="313" w:author="Author">
        <w:r w:rsidRPr="00A07F77" w:rsidDel="005E1887">
          <w:rPr>
            <w:rFonts w:ascii="Gentium Plus" w:eastAsia="Arial Unicode MS" w:hAnsi="Gentium Plus" w:cs="Gentium Plus"/>
            <w:sz w:val="24"/>
            <w:szCs w:val="24"/>
          </w:rPr>
          <w:delText xml:space="preserve">in </w:delText>
        </w:r>
      </w:del>
      <w:r w:rsidRPr="00A07F77">
        <w:rPr>
          <w:rFonts w:ascii="Gentium Plus" w:eastAsia="Arial Unicode MS" w:hAnsi="Gentium Plus" w:cs="Gentium Plus"/>
          <w:sz w:val="24"/>
          <w:szCs w:val="24"/>
        </w:rPr>
        <w:t>English translation</w:t>
      </w:r>
      <w:ins w:id="314" w:author="Author">
        <w:r>
          <w:rPr>
            <w:rFonts w:ascii="Gentium Plus" w:eastAsia="Arial Unicode MS" w:hAnsi="Gentium Plus" w:cs="Gentium Plus"/>
            <w:sz w:val="24"/>
            <w:szCs w:val="24"/>
          </w:rPr>
          <w:t xml:space="preserve">, see </w:t>
        </w:r>
      </w:ins>
      <w:del w:id="315" w:author="Author">
        <w:r w:rsidRPr="00A07F77" w:rsidDel="005E1887">
          <w:rPr>
            <w:rFonts w:ascii="Gentium Plus" w:eastAsia="Arial Unicode MS" w:hAnsi="Gentium Plus" w:cs="Gentium Plus"/>
            <w:sz w:val="24"/>
            <w:szCs w:val="24"/>
          </w:rPr>
          <w:delText xml:space="preserve">: </w:delText>
        </w:r>
      </w:del>
      <w:r w:rsidRPr="00A07F77">
        <w:rPr>
          <w:rFonts w:ascii="Gentium Plus" w:hAnsi="Gentium Plus" w:cs="Gentium Plus"/>
          <w:sz w:val="24"/>
          <w:szCs w:val="24"/>
        </w:rPr>
        <w:t xml:space="preserve">H. G. </w:t>
      </w:r>
      <w:proofErr w:type="spellStart"/>
      <w:r w:rsidRPr="00A07F77">
        <w:rPr>
          <w:rFonts w:ascii="Gentium Plus" w:hAnsi="Gentium Plus" w:cs="Gentium Plus"/>
          <w:sz w:val="24"/>
          <w:szCs w:val="24"/>
        </w:rPr>
        <w:t>Raverty</w:t>
      </w:r>
      <w:proofErr w:type="spellEnd"/>
      <w:ins w:id="316" w:author="Author">
        <w:r>
          <w:rPr>
            <w:rFonts w:ascii="Gentium Plus" w:hAnsi="Gentium Plus" w:cs="Gentium Plus"/>
            <w:sz w:val="24"/>
            <w:szCs w:val="24"/>
          </w:rPr>
          <w:t>,</w:t>
        </w:r>
      </w:ins>
      <w:r w:rsidRPr="00A07F77">
        <w:rPr>
          <w:rFonts w:ascii="Gentium Plus" w:hAnsi="Gentium Plus" w:cs="Gentium Plus"/>
          <w:sz w:val="24"/>
          <w:szCs w:val="24"/>
        </w:rPr>
        <w:t xml:space="preserve"> </w:t>
      </w:r>
      <w:del w:id="317" w:author="Author">
        <w:r w:rsidRPr="00A07F77" w:rsidDel="005E1887">
          <w:rPr>
            <w:rFonts w:ascii="Gentium Plus" w:hAnsi="Gentium Plus" w:cs="Gentium Plus"/>
            <w:sz w:val="24"/>
            <w:szCs w:val="24"/>
          </w:rPr>
          <w:delText>(</w:delText>
        </w:r>
      </w:del>
      <w:r w:rsidRPr="00A07F77">
        <w:rPr>
          <w:rFonts w:ascii="Gentium Plus" w:hAnsi="Gentium Plus" w:cs="Gentium Plus"/>
          <w:sz w:val="24"/>
          <w:szCs w:val="24"/>
        </w:rPr>
        <w:t>trans.</w:t>
      </w:r>
      <w:del w:id="318" w:author="Author">
        <w:r w:rsidRPr="00A07F77" w:rsidDel="005E1887">
          <w:rPr>
            <w:rFonts w:ascii="Gentium Plus" w:hAnsi="Gentium Plus" w:cs="Gentium Plus"/>
            <w:sz w:val="24"/>
            <w:szCs w:val="24"/>
          </w:rPr>
          <w:delText>)</w:delText>
        </w:r>
      </w:del>
      <w:r w:rsidRPr="00A07F77">
        <w:rPr>
          <w:rFonts w:ascii="Gentium Plus" w:hAnsi="Gentium Plus" w:cs="Gentium Plus"/>
          <w:sz w:val="24"/>
          <w:szCs w:val="24"/>
        </w:rPr>
        <w:t>,</w:t>
      </w:r>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Tabaḳāt-i-Nāsirī</w:t>
      </w:r>
      <w:proofErr w:type="spellEnd"/>
      <w:r w:rsidRPr="00A07F77">
        <w:rPr>
          <w:rFonts w:ascii="Gentium Plus" w:hAnsi="Gentium Plus" w:cs="Gentium Plus"/>
          <w:i/>
          <w:iCs/>
          <w:sz w:val="24"/>
          <w:szCs w:val="24"/>
        </w:rPr>
        <w:t>, a General History of the Muhammadan Dynasties of Asia, including Hindustan, from 810 to 1260 AD, and the Irruption of the Infidel Mughals into Islam</w:t>
      </w:r>
      <w:ins w:id="319" w:author="Author">
        <w:del w:id="320" w:author="Author">
          <w:r w:rsidDel="003F2ADB">
            <w:rPr>
              <w:rFonts w:ascii="Gentium Plus" w:hAnsi="Gentium Plus" w:cs="Gentium Plus"/>
              <w:sz w:val="24"/>
              <w:szCs w:val="24"/>
            </w:rPr>
            <w:delText>,</w:delText>
          </w:r>
        </w:del>
      </w:ins>
      <w:del w:id="321" w:author="Author">
        <w:r w:rsidRPr="00A07F77" w:rsidDel="003F2ADB">
          <w:rPr>
            <w:rFonts w:ascii="Gentium Plus" w:hAnsi="Gentium Plus" w:cs="Gentium Plus"/>
            <w:sz w:val="24"/>
            <w:szCs w:val="24"/>
          </w:rPr>
          <w:delText xml:space="preserve"> </w:delText>
        </w:r>
      </w:del>
      <w:ins w:id="322" w:author="Author">
        <w:del w:id="323" w:author="Author">
          <w:r w:rsidDel="003F2ADB">
            <w:rPr>
              <w:rFonts w:ascii="Gentium Plus" w:eastAsia="Arial Unicode MS" w:hAnsi="Gentium Plus" w:cs="Gentium Plus"/>
              <w:sz w:val="24"/>
              <w:szCs w:val="24"/>
            </w:rPr>
            <w:delText xml:space="preserve">vol. </w:delText>
          </w:r>
          <w:r w:rsidRPr="00A07F77" w:rsidDel="003F2ADB">
            <w:rPr>
              <w:rFonts w:ascii="Gentium Plus" w:eastAsia="Arial Unicode MS" w:hAnsi="Gentium Plus" w:cs="Gentium Plus"/>
              <w:sz w:val="24"/>
              <w:szCs w:val="24"/>
            </w:rPr>
            <w:delText>II</w:delText>
          </w:r>
        </w:del>
        <w:r w:rsidRPr="00A07F77">
          <w:rPr>
            <w:rFonts w:ascii="Gentium Plus" w:eastAsia="Arial Unicode MS" w:hAnsi="Gentium Plus" w:cs="Gentium Plus"/>
            <w:sz w:val="24"/>
            <w:szCs w:val="24"/>
          </w:rPr>
          <w:t xml:space="preserve"> </w:t>
        </w:r>
      </w:ins>
      <w:del w:id="324" w:author="Author">
        <w:r w:rsidRPr="000D3817" w:rsidDel="00BD3989">
          <w:rPr>
            <w:rFonts w:ascii="Gentium Plus" w:hAnsi="Gentium Plus" w:cs="Gentium Plus"/>
            <w:i/>
            <w:iCs/>
            <w:sz w:val="24"/>
            <w:szCs w:val="24"/>
            <w:rPrChange w:id="325" w:author="Author">
              <w:rPr>
                <w:rFonts w:ascii="Gentium Plus" w:hAnsi="Gentium Plus" w:cs="Gentium Plus"/>
                <w:sz w:val="24"/>
                <w:szCs w:val="24"/>
              </w:rPr>
            </w:rPrChange>
          </w:rPr>
          <w:delText>vol. 2</w:delText>
        </w:r>
        <w:r w:rsidRPr="00A07F77" w:rsidDel="00BD3989">
          <w:rPr>
            <w:rFonts w:ascii="Gentium Plus" w:hAnsi="Gentium Plus" w:cs="Gentium Plus"/>
            <w:sz w:val="24"/>
            <w:szCs w:val="24"/>
          </w:rPr>
          <w:delText xml:space="preserve"> </w:delText>
        </w:r>
      </w:del>
      <w:r w:rsidRPr="00A07F77">
        <w:rPr>
          <w:rFonts w:ascii="Gentium Plus" w:hAnsi="Gentium Plus" w:cs="Gentium Plus"/>
          <w:sz w:val="24"/>
          <w:szCs w:val="24"/>
        </w:rPr>
        <w:t>(Calcutta: Asiatic Society, 1995; first published London</w:t>
      </w:r>
      <w:ins w:id="326" w:author="Author">
        <w:r>
          <w:rPr>
            <w:rFonts w:ascii="Gentium Plus" w:hAnsi="Gentium Plus" w:cs="Gentium Plus"/>
            <w:sz w:val="24"/>
            <w:szCs w:val="24"/>
          </w:rPr>
          <w:t xml:space="preserve">: </w:t>
        </w:r>
        <w:r w:rsidRPr="00FD51E0">
          <w:rPr>
            <w:rFonts w:ascii="Gentium Plus" w:hAnsi="Gentium Plus" w:cs="Gentium Plus"/>
            <w:sz w:val="24"/>
            <w:szCs w:val="24"/>
            <w:highlight w:val="yellow"/>
            <w:rPrChange w:id="327" w:author="Author">
              <w:rPr>
                <w:rFonts w:ascii="Gentium Plus" w:hAnsi="Gentium Plus" w:cs="Gentium Plus"/>
                <w:sz w:val="24"/>
                <w:szCs w:val="24"/>
              </w:rPr>
            </w:rPrChange>
          </w:rPr>
          <w:t>PUBLISHER</w:t>
        </w:r>
        <w:r>
          <w:rPr>
            <w:rFonts w:ascii="Gentium Plus" w:hAnsi="Gentium Plus" w:cs="Gentium Plus"/>
            <w:sz w:val="24"/>
            <w:szCs w:val="24"/>
          </w:rPr>
          <w:t>,</w:t>
        </w:r>
      </w:ins>
      <w:r w:rsidRPr="00A07F77">
        <w:rPr>
          <w:rFonts w:ascii="Gentium Plus" w:hAnsi="Gentium Plus" w:cs="Gentium Plus"/>
          <w:sz w:val="24"/>
          <w:szCs w:val="24"/>
        </w:rPr>
        <w:t xml:space="preserve"> 1881)</w:t>
      </w:r>
      <w:ins w:id="328" w:author="Author">
        <w:r>
          <w:rPr>
            <w:rFonts w:ascii="Gentium Plus" w:hAnsi="Gentium Plus" w:cs="Gentium Plus"/>
            <w:sz w:val="24"/>
            <w:szCs w:val="24"/>
          </w:rPr>
          <w:t>,</w:t>
        </w:r>
      </w:ins>
      <w:r w:rsidRPr="00A07F77">
        <w:rPr>
          <w:rFonts w:ascii="Gentium Plus" w:hAnsi="Gentium Plus" w:cs="Gentium Plus"/>
          <w:sz w:val="24"/>
          <w:szCs w:val="24"/>
        </w:rPr>
        <w:t xml:space="preserve"> </w:t>
      </w:r>
      <w:ins w:id="329" w:author="Author">
        <w:r>
          <w:rPr>
            <w:rFonts w:ascii="Gentium Plus" w:hAnsi="Gentium Plus" w:cs="Gentium Plus"/>
            <w:sz w:val="24"/>
            <w:szCs w:val="24"/>
          </w:rPr>
          <w:t>2:</w:t>
        </w:r>
      </w:ins>
      <w:del w:id="330" w:author="Author">
        <w:r w:rsidRPr="00A07F77" w:rsidDel="00FD4075">
          <w:rPr>
            <w:rFonts w:ascii="Gentium Plus" w:hAnsi="Gentium Plus" w:cs="Gentium Plus"/>
            <w:sz w:val="24"/>
            <w:szCs w:val="24"/>
          </w:rPr>
          <w:delText>(hereafter "</w:delText>
        </w:r>
        <w:r w:rsidRPr="00A07F77" w:rsidDel="00FD4075">
          <w:rPr>
            <w:rFonts w:ascii="Gentium Plus" w:eastAsia="Arial Unicode MS" w:hAnsi="Gentium Plus" w:cs="Gentium Plus"/>
            <w:sz w:val="24"/>
            <w:szCs w:val="24"/>
          </w:rPr>
          <w:delText xml:space="preserve">Jūzjānī/Raverty"), </w:delText>
        </w:r>
        <w:r w:rsidRPr="00A07F77" w:rsidDel="00BD3989">
          <w:rPr>
            <w:rFonts w:ascii="Gentium Plus" w:eastAsia="Arial Unicode MS" w:hAnsi="Gentium Plus" w:cs="Gentium Plus"/>
            <w:sz w:val="24"/>
            <w:szCs w:val="24"/>
          </w:rPr>
          <w:delText>II</w:delText>
        </w:r>
        <w:r w:rsidRPr="00A07F77" w:rsidDel="00C70873">
          <w:rPr>
            <w:rFonts w:ascii="Gentium Plus" w:eastAsia="Arial Unicode MS" w:hAnsi="Gentium Plus" w:cs="Gentium Plus"/>
            <w:sz w:val="24"/>
            <w:szCs w:val="24"/>
          </w:rPr>
          <w:delText>:</w:delText>
        </w:r>
        <w:r w:rsidRPr="00A07F77" w:rsidDel="00BD3989">
          <w:rPr>
            <w:rFonts w:ascii="Gentium Plus" w:eastAsia="Arial Unicode MS" w:hAnsi="Gentium Plus" w:cs="Gentium Plus"/>
            <w:sz w:val="24"/>
            <w:szCs w:val="24"/>
          </w:rPr>
          <w:delText xml:space="preserve"> </w:delText>
        </w:r>
        <w:r w:rsidRPr="00A07F77" w:rsidDel="00C70873">
          <w:rPr>
            <w:rFonts w:ascii="Gentium Plus" w:eastAsia="Arial Unicode MS" w:hAnsi="Gentium Plus" w:cs="Gentium Plus"/>
            <w:sz w:val="24"/>
            <w:szCs w:val="24"/>
          </w:rPr>
          <w:delText xml:space="preserve">see </w:delText>
        </w:r>
        <w:r w:rsidRPr="00A07F77" w:rsidDel="00EC22DE">
          <w:rPr>
            <w:rFonts w:ascii="Gentium Plus" w:eastAsia="Arial Unicode MS" w:hAnsi="Gentium Plus" w:cs="Gentium Plus"/>
            <w:sz w:val="24"/>
            <w:szCs w:val="24"/>
          </w:rPr>
          <w:delText xml:space="preserve">pp. </w:delText>
        </w:r>
      </w:del>
      <w:r w:rsidRPr="00A07F77">
        <w:rPr>
          <w:rFonts w:ascii="Gentium Plus" w:eastAsia="Arial Unicode MS" w:hAnsi="Gentium Plus" w:cs="Gentium Plus"/>
          <w:sz w:val="24"/>
          <w:szCs w:val="24"/>
        </w:rPr>
        <w:t>1193</w:t>
      </w:r>
      <w:del w:id="331" w:author="Author">
        <w:r w:rsidRPr="00A07F77" w:rsidDel="006C1901">
          <w:rPr>
            <w:rFonts w:ascii="Gentium Plus" w:eastAsia="Arial Unicode MS" w:hAnsi="Gentium Plus" w:cs="Gentium Plus"/>
            <w:sz w:val="24"/>
            <w:szCs w:val="24"/>
          </w:rPr>
          <w:delText>-</w:delText>
        </w:r>
      </w:del>
      <w:ins w:id="332" w:author="Author">
        <w:r>
          <w:rPr>
            <w:rFonts w:ascii="Gentium Plus" w:eastAsia="Arial Unicode MS" w:hAnsi="Gentium Plus" w:cs="Gentium Plus"/>
            <w:sz w:val="24"/>
            <w:szCs w:val="24"/>
          </w:rPr>
          <w:t>–9</w:t>
        </w:r>
      </w:ins>
      <w:r w:rsidRPr="00A07F77">
        <w:rPr>
          <w:rFonts w:ascii="Gentium Plus" w:eastAsia="Arial Unicode MS" w:hAnsi="Gentium Plus" w:cs="Gentium Plus"/>
          <w:sz w:val="24"/>
          <w:szCs w:val="24"/>
        </w:rPr>
        <w:t xml:space="preserve">6 </w:t>
      </w:r>
      <w:ins w:id="33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for the </w:t>
      </w:r>
      <w:proofErr w:type="spellStart"/>
      <w:r w:rsidRPr="00A07F77">
        <w:rPr>
          <w:rFonts w:ascii="Gentium Plus" w:eastAsia="Arial Unicode MS" w:hAnsi="Gentium Plus" w:cs="Gentium Plus"/>
          <w:sz w:val="24"/>
          <w:szCs w:val="24"/>
        </w:rPr>
        <w:t>Niẓārīs</w:t>
      </w:r>
      <w:proofErr w:type="spellEnd"/>
      <w:ins w:id="334" w:author="Author">
        <w:r>
          <w:rPr>
            <w:rFonts w:ascii="Gentium Plus" w:eastAsia="Arial Unicode MS" w:hAnsi="Gentium Plus" w:cs="Gentium Plus"/>
            <w:sz w:val="24"/>
            <w:szCs w:val="24"/>
          </w:rPr>
          <w:t>) and</w:t>
        </w:r>
      </w:ins>
      <w:del w:id="335" w:author="Author">
        <w:r w:rsidRPr="00A07F77" w:rsidDel="00C70873">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336" w:author="Author">
        <w:r>
          <w:rPr>
            <w:rFonts w:ascii="Gentium Plus" w:eastAsia="Arial Unicode MS" w:hAnsi="Gentium Plus" w:cs="Gentium Plus"/>
            <w:sz w:val="24"/>
            <w:szCs w:val="24"/>
          </w:rPr>
          <w:t>2:</w:t>
        </w:r>
      </w:ins>
      <w:del w:id="337" w:author="Author">
        <w:r w:rsidRPr="00A07F77" w:rsidDel="00EC22DE">
          <w:rPr>
            <w:rFonts w:ascii="Gentium Plus" w:eastAsia="Arial Unicode MS" w:hAnsi="Gentium Plus" w:cs="Gentium Plus"/>
            <w:sz w:val="24"/>
            <w:szCs w:val="24"/>
          </w:rPr>
          <w:delText>p</w:delText>
        </w:r>
        <w:r w:rsidRPr="00A07F77" w:rsidDel="004739CF">
          <w:rPr>
            <w:rFonts w:ascii="Gentium Plus" w:eastAsia="Arial Unicode MS" w:hAnsi="Gentium Plus" w:cs="Gentium Plus"/>
            <w:sz w:val="24"/>
            <w:szCs w:val="24"/>
          </w:rPr>
          <w:delText>p</w:delText>
        </w:r>
        <w:r w:rsidRPr="00A07F77" w:rsidDel="00EC22DE">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1232</w:t>
      </w:r>
      <w:ins w:id="338" w:author="Author">
        <w:r>
          <w:rPr>
            <w:rFonts w:ascii="Gentium Plus" w:eastAsia="Arial Unicode MS" w:hAnsi="Gentium Plus" w:cs="Gentium Plus"/>
            <w:sz w:val="24"/>
            <w:szCs w:val="24"/>
          </w:rPr>
          <w:t xml:space="preserve">, </w:t>
        </w:r>
      </w:ins>
      <w:del w:id="339" w:author="Author">
        <w:r w:rsidRPr="00A07F77" w:rsidDel="007D2BB7">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1234</w:t>
      </w:r>
      <w:del w:id="340" w:author="Author">
        <w:r w:rsidRPr="00A07F77" w:rsidDel="006C1901">
          <w:rPr>
            <w:rFonts w:ascii="Gentium Plus" w:eastAsia="Arial Unicode MS" w:hAnsi="Gentium Plus" w:cs="Gentium Plus"/>
            <w:sz w:val="24"/>
            <w:szCs w:val="24"/>
          </w:rPr>
          <w:delText>-</w:delText>
        </w:r>
      </w:del>
      <w:ins w:id="341" w:author="Author">
        <w:r>
          <w:rPr>
            <w:rFonts w:ascii="Gentium Plus" w:eastAsia="Arial Unicode MS" w:hAnsi="Gentium Plus" w:cs="Gentium Plus"/>
            <w:sz w:val="24"/>
            <w:szCs w:val="24"/>
          </w:rPr>
          <w:t>–3</w:t>
        </w:r>
      </w:ins>
      <w:r w:rsidRPr="00A07F77">
        <w:rPr>
          <w:rFonts w:ascii="Gentium Plus" w:eastAsia="Arial Unicode MS" w:hAnsi="Gentium Plus" w:cs="Gentium Plus"/>
          <w:sz w:val="24"/>
          <w:szCs w:val="24"/>
        </w:rPr>
        <w:t xml:space="preserve">5 </w:t>
      </w:r>
      <w:ins w:id="34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for Baghdad</w:t>
      </w:r>
      <w:ins w:id="343" w:author="Author">
        <w:r>
          <w:rPr>
            <w:rFonts w:ascii="Gentium Plus" w:eastAsia="Arial Unicode MS" w:hAnsi="Gentium Plus" w:cs="Gentium Plus"/>
            <w:sz w:val="24"/>
            <w:szCs w:val="24"/>
          </w:rPr>
          <w:t xml:space="preserve">) </w:t>
        </w:r>
        <w:r w:rsidRPr="00A07F77">
          <w:rPr>
            <w:rFonts w:ascii="Gentium Plus" w:hAnsi="Gentium Plus" w:cs="Gentium Plus"/>
            <w:sz w:val="24"/>
            <w:szCs w:val="24"/>
          </w:rPr>
          <w:t xml:space="preserve">(hereafter </w:t>
        </w:r>
        <w:bookmarkStart w:id="344" w:name="_Hlk30236032"/>
        <w:r>
          <w:rPr>
            <w:rFonts w:ascii="Gentium Plus" w:hAnsi="Gentium Plus" w:cs="Gentium Plus"/>
            <w:sz w:val="24"/>
            <w:szCs w:val="24"/>
          </w:rPr>
          <w:t>“</w:t>
        </w:r>
        <w:proofErr w:type="spellStart"/>
        <w:r w:rsidRPr="00A07F77">
          <w:rPr>
            <w:rFonts w:ascii="Gentium Plus" w:eastAsia="Arial Unicode MS" w:hAnsi="Gentium Plus" w:cs="Gentium Plus"/>
            <w:sz w:val="24"/>
            <w:szCs w:val="24"/>
          </w:rPr>
          <w:t>Jūzjānī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Raverty</w:t>
        </w:r>
        <w:bookmarkEnd w:id="344"/>
        <w:proofErr w:type="spellEnd"/>
        <w:r>
          <w:rPr>
            <w:rFonts w:ascii="Gentium Plus" w:eastAsia="Arial Unicode MS" w:hAnsi="Gentium Plus" w:cs="Gentium Plus"/>
            <w:sz w:val="24"/>
            <w:szCs w:val="24"/>
          </w:rPr>
          <w:t>”</w:t>
        </w:r>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p>
  </w:footnote>
  <w:footnote w:id="5">
    <w:p w14:paraId="7FC0030E" w14:textId="7A44AFA4" w:rsidR="001D6BE5" w:rsidRPr="000D3817" w:rsidRDefault="001D6BE5" w:rsidP="00FD51E0">
      <w:pPr>
        <w:pStyle w:val="FootnoteText"/>
        <w:bidi w:val="0"/>
        <w:rPr>
          <w:rFonts w:ascii="Gentium Plus" w:hAnsi="Gentium Plus" w:cs="Gentium Plus"/>
          <w:sz w:val="24"/>
          <w:szCs w:val="24"/>
          <w:lang w:val="de-DE"/>
          <w:rPrChange w:id="360" w:author="Author">
            <w:rPr>
              <w:rFonts w:ascii="Gentium Plus" w:hAnsi="Gentium Plus" w:cs="Gentium Plus"/>
              <w:sz w:val="24"/>
              <w:szCs w:val="24"/>
            </w:rPr>
          </w:rPrChange>
        </w:rPr>
        <w:pPrChange w:id="361"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FD51E0">
        <w:rPr>
          <w:rFonts w:ascii="Gentium Plus" w:eastAsia="Arial Unicode MS" w:hAnsi="Gentium Plus" w:cs="Gentium Plus"/>
          <w:sz w:val="24"/>
          <w:szCs w:val="24"/>
          <w:lang w:val="de-DE"/>
          <w:rPrChange w:id="362" w:author="Author">
            <w:rPr>
              <w:rFonts w:ascii="Gentium Plus" w:eastAsia="Arial Unicode MS" w:hAnsi="Gentium Plus" w:cs="Gentium Plus"/>
              <w:sz w:val="24"/>
              <w:szCs w:val="24"/>
            </w:rPr>
          </w:rPrChange>
        </w:rPr>
        <w:t>Aḥmad</w:t>
      </w:r>
      <w:proofErr w:type="spellEnd"/>
      <w:r w:rsidRPr="00FD51E0">
        <w:rPr>
          <w:rFonts w:ascii="Gentium Plus" w:eastAsia="Arial Unicode MS" w:hAnsi="Gentium Plus" w:cs="Gentium Plus"/>
          <w:sz w:val="24"/>
          <w:szCs w:val="24"/>
          <w:lang w:val="de-DE"/>
          <w:rPrChange w:id="363" w:author="Author">
            <w:rPr>
              <w:rFonts w:ascii="Gentium Plus" w:eastAsia="Arial Unicode MS" w:hAnsi="Gentium Plus" w:cs="Gentium Plus"/>
              <w:sz w:val="24"/>
              <w:szCs w:val="24"/>
            </w:rPr>
          </w:rPrChange>
        </w:rPr>
        <w:t xml:space="preserve"> b. </w:t>
      </w:r>
      <w:proofErr w:type="spellStart"/>
      <w:r w:rsidRPr="00FD51E0">
        <w:rPr>
          <w:rFonts w:ascii="Gentium Plus" w:eastAsia="Arial Unicode MS" w:hAnsi="Gentium Plus" w:cs="Gentium Plus"/>
          <w:sz w:val="24"/>
          <w:szCs w:val="24"/>
          <w:lang w:val="de-DE"/>
          <w:rPrChange w:id="364" w:author="Author">
            <w:rPr>
              <w:rFonts w:ascii="Gentium Plus" w:eastAsia="Arial Unicode MS" w:hAnsi="Gentium Plus" w:cs="Gentium Plus"/>
              <w:sz w:val="24"/>
              <w:szCs w:val="24"/>
            </w:rPr>
          </w:rPrChange>
        </w:rPr>
        <w:t>Yaḥyā</w:t>
      </w:r>
      <w:proofErr w:type="spellEnd"/>
      <w:r w:rsidRPr="00FD51E0">
        <w:rPr>
          <w:rFonts w:ascii="Gentium Plus" w:eastAsia="Arial Unicode MS" w:hAnsi="Gentium Plus" w:cs="Gentium Plus"/>
          <w:sz w:val="24"/>
          <w:szCs w:val="24"/>
          <w:lang w:val="de-DE"/>
          <w:rPrChange w:id="365" w:author="Author">
            <w:rPr>
              <w:rFonts w:ascii="Gentium Plus" w:eastAsia="Arial Unicode MS" w:hAnsi="Gentium Plus" w:cs="Gentium Plus"/>
              <w:sz w:val="24"/>
              <w:szCs w:val="24"/>
            </w:rPr>
          </w:rPrChange>
        </w:rPr>
        <w:t xml:space="preserve"> al-</w:t>
      </w:r>
      <w:proofErr w:type="spellStart"/>
      <w:r w:rsidRPr="00FD51E0">
        <w:rPr>
          <w:rFonts w:ascii="Gentium Plus" w:eastAsia="Arial Unicode MS" w:hAnsi="Gentium Plus" w:cs="Gentium Plus"/>
          <w:sz w:val="24"/>
          <w:szCs w:val="24"/>
          <w:lang w:val="de-DE"/>
          <w:rPrChange w:id="366" w:author="Author">
            <w:rPr>
              <w:rFonts w:ascii="Gentium Plus" w:eastAsia="Arial Unicode MS" w:hAnsi="Gentium Plus" w:cs="Gentium Plus"/>
              <w:sz w:val="24"/>
              <w:szCs w:val="24"/>
            </w:rPr>
          </w:rPrChange>
        </w:rPr>
        <w:t>ʿUmarī</w:t>
      </w:r>
      <w:proofErr w:type="spellEnd"/>
      <w:r w:rsidRPr="00FD51E0">
        <w:rPr>
          <w:rFonts w:ascii="Gentium Plus" w:eastAsia="Arial Unicode MS" w:hAnsi="Gentium Plus" w:cs="Gentium Plus"/>
          <w:sz w:val="24"/>
          <w:szCs w:val="24"/>
          <w:lang w:val="de-DE"/>
          <w:rPrChange w:id="367" w:author="Author">
            <w:rPr>
              <w:rFonts w:ascii="Gentium Plus" w:eastAsia="Arial Unicode MS" w:hAnsi="Gentium Plus" w:cs="Gentium Plus"/>
              <w:sz w:val="24"/>
              <w:szCs w:val="24"/>
            </w:rPr>
          </w:rPrChange>
        </w:rPr>
        <w:t xml:space="preserve">, </w:t>
      </w:r>
      <w:ins w:id="368" w:author="Author">
        <w:r w:rsidRPr="003E3B53">
          <w:rPr>
            <w:rFonts w:ascii="Gentium Plus" w:hAnsi="Gentium Plus" w:cs="Gentium Plus"/>
            <w:i/>
            <w:iCs/>
            <w:sz w:val="24"/>
            <w:szCs w:val="24"/>
            <w:lang w:val="de-DE"/>
          </w:rPr>
          <w:t>Das Mongolische Weltreich: Al-</w:t>
        </w:r>
        <w:proofErr w:type="spellStart"/>
        <w:r w:rsidRPr="003E3B53">
          <w:rPr>
            <w:rFonts w:ascii="Gentium Plus" w:hAnsi="Gentium Plus" w:cs="Gentium Plus"/>
            <w:i/>
            <w:iCs/>
            <w:sz w:val="24"/>
            <w:szCs w:val="24"/>
            <w:lang w:val="de-DE"/>
          </w:rPr>
          <w:t>umari’s</w:t>
        </w:r>
        <w:proofErr w:type="spellEnd"/>
        <w:r w:rsidRPr="003E3B53">
          <w:rPr>
            <w:rFonts w:ascii="Gentium Plus" w:hAnsi="Gentium Plus" w:cs="Gentium Plus"/>
            <w:i/>
            <w:iCs/>
            <w:sz w:val="24"/>
            <w:szCs w:val="24"/>
            <w:lang w:val="de-DE"/>
          </w:rPr>
          <w:t xml:space="preserve"> Darstellung der Mongolischen Reiche in seinem Werk </w:t>
        </w:r>
        <w:proofErr w:type="spellStart"/>
        <w:r w:rsidRPr="003E3B53">
          <w:rPr>
            <w:rFonts w:ascii="Gentium Plus" w:hAnsi="Gentium Plus" w:cs="Gentium Plus"/>
            <w:i/>
            <w:iCs/>
            <w:sz w:val="24"/>
            <w:szCs w:val="24"/>
            <w:lang w:val="de-DE"/>
          </w:rPr>
          <w:t>masalik</w:t>
        </w:r>
        <w:proofErr w:type="spellEnd"/>
        <w:r w:rsidRPr="003E3B53">
          <w:rPr>
            <w:rFonts w:ascii="Gentium Plus" w:hAnsi="Gentium Plus" w:cs="Gentium Plus"/>
            <w:i/>
            <w:iCs/>
            <w:sz w:val="24"/>
            <w:szCs w:val="24"/>
            <w:lang w:val="de-DE"/>
          </w:rPr>
          <w:t xml:space="preserve"> al-</w:t>
        </w:r>
        <w:proofErr w:type="spellStart"/>
        <w:r w:rsidRPr="003E3B53">
          <w:rPr>
            <w:rFonts w:ascii="Gentium Plus" w:hAnsi="Gentium Plus" w:cs="Gentium Plus"/>
            <w:i/>
            <w:iCs/>
            <w:sz w:val="24"/>
            <w:szCs w:val="24"/>
            <w:lang w:val="de-DE"/>
          </w:rPr>
          <w:t>absar</w:t>
        </w:r>
        <w:proofErr w:type="spellEnd"/>
        <w:r w:rsidRPr="003E3B53">
          <w:rPr>
            <w:rFonts w:ascii="Gentium Plus" w:hAnsi="Gentium Plus" w:cs="Gentium Plus"/>
            <w:i/>
            <w:iCs/>
            <w:sz w:val="24"/>
            <w:szCs w:val="24"/>
            <w:lang w:val="de-DE"/>
          </w:rPr>
          <w:t xml:space="preserve"> </w:t>
        </w:r>
        <w:proofErr w:type="spellStart"/>
        <w:r w:rsidRPr="003E3B53">
          <w:rPr>
            <w:rFonts w:ascii="Gentium Plus" w:hAnsi="Gentium Plus" w:cs="Gentium Plus"/>
            <w:i/>
            <w:iCs/>
            <w:sz w:val="24"/>
            <w:szCs w:val="24"/>
            <w:lang w:val="de-DE"/>
          </w:rPr>
          <w:t>fi</w:t>
        </w:r>
        <w:proofErr w:type="spellEnd"/>
        <w:r w:rsidRPr="003E3B53">
          <w:rPr>
            <w:rFonts w:ascii="Gentium Plus" w:hAnsi="Gentium Plus" w:cs="Gentium Plus"/>
            <w:i/>
            <w:iCs/>
            <w:sz w:val="24"/>
            <w:szCs w:val="24"/>
            <w:lang w:val="de-DE"/>
          </w:rPr>
          <w:t xml:space="preserve"> </w:t>
        </w:r>
        <w:proofErr w:type="spellStart"/>
        <w:r w:rsidRPr="003E3B53">
          <w:rPr>
            <w:rFonts w:ascii="Gentium Plus" w:hAnsi="Gentium Plus" w:cs="Gentium Plus"/>
            <w:i/>
            <w:iCs/>
            <w:sz w:val="24"/>
            <w:szCs w:val="24"/>
            <w:lang w:val="de-DE"/>
          </w:rPr>
          <w:t>Mamalik</w:t>
        </w:r>
        <w:proofErr w:type="spellEnd"/>
        <w:r w:rsidRPr="003E3B53">
          <w:rPr>
            <w:rFonts w:ascii="Gentium Plus" w:hAnsi="Gentium Plus" w:cs="Gentium Plus"/>
            <w:i/>
            <w:iCs/>
            <w:sz w:val="24"/>
            <w:szCs w:val="24"/>
            <w:lang w:val="de-DE"/>
          </w:rPr>
          <w:t xml:space="preserve"> al-</w:t>
        </w:r>
        <w:proofErr w:type="spellStart"/>
        <w:r w:rsidRPr="003E3B53">
          <w:rPr>
            <w:rFonts w:ascii="Gentium Plus" w:hAnsi="Gentium Plus" w:cs="Gentium Plus"/>
            <w:i/>
            <w:iCs/>
            <w:sz w:val="24"/>
            <w:szCs w:val="24"/>
            <w:lang w:val="de-DE"/>
          </w:rPr>
          <w:t>amsar</w:t>
        </w:r>
      </w:ins>
      <w:proofErr w:type="spellEnd"/>
      <w:del w:id="369" w:author="Author">
        <w:r w:rsidRPr="00FD51E0" w:rsidDel="004B70C2">
          <w:rPr>
            <w:rFonts w:ascii="Gentium Plus" w:eastAsia="Arial Unicode MS" w:hAnsi="Gentium Plus" w:cs="Gentium Plus"/>
            <w:i/>
            <w:iCs/>
            <w:sz w:val="24"/>
            <w:szCs w:val="24"/>
            <w:lang w:val="de-DE"/>
            <w:rPrChange w:id="370" w:author="Author">
              <w:rPr>
                <w:rFonts w:ascii="Gentium Plus" w:eastAsia="Arial Unicode MS" w:hAnsi="Gentium Plus" w:cs="Gentium Plus"/>
                <w:i/>
                <w:iCs/>
                <w:sz w:val="24"/>
                <w:szCs w:val="24"/>
              </w:rPr>
            </w:rPrChange>
          </w:rPr>
          <w:delText>Masālik al-abṣār fī mamālik al-amṣār</w:delText>
        </w:r>
      </w:del>
      <w:r w:rsidRPr="00FD51E0">
        <w:rPr>
          <w:rFonts w:ascii="Gentium Plus" w:eastAsia="Arial Unicode MS" w:hAnsi="Gentium Plus" w:cs="Gentium Plus"/>
          <w:sz w:val="24"/>
          <w:szCs w:val="24"/>
          <w:lang w:val="de-DE"/>
          <w:rPrChange w:id="371" w:author="Author">
            <w:rPr>
              <w:rFonts w:ascii="Gentium Plus" w:eastAsia="Arial Unicode MS" w:hAnsi="Gentium Plus" w:cs="Gentium Plus"/>
              <w:sz w:val="24"/>
              <w:szCs w:val="24"/>
            </w:rPr>
          </w:rPrChange>
        </w:rPr>
        <w:t xml:space="preserve">, </w:t>
      </w:r>
      <w:proofErr w:type="spellStart"/>
      <w:r w:rsidRPr="00FD51E0">
        <w:rPr>
          <w:rFonts w:ascii="Gentium Plus" w:eastAsia="Arial Unicode MS" w:hAnsi="Gentium Plus" w:cs="Gentium Plus"/>
          <w:sz w:val="24"/>
          <w:szCs w:val="24"/>
          <w:lang w:val="de-DE"/>
          <w:rPrChange w:id="372" w:author="Author">
            <w:rPr>
              <w:rFonts w:ascii="Gentium Plus" w:eastAsia="Arial Unicode MS" w:hAnsi="Gentium Plus" w:cs="Gentium Plus"/>
              <w:sz w:val="24"/>
              <w:szCs w:val="24"/>
            </w:rPr>
          </w:rPrChange>
        </w:rPr>
        <w:t>ed</w:t>
      </w:r>
      <w:proofErr w:type="spellEnd"/>
      <w:r w:rsidRPr="00FD51E0">
        <w:rPr>
          <w:rFonts w:ascii="Gentium Plus" w:eastAsia="Arial Unicode MS" w:hAnsi="Gentium Plus" w:cs="Gentium Plus"/>
          <w:sz w:val="24"/>
          <w:szCs w:val="24"/>
          <w:lang w:val="de-DE"/>
          <w:rPrChange w:id="373" w:author="Author">
            <w:rPr>
              <w:rFonts w:ascii="Gentium Plus" w:eastAsia="Arial Unicode MS" w:hAnsi="Gentium Plus" w:cs="Gentium Plus"/>
              <w:sz w:val="24"/>
              <w:szCs w:val="24"/>
            </w:rPr>
          </w:rPrChange>
        </w:rPr>
        <w:t xml:space="preserve">. </w:t>
      </w:r>
      <w:r w:rsidRPr="000D3817">
        <w:rPr>
          <w:rFonts w:ascii="Gentium Plus" w:hAnsi="Gentium Plus" w:cs="Gentium Plus"/>
          <w:sz w:val="24"/>
          <w:szCs w:val="24"/>
          <w:lang w:val="de-DE"/>
          <w:rPrChange w:id="374" w:author="Author">
            <w:rPr>
              <w:rFonts w:ascii="Gentium Plus" w:hAnsi="Gentium Plus" w:cs="Gentium Plus"/>
              <w:sz w:val="24"/>
              <w:szCs w:val="24"/>
            </w:rPr>
          </w:rPrChange>
        </w:rPr>
        <w:t>Klaus Lech</w:t>
      </w:r>
      <w:del w:id="375" w:author="Author">
        <w:r w:rsidRPr="000D3817" w:rsidDel="004B70C2">
          <w:rPr>
            <w:rFonts w:ascii="Gentium Plus" w:hAnsi="Gentium Plus" w:cs="Gentium Plus"/>
            <w:sz w:val="24"/>
            <w:szCs w:val="24"/>
            <w:lang w:val="de-DE"/>
            <w:rPrChange w:id="376" w:author="Author">
              <w:rPr>
                <w:rFonts w:ascii="Gentium Plus" w:hAnsi="Gentium Plus" w:cs="Gentium Plus"/>
                <w:sz w:val="24"/>
                <w:szCs w:val="24"/>
              </w:rPr>
            </w:rPrChange>
          </w:rPr>
          <w:delText>,</w:delText>
        </w:r>
      </w:del>
      <w:r w:rsidRPr="000D3817">
        <w:rPr>
          <w:rFonts w:ascii="Gentium Plus" w:hAnsi="Gentium Plus" w:cs="Gentium Plus"/>
          <w:sz w:val="24"/>
          <w:szCs w:val="24"/>
          <w:lang w:val="de-DE"/>
          <w:rPrChange w:id="377" w:author="Author">
            <w:rPr>
              <w:rFonts w:ascii="Gentium Plus" w:hAnsi="Gentium Plus" w:cs="Gentium Plus"/>
              <w:sz w:val="24"/>
              <w:szCs w:val="24"/>
            </w:rPr>
          </w:rPrChange>
        </w:rPr>
        <w:t xml:space="preserve"> </w:t>
      </w:r>
      <w:del w:id="378" w:author="Author">
        <w:r w:rsidRPr="000D3817" w:rsidDel="004B70C2">
          <w:rPr>
            <w:rFonts w:ascii="Gentium Plus" w:hAnsi="Gentium Plus" w:cs="Gentium Plus"/>
            <w:i/>
            <w:iCs/>
            <w:sz w:val="24"/>
            <w:szCs w:val="24"/>
            <w:lang w:val="de-DE"/>
            <w:rPrChange w:id="379" w:author="Author">
              <w:rPr>
                <w:rFonts w:ascii="Gentium Plus" w:hAnsi="Gentium Plus" w:cs="Gentium Plus"/>
                <w:i/>
                <w:iCs/>
                <w:sz w:val="24"/>
                <w:szCs w:val="24"/>
              </w:rPr>
            </w:rPrChange>
          </w:rPr>
          <w:delText>Das Mongolische Weltreich: Al-umari’</w:delText>
        </w:r>
      </w:del>
      <w:ins w:id="380" w:author="Author">
        <w:del w:id="381" w:author="Author">
          <w:r w:rsidRPr="000D3817" w:rsidDel="004B70C2">
            <w:rPr>
              <w:rFonts w:ascii="Gentium Plus" w:hAnsi="Gentium Plus" w:cs="Gentium Plus"/>
              <w:i/>
              <w:iCs/>
              <w:sz w:val="24"/>
              <w:szCs w:val="24"/>
              <w:lang w:val="de-DE"/>
              <w:rPrChange w:id="382" w:author="Author">
                <w:rPr>
                  <w:rFonts w:ascii="Gentium Plus" w:hAnsi="Gentium Plus" w:cs="Gentium Plus"/>
                  <w:i/>
                  <w:iCs/>
                  <w:sz w:val="24"/>
                  <w:szCs w:val="24"/>
                </w:rPr>
              </w:rPrChange>
            </w:rPr>
            <w:delText>’</w:delText>
          </w:r>
        </w:del>
      </w:ins>
      <w:del w:id="383" w:author="Author">
        <w:r w:rsidRPr="000D3817" w:rsidDel="004B70C2">
          <w:rPr>
            <w:rFonts w:ascii="Gentium Plus" w:hAnsi="Gentium Plus" w:cs="Gentium Plus"/>
            <w:i/>
            <w:iCs/>
            <w:sz w:val="24"/>
            <w:szCs w:val="24"/>
            <w:lang w:val="de-DE"/>
            <w:rPrChange w:id="384" w:author="Author">
              <w:rPr>
                <w:rFonts w:ascii="Gentium Plus" w:hAnsi="Gentium Plus" w:cs="Gentium Plus"/>
                <w:i/>
                <w:iCs/>
                <w:sz w:val="24"/>
                <w:szCs w:val="24"/>
              </w:rPr>
            </w:rPrChange>
          </w:rPr>
          <w:delText>s Darstellung der Mongolischen Reiche in seinem Werk masalik al-absar fi Mamalik al-amsar</w:delText>
        </w:r>
        <w:r w:rsidRPr="000D3817" w:rsidDel="004B70C2">
          <w:rPr>
            <w:rFonts w:ascii="Gentium Plus" w:hAnsi="Gentium Plus" w:cs="Gentium Plus"/>
            <w:sz w:val="24"/>
            <w:szCs w:val="24"/>
            <w:lang w:val="de-DE"/>
            <w:rPrChange w:id="385" w:author="Author">
              <w:rPr>
                <w:rFonts w:ascii="Gentium Plus" w:hAnsi="Gentium Plus" w:cs="Gentium Plus"/>
                <w:sz w:val="24"/>
                <w:szCs w:val="24"/>
              </w:rPr>
            </w:rPrChange>
          </w:rPr>
          <w:delText xml:space="preserve"> </w:delText>
        </w:r>
      </w:del>
      <w:r w:rsidRPr="000D3817">
        <w:rPr>
          <w:rFonts w:ascii="Gentium Plus" w:hAnsi="Gentium Plus" w:cs="Gentium Plus"/>
          <w:sz w:val="24"/>
          <w:szCs w:val="24"/>
          <w:lang w:val="de-DE"/>
          <w:rPrChange w:id="386" w:author="Author">
            <w:rPr>
              <w:rFonts w:ascii="Gentium Plus" w:hAnsi="Gentium Plus" w:cs="Gentium Plus"/>
              <w:sz w:val="24"/>
              <w:szCs w:val="24"/>
            </w:rPr>
          </w:rPrChange>
        </w:rPr>
        <w:t xml:space="preserve">(Wiesbaden: O. </w:t>
      </w:r>
      <w:proofErr w:type="spellStart"/>
      <w:r w:rsidRPr="000D3817">
        <w:rPr>
          <w:rFonts w:ascii="Gentium Plus" w:hAnsi="Gentium Plus" w:cs="Gentium Plus"/>
          <w:sz w:val="24"/>
          <w:szCs w:val="24"/>
          <w:lang w:val="de-DE"/>
          <w:rPrChange w:id="387" w:author="Author">
            <w:rPr>
              <w:rFonts w:ascii="Gentium Plus" w:hAnsi="Gentium Plus" w:cs="Gentium Plus"/>
              <w:sz w:val="24"/>
              <w:szCs w:val="24"/>
            </w:rPr>
          </w:rPrChange>
        </w:rPr>
        <w:t>Harrassowitz</w:t>
      </w:r>
      <w:proofErr w:type="spellEnd"/>
      <w:r w:rsidRPr="000D3817">
        <w:rPr>
          <w:rFonts w:ascii="Gentium Plus" w:hAnsi="Gentium Plus" w:cs="Gentium Plus"/>
          <w:sz w:val="24"/>
          <w:szCs w:val="24"/>
          <w:lang w:val="de-DE"/>
          <w:rPrChange w:id="388" w:author="Author">
            <w:rPr>
              <w:rFonts w:ascii="Gentium Plus" w:hAnsi="Gentium Plus" w:cs="Gentium Plus"/>
              <w:sz w:val="24"/>
              <w:szCs w:val="24"/>
            </w:rPr>
          </w:rPrChange>
        </w:rPr>
        <w:t>, 1968)</w:t>
      </w:r>
      <w:ins w:id="389" w:author="Author">
        <w:r w:rsidRPr="000D3817">
          <w:rPr>
            <w:rFonts w:ascii="Gentium Plus" w:hAnsi="Gentium Plus" w:cs="Gentium Plus"/>
            <w:sz w:val="24"/>
            <w:szCs w:val="24"/>
            <w:lang w:val="de-DE"/>
            <w:rPrChange w:id="390" w:author="Author">
              <w:rPr>
                <w:rFonts w:ascii="Gentium Plus" w:hAnsi="Gentium Plus" w:cs="Gentium Plus"/>
                <w:sz w:val="24"/>
                <w:szCs w:val="24"/>
              </w:rPr>
            </w:rPrChange>
          </w:rPr>
          <w:t>,</w:t>
        </w:r>
      </w:ins>
      <w:r w:rsidRPr="000D3817">
        <w:rPr>
          <w:rFonts w:ascii="Gentium Plus" w:eastAsia="Arial Unicode MS" w:hAnsi="Gentium Plus" w:cs="Gentium Plus"/>
          <w:sz w:val="24"/>
          <w:szCs w:val="24"/>
          <w:lang w:val="de-DE"/>
          <w:rPrChange w:id="391" w:author="Author">
            <w:rPr>
              <w:rFonts w:ascii="Gentium Plus" w:eastAsia="Arial Unicode MS" w:hAnsi="Gentium Plus" w:cs="Gentium Plus"/>
              <w:sz w:val="24"/>
              <w:szCs w:val="24"/>
            </w:rPr>
          </w:rPrChange>
        </w:rPr>
        <w:t xml:space="preserve"> </w:t>
      </w:r>
      <w:del w:id="392" w:author="Author">
        <w:r w:rsidRPr="000D3817" w:rsidDel="004F6169">
          <w:rPr>
            <w:rFonts w:ascii="Gentium Plus" w:eastAsia="Arial Unicode MS" w:hAnsi="Gentium Plus" w:cs="Gentium Plus"/>
            <w:sz w:val="24"/>
            <w:szCs w:val="24"/>
            <w:lang w:val="de-DE"/>
            <w:rPrChange w:id="393" w:author="Author">
              <w:rPr>
                <w:rFonts w:ascii="Gentium Plus" w:eastAsia="Arial Unicode MS" w:hAnsi="Gentium Plus" w:cs="Gentium Plus"/>
                <w:sz w:val="24"/>
                <w:szCs w:val="24"/>
              </w:rPr>
            </w:rPrChange>
          </w:rPr>
          <w:delText xml:space="preserve">(hereafter "ʿUmarī/Lech"), </w:delText>
        </w:r>
        <w:r w:rsidRPr="000D3817" w:rsidDel="00EC22DE">
          <w:rPr>
            <w:rFonts w:ascii="Gentium Plus" w:eastAsia="Arial Unicode MS" w:hAnsi="Gentium Plus" w:cs="Gentium Plus"/>
            <w:sz w:val="24"/>
            <w:szCs w:val="24"/>
            <w:lang w:val="de-DE"/>
            <w:rPrChange w:id="394" w:author="Author">
              <w:rPr>
                <w:rFonts w:ascii="Gentium Plus" w:eastAsia="Arial Unicode MS" w:hAnsi="Gentium Plus" w:cs="Gentium Plus"/>
                <w:sz w:val="24"/>
                <w:szCs w:val="24"/>
              </w:rPr>
            </w:rPrChange>
          </w:rPr>
          <w:delText xml:space="preserve">p. </w:delText>
        </w:r>
      </w:del>
      <w:r w:rsidRPr="000D3817">
        <w:rPr>
          <w:rFonts w:ascii="Gentium Plus" w:eastAsia="Arial Unicode MS" w:hAnsi="Gentium Plus" w:cs="Gentium Plus"/>
          <w:sz w:val="24"/>
          <w:szCs w:val="24"/>
          <w:lang w:val="de-DE"/>
          <w:rPrChange w:id="395" w:author="Author">
            <w:rPr>
              <w:rFonts w:ascii="Gentium Plus" w:eastAsia="Arial Unicode MS" w:hAnsi="Gentium Plus" w:cs="Gentium Plus"/>
              <w:sz w:val="24"/>
              <w:szCs w:val="24"/>
            </w:rPr>
          </w:rPrChange>
        </w:rPr>
        <w:t>17</w:t>
      </w:r>
      <w:del w:id="396" w:author="Author">
        <w:r w:rsidRPr="000D3817" w:rsidDel="004F6169">
          <w:rPr>
            <w:rFonts w:ascii="Gentium Plus" w:eastAsia="Arial Unicode MS" w:hAnsi="Gentium Plus" w:cs="Gentium Plus"/>
            <w:sz w:val="24"/>
            <w:szCs w:val="24"/>
            <w:lang w:val="de-DE"/>
            <w:rPrChange w:id="397" w:author="Author">
              <w:rPr>
                <w:rFonts w:ascii="Gentium Plus" w:eastAsia="Arial Unicode MS" w:hAnsi="Gentium Plus" w:cs="Gentium Plus"/>
                <w:sz w:val="24"/>
                <w:szCs w:val="24"/>
              </w:rPr>
            </w:rPrChange>
          </w:rPr>
          <w:delText>.</w:delText>
        </w:r>
      </w:del>
      <w:ins w:id="398" w:author="Author">
        <w:r w:rsidRPr="000D3817">
          <w:rPr>
            <w:rFonts w:ascii="Gentium Plus" w:eastAsia="Arial Unicode MS" w:hAnsi="Gentium Plus" w:cs="Gentium Plus"/>
            <w:sz w:val="24"/>
            <w:szCs w:val="24"/>
            <w:lang w:val="de-DE"/>
            <w:rPrChange w:id="399" w:author="Author">
              <w:rPr>
                <w:rFonts w:ascii="Gentium Plus" w:eastAsia="Arial Unicode MS" w:hAnsi="Gentium Plus" w:cs="Gentium Plus"/>
                <w:sz w:val="24"/>
                <w:szCs w:val="24"/>
              </w:rPr>
            </w:rPrChange>
          </w:rPr>
          <w:t xml:space="preserve"> (</w:t>
        </w:r>
        <w:proofErr w:type="spellStart"/>
        <w:r w:rsidRPr="000D3817">
          <w:rPr>
            <w:rFonts w:ascii="Gentium Plus" w:eastAsia="Arial Unicode MS" w:hAnsi="Gentium Plus" w:cs="Gentium Plus"/>
            <w:sz w:val="24"/>
            <w:szCs w:val="24"/>
            <w:lang w:val="de-DE"/>
            <w:rPrChange w:id="400" w:author="Author">
              <w:rPr>
                <w:rFonts w:ascii="Gentium Plus" w:eastAsia="Arial Unicode MS" w:hAnsi="Gentium Plus" w:cs="Gentium Plus"/>
                <w:sz w:val="24"/>
                <w:szCs w:val="24"/>
              </w:rPr>
            </w:rPrChange>
          </w:rPr>
          <w:t>hereafter</w:t>
        </w:r>
        <w:proofErr w:type="spellEnd"/>
        <w:r w:rsidRPr="000D3817">
          <w:rPr>
            <w:rFonts w:ascii="Gentium Plus" w:eastAsia="Arial Unicode MS" w:hAnsi="Gentium Plus" w:cs="Gentium Plus"/>
            <w:sz w:val="24"/>
            <w:szCs w:val="24"/>
            <w:lang w:val="de-DE"/>
            <w:rPrChange w:id="401" w:author="Author">
              <w:rPr>
                <w:rFonts w:ascii="Gentium Plus" w:eastAsia="Arial Unicode MS" w:hAnsi="Gentium Plus" w:cs="Gentium Plus"/>
                <w:sz w:val="24"/>
                <w:szCs w:val="24"/>
              </w:rPr>
            </w:rPrChange>
          </w:rPr>
          <w:t xml:space="preserve"> </w:t>
        </w:r>
        <w:bookmarkStart w:id="402" w:name="_Hlk30236044"/>
        <w:r w:rsidRPr="000D3817">
          <w:rPr>
            <w:rFonts w:ascii="Gentium Plus" w:eastAsia="Arial Unicode MS" w:hAnsi="Gentium Plus" w:cs="Gentium Plus"/>
            <w:sz w:val="24"/>
            <w:szCs w:val="24"/>
            <w:lang w:val="de-DE"/>
            <w:rPrChange w:id="403" w:author="Author">
              <w:rPr>
                <w:rFonts w:ascii="Gentium Plus" w:eastAsia="Arial Unicode MS" w:hAnsi="Gentium Plus" w:cs="Gentium Plus"/>
                <w:sz w:val="24"/>
                <w:szCs w:val="24"/>
              </w:rPr>
            </w:rPrChange>
          </w:rPr>
          <w:t>“</w:t>
        </w:r>
        <w:proofErr w:type="spellStart"/>
        <w:r w:rsidRPr="000D3817">
          <w:rPr>
            <w:rFonts w:ascii="Gentium Plus" w:eastAsia="Arial Unicode MS" w:hAnsi="Gentium Plus" w:cs="Gentium Plus"/>
            <w:sz w:val="24"/>
            <w:szCs w:val="24"/>
            <w:lang w:val="de-DE"/>
            <w:rPrChange w:id="404" w:author="Author">
              <w:rPr>
                <w:rFonts w:ascii="Gentium Plus" w:eastAsia="Arial Unicode MS" w:hAnsi="Gentium Plus" w:cs="Gentium Plus"/>
                <w:sz w:val="24"/>
                <w:szCs w:val="24"/>
              </w:rPr>
            </w:rPrChange>
          </w:rPr>
          <w:t>ʿUmarī</w:t>
        </w:r>
        <w:proofErr w:type="spellEnd"/>
        <w:r w:rsidRPr="000D3817">
          <w:rPr>
            <w:rFonts w:ascii="Gentium Plus" w:eastAsia="Arial Unicode MS" w:hAnsi="Gentium Plus" w:cs="Gentium Plus"/>
            <w:sz w:val="24"/>
            <w:szCs w:val="24"/>
            <w:lang w:val="de-DE"/>
            <w:rPrChange w:id="405" w:author="Author">
              <w:rPr>
                <w:rFonts w:ascii="Gentium Plus" w:eastAsia="Arial Unicode MS" w:hAnsi="Gentium Plus" w:cs="Gentium Plus"/>
                <w:sz w:val="24"/>
                <w:szCs w:val="24"/>
              </w:rPr>
            </w:rPrChange>
          </w:rPr>
          <w:t>/Lech</w:t>
        </w:r>
        <w:bookmarkEnd w:id="402"/>
        <w:r w:rsidRPr="000D3817">
          <w:rPr>
            <w:rFonts w:ascii="Gentium Plus" w:eastAsia="Arial Unicode MS" w:hAnsi="Gentium Plus" w:cs="Gentium Plus"/>
            <w:sz w:val="24"/>
            <w:szCs w:val="24"/>
            <w:lang w:val="de-DE"/>
            <w:rPrChange w:id="406" w:author="Author">
              <w:rPr>
                <w:rFonts w:ascii="Gentium Plus" w:eastAsia="Arial Unicode MS" w:hAnsi="Gentium Plus" w:cs="Gentium Plus"/>
                <w:sz w:val="24"/>
                <w:szCs w:val="24"/>
              </w:rPr>
            </w:rPrChange>
          </w:rPr>
          <w:t>”).</w:t>
        </w:r>
      </w:ins>
    </w:p>
  </w:footnote>
  <w:footnote w:id="6">
    <w:p w14:paraId="044227AD" w14:textId="39D589D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Shortly after the fall of </w:t>
      </w:r>
      <w:proofErr w:type="spellStart"/>
      <w:r w:rsidRPr="00A07F77">
        <w:rPr>
          <w:rFonts w:ascii="Gentium Plus" w:eastAsia="Arial Unicode MS" w:hAnsi="Gentium Plus" w:cs="Gentium Plus"/>
          <w:sz w:val="24"/>
          <w:szCs w:val="24"/>
        </w:rPr>
        <w:t>Gurganj</w:t>
      </w:r>
      <w:proofErr w:type="spellEnd"/>
      <w:r w:rsidRPr="00A07F77">
        <w:rPr>
          <w:rFonts w:ascii="Gentium Plus" w:eastAsia="Arial Unicode MS" w:hAnsi="Gentium Plus" w:cs="Gentium Plus"/>
          <w:sz w:val="24"/>
          <w:szCs w:val="24"/>
        </w:rPr>
        <w:t xml:space="preserve"> in April 1221</w:t>
      </w:r>
      <w:ins w:id="424" w:author="Author">
        <w:r>
          <w:rPr>
            <w:rFonts w:ascii="Gentium Plus" w:eastAsia="Arial Unicode MS" w:hAnsi="Gentium Plus" w:cs="Gentium Plus"/>
            <w:sz w:val="24"/>
            <w:szCs w:val="24"/>
          </w:rPr>
          <w:t>;</w:t>
        </w:r>
      </w:ins>
      <w:del w:id="425" w:author="Author">
        <w:r w:rsidRPr="00A07F77" w:rsidDel="00EC22D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426" w:author="Author">
        <w:r>
          <w:rPr>
            <w:rFonts w:ascii="Gentium Plus" w:eastAsia="Arial Unicode MS" w:hAnsi="Gentium Plus" w:cs="Gentium Plus"/>
            <w:sz w:val="24"/>
            <w:szCs w:val="24"/>
          </w:rPr>
          <w:t xml:space="preserve">see </w:t>
        </w:r>
      </w:ins>
      <w:r w:rsidRPr="00A07F77">
        <w:rPr>
          <w:rFonts w:ascii="Gentium Plus" w:eastAsia="Arial Unicode MS" w:hAnsi="Gentium Plus" w:cs="Gentium Plus"/>
          <w:i/>
          <w:iCs/>
          <w:sz w:val="24"/>
          <w:szCs w:val="24"/>
        </w:rPr>
        <w:t>SH</w:t>
      </w:r>
      <w:del w:id="427" w:author="Author">
        <w:r w:rsidRPr="00A07F77" w:rsidDel="007F4078">
          <w:rPr>
            <w:rFonts w:ascii="Gentium Plus" w:eastAsia="Arial Unicode MS" w:hAnsi="Gentium Plus" w:cs="Gentium Plus"/>
            <w:sz w:val="24"/>
            <w:szCs w:val="24"/>
          </w:rPr>
          <w:delText xml:space="preserve">  </w:delText>
        </w:r>
      </w:del>
      <w:ins w:id="428" w:author="Autho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 xml:space="preserve">vol. </w:t>
        </w:r>
      </w:ins>
      <w:r w:rsidRPr="00A07F77">
        <w:rPr>
          <w:rFonts w:ascii="Gentium Plus" w:eastAsia="Arial Unicode MS" w:hAnsi="Gentium Plus" w:cs="Gentium Plus"/>
          <w:sz w:val="24"/>
          <w:szCs w:val="24"/>
        </w:rPr>
        <w:t xml:space="preserve">I, </w:t>
      </w:r>
      <w:del w:id="429"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193.</w:t>
      </w:r>
    </w:p>
  </w:footnote>
  <w:footnote w:id="7">
    <w:p w14:paraId="78F8C76D" w14:textId="280C18F9" w:rsidR="001D6BE5" w:rsidRPr="00A07F77" w:rsidRDefault="001D6BE5" w:rsidP="00FD51E0">
      <w:pPr>
        <w:pStyle w:val="FootnoteText"/>
        <w:bidi w:val="0"/>
        <w:rPr>
          <w:rFonts w:ascii="Gentium Plus" w:hAnsi="Gentium Plus" w:cs="Gentium Plus"/>
          <w:sz w:val="24"/>
          <w:szCs w:val="24"/>
        </w:rPr>
        <w:pPrChange w:id="440"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hAnsi="Gentium Plus" w:cs="Gentium Plus"/>
          <w:sz w:val="24"/>
          <w:szCs w:val="24"/>
        </w:rPr>
        <w:t xml:space="preserve">John Andrew Boyle, </w:t>
      </w:r>
      <w:del w:id="441" w:author="Author">
        <w:r w:rsidRPr="00A07F77" w:rsidDel="003F4D5B">
          <w:rPr>
            <w:rFonts w:ascii="Gentium Plus" w:hAnsi="Gentium Plus" w:cs="Gentium Plus"/>
            <w:sz w:val="24"/>
            <w:szCs w:val="24"/>
          </w:rPr>
          <w:delText>“</w:delText>
        </w:r>
      </w:del>
      <w:ins w:id="442" w:author="Author">
        <w:r>
          <w:rPr>
            <w:rFonts w:ascii="Gentium Plus" w:hAnsi="Gentium Plus" w:cs="Gentium Plus"/>
            <w:sz w:val="24"/>
            <w:szCs w:val="24"/>
          </w:rPr>
          <w:t>“</w:t>
        </w:r>
      </w:ins>
      <w:r w:rsidRPr="00A07F77">
        <w:rPr>
          <w:rFonts w:ascii="Gentium Plus" w:hAnsi="Gentium Plus" w:cs="Gentium Plus"/>
          <w:sz w:val="24"/>
          <w:szCs w:val="24"/>
        </w:rPr>
        <w:t>Dynastic and Political History of the Il-Khans</w:t>
      </w:r>
      <w:del w:id="443" w:author="Author">
        <w:r w:rsidRPr="00A07F77" w:rsidDel="008C2E89">
          <w:rPr>
            <w:rFonts w:ascii="Gentium Plus" w:hAnsi="Gentium Plus" w:cs="Gentium Plus"/>
            <w:sz w:val="24"/>
            <w:szCs w:val="24"/>
          </w:rPr>
          <w:delText>“,</w:delText>
        </w:r>
      </w:del>
      <w:ins w:id="444" w:author="Author">
        <w:r>
          <w:rPr>
            <w:rFonts w:ascii="Gentium Plus" w:hAnsi="Gentium Plus" w:cs="Gentium Plus"/>
            <w:sz w:val="24"/>
            <w:szCs w:val="24"/>
          </w:rPr>
          <w:t>,”</w:t>
        </w:r>
      </w:ins>
      <w:r w:rsidRPr="00A07F77">
        <w:rPr>
          <w:rFonts w:ascii="Gentium Plus" w:hAnsi="Gentium Plus" w:cs="Gentium Plus"/>
          <w:sz w:val="24"/>
          <w:szCs w:val="24"/>
        </w:rPr>
        <w:t xml:space="preserve"> in </w:t>
      </w:r>
      <w:del w:id="445" w:author="Author">
        <w:r w:rsidRPr="00A07F77" w:rsidDel="004B70C2">
          <w:rPr>
            <w:rFonts w:ascii="Gentium Plus" w:hAnsi="Gentium Plus" w:cs="Gentium Plus"/>
            <w:sz w:val="24"/>
            <w:szCs w:val="24"/>
          </w:rPr>
          <w:delText>J.A. Boyle</w:delText>
        </w:r>
      </w:del>
      <w:ins w:id="446" w:author="Author">
        <w:del w:id="447" w:author="Author">
          <w:r w:rsidDel="004B70C2">
            <w:rPr>
              <w:rFonts w:ascii="Gentium Plus" w:hAnsi="Gentium Plus" w:cs="Gentium Plus"/>
              <w:sz w:val="24"/>
              <w:szCs w:val="24"/>
            </w:rPr>
            <w:delText>,</w:delText>
          </w:r>
        </w:del>
      </w:ins>
      <w:del w:id="448" w:author="Author">
        <w:r w:rsidRPr="00A07F77" w:rsidDel="004B70C2">
          <w:rPr>
            <w:rFonts w:ascii="Gentium Plus" w:hAnsi="Gentium Plus" w:cs="Gentium Plus"/>
            <w:sz w:val="24"/>
            <w:szCs w:val="24"/>
          </w:rPr>
          <w:delText xml:space="preserve"> (ed.), </w:delText>
        </w:r>
      </w:del>
      <w:ins w:id="449" w:author="Author">
        <w:r>
          <w:rPr>
            <w:rFonts w:ascii="Gentium Plus" w:hAnsi="Gentium Plus" w:cs="Gentium Plus"/>
            <w:sz w:val="24"/>
            <w:szCs w:val="24"/>
          </w:rPr>
          <w:t xml:space="preserve">vol. 5 of </w:t>
        </w:r>
      </w:ins>
      <w:r w:rsidRPr="00A07F77">
        <w:rPr>
          <w:rFonts w:ascii="Gentium Plus" w:hAnsi="Gentium Plus" w:cs="Gentium Plus"/>
          <w:i/>
          <w:iCs/>
          <w:sz w:val="24"/>
          <w:szCs w:val="24"/>
        </w:rPr>
        <w:t>The Cambridge History of Iran</w:t>
      </w:r>
      <w:ins w:id="450" w:author="Author">
        <w:r>
          <w:rPr>
            <w:rFonts w:ascii="Gentium Plus" w:hAnsi="Gentium Plus" w:cs="Gentium Plus"/>
            <w:sz w:val="24"/>
            <w:szCs w:val="24"/>
          </w:rPr>
          <w:t xml:space="preserve">, ed. </w:t>
        </w:r>
        <w:r w:rsidRPr="00A07F77">
          <w:rPr>
            <w:rFonts w:ascii="Gentium Plus" w:hAnsi="Gentium Plus" w:cs="Gentium Plus"/>
            <w:sz w:val="24"/>
            <w:szCs w:val="24"/>
          </w:rPr>
          <w:t>J.</w:t>
        </w:r>
        <w:r>
          <w:rPr>
            <w:rFonts w:ascii="Gentium Plus" w:hAnsi="Gentium Plus" w:cs="Gentium Plus"/>
            <w:sz w:val="24"/>
            <w:szCs w:val="24"/>
          </w:rPr>
          <w:t xml:space="preserve"> </w:t>
        </w:r>
        <w:r w:rsidRPr="00A07F77">
          <w:rPr>
            <w:rFonts w:ascii="Gentium Plus" w:hAnsi="Gentium Plus" w:cs="Gentium Plus"/>
            <w:sz w:val="24"/>
            <w:szCs w:val="24"/>
          </w:rPr>
          <w:t>A. Boyle</w:t>
        </w:r>
        <w:r>
          <w:rPr>
            <w:rFonts w:ascii="Gentium Plus" w:hAnsi="Gentium Plus" w:cs="Gentium Plus"/>
            <w:sz w:val="24"/>
            <w:szCs w:val="24"/>
          </w:rPr>
          <w:t xml:space="preserve"> </w:t>
        </w:r>
      </w:ins>
      <w:del w:id="451" w:author="Author">
        <w:r w:rsidRPr="00A07F77" w:rsidDel="004B70C2">
          <w:rPr>
            <w:rFonts w:ascii="Gentium Plus" w:hAnsi="Gentium Plus" w:cs="Gentium Plus"/>
            <w:sz w:val="24"/>
            <w:szCs w:val="24"/>
          </w:rPr>
          <w:delText xml:space="preserve"> 5 </w:delText>
        </w:r>
      </w:del>
      <w:r w:rsidRPr="00A07F77">
        <w:rPr>
          <w:rFonts w:ascii="Gentium Plus" w:hAnsi="Gentium Plus" w:cs="Gentium Plus"/>
          <w:sz w:val="24"/>
          <w:szCs w:val="24"/>
        </w:rPr>
        <w:t xml:space="preserve">(Cambridge: Cambridge University Press, 1968), </w:t>
      </w:r>
      <w:del w:id="452" w:author="Author">
        <w:r w:rsidRPr="00A07F77" w:rsidDel="00EC22DE">
          <w:rPr>
            <w:rFonts w:ascii="Gentium Plus" w:hAnsi="Gentium Plus" w:cs="Gentium Plus"/>
            <w:sz w:val="24"/>
            <w:szCs w:val="24"/>
          </w:rPr>
          <w:delText xml:space="preserve">pp. </w:delText>
        </w:r>
      </w:del>
      <w:r w:rsidRPr="00A07F77">
        <w:rPr>
          <w:rFonts w:ascii="Gentium Plus" w:hAnsi="Gentium Plus" w:cs="Gentium Plus"/>
          <w:sz w:val="24"/>
          <w:szCs w:val="24"/>
        </w:rPr>
        <w:t>303</w:t>
      </w:r>
      <w:del w:id="453" w:author="Author">
        <w:r w:rsidRPr="00A07F77" w:rsidDel="006C1901">
          <w:rPr>
            <w:rFonts w:ascii="Gentium Plus" w:hAnsi="Gentium Plus" w:cs="Gentium Plus"/>
            <w:sz w:val="24"/>
            <w:szCs w:val="24"/>
          </w:rPr>
          <w:delText>-</w:delText>
        </w:r>
      </w:del>
      <w:ins w:id="454" w:author="Author">
        <w:r>
          <w:rPr>
            <w:rFonts w:ascii="Gentium Plus" w:hAnsi="Gentium Plus" w:cs="Gentium Plus"/>
            <w:sz w:val="24"/>
            <w:szCs w:val="24"/>
          </w:rPr>
          <w:t>–</w:t>
        </w:r>
      </w:ins>
      <w:r w:rsidRPr="00A07F77">
        <w:rPr>
          <w:rFonts w:ascii="Gentium Plus" w:hAnsi="Gentium Plus" w:cs="Gentium Plus"/>
          <w:sz w:val="24"/>
          <w:szCs w:val="24"/>
        </w:rPr>
        <w:t xml:space="preserve">422, esp. </w:t>
      </w:r>
      <w:del w:id="455" w:author="Author">
        <w:r w:rsidRPr="00A07F77" w:rsidDel="00EC22DE">
          <w:rPr>
            <w:rFonts w:ascii="Gentium Plus" w:hAnsi="Gentium Plus" w:cs="Gentium Plus"/>
            <w:sz w:val="24"/>
            <w:szCs w:val="24"/>
          </w:rPr>
          <w:delText xml:space="preserve">pp. </w:delText>
        </w:r>
      </w:del>
      <w:r w:rsidRPr="00A07F77">
        <w:rPr>
          <w:rFonts w:ascii="Gentium Plus" w:hAnsi="Gentium Plus" w:cs="Gentium Plus"/>
          <w:sz w:val="24"/>
          <w:szCs w:val="24"/>
        </w:rPr>
        <w:t>334</w:t>
      </w:r>
      <w:del w:id="456" w:author="Author">
        <w:r w:rsidRPr="00A07F77" w:rsidDel="006C1901">
          <w:rPr>
            <w:rFonts w:ascii="Gentium Plus" w:hAnsi="Gentium Plus" w:cs="Gentium Plus"/>
            <w:sz w:val="24"/>
            <w:szCs w:val="24"/>
          </w:rPr>
          <w:delText>-</w:delText>
        </w:r>
      </w:del>
      <w:ins w:id="457" w:author="Author">
        <w:r>
          <w:rPr>
            <w:rFonts w:ascii="Gentium Plus" w:hAnsi="Gentium Plus" w:cs="Gentium Plus"/>
            <w:sz w:val="24"/>
            <w:szCs w:val="24"/>
          </w:rPr>
          <w:t>–</w:t>
        </w:r>
      </w:ins>
      <w:del w:id="458" w:author="Author">
        <w:r w:rsidRPr="00A07F77" w:rsidDel="004739CF">
          <w:rPr>
            <w:rFonts w:ascii="Gentium Plus" w:hAnsi="Gentium Plus" w:cs="Gentium Plus"/>
            <w:sz w:val="24"/>
            <w:szCs w:val="24"/>
          </w:rPr>
          <w:delText>3</w:delText>
        </w:r>
      </w:del>
      <w:r w:rsidRPr="00A07F77">
        <w:rPr>
          <w:rFonts w:ascii="Gentium Plus" w:hAnsi="Gentium Plus" w:cs="Gentium Plus"/>
          <w:sz w:val="24"/>
          <w:szCs w:val="24"/>
        </w:rPr>
        <w:t>35.</w:t>
      </w:r>
    </w:p>
  </w:footnote>
  <w:footnote w:id="8">
    <w:p w14:paraId="7B07878C" w14:textId="3420A22A" w:rsidR="001D6BE5" w:rsidRPr="00A07F77" w:rsidRDefault="001D6BE5" w:rsidP="00FD51E0">
      <w:pPr>
        <w:pStyle w:val="FootnoteText"/>
        <w:bidi w:val="0"/>
        <w:rPr>
          <w:rFonts w:ascii="Gentium Plus" w:hAnsi="Gentium Plus" w:cs="Gentium Plus"/>
          <w:sz w:val="24"/>
          <w:szCs w:val="24"/>
        </w:rPr>
        <w:pPrChange w:id="464"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465" w:author="Author">
        <w:r>
          <w:rPr>
            <w:rFonts w:ascii="Gentium Plus" w:eastAsia="Arial Unicode MS" w:hAnsi="Gentium Plus" w:cs="Gentium Plus"/>
            <w:sz w:val="24"/>
            <w:szCs w:val="24"/>
          </w:rPr>
          <w:t>, 2:</w:t>
        </w:r>
        <w:del w:id="466" w:author="Author">
          <w:r w:rsidDel="004B70C2">
            <w:rPr>
              <w:rFonts w:ascii="Gentium Plus" w:eastAsia="Arial Unicode MS" w:hAnsi="Gentium Plus" w:cs="Gentium Plus"/>
              <w:sz w:val="24"/>
              <w:szCs w:val="24"/>
            </w:rPr>
            <w:delText>vol.</w:delText>
          </w:r>
        </w:del>
      </w:ins>
      <w:del w:id="467" w:author="Author">
        <w:r w:rsidRPr="00A07F77" w:rsidDel="004B70C2">
          <w:rPr>
            <w:rFonts w:ascii="Gentium Plus" w:eastAsia="Arial Unicode MS" w:hAnsi="Gentium Plus" w:cs="Gentium Plus"/>
            <w:sz w:val="24"/>
            <w:szCs w:val="24"/>
          </w:rPr>
          <w:delText xml:space="preserve"> II, </w:delText>
        </w:r>
        <w:r w:rsidRPr="00A07F77" w:rsidDel="00EC22DE">
          <w:rPr>
            <w:rFonts w:ascii="Gentium Plus" w:eastAsia="Arial Unicode MS" w:hAnsi="Gentium Plus" w:cs="Gentium Plus"/>
            <w:sz w:val="24"/>
            <w:szCs w:val="24"/>
          </w:rPr>
          <w:delText xml:space="preserve">pp. </w:delText>
        </w:r>
      </w:del>
      <w:r w:rsidRPr="00A07F77">
        <w:rPr>
          <w:rFonts w:ascii="Gentium Plus" w:eastAsia="Arial Unicode MS" w:hAnsi="Gentium Plus" w:cs="Gentium Plus"/>
          <w:sz w:val="24"/>
          <w:szCs w:val="24"/>
        </w:rPr>
        <w:t>684</w:t>
      </w:r>
      <w:del w:id="468" w:author="Author">
        <w:r w:rsidRPr="00A07F77" w:rsidDel="006C1901">
          <w:rPr>
            <w:rFonts w:ascii="Gentium Plus" w:eastAsia="Arial Unicode MS" w:hAnsi="Gentium Plus" w:cs="Gentium Plus"/>
            <w:sz w:val="24"/>
            <w:szCs w:val="24"/>
          </w:rPr>
          <w:delText>-</w:delText>
        </w:r>
      </w:del>
      <w:ins w:id="469" w:author="Author">
        <w:r>
          <w:rPr>
            <w:rFonts w:ascii="Gentium Plus" w:eastAsia="Arial Unicode MS" w:hAnsi="Gentium Plus" w:cs="Gentium Plus"/>
            <w:sz w:val="24"/>
            <w:szCs w:val="24"/>
          </w:rPr>
          <w:t>–</w:t>
        </w:r>
      </w:ins>
      <w:del w:id="470" w:author="Author">
        <w:r w:rsidRPr="00A07F77" w:rsidDel="004739CF">
          <w:rPr>
            <w:rFonts w:ascii="Gentium Plus" w:eastAsia="Arial Unicode MS" w:hAnsi="Gentium Plus" w:cs="Gentium Plus"/>
            <w:sz w:val="24"/>
            <w:szCs w:val="24"/>
          </w:rPr>
          <w:delText>6</w:delText>
        </w:r>
      </w:del>
      <w:r w:rsidRPr="00A07F77">
        <w:rPr>
          <w:rFonts w:ascii="Gentium Plus" w:eastAsia="Arial Unicode MS" w:hAnsi="Gentium Plus" w:cs="Gentium Plus"/>
          <w:sz w:val="24"/>
          <w:szCs w:val="24"/>
        </w:rPr>
        <w:t>85</w:t>
      </w:r>
      <w:ins w:id="471" w:author="Author">
        <w:r>
          <w:rPr>
            <w:rFonts w:ascii="Gentium Plus" w:eastAsia="Arial Unicode MS" w:hAnsi="Gentium Plus" w:cs="Gentium Plus"/>
            <w:sz w:val="24"/>
            <w:szCs w:val="24"/>
          </w:rPr>
          <w:t>;</w:t>
        </w:r>
      </w:ins>
      <w:del w:id="472" w:author="Author">
        <w:r w:rsidRPr="00A07F77" w:rsidDel="00EC22D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473" w:author="Author">
        <w:del w:id="474" w:author="Author">
          <w:r w:rsidDel="004B70C2">
            <w:rPr>
              <w:rFonts w:ascii="Gentium Plus" w:eastAsia="Arial Unicode MS" w:hAnsi="Gentium Plus" w:cs="Gentium Plus"/>
              <w:sz w:val="24"/>
              <w:szCs w:val="24"/>
            </w:rPr>
            <w:delText xml:space="preserve">and </w:delText>
          </w:r>
        </w:del>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475" w:author="Author">
        <w:r w:rsidRPr="00A07F77" w:rsidDel="00273815">
          <w:rPr>
            <w:rFonts w:ascii="Gentium Plus" w:eastAsia="Arial Unicode MS" w:hAnsi="Gentium Plus" w:cs="Gentium Plus"/>
            <w:sz w:val="24"/>
            <w:szCs w:val="24"/>
          </w:rPr>
          <w:delText>Thackston</w:delText>
        </w:r>
      </w:del>
      <w:ins w:id="47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477" w:author="Author">
        <w:r w:rsidRPr="00A07F77" w:rsidDel="00EC22DE">
          <w:rPr>
            <w:rFonts w:ascii="Gentium Plus" w:eastAsia="Arial Unicode MS" w:hAnsi="Gentium Plus" w:cs="Gentium Plus"/>
            <w:sz w:val="24"/>
            <w:szCs w:val="24"/>
          </w:rPr>
          <w:delText xml:space="preserve">pp. </w:delText>
        </w:r>
      </w:del>
      <w:r w:rsidRPr="00A07F77">
        <w:rPr>
          <w:rFonts w:ascii="Gentium Plus" w:eastAsia="Arial Unicode MS" w:hAnsi="Gentium Plus" w:cs="Gentium Plus"/>
          <w:sz w:val="24"/>
          <w:szCs w:val="24"/>
        </w:rPr>
        <w:t>477</w:t>
      </w:r>
      <w:del w:id="478" w:author="Author">
        <w:r w:rsidRPr="00A07F77" w:rsidDel="006C1901">
          <w:rPr>
            <w:rFonts w:ascii="Gentium Plus" w:eastAsia="Arial Unicode MS" w:hAnsi="Gentium Plus" w:cs="Gentium Plus"/>
            <w:sz w:val="24"/>
            <w:szCs w:val="24"/>
          </w:rPr>
          <w:delText>-</w:delText>
        </w:r>
      </w:del>
      <w:ins w:id="479" w:author="Author">
        <w:r>
          <w:rPr>
            <w:rFonts w:ascii="Gentium Plus" w:eastAsia="Arial Unicode MS" w:hAnsi="Gentium Plus" w:cs="Gentium Plus"/>
            <w:sz w:val="24"/>
            <w:szCs w:val="24"/>
          </w:rPr>
          <w:t>–</w:t>
        </w:r>
      </w:ins>
      <w:del w:id="480" w:author="Author">
        <w:r w:rsidRPr="00A07F77" w:rsidDel="004739CF">
          <w:rPr>
            <w:rFonts w:ascii="Gentium Plus" w:eastAsia="Arial Unicode MS" w:hAnsi="Gentium Plus" w:cs="Gentium Plus"/>
            <w:sz w:val="24"/>
            <w:szCs w:val="24"/>
          </w:rPr>
          <w:delText>4</w:delText>
        </w:r>
      </w:del>
      <w:r w:rsidRPr="00A07F77">
        <w:rPr>
          <w:rFonts w:ascii="Gentium Plus" w:eastAsia="Arial Unicode MS" w:hAnsi="Gentium Plus" w:cs="Gentium Plus"/>
          <w:sz w:val="24"/>
          <w:szCs w:val="24"/>
        </w:rPr>
        <w:t>78.</w:t>
      </w:r>
    </w:p>
  </w:footnote>
  <w:footnote w:id="9">
    <w:p w14:paraId="6AE7F5E0" w14:textId="0312C005" w:rsidR="001D6BE5" w:rsidRPr="00A07F77" w:rsidRDefault="001D6BE5" w:rsidP="00FD51E0">
      <w:pPr>
        <w:pStyle w:val="FootnoteText"/>
        <w:bidi w:val="0"/>
        <w:rPr>
          <w:rFonts w:ascii="Gentium Plus" w:hAnsi="Gentium Plus" w:cs="Gentium Plus"/>
          <w:sz w:val="24"/>
          <w:szCs w:val="24"/>
        </w:rPr>
        <w:pPrChange w:id="485"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In </w:t>
      </w:r>
      <w:proofErr w:type="spellStart"/>
      <w:r w:rsidRPr="00A07F77">
        <w:rPr>
          <w:rFonts w:ascii="Gentium Plus" w:eastAsia="Arial Unicode MS" w:hAnsi="Gentium Plus" w:cs="Gentium Plus"/>
          <w:sz w:val="24"/>
          <w:szCs w:val="24"/>
        </w:rPr>
        <w:t>Mustawfī</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Qazvīnī</w:t>
      </w:r>
      <w:del w:id="486" w:author="Author">
        <w:r w:rsidRPr="00A07F77" w:rsidDel="006C1901">
          <w:rPr>
            <w:rFonts w:ascii="Gentium Plus" w:eastAsia="Arial Unicode MS" w:hAnsi="Gentium Plus" w:cs="Gentium Plus"/>
            <w:sz w:val="24"/>
            <w:szCs w:val="24"/>
          </w:rPr>
          <w:delText>'</w:delText>
        </w:r>
      </w:del>
      <w:ins w:id="48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i/>
          <w:iCs/>
          <w:sz w:val="24"/>
          <w:szCs w:val="24"/>
        </w:rPr>
        <w:t>Ẓafarnāmeh</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Baiju</w:t>
      </w:r>
      <w:del w:id="488" w:author="Author">
        <w:r w:rsidRPr="00A07F77" w:rsidDel="006C1901">
          <w:rPr>
            <w:rFonts w:ascii="Gentium Plus" w:eastAsia="Arial Unicode MS" w:hAnsi="Gentium Plus" w:cs="Gentium Plus"/>
            <w:sz w:val="24"/>
            <w:szCs w:val="24"/>
          </w:rPr>
          <w:delText>'</w:delText>
        </w:r>
      </w:del>
      <w:ins w:id="48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report reach</w:t>
      </w:r>
      <w:ins w:id="490" w:author="Author">
        <w:r>
          <w:rPr>
            <w:rFonts w:ascii="Gentium Plus" w:eastAsia="Arial Unicode MS" w:hAnsi="Gentium Plus" w:cs="Gentium Plus"/>
            <w:sz w:val="24"/>
            <w:szCs w:val="24"/>
          </w:rPr>
          <w:t>ed</w:t>
        </w:r>
      </w:ins>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Mongke</w:t>
      </w:r>
      <w:del w:id="491" w:author="Author">
        <w:r w:rsidRPr="00A07F77" w:rsidDel="006C1901">
          <w:rPr>
            <w:rFonts w:ascii="Gentium Plus" w:eastAsia="Arial Unicode MS" w:hAnsi="Gentium Plus" w:cs="Gentium Plus"/>
            <w:sz w:val="24"/>
            <w:szCs w:val="24"/>
          </w:rPr>
          <w:delText>'</w:delText>
        </w:r>
      </w:del>
      <w:ins w:id="49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court in or shortly after HJ 648 (1251</w:t>
      </w:r>
      <w:del w:id="493" w:author="Author">
        <w:r w:rsidRPr="00A07F77" w:rsidDel="006C1901">
          <w:rPr>
            <w:rFonts w:ascii="Gentium Plus" w:eastAsia="Arial Unicode MS" w:hAnsi="Gentium Plus" w:cs="Gentium Plus"/>
            <w:sz w:val="24"/>
            <w:szCs w:val="24"/>
          </w:rPr>
          <w:delText>-</w:delText>
        </w:r>
      </w:del>
      <w:ins w:id="49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2)</w:t>
      </w:r>
      <w:ins w:id="495" w:author="Author">
        <w:r>
          <w:rPr>
            <w:rFonts w:ascii="Gentium Plus" w:eastAsia="Arial Unicode MS" w:hAnsi="Gentium Plus" w:cs="Gentium Plus"/>
            <w:sz w:val="24"/>
            <w:szCs w:val="24"/>
          </w:rPr>
          <w:t>;</w:t>
        </w:r>
      </w:ins>
      <w:del w:id="496" w:author="Author">
        <w:r w:rsidRPr="00A07F77" w:rsidDel="00EC22D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497"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Ḥamdālla</w:t>
      </w:r>
      <w:proofErr w:type="spellEnd"/>
      <w:r w:rsidRPr="00A07F77">
        <w:rPr>
          <w:rFonts w:ascii="Gentium Plus" w:eastAsia="Arial Unicode MS" w:hAnsi="Gentium Plus" w:cs="Gentium Plus"/>
          <w:sz w:val="24"/>
          <w:szCs w:val="24"/>
        </w:rPr>
        <w:t xml:space="preserve"> b. Abu-</w:t>
      </w:r>
      <w:proofErr w:type="spellStart"/>
      <w:r w:rsidRPr="00A07F77">
        <w:rPr>
          <w:rFonts w:ascii="Gentium Plus" w:eastAsia="Arial Unicode MS" w:hAnsi="Gentium Plus" w:cs="Gentium Plus"/>
          <w:sz w:val="24"/>
          <w:szCs w:val="24"/>
        </w:rPr>
        <w:t>Bakir</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Mustawfī</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Qazvīnī</w:t>
      </w:r>
      <w:proofErr w:type="spellEnd"/>
      <w:r w:rsidRPr="00A07F77">
        <w:rPr>
          <w:rFonts w:ascii="Gentium Plus" w:eastAsia="Arial Unicode MS" w:hAnsi="Gentium Plus" w:cs="Gentium Plus"/>
          <w:sz w:val="24"/>
          <w:szCs w:val="24"/>
        </w:rPr>
        <w:t xml:space="preserve">, </w:t>
      </w:r>
      <w:proofErr w:type="spellStart"/>
      <w:ins w:id="498" w:author="Author">
        <w:r w:rsidRPr="00A07F77">
          <w:rPr>
            <w:rFonts w:ascii="Gentium Plus" w:hAnsi="Gentium Plus" w:cs="Gentium Plus"/>
            <w:i/>
            <w:iCs/>
            <w:sz w:val="24"/>
            <w:szCs w:val="24"/>
            <w:lang w:val="en-GB"/>
          </w:rPr>
          <w:t>Zafarnameh</w:t>
        </w:r>
        <w:proofErr w:type="spellEnd"/>
        <w:r w:rsidRPr="00A07F77">
          <w:rPr>
            <w:rFonts w:ascii="Gentium Plus" w:hAnsi="Gentium Plus" w:cs="Gentium Plus"/>
            <w:i/>
            <w:iCs/>
            <w:sz w:val="24"/>
            <w:szCs w:val="24"/>
            <w:lang w:val="en-GB"/>
          </w:rPr>
          <w:t xml:space="preserve"> of </w:t>
        </w:r>
        <w:proofErr w:type="spellStart"/>
        <w:r w:rsidRPr="00A07F77">
          <w:rPr>
            <w:rFonts w:ascii="Gentium Plus" w:hAnsi="Gentium Plus" w:cs="Gentium Plus"/>
            <w:i/>
            <w:iCs/>
            <w:sz w:val="24"/>
            <w:szCs w:val="24"/>
            <w:lang w:val="en-GB"/>
          </w:rPr>
          <w:t>Mustawfi</w:t>
        </w:r>
      </w:ins>
      <w:proofErr w:type="spellEnd"/>
      <w:del w:id="499" w:author="Author">
        <w:r w:rsidRPr="00A07F77" w:rsidDel="004B70C2">
          <w:rPr>
            <w:rFonts w:ascii="Gentium Plus" w:eastAsia="Arial Unicode MS" w:hAnsi="Gentium Plus" w:cs="Gentium Plus"/>
            <w:i/>
            <w:iCs/>
            <w:sz w:val="24"/>
            <w:szCs w:val="24"/>
          </w:rPr>
          <w:delText>Ẓafarnāmeh</w:delText>
        </w:r>
      </w:del>
      <w:r w:rsidRPr="00A07F77">
        <w:rPr>
          <w:rFonts w:ascii="Gentium Plus" w:eastAsia="Arial Unicode MS" w:hAnsi="Gentium Plus" w:cs="Gentium Plus"/>
          <w:sz w:val="24"/>
          <w:szCs w:val="24"/>
        </w:rPr>
        <w:t xml:space="preserve">, ed. </w:t>
      </w:r>
      <w:ins w:id="500" w:author="Author">
        <w:r>
          <w:rPr>
            <w:rFonts w:ascii="Gentium Plus" w:eastAsia="Arial Unicode MS" w:hAnsi="Gentium Plus" w:cs="Gentium Plus"/>
            <w:sz w:val="24"/>
            <w:szCs w:val="24"/>
          </w:rPr>
          <w:t>a</w:t>
        </w:r>
      </w:ins>
      <w:del w:id="501" w:author="Author">
        <w:r w:rsidRPr="00A07F77" w:rsidDel="00EC22DE">
          <w:rPr>
            <w:rFonts w:ascii="Gentium Plus" w:eastAsia="Arial Unicode MS" w:hAnsi="Gentium Plus" w:cs="Gentium Plus"/>
            <w:sz w:val="24"/>
            <w:szCs w:val="24"/>
          </w:rPr>
          <w:delText>A</w:delText>
        </w:r>
      </w:del>
      <w:r w:rsidRPr="00A07F77">
        <w:rPr>
          <w:rFonts w:ascii="Gentium Plus" w:eastAsia="Arial Unicode MS" w:hAnsi="Gentium Plus" w:cs="Gentium Plus"/>
          <w:sz w:val="24"/>
          <w:szCs w:val="24"/>
        </w:rPr>
        <w:t>nd trans. L.</w:t>
      </w:r>
      <w:ins w:id="502"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J. Ward</w:t>
      </w:r>
      <w:del w:id="503" w:author="Author">
        <w:r w:rsidRPr="00A07F77" w:rsidDel="004B70C2">
          <w:rPr>
            <w:rFonts w:ascii="Gentium Plus" w:eastAsia="Arial Unicode MS" w:hAnsi="Gentium Plus" w:cs="Gentium Plus"/>
            <w:sz w:val="24"/>
            <w:szCs w:val="24"/>
          </w:rPr>
          <w:delText>,</w:delText>
        </w:r>
        <w:r w:rsidRPr="00A07F77" w:rsidDel="004B70C2">
          <w:rPr>
            <w:rFonts w:ascii="Gentium Plus" w:hAnsi="Gentium Plus" w:cs="Gentium Plus"/>
            <w:sz w:val="24"/>
            <w:szCs w:val="24"/>
            <w:lang w:val="en-GB"/>
          </w:rPr>
          <w:delText xml:space="preserve"> </w:delText>
        </w:r>
        <w:r w:rsidRPr="00A07F77" w:rsidDel="004B70C2">
          <w:rPr>
            <w:rFonts w:ascii="Gentium Plus" w:hAnsi="Gentium Plus" w:cs="Gentium Plus"/>
            <w:i/>
            <w:iCs/>
            <w:sz w:val="24"/>
            <w:szCs w:val="24"/>
            <w:lang w:val="en-GB"/>
          </w:rPr>
          <w:delText>Zafarnameh of Mustawf</w:delText>
        </w:r>
      </w:del>
      <w:ins w:id="504" w:author="Author">
        <w:r>
          <w:rPr>
            <w:rFonts w:ascii="Gentium Plus" w:eastAsia="Arial Unicode MS" w:hAnsi="Gentium Plus" w:cs="Gentium Plus"/>
            <w:sz w:val="24"/>
            <w:szCs w:val="24"/>
          </w:rPr>
          <w:t xml:space="preserve"> (</w:t>
        </w:r>
      </w:ins>
      <w:del w:id="505" w:author="Author">
        <w:r w:rsidRPr="00A07F77" w:rsidDel="004B70C2">
          <w:rPr>
            <w:rFonts w:ascii="Gentium Plus" w:hAnsi="Gentium Plus" w:cs="Gentium Plus"/>
            <w:i/>
            <w:iCs/>
            <w:sz w:val="24"/>
            <w:szCs w:val="24"/>
            <w:lang w:val="en-GB"/>
          </w:rPr>
          <w:delText>i</w:delText>
        </w:r>
        <w:r w:rsidRPr="00A07F77" w:rsidDel="004B70C2">
          <w:rPr>
            <w:rFonts w:ascii="Gentium Plus" w:hAnsi="Gentium Plus" w:cs="Gentium Plus"/>
            <w:sz w:val="24"/>
            <w:szCs w:val="24"/>
            <w:lang w:val="en-GB"/>
          </w:rPr>
          <w:delText xml:space="preserve">, </w:delText>
        </w:r>
      </w:del>
      <w:r w:rsidRPr="00A07F77">
        <w:rPr>
          <w:rFonts w:ascii="Gentium Plus" w:hAnsi="Gentium Plus" w:cs="Gentium Plus"/>
          <w:sz w:val="24"/>
          <w:szCs w:val="24"/>
          <w:lang w:val="en-GB"/>
        </w:rPr>
        <w:t xml:space="preserve">PhD </w:t>
      </w:r>
      <w:r w:rsidRPr="00A07F77">
        <w:rPr>
          <w:rFonts w:ascii="Gentium Plus" w:hAnsi="Gentium Plus" w:cs="Gentium Plus"/>
          <w:sz w:val="24"/>
          <w:szCs w:val="24"/>
        </w:rPr>
        <w:t>diss</w:t>
      </w:r>
      <w:ins w:id="506" w:author="Author">
        <w:r>
          <w:rPr>
            <w:rFonts w:ascii="Gentium Plus" w:hAnsi="Gentium Plus" w:cs="Gentium Plus"/>
            <w:sz w:val="24"/>
            <w:szCs w:val="24"/>
          </w:rPr>
          <w:t xml:space="preserve">., </w:t>
        </w:r>
      </w:ins>
      <w:del w:id="507" w:author="Author">
        <w:r w:rsidRPr="00A07F77" w:rsidDel="004B70C2">
          <w:rPr>
            <w:rFonts w:ascii="Gentium Plus" w:hAnsi="Gentium Plus" w:cs="Gentium Plus"/>
            <w:sz w:val="24"/>
            <w:szCs w:val="24"/>
          </w:rPr>
          <w:delText>ertation (</w:delText>
        </w:r>
      </w:del>
      <w:ins w:id="508" w:author="Author">
        <w:r>
          <w:rPr>
            <w:rFonts w:ascii="Gentium Plus" w:hAnsi="Gentium Plus" w:cs="Gentium Plus"/>
            <w:sz w:val="24"/>
            <w:szCs w:val="24"/>
          </w:rPr>
          <w:t xml:space="preserve">University of </w:t>
        </w:r>
      </w:ins>
      <w:r w:rsidRPr="00A07F77">
        <w:rPr>
          <w:rFonts w:ascii="Gentium Plus" w:hAnsi="Gentium Plus" w:cs="Gentium Plus"/>
          <w:sz w:val="24"/>
          <w:szCs w:val="24"/>
        </w:rPr>
        <w:t xml:space="preserve">Manchester, 1983) </w:t>
      </w:r>
      <w:ins w:id="509" w:author="Author">
        <w:r>
          <w:rPr>
            <w:rFonts w:ascii="Gentium Plus" w:eastAsia="Arial Unicode MS" w:hAnsi="Gentium Plus" w:cs="Gentium Plus"/>
            <w:sz w:val="24"/>
            <w:szCs w:val="24"/>
          </w:rPr>
          <w:t xml:space="preserve">4, </w:t>
        </w:r>
        <w:r w:rsidRPr="00A07F77">
          <w:rPr>
            <w:rFonts w:ascii="Gentium Plus" w:eastAsia="Arial Unicode MS" w:hAnsi="Gentium Plus" w:cs="Gentium Plus"/>
            <w:sz w:val="24"/>
            <w:szCs w:val="24"/>
          </w:rPr>
          <w:t>9</w:t>
        </w:r>
        <w:r>
          <w:rPr>
            <w:rFonts w:ascii="Gentium Plus" w:eastAsia="Arial Unicode MS" w:hAnsi="Gentium Plus" w:cs="Gentium Plus"/>
            <w:sz w:val="24"/>
            <w:szCs w:val="24"/>
          </w:rPr>
          <w:t>–</w:t>
        </w:r>
        <w:r w:rsidRPr="00A07F77">
          <w:rPr>
            <w:rFonts w:ascii="Gentium Plus" w:eastAsia="Arial Unicode MS" w:hAnsi="Gentium Plus" w:cs="Gentium Plus"/>
            <w:sz w:val="24"/>
            <w:szCs w:val="24"/>
          </w:rPr>
          <w:t>10</w:t>
        </w:r>
        <w:r w:rsidRPr="00A07F77">
          <w:rPr>
            <w:rFonts w:ascii="Gentium Plus" w:hAnsi="Gentium Plus" w:cs="Gentium Plus"/>
            <w:sz w:val="24"/>
            <w:szCs w:val="24"/>
          </w:rPr>
          <w:t xml:space="preserve"> </w:t>
        </w:r>
      </w:ins>
      <w:r w:rsidRPr="00A07F77">
        <w:rPr>
          <w:rFonts w:ascii="Gentium Plus" w:hAnsi="Gentium Plus" w:cs="Gentium Plus"/>
          <w:sz w:val="24"/>
          <w:szCs w:val="24"/>
        </w:rPr>
        <w:t xml:space="preserve">(hereafter </w:t>
      </w:r>
      <w:del w:id="510" w:author="Author">
        <w:r w:rsidRPr="00A07F77" w:rsidDel="006C1901">
          <w:rPr>
            <w:rFonts w:ascii="Gentium Plus" w:hAnsi="Gentium Plus" w:cs="Gentium Plus"/>
            <w:sz w:val="24"/>
            <w:szCs w:val="24"/>
          </w:rPr>
          <w:delText>"</w:delText>
        </w:r>
      </w:del>
      <w:ins w:id="511" w:author="Author">
        <w:r>
          <w:rPr>
            <w:rFonts w:ascii="Gentium Plus" w:hAnsi="Gentium Plus" w:cs="Gentium Plus"/>
            <w:sz w:val="24"/>
            <w:szCs w:val="24"/>
          </w:rPr>
          <w:t>“</w:t>
        </w:r>
      </w:ins>
      <w:proofErr w:type="spellStart"/>
      <w:r w:rsidRPr="00A07F77">
        <w:rPr>
          <w:rFonts w:ascii="Gentium Plus" w:eastAsia="Arial Unicode MS" w:hAnsi="Gentium Plus" w:cs="Gentium Plus"/>
          <w:sz w:val="24"/>
          <w:szCs w:val="24"/>
        </w:rPr>
        <w:t>Mustawfī</w:t>
      </w:r>
      <w:proofErr w:type="spellEnd"/>
      <w:r w:rsidRPr="00A07F77">
        <w:rPr>
          <w:rFonts w:ascii="Gentium Plus" w:eastAsia="Arial Unicode MS" w:hAnsi="Gentium Plus" w:cs="Gentium Plus"/>
          <w:sz w:val="24"/>
          <w:szCs w:val="24"/>
        </w:rPr>
        <w:t>/Ward</w:t>
      </w:r>
      <w:del w:id="512" w:author="Author">
        <w:r w:rsidRPr="00A07F77" w:rsidDel="006C1901">
          <w:rPr>
            <w:rFonts w:ascii="Gentium Plus" w:eastAsia="Arial Unicode MS" w:hAnsi="Gentium Plus" w:cs="Gentium Plus"/>
            <w:sz w:val="24"/>
            <w:szCs w:val="24"/>
          </w:rPr>
          <w:delText>"</w:delText>
        </w:r>
      </w:del>
      <w:ins w:id="51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del w:id="514" w:author="Author">
        <w:r w:rsidRPr="00A07F77" w:rsidDel="00273815">
          <w:rPr>
            <w:rFonts w:ascii="Gentium Plus" w:eastAsia="Arial Unicode MS" w:hAnsi="Gentium Plus" w:cs="Gentium Plus"/>
            <w:sz w:val="24"/>
            <w:szCs w:val="24"/>
          </w:rPr>
          <w:delText xml:space="preserve">, </w:delText>
        </w:r>
        <w:r w:rsidRPr="00A07F77" w:rsidDel="00EC22DE">
          <w:rPr>
            <w:rFonts w:ascii="Gentium Plus" w:eastAsia="Arial Unicode MS" w:hAnsi="Gentium Plus" w:cs="Gentium Plus"/>
            <w:sz w:val="24"/>
            <w:szCs w:val="24"/>
          </w:rPr>
          <w:delText xml:space="preserve">pp. </w:delText>
        </w:r>
        <w:r w:rsidRPr="00A07F77" w:rsidDel="00273815">
          <w:rPr>
            <w:rFonts w:ascii="Gentium Plus" w:eastAsia="Arial Unicode MS" w:hAnsi="Gentium Plus" w:cs="Gentium Plus"/>
            <w:sz w:val="24"/>
            <w:szCs w:val="24"/>
          </w:rPr>
          <w:delText>9</w:delText>
        </w:r>
        <w:r w:rsidRPr="00A07F77" w:rsidDel="006C1901">
          <w:rPr>
            <w:rFonts w:ascii="Gentium Plus" w:eastAsia="Arial Unicode MS" w:hAnsi="Gentium Plus" w:cs="Gentium Plus"/>
            <w:sz w:val="24"/>
            <w:szCs w:val="24"/>
          </w:rPr>
          <w:delText>-</w:delText>
        </w:r>
        <w:r w:rsidRPr="00A07F77" w:rsidDel="00273815">
          <w:rPr>
            <w:rFonts w:ascii="Gentium Plus" w:eastAsia="Arial Unicode MS" w:hAnsi="Gentium Plus" w:cs="Gentium Plus"/>
            <w:sz w:val="24"/>
            <w:szCs w:val="24"/>
          </w:rPr>
          <w:delText>10</w:delText>
        </w:r>
        <w:r w:rsidRPr="00A07F77" w:rsidDel="00EC22DE">
          <w:rPr>
            <w:rFonts w:ascii="Gentium Plus" w:eastAsia="Arial Unicode MS" w:hAnsi="Gentium Plus" w:cs="Gentium Plus"/>
            <w:sz w:val="24"/>
            <w:szCs w:val="24"/>
          </w:rPr>
          <w:delText>, the date in p. 4</w:delText>
        </w:r>
      </w:del>
      <w:ins w:id="515" w:author="Author">
        <w:r>
          <w:rPr>
            <w:rFonts w:ascii="Gentium Plus" w:eastAsia="Arial Unicode MS" w:hAnsi="Gentium Plus" w:cs="Gentium Plus"/>
            <w:sz w:val="24"/>
            <w:szCs w:val="24"/>
          </w:rPr>
          <w:t>.</w:t>
        </w:r>
      </w:ins>
      <w:del w:id="516" w:author="Author">
        <w:r w:rsidRPr="00A07F77" w:rsidDel="00F51BD4">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included this remark in a conversation between </w:t>
      </w:r>
      <w:proofErr w:type="spellStart"/>
      <w:r w:rsidRPr="00A07F77">
        <w:rPr>
          <w:rFonts w:ascii="Gentium Plus" w:eastAsia="Arial Unicode MS" w:hAnsi="Gentium Plus" w:cs="Gentium Plus"/>
          <w:sz w:val="24"/>
          <w:szCs w:val="24"/>
        </w:rPr>
        <w:t>Baiju</w:t>
      </w:r>
      <w:proofErr w:type="spellEnd"/>
      <w:r w:rsidRPr="00A07F77">
        <w:rPr>
          <w:rFonts w:ascii="Gentium Plus" w:eastAsia="Arial Unicode MS" w:hAnsi="Gentium Plus" w:cs="Gentium Plus"/>
          <w:sz w:val="24"/>
          <w:szCs w:val="24"/>
        </w:rPr>
        <w:t xml:space="preserve"> and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when the latter left Hamadan, in March 1257</w:t>
      </w:r>
      <w:ins w:id="517" w:author="Author">
        <w:r>
          <w:rPr>
            <w:rFonts w:ascii="Gentium Plus" w:eastAsia="Arial Unicode MS" w:hAnsi="Gentium Plus" w:cs="Gentium Plus"/>
            <w:sz w:val="24"/>
            <w:szCs w:val="24"/>
          </w:rPr>
          <w:t>; see</w:t>
        </w:r>
      </w:ins>
      <w:del w:id="518" w:author="Author">
        <w:r w:rsidRPr="00A07F77" w:rsidDel="0027381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519" w:author="Author">
        <w:r>
          <w:rPr>
            <w:rFonts w:ascii="Gentium Plus" w:eastAsia="Arial Unicode MS" w:hAnsi="Gentium Plus" w:cs="Gentium Plus"/>
            <w:sz w:val="24"/>
            <w:szCs w:val="24"/>
          </w:rPr>
          <w:t xml:space="preserve">, </w:t>
        </w:r>
        <w:del w:id="520" w:author="Author">
          <w:r w:rsidDel="004B70C2">
            <w:rPr>
              <w:rFonts w:ascii="Gentium Plus" w:eastAsia="Arial Unicode MS" w:hAnsi="Gentium Plus" w:cs="Gentium Plus"/>
              <w:sz w:val="24"/>
              <w:szCs w:val="24"/>
            </w:rPr>
            <w:delText>vol.</w:delText>
          </w:r>
        </w:del>
      </w:ins>
      <w:del w:id="521" w:author="Author">
        <w:r w:rsidRPr="00A07F77" w:rsidDel="004B70C2">
          <w:rPr>
            <w:rFonts w:ascii="Gentium Plus" w:eastAsia="Arial Unicode MS" w:hAnsi="Gentium Plus" w:cs="Gentium Plus"/>
            <w:sz w:val="24"/>
            <w:szCs w:val="24"/>
          </w:rPr>
          <w:delText xml:space="preserve"> II, </w:delText>
        </w:r>
      </w:del>
      <w:ins w:id="522" w:author="Author">
        <w:r>
          <w:rPr>
            <w:rFonts w:ascii="Gentium Plus" w:eastAsia="Arial Unicode MS" w:hAnsi="Gentium Plus" w:cs="Gentium Plus"/>
            <w:sz w:val="24"/>
            <w:szCs w:val="24"/>
          </w:rPr>
          <w:t>2:</w:t>
        </w:r>
      </w:ins>
      <w:del w:id="523"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697</w:t>
      </w:r>
      <w:ins w:id="524" w:author="Author">
        <w:r>
          <w:rPr>
            <w:rFonts w:ascii="Gentium Plus" w:eastAsia="Arial Unicode MS" w:hAnsi="Gentium Plus" w:cs="Gentium Plus"/>
            <w:sz w:val="24"/>
            <w:szCs w:val="24"/>
          </w:rPr>
          <w:t>; and</w:t>
        </w:r>
      </w:ins>
      <w:del w:id="525" w:author="Author">
        <w:r w:rsidRPr="00A07F77" w:rsidDel="00EC22D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ins w:id="526" w:author="Author">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527" w:author="Author">
        <w:r w:rsidRPr="00A07F77" w:rsidDel="00273815">
          <w:rPr>
            <w:rFonts w:ascii="Gentium Plus" w:eastAsia="Arial Unicode MS" w:hAnsi="Gentium Plus" w:cs="Gentium Plus"/>
            <w:sz w:val="24"/>
            <w:szCs w:val="24"/>
          </w:rPr>
          <w:delText>Thackston</w:delText>
        </w:r>
      </w:del>
      <w:ins w:id="528" w:author="Author">
        <w:r>
          <w:rPr>
            <w:rFonts w:ascii="Gentium Plus" w:eastAsia="Arial Unicode MS" w:hAnsi="Gentium Plus" w:cs="Gentium Plus"/>
            <w:sz w:val="24"/>
            <w:szCs w:val="24"/>
          </w:rPr>
          <w:t xml:space="preserve">, </w:t>
        </w:r>
      </w:ins>
      <w:del w:id="529" w:author="Author">
        <w:r w:rsidRPr="00A07F77" w:rsidDel="00EC22DE">
          <w:rPr>
            <w:rFonts w:ascii="Gentium Plus" w:eastAsia="Arial Unicode MS" w:hAnsi="Gentium Plus" w:cs="Gentium Plus"/>
            <w:sz w:val="24"/>
            <w:szCs w:val="24"/>
          </w:rPr>
          <w:delText xml:space="preserve"> pp. </w:delText>
        </w:r>
      </w:del>
      <w:r w:rsidRPr="00A07F77">
        <w:rPr>
          <w:rFonts w:ascii="Gentium Plus" w:eastAsia="Arial Unicode MS" w:hAnsi="Gentium Plus" w:cs="Gentium Plus"/>
          <w:sz w:val="24"/>
          <w:szCs w:val="24"/>
        </w:rPr>
        <w:t>486</w:t>
      </w:r>
      <w:del w:id="530" w:author="Author">
        <w:r w:rsidRPr="00A07F77" w:rsidDel="006C1901">
          <w:rPr>
            <w:rFonts w:ascii="Gentium Plus" w:eastAsia="Arial Unicode MS" w:hAnsi="Gentium Plus" w:cs="Gentium Plus"/>
            <w:sz w:val="24"/>
            <w:szCs w:val="24"/>
          </w:rPr>
          <w:delText>-</w:delText>
        </w:r>
      </w:del>
      <w:ins w:id="531" w:author="Author">
        <w:r>
          <w:rPr>
            <w:rFonts w:ascii="Gentium Plus" w:eastAsia="Arial Unicode MS" w:hAnsi="Gentium Plus" w:cs="Gentium Plus"/>
            <w:sz w:val="24"/>
            <w:szCs w:val="24"/>
          </w:rPr>
          <w:t>–</w:t>
        </w:r>
      </w:ins>
      <w:del w:id="532" w:author="Author">
        <w:r w:rsidRPr="00A07F77" w:rsidDel="004739CF">
          <w:rPr>
            <w:rFonts w:ascii="Gentium Plus" w:eastAsia="Arial Unicode MS" w:hAnsi="Gentium Plus" w:cs="Gentium Plus"/>
            <w:sz w:val="24"/>
            <w:szCs w:val="24"/>
          </w:rPr>
          <w:delText>4</w:delText>
        </w:r>
      </w:del>
      <w:r w:rsidRPr="00A07F77">
        <w:rPr>
          <w:rFonts w:ascii="Gentium Plus" w:eastAsia="Arial Unicode MS" w:hAnsi="Gentium Plus" w:cs="Gentium Plus"/>
          <w:sz w:val="24"/>
          <w:szCs w:val="24"/>
        </w:rPr>
        <w:t>87.</w:t>
      </w:r>
    </w:p>
  </w:footnote>
  <w:footnote w:id="10">
    <w:p w14:paraId="5FD0817E" w14:textId="676BF05F" w:rsidR="001D6BE5" w:rsidRPr="00A07F77" w:rsidRDefault="001D6BE5" w:rsidP="00FD51E0">
      <w:pPr>
        <w:pStyle w:val="FootnoteText"/>
        <w:bidi w:val="0"/>
        <w:rPr>
          <w:rFonts w:ascii="Gentium Plus" w:hAnsi="Gentium Plus" w:cs="Gentium Plus"/>
          <w:sz w:val="24"/>
          <w:szCs w:val="24"/>
        </w:rPr>
        <w:pPrChange w:id="555"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The </w:t>
      </w:r>
      <w:proofErr w:type="spellStart"/>
      <w:r w:rsidRPr="00FD51E0">
        <w:rPr>
          <w:rFonts w:ascii="Gentium Plus" w:eastAsia="Arial Unicode MS" w:hAnsi="Gentium Plus" w:cs="Gentium Plus"/>
          <w:i/>
          <w:iCs/>
          <w:sz w:val="24"/>
          <w:szCs w:val="24"/>
          <w:rPrChange w:id="556" w:author="Author">
            <w:rPr>
              <w:rFonts w:ascii="Gentium Plus" w:eastAsia="Arial Unicode MS" w:hAnsi="Gentium Plus" w:cs="Gentium Plus"/>
              <w:sz w:val="24"/>
              <w:szCs w:val="24"/>
            </w:rPr>
          </w:rPrChange>
        </w:rPr>
        <w:t>qaṣīda</w:t>
      </w:r>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of </w:t>
      </w:r>
      <w:proofErr w:type="spellStart"/>
      <w:r w:rsidRPr="00A07F77">
        <w:rPr>
          <w:rFonts w:ascii="Gentium Plus" w:eastAsia="Arial Unicode MS" w:hAnsi="Gentium Plus" w:cs="Gentium Plus"/>
          <w:sz w:val="24"/>
          <w:szCs w:val="24"/>
        </w:rPr>
        <w:t>Ḥasan</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Maḥmūdī</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Kātib</w:t>
      </w:r>
      <w:proofErr w:type="spellEnd"/>
      <w:r w:rsidRPr="00A07F77">
        <w:rPr>
          <w:rFonts w:ascii="Gentium Plus" w:eastAsia="Arial Unicode MS" w:hAnsi="Gentium Plus" w:cs="Gentium Plus"/>
          <w:sz w:val="24"/>
          <w:szCs w:val="24"/>
        </w:rPr>
        <w:t>; see P</w:t>
      </w:r>
      <w:ins w:id="557" w:author="Author">
        <w:r>
          <w:rPr>
            <w:rFonts w:ascii="Gentium Plus" w:eastAsia="Arial Unicode MS" w:hAnsi="Gentium Plus" w:cs="Gentium Plus"/>
            <w:sz w:val="24"/>
            <w:szCs w:val="24"/>
          </w:rPr>
          <w:t>eter</w:t>
        </w:r>
      </w:ins>
      <w:del w:id="558" w:author="Author">
        <w:r w:rsidRPr="00A07F77" w:rsidDel="000277A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Jackson, </w:t>
      </w:r>
      <w:r w:rsidRPr="00A07F77">
        <w:rPr>
          <w:rFonts w:ascii="Gentium Plus" w:eastAsia="Arial Unicode MS" w:hAnsi="Gentium Plus" w:cs="Gentium Plus"/>
          <w:i/>
          <w:iCs/>
          <w:sz w:val="24"/>
          <w:szCs w:val="24"/>
        </w:rPr>
        <w:t>The Mongols and the Islamic World</w:t>
      </w:r>
      <w:del w:id="559" w:author="Author">
        <w:r w:rsidRPr="00A07F77" w:rsidDel="004B70C2">
          <w:rPr>
            <w:rFonts w:ascii="Gentium Plus" w:eastAsia="Arial Unicode MS" w:hAnsi="Gentium Plus" w:cs="Gentium Plus"/>
            <w:i/>
            <w:iCs/>
            <w:sz w:val="24"/>
            <w:szCs w:val="24"/>
          </w:rPr>
          <w:delText xml:space="preserve"> – f</w:delText>
        </w:r>
      </w:del>
      <w:ins w:id="560" w:author="Author">
        <w:r>
          <w:rPr>
            <w:rFonts w:ascii="Gentium Plus" w:eastAsia="Arial Unicode MS" w:hAnsi="Gentium Plus" w:cs="Gentium Plus"/>
            <w:i/>
            <w:iCs/>
            <w:sz w:val="24"/>
            <w:szCs w:val="24"/>
          </w:rPr>
          <w:t>: F</w:t>
        </w:r>
      </w:ins>
      <w:r w:rsidRPr="00A07F77">
        <w:rPr>
          <w:rFonts w:ascii="Gentium Plus" w:eastAsia="Arial Unicode MS" w:hAnsi="Gentium Plus" w:cs="Gentium Plus"/>
          <w:i/>
          <w:iCs/>
          <w:sz w:val="24"/>
          <w:szCs w:val="24"/>
        </w:rPr>
        <w:t>rom Conquest to Conversion</w:t>
      </w:r>
      <w:r w:rsidRPr="00A07F77">
        <w:rPr>
          <w:rFonts w:ascii="Gentium Plus" w:eastAsia="Arial Unicode MS" w:hAnsi="Gentium Plus" w:cs="Gentium Plus"/>
          <w:sz w:val="24"/>
          <w:szCs w:val="24"/>
        </w:rPr>
        <w:t xml:space="preserve"> (New H</w:t>
      </w:r>
      <w:del w:id="561" w:author="Author">
        <w:r w:rsidRPr="00A07F77" w:rsidDel="004B70C2">
          <w:rPr>
            <w:rFonts w:ascii="Gentium Plus" w:eastAsia="Arial Unicode MS" w:hAnsi="Gentium Plus" w:cs="Gentium Plus"/>
            <w:sz w:val="24"/>
            <w:szCs w:val="24"/>
          </w:rPr>
          <w:delText>e</w:delText>
        </w:r>
      </w:del>
      <w:r w:rsidRPr="00A07F77">
        <w:rPr>
          <w:rFonts w:ascii="Gentium Plus" w:eastAsia="Arial Unicode MS" w:hAnsi="Gentium Plus" w:cs="Gentium Plus"/>
          <w:sz w:val="24"/>
          <w:szCs w:val="24"/>
        </w:rPr>
        <w:t>aven</w:t>
      </w:r>
      <w:del w:id="562" w:author="Author">
        <w:r w:rsidRPr="00A07F77" w:rsidDel="004B70C2">
          <w:rPr>
            <w:rFonts w:ascii="Gentium Plus" w:eastAsia="Arial Unicode MS" w:hAnsi="Gentium Plus" w:cs="Gentium Plus"/>
            <w:sz w:val="24"/>
            <w:szCs w:val="24"/>
          </w:rPr>
          <w:delText xml:space="preserve"> and London</w:delText>
        </w:r>
      </w:del>
      <w:r w:rsidRPr="00A07F77">
        <w:rPr>
          <w:rFonts w:ascii="Gentium Plus" w:eastAsia="Arial Unicode MS" w:hAnsi="Gentium Plus" w:cs="Gentium Plus"/>
          <w:sz w:val="24"/>
          <w:szCs w:val="24"/>
        </w:rPr>
        <w:t xml:space="preserve">: Yale University Press, 2017), </w:t>
      </w:r>
      <w:del w:id="563"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91.</w:t>
      </w:r>
    </w:p>
  </w:footnote>
  <w:footnote w:id="11">
    <w:p w14:paraId="5D04A6FF" w14:textId="0C1B1AE5" w:rsidR="001D6BE5" w:rsidRPr="00A07F77" w:rsidRDefault="001D6BE5" w:rsidP="00FD51E0">
      <w:pPr>
        <w:pStyle w:val="FootnoteText"/>
        <w:bidi w:val="0"/>
        <w:rPr>
          <w:rFonts w:ascii="Gentium Plus" w:hAnsi="Gentium Plus" w:cs="Gentium Plus"/>
          <w:sz w:val="24"/>
          <w:szCs w:val="24"/>
        </w:rPr>
        <w:pPrChange w:id="564"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hAnsi="Gentium Plus" w:cs="Gentium Plus"/>
          <w:sz w:val="24"/>
          <w:szCs w:val="24"/>
        </w:rPr>
        <w:t>Juwaynī</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Qazvīnī</w:t>
      </w:r>
      <w:proofErr w:type="spellEnd"/>
      <w:ins w:id="565" w:author="Author">
        <w:r>
          <w:rPr>
            <w:rFonts w:ascii="Gentium Plus" w:hAnsi="Gentium Plus" w:cs="Gentium Plus"/>
            <w:sz w:val="24"/>
            <w:szCs w:val="24"/>
          </w:rPr>
          <w:t xml:space="preserve">, </w:t>
        </w:r>
        <w:del w:id="566" w:author="Author">
          <w:r w:rsidDel="004B70C2">
            <w:rPr>
              <w:rFonts w:ascii="Gentium Plus" w:hAnsi="Gentium Plus" w:cs="Gentium Plus"/>
              <w:sz w:val="24"/>
              <w:szCs w:val="24"/>
            </w:rPr>
            <w:delText>vol.</w:delText>
          </w:r>
        </w:del>
      </w:ins>
      <w:del w:id="567" w:author="Author">
        <w:r w:rsidRPr="00A07F77" w:rsidDel="004B70C2">
          <w:rPr>
            <w:rFonts w:ascii="Gentium Plus" w:eastAsia="Arial Unicode MS" w:hAnsi="Gentium Plus" w:cs="Gentium Plus"/>
            <w:sz w:val="24"/>
            <w:szCs w:val="24"/>
          </w:rPr>
          <w:delText xml:space="preserve"> III,</w:delText>
        </w:r>
      </w:del>
      <w:ins w:id="568" w:author="Author">
        <w:r>
          <w:rPr>
            <w:rFonts w:ascii="Gentium Plus" w:hAnsi="Gentium Plus" w:cs="Gentium Plus"/>
            <w:sz w:val="24"/>
            <w:szCs w:val="24"/>
          </w:rPr>
          <w:t>3:</w:t>
        </w:r>
      </w:ins>
      <w:r w:rsidRPr="00A07F77">
        <w:rPr>
          <w:rFonts w:ascii="Gentium Plus" w:eastAsia="Arial Unicode MS" w:hAnsi="Gentium Plus" w:cs="Gentium Plus"/>
          <w:sz w:val="24"/>
          <w:szCs w:val="24"/>
        </w:rPr>
        <w:t xml:space="preserve"> </w:t>
      </w:r>
      <w:del w:id="569"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 xml:space="preserve">248; </w:t>
      </w:r>
      <w:proofErr w:type="spellStart"/>
      <w:r w:rsidRPr="00A07F77">
        <w:rPr>
          <w:rFonts w:ascii="Gentium Plus" w:hAnsi="Gentium Plus" w:cs="Gentium Plus"/>
          <w:sz w:val="24"/>
          <w:szCs w:val="24"/>
        </w:rPr>
        <w:t>Juwaynī</w:t>
      </w:r>
      <w:proofErr w:type="spellEnd"/>
      <w:r w:rsidRPr="00A07F77">
        <w:rPr>
          <w:rFonts w:ascii="Gentium Plus" w:hAnsi="Gentium Plus" w:cs="Gentium Plus"/>
          <w:sz w:val="24"/>
          <w:szCs w:val="24"/>
        </w:rPr>
        <w:t>/Boyle</w:t>
      </w:r>
      <w:ins w:id="570" w:author="Author">
        <w:r>
          <w:rPr>
            <w:rFonts w:ascii="Gentium Plus" w:hAnsi="Gentium Plus" w:cs="Gentium Plus"/>
            <w:sz w:val="24"/>
            <w:szCs w:val="24"/>
          </w:rPr>
          <w:t xml:space="preserve">, </w:t>
        </w:r>
        <w:del w:id="571" w:author="Author">
          <w:r w:rsidDel="004B70C2">
            <w:rPr>
              <w:rFonts w:ascii="Gentium Plus" w:hAnsi="Gentium Plus" w:cs="Gentium Plus"/>
              <w:sz w:val="24"/>
              <w:szCs w:val="24"/>
            </w:rPr>
            <w:delText>vol.</w:delText>
          </w:r>
        </w:del>
      </w:ins>
      <w:del w:id="572" w:author="Author">
        <w:r w:rsidRPr="00A07F77" w:rsidDel="004B70C2">
          <w:rPr>
            <w:rFonts w:ascii="Gentium Plus" w:hAnsi="Gentium Plus" w:cs="Gentium Plus"/>
            <w:sz w:val="24"/>
            <w:szCs w:val="24"/>
          </w:rPr>
          <w:delText xml:space="preserve"> II,</w:delText>
        </w:r>
      </w:del>
      <w:ins w:id="573" w:author="Author">
        <w:r>
          <w:rPr>
            <w:rFonts w:ascii="Gentium Plus" w:hAnsi="Gentium Plus" w:cs="Gentium Plus"/>
            <w:sz w:val="24"/>
            <w:szCs w:val="24"/>
          </w:rPr>
          <w:t>2:</w:t>
        </w:r>
      </w:ins>
      <w:r w:rsidRPr="00A07F77">
        <w:rPr>
          <w:rFonts w:ascii="Gentium Plus" w:hAnsi="Gentium Plus" w:cs="Gentium Plus"/>
          <w:sz w:val="24"/>
          <w:szCs w:val="24"/>
        </w:rPr>
        <w:t xml:space="preserve"> </w:t>
      </w:r>
      <w:del w:id="574" w:author="Author">
        <w:r w:rsidRPr="00A07F77" w:rsidDel="00EC22DE">
          <w:rPr>
            <w:rFonts w:ascii="Gentium Plus" w:hAnsi="Gentium Plus" w:cs="Gentium Plus"/>
            <w:sz w:val="24"/>
            <w:szCs w:val="24"/>
          </w:rPr>
          <w:delText xml:space="preserve">p. </w:delText>
        </w:r>
      </w:del>
      <w:r w:rsidRPr="00A07F77">
        <w:rPr>
          <w:rFonts w:ascii="Gentium Plus" w:hAnsi="Gentium Plus" w:cs="Gentium Plus"/>
          <w:sz w:val="24"/>
          <w:szCs w:val="24"/>
        </w:rPr>
        <w:t xml:space="preserve">703; see also Jackson, </w:t>
      </w:r>
      <w:del w:id="575" w:author="Author">
        <w:r w:rsidRPr="00A07F77" w:rsidDel="00273815">
          <w:rPr>
            <w:rFonts w:ascii="Gentium Plus" w:hAnsi="Gentium Plus" w:cs="Gentium Plus"/>
            <w:i/>
            <w:iCs/>
            <w:sz w:val="24"/>
            <w:szCs w:val="24"/>
          </w:rPr>
          <w:delText>Islam</w:delText>
        </w:r>
      </w:del>
      <w:ins w:id="576" w:author="Author">
        <w:r>
          <w:rPr>
            <w:rFonts w:ascii="Gentium Plus" w:eastAsia="Arial Unicode MS" w:hAnsi="Gentium Plus" w:cs="Gentium Plus"/>
            <w:i/>
            <w:iCs/>
            <w:sz w:val="24"/>
            <w:szCs w:val="24"/>
          </w:rPr>
          <w:t>Mongols and the Islamic World</w:t>
        </w:r>
      </w:ins>
      <w:r w:rsidRPr="00A07F77">
        <w:rPr>
          <w:rFonts w:ascii="Gentium Plus" w:hAnsi="Gentium Plus" w:cs="Gentium Plus"/>
          <w:sz w:val="24"/>
          <w:szCs w:val="24"/>
        </w:rPr>
        <w:t xml:space="preserve">, </w:t>
      </w:r>
      <w:del w:id="577" w:author="Author">
        <w:r w:rsidRPr="00A07F77" w:rsidDel="00EC22DE">
          <w:rPr>
            <w:rFonts w:ascii="Gentium Plus" w:hAnsi="Gentium Plus" w:cs="Gentium Plus"/>
            <w:sz w:val="24"/>
            <w:szCs w:val="24"/>
          </w:rPr>
          <w:delText xml:space="preserve">p. </w:delText>
        </w:r>
      </w:del>
      <w:r w:rsidRPr="00A07F77">
        <w:rPr>
          <w:rFonts w:ascii="Gentium Plus" w:hAnsi="Gentium Plus" w:cs="Gentium Plus"/>
          <w:sz w:val="24"/>
          <w:szCs w:val="24"/>
        </w:rPr>
        <w:t>74.</w:t>
      </w:r>
    </w:p>
  </w:footnote>
  <w:footnote w:id="12">
    <w:p w14:paraId="168777E1" w14:textId="06E36C7B"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Following </w:t>
      </w:r>
      <w:proofErr w:type="spellStart"/>
      <w:r w:rsidRPr="00A07F77">
        <w:rPr>
          <w:rFonts w:ascii="Gentium Plus" w:eastAsia="Arial Unicode MS" w:hAnsi="Gentium Plus" w:cs="Gentium Plus"/>
          <w:sz w:val="24"/>
          <w:szCs w:val="24"/>
        </w:rPr>
        <w:t>Jalāl</w:t>
      </w:r>
      <w:proofErr w:type="spellEnd"/>
      <w:r w:rsidRPr="00A07F77">
        <w:rPr>
          <w:rFonts w:ascii="Gentium Plus" w:eastAsia="Arial Unicode MS" w:hAnsi="Gentium Plus" w:cs="Gentium Plus"/>
          <w:sz w:val="24"/>
          <w:szCs w:val="24"/>
        </w:rPr>
        <w:t xml:space="preserve"> al-</w:t>
      </w:r>
      <w:proofErr w:type="spellStart"/>
      <w:r w:rsidRPr="00A07F77">
        <w:rPr>
          <w:rFonts w:ascii="Gentium Plus" w:hAnsi="Gentium Plus" w:cs="Gentium Plus"/>
          <w:sz w:val="24"/>
          <w:szCs w:val="24"/>
        </w:rPr>
        <w:t>Dīn</w:t>
      </w:r>
      <w:del w:id="582" w:author="Author">
        <w:r w:rsidRPr="00A07F77" w:rsidDel="006C1901">
          <w:rPr>
            <w:rFonts w:ascii="Gentium Plus" w:eastAsia="Arial Unicode MS" w:hAnsi="Gentium Plus" w:cs="Gentium Plus"/>
            <w:sz w:val="24"/>
            <w:szCs w:val="24"/>
          </w:rPr>
          <w:delText>'</w:delText>
        </w:r>
      </w:del>
      <w:ins w:id="58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defeat in Yasi-</w:t>
      </w:r>
      <w:proofErr w:type="spellStart"/>
      <w:r w:rsidRPr="00A07F77">
        <w:rPr>
          <w:rFonts w:ascii="Gentium Plus" w:eastAsia="Arial Unicode MS" w:hAnsi="Gentium Plus" w:cs="Gentium Plus"/>
          <w:sz w:val="24"/>
          <w:szCs w:val="24"/>
        </w:rPr>
        <w:t>chemen</w:t>
      </w:r>
      <w:proofErr w:type="spellEnd"/>
      <w:r w:rsidRPr="00A07F77">
        <w:rPr>
          <w:rFonts w:ascii="Gentium Plus" w:eastAsia="Arial Unicode MS" w:hAnsi="Gentium Plus" w:cs="Gentium Plus"/>
          <w:sz w:val="24"/>
          <w:szCs w:val="24"/>
        </w:rPr>
        <w:t xml:space="preserve">; </w:t>
      </w:r>
      <w:ins w:id="584" w:author="Author">
        <w:r>
          <w:rPr>
            <w:rFonts w:ascii="Gentium Plus" w:eastAsia="Arial Unicode MS" w:hAnsi="Gentium Plus" w:cs="Gentium Plus"/>
            <w:sz w:val="24"/>
            <w:szCs w:val="24"/>
          </w:rPr>
          <w:t xml:space="preserve">see </w:t>
        </w:r>
      </w:ins>
      <w:r w:rsidRPr="00A07F77">
        <w:rPr>
          <w:rFonts w:ascii="Gentium Plus" w:eastAsia="Arial Unicode MS" w:hAnsi="Gentium Plus" w:cs="Gentium Plus"/>
          <w:sz w:val="24"/>
          <w:szCs w:val="24"/>
        </w:rPr>
        <w:t xml:space="preserve">Jackson, </w:t>
      </w:r>
      <w:del w:id="585" w:author="Author">
        <w:r w:rsidRPr="00A07F77" w:rsidDel="00273815">
          <w:rPr>
            <w:rFonts w:ascii="Gentium Plus" w:eastAsia="Arial Unicode MS" w:hAnsi="Gentium Plus" w:cs="Gentium Plus"/>
            <w:i/>
            <w:iCs/>
            <w:sz w:val="24"/>
            <w:szCs w:val="24"/>
          </w:rPr>
          <w:delText>Islam</w:delText>
        </w:r>
      </w:del>
      <w:ins w:id="586" w:author="Author">
        <w:r>
          <w:rPr>
            <w:rFonts w:ascii="Gentium Plus" w:eastAsia="Arial Unicode MS" w:hAnsi="Gentium Plus" w:cs="Gentium Plus"/>
            <w:i/>
            <w:iCs/>
            <w:sz w:val="24"/>
            <w:szCs w:val="24"/>
          </w:rPr>
          <w:t>Mongols and the Islamic World</w:t>
        </w:r>
      </w:ins>
      <w:r w:rsidRPr="00A07F77">
        <w:rPr>
          <w:rFonts w:ascii="Gentium Plus" w:eastAsia="Arial Unicode MS" w:hAnsi="Gentium Plus" w:cs="Gentium Plus"/>
          <w:sz w:val="24"/>
          <w:szCs w:val="24"/>
        </w:rPr>
        <w:t xml:space="preserve">, </w:t>
      </w:r>
      <w:del w:id="587"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91.</w:t>
      </w:r>
    </w:p>
  </w:footnote>
  <w:footnote w:id="13">
    <w:p w14:paraId="660EB426" w14:textId="3FBA895D"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Jackson, </w:t>
      </w:r>
      <w:del w:id="611" w:author="Author">
        <w:r w:rsidRPr="00A07F77" w:rsidDel="00273815">
          <w:rPr>
            <w:rFonts w:ascii="Gentium Plus" w:eastAsia="Arial Unicode MS" w:hAnsi="Gentium Plus" w:cs="Gentium Plus"/>
            <w:i/>
            <w:iCs/>
            <w:sz w:val="24"/>
            <w:szCs w:val="24"/>
          </w:rPr>
          <w:delText>Islam</w:delText>
        </w:r>
      </w:del>
      <w:ins w:id="612" w:author="Author">
        <w:r>
          <w:rPr>
            <w:rFonts w:ascii="Gentium Plus" w:eastAsia="Arial Unicode MS" w:hAnsi="Gentium Plus" w:cs="Gentium Plus"/>
            <w:i/>
            <w:iCs/>
            <w:sz w:val="24"/>
            <w:szCs w:val="24"/>
          </w:rPr>
          <w:t>Mongols and the Islamic World</w:t>
        </w:r>
      </w:ins>
      <w:r w:rsidRPr="00A07F77">
        <w:rPr>
          <w:rFonts w:ascii="Gentium Plus" w:eastAsia="Arial Unicode MS" w:hAnsi="Gentium Plus" w:cs="Gentium Plus"/>
          <w:sz w:val="24"/>
          <w:szCs w:val="24"/>
        </w:rPr>
        <w:t xml:space="preserve">, </w:t>
      </w:r>
      <w:del w:id="613"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92.</w:t>
      </w:r>
    </w:p>
  </w:footnote>
  <w:footnote w:id="14">
    <w:p w14:paraId="5D220599" w14:textId="65FCDA09" w:rsidR="001D6BE5" w:rsidRPr="00A07F77" w:rsidRDefault="001D6BE5" w:rsidP="00FD51E0">
      <w:pPr>
        <w:pStyle w:val="FootnoteText"/>
        <w:bidi w:val="0"/>
        <w:rPr>
          <w:rFonts w:ascii="Gentium Plus" w:eastAsia="Arial Unicode MS" w:hAnsi="Gentium Plus" w:cs="Gentium Plus"/>
          <w:sz w:val="24"/>
          <w:szCs w:val="24"/>
        </w:rPr>
        <w:pPrChange w:id="646" w:author="Author">
          <w:pPr>
            <w:pStyle w:val="FootnoteText"/>
            <w:bidi w:val="0"/>
          </w:pPr>
        </w:pPrChange>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64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648" w:author="Author">
        <w:r w:rsidRPr="00A07F77" w:rsidDel="004B70C2">
          <w:rPr>
            <w:rFonts w:ascii="Gentium Plus" w:eastAsia="Arial Unicode MS" w:hAnsi="Gentium Plus" w:cs="Gentium Plus"/>
            <w:sz w:val="24"/>
            <w:szCs w:val="24"/>
          </w:rPr>
          <w:delText xml:space="preserve">vol. II, </w:delText>
        </w:r>
      </w:del>
      <w:ins w:id="649" w:author="Author">
        <w:r>
          <w:rPr>
            <w:rFonts w:ascii="Gentium Plus" w:eastAsia="Arial Unicode MS" w:hAnsi="Gentium Plus" w:cs="Gentium Plus"/>
            <w:sz w:val="24"/>
            <w:szCs w:val="24"/>
          </w:rPr>
          <w:t>2:</w:t>
        </w:r>
      </w:ins>
      <w:del w:id="650"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 xml:space="preserve">688; this translation slightly differs from </w:t>
      </w:r>
      <w:proofErr w:type="spellStart"/>
      <w:r w:rsidRPr="00A07F77">
        <w:rPr>
          <w:rFonts w:ascii="Gentium Plus" w:eastAsia="Arial Unicode MS" w:hAnsi="Gentium Plus" w:cs="Gentium Plus"/>
          <w:sz w:val="24"/>
          <w:szCs w:val="24"/>
        </w:rPr>
        <w:t>Thackston</w:t>
      </w:r>
      <w:del w:id="651" w:author="Author">
        <w:r w:rsidRPr="00A07F77" w:rsidDel="006C1901">
          <w:rPr>
            <w:rFonts w:ascii="Gentium Plus" w:eastAsia="Arial Unicode MS" w:hAnsi="Gentium Plus" w:cs="Gentium Plus"/>
            <w:sz w:val="24"/>
            <w:szCs w:val="24"/>
          </w:rPr>
          <w:delText>'</w:delText>
        </w:r>
      </w:del>
      <w:ins w:id="65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ins w:id="653" w:author="Author">
        <w:r>
          <w:rPr>
            <w:rFonts w:ascii="Gentium Plus" w:eastAsia="Arial Unicode MS" w:hAnsi="Gentium Plus" w:cs="Gentium Plus"/>
            <w:sz w:val="24"/>
            <w:szCs w:val="24"/>
          </w:rPr>
          <w:t xml:space="preserve"> (cf.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r w:rsidRPr="00A07F77">
        <w:rPr>
          <w:rFonts w:ascii="Gentium Plus" w:eastAsia="Arial Unicode MS" w:hAnsi="Gentium Plus" w:cs="Gentium Plus"/>
          <w:sz w:val="24"/>
          <w:szCs w:val="24"/>
        </w:rPr>
        <w:t xml:space="preserve">, </w:t>
      </w:r>
      <w:del w:id="654"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480</w:t>
      </w:r>
      <w:ins w:id="65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p>
  </w:footnote>
  <w:footnote w:id="15">
    <w:p w14:paraId="7D3D98B8" w14:textId="5453FF8E"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del w:id="666" w:author="Author">
        <w:r w:rsidRPr="00A07F77" w:rsidDel="00D73EA9">
          <w:rPr>
            <w:rFonts w:ascii="Gentium Plus" w:hAnsi="Gentium Plus" w:cs="Gentium Plus"/>
            <w:sz w:val="24"/>
            <w:szCs w:val="24"/>
            <w:rtl/>
          </w:rPr>
          <w:delText xml:space="preserve"> </w:delText>
        </w:r>
      </w:del>
      <w:ins w:id="667" w:author="Author">
        <w:r>
          <w:rPr>
            <w:rFonts w:ascii="Gentium Plus" w:hAnsi="Gentium Plus" w:cs="Gentium Plus" w:hint="cs"/>
            <w:sz w:val="24"/>
            <w:szCs w:val="24"/>
            <w:rtl/>
          </w:rPr>
          <w:t xml:space="preserve"> </w:t>
        </w:r>
        <w:r>
          <w:rPr>
            <w:rFonts w:ascii="Gentium Plus" w:hAnsi="Gentium Plus" w:cs="Gentium Plus"/>
            <w:sz w:val="24"/>
            <w:szCs w:val="24"/>
          </w:rPr>
          <w:t xml:space="preserve">cf. </w:t>
        </w:r>
        <w:proofErr w:type="spellStart"/>
        <w:r>
          <w:rPr>
            <w:rFonts w:ascii="Gentium Plus" w:hAnsi="Gentium Plus" w:cs="Gentium Plus"/>
            <w:sz w:val="24"/>
            <w:szCs w:val="24"/>
          </w:rPr>
          <w:t>T</w:t>
        </w:r>
        <w:r w:rsidRPr="00A07F77">
          <w:rPr>
            <w:rFonts w:ascii="Gentium Plus" w:hAnsi="Gentium Plus" w:cs="Gentium Plus"/>
            <w:sz w:val="24"/>
            <w:szCs w:val="24"/>
          </w:rPr>
          <w:t>hackston</w:t>
        </w:r>
      </w:ins>
      <w:proofErr w:type="spellEnd"/>
      <w:del w:id="668" w:author="Author">
        <w:r w:rsidRPr="00A07F77" w:rsidDel="00273815">
          <w:rPr>
            <w:rFonts w:ascii="Gentium Plus" w:eastAsia="Arial Unicode MS" w:hAnsi="Gentium Plus" w:cs="Gentium Plus"/>
            <w:sz w:val="24"/>
            <w:szCs w:val="24"/>
          </w:rPr>
          <w:delText>Thackston</w:delText>
        </w:r>
      </w:del>
      <w:r w:rsidRPr="00A07F77">
        <w:rPr>
          <w:rFonts w:ascii="Gentium Plus" w:eastAsia="Arial Unicode MS" w:hAnsi="Gentium Plus" w:cs="Gentium Plus"/>
          <w:sz w:val="24"/>
          <w:szCs w:val="24"/>
        </w:rPr>
        <w:t xml:space="preserve">: </w:t>
      </w:r>
      <w:del w:id="669" w:author="Author">
        <w:r w:rsidRPr="00A07F77" w:rsidDel="006C1901">
          <w:rPr>
            <w:rFonts w:ascii="Gentium Plus" w:eastAsia="Arial Unicode MS" w:hAnsi="Gentium Plus" w:cs="Gentium Plus"/>
            <w:sz w:val="24"/>
            <w:szCs w:val="24"/>
          </w:rPr>
          <w:delText>"</w:delText>
        </w:r>
      </w:del>
      <w:ins w:id="67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by command of the </w:t>
      </w:r>
      <w:proofErr w:type="spellStart"/>
      <w:r w:rsidRPr="00A07F77">
        <w:rPr>
          <w:rFonts w:ascii="Gentium Plus" w:eastAsia="Arial Unicode MS" w:hAnsi="Gentium Plus" w:cs="Gentium Plus"/>
          <w:sz w:val="24"/>
          <w:szCs w:val="24"/>
        </w:rPr>
        <w:t>Qaan</w:t>
      </w:r>
      <w:proofErr w:type="spellEnd"/>
      <w:r w:rsidRPr="00A07F77">
        <w:rPr>
          <w:rFonts w:ascii="Gentium Plus" w:eastAsia="Arial Unicode MS" w:hAnsi="Gentium Plus" w:cs="Gentium Plus"/>
          <w:sz w:val="24"/>
          <w:szCs w:val="24"/>
        </w:rPr>
        <w:t>.</w:t>
      </w:r>
      <w:del w:id="671" w:author="Author">
        <w:r w:rsidRPr="00A07F77" w:rsidDel="006C1901">
          <w:rPr>
            <w:rFonts w:ascii="Gentium Plus" w:eastAsia="Arial Unicode MS" w:hAnsi="Gentium Plus" w:cs="Gentium Plus"/>
            <w:sz w:val="24"/>
            <w:szCs w:val="24"/>
          </w:rPr>
          <w:delText>"</w:delText>
        </w:r>
      </w:del>
      <w:ins w:id="672" w:author="Author">
        <w:r>
          <w:rPr>
            <w:rFonts w:ascii="Gentium Plus" w:eastAsia="Arial Unicode MS" w:hAnsi="Gentium Plus" w:cs="Gentium Plus"/>
            <w:sz w:val="24"/>
            <w:szCs w:val="24"/>
          </w:rPr>
          <w:t>”</w:t>
        </w:r>
      </w:ins>
    </w:p>
  </w:footnote>
  <w:footnote w:id="16">
    <w:p w14:paraId="3F18B864" w14:textId="29DD2C59"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del w:id="677" w:author="Author">
        <w:r w:rsidRPr="00A07F77" w:rsidDel="00D73EA9">
          <w:rPr>
            <w:rFonts w:ascii="Gentium Plus" w:eastAsia="Arial Unicode MS" w:hAnsi="Gentium Plus" w:cs="Gentium Plus"/>
            <w:sz w:val="24"/>
            <w:szCs w:val="24"/>
          </w:rPr>
          <w:delText>T</w:delText>
        </w:r>
      </w:del>
      <w:ins w:id="678" w:author="Author">
        <w:r>
          <w:rPr>
            <w:rFonts w:ascii="Gentium Plus" w:eastAsia="Arial Unicode MS" w:hAnsi="Gentium Plus" w:cs="Gentium Plus"/>
            <w:sz w:val="24"/>
            <w:szCs w:val="24"/>
          </w:rPr>
          <w:t xml:space="preserve">cf. </w:t>
        </w:r>
        <w:proofErr w:type="spellStart"/>
        <w:r>
          <w:rPr>
            <w:rFonts w:ascii="Gentium Plus" w:eastAsia="Arial Unicode MS" w:hAnsi="Gentium Plus" w:cs="Gentium Plus"/>
            <w:sz w:val="24"/>
            <w:szCs w:val="24"/>
          </w:rPr>
          <w:t>T</w:t>
        </w:r>
      </w:ins>
      <w:r w:rsidRPr="00A07F77">
        <w:rPr>
          <w:rFonts w:ascii="Gentium Plus" w:eastAsia="Arial Unicode MS" w:hAnsi="Gentium Plus" w:cs="Gentium Plus"/>
          <w:sz w:val="24"/>
          <w:szCs w:val="24"/>
        </w:rPr>
        <w:t>hackston</w:t>
      </w:r>
      <w:proofErr w:type="spellEnd"/>
      <w:r w:rsidRPr="00A07F77">
        <w:rPr>
          <w:rFonts w:ascii="Gentium Plus" w:eastAsia="Arial Unicode MS" w:hAnsi="Gentium Plus" w:cs="Gentium Plus"/>
          <w:sz w:val="24"/>
          <w:szCs w:val="24"/>
        </w:rPr>
        <w:t xml:space="preserve">: </w:t>
      </w:r>
      <w:del w:id="679" w:author="Author">
        <w:r w:rsidRPr="00A07F77" w:rsidDel="006C1901">
          <w:rPr>
            <w:rFonts w:ascii="Gentium Plus" w:eastAsia="Arial Unicode MS" w:hAnsi="Gentium Plus" w:cs="Gentium Plus"/>
            <w:sz w:val="24"/>
            <w:szCs w:val="24"/>
          </w:rPr>
          <w:delText>"</w:delText>
        </w:r>
      </w:del>
      <w:ins w:id="68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by God</w:t>
      </w:r>
      <w:del w:id="681" w:author="Author">
        <w:r w:rsidRPr="00A07F77" w:rsidDel="006C1901">
          <w:rPr>
            <w:rFonts w:ascii="Gentium Plus" w:eastAsia="Arial Unicode MS" w:hAnsi="Gentium Plus" w:cs="Gentium Plus"/>
            <w:sz w:val="24"/>
            <w:szCs w:val="24"/>
          </w:rPr>
          <w:delText>'</w:delText>
        </w:r>
      </w:del>
      <w:ins w:id="68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 grace</w:t>
      </w:r>
      <w:del w:id="683" w:author="Author">
        <w:r w:rsidRPr="00A07F77" w:rsidDel="008C2E89">
          <w:rPr>
            <w:rFonts w:ascii="Gentium Plus" w:eastAsia="Arial Unicode MS" w:hAnsi="Gentium Plus" w:cs="Gentium Plus"/>
            <w:sz w:val="24"/>
            <w:szCs w:val="24"/>
          </w:rPr>
          <w:delText>".</w:delText>
        </w:r>
      </w:del>
      <w:ins w:id="684" w:author="Author">
        <w:r>
          <w:rPr>
            <w:rFonts w:ascii="Gentium Plus" w:eastAsia="Arial Unicode MS" w:hAnsi="Gentium Plus" w:cs="Gentium Plus"/>
            <w:sz w:val="24"/>
            <w:szCs w:val="24"/>
          </w:rPr>
          <w:t>.”</w:t>
        </w:r>
      </w:ins>
    </w:p>
  </w:footnote>
  <w:footnote w:id="17">
    <w:p w14:paraId="32669D62" w14:textId="380C768A" w:rsidR="001D6BE5" w:rsidRPr="00FD51E0" w:rsidRDefault="001D6BE5" w:rsidP="00FD51E0">
      <w:pPr>
        <w:pStyle w:val="FootnoteText"/>
        <w:bidi w:val="0"/>
        <w:rPr>
          <w:rFonts w:ascii="Gentium Plus" w:hAnsi="Gentium Plus" w:cs="Gentium Plus"/>
          <w:sz w:val="24"/>
          <w:szCs w:val="24"/>
          <w:rPrChange w:id="692" w:author="Author">
            <w:rPr>
              <w:rFonts w:ascii="Gentium Plus" w:hAnsi="Gentium Plus" w:cs="Gentium Plus"/>
              <w:sz w:val="24"/>
              <w:szCs w:val="24"/>
            </w:rPr>
          </w:rPrChange>
        </w:rPr>
        <w:pPrChange w:id="693"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Arghun</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Aqa</w:t>
      </w:r>
      <w:proofErr w:type="spellEnd"/>
      <w:r w:rsidRPr="00A07F77">
        <w:rPr>
          <w:rFonts w:ascii="Gentium Plus" w:eastAsia="Arial Unicode MS" w:hAnsi="Gentium Plus" w:cs="Gentium Plus"/>
          <w:sz w:val="24"/>
          <w:szCs w:val="24"/>
        </w:rPr>
        <w:t xml:space="preserve"> was sent west before 1241</w:t>
      </w:r>
      <w:ins w:id="694" w:author="Author">
        <w:r>
          <w:rPr>
            <w:rFonts w:ascii="Gentium Plus" w:eastAsia="Arial Unicode MS" w:hAnsi="Gentium Plus" w:cs="Gentium Plus"/>
            <w:sz w:val="24"/>
            <w:szCs w:val="24"/>
          </w:rPr>
          <w:t>. H</w:t>
        </w:r>
      </w:ins>
      <w:del w:id="695" w:author="Author">
        <w:r w:rsidRPr="00A07F77" w:rsidDel="004B70C2">
          <w:rPr>
            <w:rFonts w:ascii="Gentium Plus" w:eastAsia="Arial Unicode MS" w:hAnsi="Gentium Plus" w:cs="Gentium Plus"/>
            <w:sz w:val="24"/>
            <w:szCs w:val="24"/>
          </w:rPr>
          <w:delText>; h</w:delText>
        </w:r>
      </w:del>
      <w:r w:rsidRPr="00A07F77">
        <w:rPr>
          <w:rFonts w:ascii="Gentium Plus" w:eastAsia="Arial Unicode MS" w:hAnsi="Gentium Plus" w:cs="Gentium Plus"/>
          <w:sz w:val="24"/>
          <w:szCs w:val="24"/>
        </w:rPr>
        <w:t xml:space="preserve">e remained an important administrator under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and </w:t>
      </w:r>
      <w:proofErr w:type="spellStart"/>
      <w:r w:rsidRPr="00A07F77">
        <w:rPr>
          <w:rFonts w:ascii="Gentium Plus" w:eastAsia="Arial Unicode MS" w:hAnsi="Gentium Plus" w:cs="Gentium Plus"/>
          <w:sz w:val="24"/>
          <w:szCs w:val="24"/>
        </w:rPr>
        <w:t>Abaqa</w:t>
      </w:r>
      <w:proofErr w:type="spellEnd"/>
      <w:del w:id="696" w:author="Author">
        <w:r w:rsidRPr="00A07F77" w:rsidDel="00F51BD4">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until his death in 1275. </w:t>
      </w:r>
      <w:ins w:id="697" w:author="Author">
        <w:r>
          <w:rPr>
            <w:rFonts w:ascii="Gentium Plus" w:eastAsia="Arial Unicode MS" w:hAnsi="Gentium Plus" w:cs="Gentium Plus"/>
            <w:sz w:val="24"/>
            <w:szCs w:val="24"/>
          </w:rPr>
          <w:t xml:space="preserve">See </w:t>
        </w:r>
      </w:ins>
      <w:r w:rsidRPr="00A07F77">
        <w:rPr>
          <w:rFonts w:ascii="Gentium Plus" w:hAnsi="Gentium Plus" w:cs="Gentium Plus"/>
          <w:sz w:val="24"/>
          <w:szCs w:val="24"/>
        </w:rPr>
        <w:t>P</w:t>
      </w:r>
      <w:ins w:id="698" w:author="Author">
        <w:r>
          <w:rPr>
            <w:rFonts w:ascii="Gentium Plus" w:hAnsi="Gentium Plus" w:cs="Gentium Plus"/>
            <w:sz w:val="24"/>
            <w:szCs w:val="24"/>
          </w:rPr>
          <w:t>eter</w:t>
        </w:r>
      </w:ins>
      <w:del w:id="699" w:author="Author">
        <w:r w:rsidRPr="00A07F77" w:rsidDel="00CA461E">
          <w:rPr>
            <w:rFonts w:ascii="Gentium Plus" w:hAnsi="Gentium Plus" w:cs="Gentium Plus"/>
            <w:sz w:val="24"/>
            <w:szCs w:val="24"/>
          </w:rPr>
          <w:delText>.</w:delText>
        </w:r>
      </w:del>
      <w:r w:rsidRPr="00A07F77">
        <w:rPr>
          <w:rFonts w:ascii="Gentium Plus" w:hAnsi="Gentium Plus" w:cs="Gentium Plus"/>
          <w:sz w:val="24"/>
          <w:szCs w:val="24"/>
        </w:rPr>
        <w:t xml:space="preserve"> Jackson, </w:t>
      </w:r>
      <w:del w:id="700" w:author="Author">
        <w:r w:rsidRPr="00A07F77" w:rsidDel="006C1901">
          <w:rPr>
            <w:rFonts w:ascii="Gentium Plus" w:hAnsi="Gentium Plus" w:cs="Gentium Plus"/>
            <w:sz w:val="24"/>
            <w:szCs w:val="24"/>
          </w:rPr>
          <w:delText>"</w:delText>
        </w:r>
      </w:del>
      <w:ins w:id="701" w:author="Author">
        <w:r>
          <w:rPr>
            <w:rFonts w:ascii="Gentium Plus" w:hAnsi="Gentium Plus" w:cs="Gentium Plus"/>
            <w:sz w:val="24"/>
            <w:szCs w:val="24"/>
          </w:rPr>
          <w:t>“</w:t>
        </w:r>
      </w:ins>
      <w:proofErr w:type="spellStart"/>
      <w:r w:rsidRPr="00A07F77">
        <w:rPr>
          <w:rFonts w:ascii="Gentium Plus" w:hAnsi="Gentium Plus" w:cs="Gentium Plus"/>
          <w:sz w:val="24"/>
          <w:szCs w:val="24"/>
        </w:rPr>
        <w:t>Argun</w:t>
      </w:r>
      <w:proofErr w:type="spellEnd"/>
      <w:r w:rsidRPr="00A07F77">
        <w:rPr>
          <w:rFonts w:ascii="Gentium Plus" w:hAnsi="Gentium Plus" w:cs="Gentium Plus"/>
          <w:sz w:val="24"/>
          <w:szCs w:val="24"/>
        </w:rPr>
        <w:t xml:space="preserve"> </w:t>
      </w:r>
      <w:proofErr w:type="spellStart"/>
      <w:r w:rsidRPr="00A07F77">
        <w:rPr>
          <w:rFonts w:ascii="Gentium Plus" w:hAnsi="Gentium Plus" w:cs="Gentium Plus"/>
          <w:sz w:val="24"/>
          <w:szCs w:val="24"/>
        </w:rPr>
        <w:t>Aqa</w:t>
      </w:r>
      <w:proofErr w:type="spellEnd"/>
      <w:del w:id="702" w:author="Author">
        <w:r w:rsidRPr="00A07F77" w:rsidDel="008C2E89">
          <w:rPr>
            <w:rFonts w:ascii="Gentium Plus" w:hAnsi="Gentium Plus" w:cs="Gentium Plus"/>
            <w:sz w:val="24"/>
            <w:szCs w:val="24"/>
          </w:rPr>
          <w:delText>",</w:delText>
        </w:r>
      </w:del>
      <w:ins w:id="703" w:author="Author">
        <w:r>
          <w:rPr>
            <w:rFonts w:ascii="Gentium Plus" w:hAnsi="Gentium Plus" w:cs="Gentium Plus"/>
            <w:sz w:val="24"/>
            <w:szCs w:val="24"/>
          </w:rPr>
          <w:t>,”</w:t>
        </w:r>
      </w:ins>
      <w:r w:rsidRPr="00A07F77">
        <w:rPr>
          <w:rFonts w:ascii="Gentium Plus" w:hAnsi="Gentium Plus" w:cs="Gentium Plus"/>
          <w:sz w:val="24"/>
          <w:szCs w:val="24"/>
        </w:rPr>
        <w:t xml:space="preserve"> </w:t>
      </w:r>
      <w:proofErr w:type="spellStart"/>
      <w:r w:rsidRPr="00A07F77">
        <w:rPr>
          <w:rFonts w:ascii="Gentium Plus" w:hAnsi="Gentium Plus" w:cs="Gentium Plus"/>
          <w:i/>
          <w:iCs/>
          <w:sz w:val="24"/>
          <w:szCs w:val="24"/>
        </w:rPr>
        <w:t>Encyclopaedia</w:t>
      </w:r>
      <w:proofErr w:type="spellEnd"/>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Iranica</w:t>
      </w:r>
      <w:proofErr w:type="spellEnd"/>
      <w:r w:rsidRPr="00A07F77">
        <w:rPr>
          <w:rFonts w:ascii="Gentium Plus" w:hAnsi="Gentium Plus" w:cs="Gentium Plus"/>
          <w:sz w:val="24"/>
          <w:szCs w:val="24"/>
        </w:rPr>
        <w:t xml:space="preserve">, </w:t>
      </w:r>
      <w:del w:id="704" w:author="Author">
        <w:r w:rsidRPr="00A07F77" w:rsidDel="004B70C2">
          <w:rPr>
            <w:rFonts w:ascii="Gentium Plus" w:hAnsi="Gentium Plus" w:cs="Gentium Plus"/>
            <w:sz w:val="24"/>
            <w:szCs w:val="24"/>
          </w:rPr>
          <w:delText xml:space="preserve">vol. 2 </w:delText>
        </w:r>
      </w:del>
      <w:r w:rsidRPr="00A07F77">
        <w:rPr>
          <w:rFonts w:ascii="Gentium Plus" w:hAnsi="Gentium Plus" w:cs="Gentium Plus"/>
          <w:sz w:val="24"/>
          <w:szCs w:val="24"/>
        </w:rPr>
        <w:t xml:space="preserve">(London: 1986), </w:t>
      </w:r>
      <w:ins w:id="705" w:author="Author">
        <w:r>
          <w:rPr>
            <w:rFonts w:ascii="Gentium Plus" w:hAnsi="Gentium Plus" w:cs="Gentium Plus"/>
            <w:sz w:val="24"/>
            <w:szCs w:val="24"/>
          </w:rPr>
          <w:t>2:</w:t>
        </w:r>
      </w:ins>
      <w:del w:id="706" w:author="Author">
        <w:r w:rsidRPr="00A07F77" w:rsidDel="00EC22DE">
          <w:rPr>
            <w:rFonts w:ascii="Gentium Plus" w:hAnsi="Gentium Plus" w:cs="Gentium Plus"/>
            <w:sz w:val="24"/>
            <w:szCs w:val="24"/>
          </w:rPr>
          <w:delText xml:space="preserve">pp. </w:delText>
        </w:r>
      </w:del>
      <w:r w:rsidRPr="00A07F77">
        <w:rPr>
          <w:rFonts w:ascii="Gentium Plus" w:hAnsi="Gentium Plus" w:cs="Gentium Plus"/>
          <w:sz w:val="24"/>
          <w:szCs w:val="24"/>
        </w:rPr>
        <w:t>401</w:t>
      </w:r>
      <w:del w:id="707" w:author="Author">
        <w:r w:rsidRPr="00A07F77" w:rsidDel="006C1901">
          <w:rPr>
            <w:rFonts w:ascii="Gentium Plus" w:hAnsi="Gentium Plus" w:cs="Gentium Plus"/>
            <w:sz w:val="24"/>
            <w:szCs w:val="24"/>
          </w:rPr>
          <w:delText>-</w:delText>
        </w:r>
      </w:del>
      <w:ins w:id="708" w:author="Author">
        <w:r>
          <w:rPr>
            <w:rFonts w:ascii="Gentium Plus" w:hAnsi="Gentium Plus" w:cs="Gentium Plus"/>
            <w:sz w:val="24"/>
            <w:szCs w:val="24"/>
          </w:rPr>
          <w:t>–40</w:t>
        </w:r>
      </w:ins>
      <w:r w:rsidRPr="00A07F77">
        <w:rPr>
          <w:rFonts w:ascii="Gentium Plus" w:hAnsi="Gentium Plus" w:cs="Gentium Plus"/>
          <w:sz w:val="24"/>
          <w:szCs w:val="24"/>
        </w:rPr>
        <w:t>2.</w:t>
      </w:r>
      <w:ins w:id="709" w:author="Author">
        <w:r>
          <w:rPr>
            <w:rFonts w:ascii="Gentium Plus" w:hAnsi="Gentium Plus" w:cs="Gentium Plus"/>
            <w:sz w:val="24"/>
            <w:szCs w:val="24"/>
          </w:rPr>
          <w:t xml:space="preserve"> </w:t>
        </w:r>
        <w:r w:rsidRPr="00FD51E0">
          <w:rPr>
            <w:rFonts w:ascii="Gentium Plus" w:hAnsi="Gentium Plus" w:cs="Gentium Plus"/>
            <w:sz w:val="24"/>
            <w:szCs w:val="24"/>
            <w:highlight w:val="yellow"/>
            <w:rPrChange w:id="710" w:author="Author">
              <w:rPr>
                <w:rFonts w:ascii="Gentium Plus" w:hAnsi="Gentium Plus" w:cs="Gentium Plus"/>
                <w:sz w:val="24"/>
                <w:szCs w:val="24"/>
              </w:rPr>
            </w:rPrChange>
          </w:rPr>
          <w:t>I WOULD CITE HERE THE ONLINE VERSION, NOT THE PRINT</w:t>
        </w:r>
        <w:r>
          <w:rPr>
            <w:rFonts w:ascii="Gentium Plus" w:hAnsi="Gentium Plus" w:cs="Gentium Plus"/>
            <w:sz w:val="24"/>
            <w:szCs w:val="24"/>
          </w:rPr>
          <w:t>: P. Jackson, “</w:t>
        </w:r>
        <w:proofErr w:type="spellStart"/>
        <w:r w:rsidRPr="00A07F77">
          <w:rPr>
            <w:rFonts w:ascii="Gentium Plus" w:hAnsi="Gentium Plus" w:cs="Gentium Plus"/>
            <w:sz w:val="24"/>
            <w:szCs w:val="24"/>
          </w:rPr>
          <w:t>Argun</w:t>
        </w:r>
        <w:proofErr w:type="spellEnd"/>
        <w:r w:rsidRPr="00A07F77">
          <w:rPr>
            <w:rFonts w:ascii="Gentium Plus" w:hAnsi="Gentium Plus" w:cs="Gentium Plus"/>
            <w:sz w:val="24"/>
            <w:szCs w:val="24"/>
          </w:rPr>
          <w:t xml:space="preserve"> </w:t>
        </w:r>
        <w:proofErr w:type="spellStart"/>
        <w:r w:rsidRPr="00A07F77">
          <w:rPr>
            <w:rFonts w:ascii="Gentium Plus" w:hAnsi="Gentium Plus" w:cs="Gentium Plus"/>
            <w:sz w:val="24"/>
            <w:szCs w:val="24"/>
          </w:rPr>
          <w:t>Aqa</w:t>
        </w:r>
        <w:proofErr w:type="spellEnd"/>
        <w:r>
          <w:rPr>
            <w:rFonts w:ascii="Gentium Plus" w:hAnsi="Gentium Plus" w:cs="Gentium Plus"/>
            <w:sz w:val="24"/>
            <w:szCs w:val="24"/>
          </w:rPr>
          <w:t xml:space="preserve">,” </w:t>
        </w:r>
        <w:proofErr w:type="spellStart"/>
        <w:r>
          <w:rPr>
            <w:rFonts w:ascii="Gentium Plus" w:hAnsi="Gentium Plus" w:cs="Gentium Plus"/>
            <w:i/>
            <w:iCs/>
            <w:sz w:val="24"/>
            <w:szCs w:val="24"/>
          </w:rPr>
          <w:t>Encyclopaedia</w:t>
        </w:r>
        <w:proofErr w:type="spellEnd"/>
        <w:r>
          <w:rPr>
            <w:rFonts w:ascii="Gentium Plus" w:hAnsi="Gentium Plus" w:cs="Gentium Plus"/>
            <w:i/>
            <w:iCs/>
            <w:sz w:val="24"/>
            <w:szCs w:val="24"/>
          </w:rPr>
          <w:t xml:space="preserve"> </w:t>
        </w:r>
        <w:proofErr w:type="spellStart"/>
        <w:r>
          <w:rPr>
            <w:rFonts w:ascii="Gentium Plus" w:hAnsi="Gentium Plus" w:cs="Gentium Plus"/>
            <w:i/>
            <w:iCs/>
            <w:sz w:val="24"/>
            <w:szCs w:val="24"/>
          </w:rPr>
          <w:t>Iranica</w:t>
        </w:r>
        <w:proofErr w:type="spellEnd"/>
        <w:r>
          <w:rPr>
            <w:rFonts w:ascii="Gentium Plus" w:hAnsi="Gentium Plus" w:cs="Gentium Plus"/>
            <w:sz w:val="24"/>
            <w:szCs w:val="24"/>
          </w:rPr>
          <w:t xml:space="preserve">, originally published 15 December 196, last updated 12 August 2011, </w:t>
        </w:r>
        <w:r>
          <w:rPr>
            <w:rFonts w:ascii="Gentium Plus" w:hAnsi="Gentium Plus" w:cs="Gentium Plus"/>
            <w:sz w:val="24"/>
            <w:szCs w:val="24"/>
          </w:rPr>
          <w:fldChar w:fldCharType="begin"/>
        </w:r>
        <w:r>
          <w:rPr>
            <w:rFonts w:ascii="Gentium Plus" w:hAnsi="Gentium Plus" w:cs="Gentium Plus"/>
            <w:sz w:val="24"/>
            <w:szCs w:val="24"/>
          </w:rPr>
          <w:instrText xml:space="preserve"> HYPERLINK "</w:instrText>
        </w:r>
        <w:r w:rsidRPr="005562E5">
          <w:rPr>
            <w:rFonts w:ascii="Gentium Plus" w:hAnsi="Gentium Plus" w:cs="Gentium Plus"/>
            <w:sz w:val="24"/>
            <w:szCs w:val="24"/>
          </w:rPr>
          <w:instrText>http://www.iranicaonline.org/articles/argun-aqa-a-mongol-administrator-in-iran-d-1275</w:instrText>
        </w:r>
        <w:r>
          <w:rPr>
            <w:rFonts w:ascii="Gentium Plus" w:hAnsi="Gentium Plus" w:cs="Gentium Plus"/>
            <w:sz w:val="24"/>
            <w:szCs w:val="24"/>
          </w:rPr>
          <w:instrText xml:space="preserve">" </w:instrText>
        </w:r>
        <w:r>
          <w:rPr>
            <w:rFonts w:ascii="Gentium Plus" w:hAnsi="Gentium Plus" w:cs="Gentium Plus"/>
            <w:sz w:val="24"/>
            <w:szCs w:val="24"/>
          </w:rPr>
          <w:fldChar w:fldCharType="separate"/>
        </w:r>
        <w:r w:rsidRPr="00610809">
          <w:rPr>
            <w:rStyle w:val="Hyperlink"/>
            <w:rFonts w:ascii="Gentium Plus" w:hAnsi="Gentium Plus" w:cs="Gentium Plus"/>
            <w:sz w:val="24"/>
            <w:szCs w:val="24"/>
          </w:rPr>
          <w:t>http://www.iranicaonline.org/articles/argun-aqa-a-mongol-administrator-in-iran-d-1275</w:t>
        </w:r>
        <w:r>
          <w:rPr>
            <w:rFonts w:ascii="Gentium Plus" w:hAnsi="Gentium Plus" w:cs="Gentium Plus"/>
            <w:sz w:val="24"/>
            <w:szCs w:val="24"/>
          </w:rPr>
          <w:fldChar w:fldCharType="end"/>
        </w:r>
        <w:r>
          <w:rPr>
            <w:rFonts w:ascii="Gentium Plus" w:hAnsi="Gentium Plus" w:cs="Gentium Plus"/>
            <w:sz w:val="24"/>
            <w:szCs w:val="24"/>
          </w:rPr>
          <w:t xml:space="preserve">, </w:t>
        </w:r>
      </w:ins>
    </w:p>
  </w:footnote>
  <w:footnote w:id="18">
    <w:p w14:paraId="25B09644" w14:textId="2DEC632B" w:rsidR="001D6BE5" w:rsidRPr="00A07F77" w:rsidRDefault="001D6BE5" w:rsidP="00FD51E0">
      <w:pPr>
        <w:pStyle w:val="FootnoteText"/>
        <w:bidi w:val="0"/>
        <w:rPr>
          <w:rFonts w:ascii="Gentium Plus" w:hAnsi="Gentium Plus" w:cs="Gentium Plus"/>
          <w:sz w:val="24"/>
          <w:szCs w:val="24"/>
        </w:rPr>
        <w:pPrChange w:id="723"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72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725" w:author="Author">
        <w:r w:rsidRPr="00A07F77" w:rsidDel="00FD51E0">
          <w:rPr>
            <w:rFonts w:ascii="Gentium Plus" w:eastAsia="Arial Unicode MS" w:hAnsi="Gentium Plus" w:cs="Gentium Plus"/>
            <w:sz w:val="24"/>
            <w:szCs w:val="24"/>
          </w:rPr>
          <w:delText>vol. II,</w:delText>
        </w:r>
      </w:del>
      <w:ins w:id="726" w:author="Author">
        <w:r>
          <w:rPr>
            <w:rFonts w:ascii="Gentium Plus" w:eastAsia="Arial Unicode MS" w:hAnsi="Gentium Plus" w:cs="Gentium Plus"/>
            <w:sz w:val="24"/>
            <w:szCs w:val="24"/>
          </w:rPr>
          <w:t>2:</w:t>
        </w:r>
      </w:ins>
      <w:r w:rsidRPr="00A07F77">
        <w:rPr>
          <w:rFonts w:ascii="Gentium Plus" w:eastAsia="Arial Unicode MS" w:hAnsi="Gentium Plus" w:cs="Gentium Plus"/>
          <w:sz w:val="24"/>
          <w:szCs w:val="24"/>
        </w:rPr>
        <w:t xml:space="preserve"> </w:t>
      </w:r>
      <w:del w:id="727"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 xml:space="preserve">688; </w:t>
      </w:r>
      <w:ins w:id="728"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729" w:author="Author">
        <w:r w:rsidRPr="00A07F77" w:rsidDel="00273815">
          <w:rPr>
            <w:rFonts w:ascii="Gentium Plus" w:eastAsia="Arial Unicode MS" w:hAnsi="Gentium Plus" w:cs="Gentium Plus"/>
            <w:sz w:val="24"/>
            <w:szCs w:val="24"/>
          </w:rPr>
          <w:delText>Thackston</w:delText>
        </w:r>
      </w:del>
      <w:r w:rsidRPr="00A07F77">
        <w:rPr>
          <w:rFonts w:ascii="Gentium Plus" w:eastAsia="Arial Unicode MS" w:hAnsi="Gentium Plus" w:cs="Gentium Plus"/>
          <w:sz w:val="24"/>
          <w:szCs w:val="24"/>
        </w:rPr>
        <w:t xml:space="preserve">, </w:t>
      </w:r>
      <w:del w:id="730"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480.</w:t>
      </w:r>
    </w:p>
  </w:footnote>
  <w:footnote w:id="19">
    <w:p w14:paraId="02816422" w14:textId="20526C3B" w:rsidR="001D6BE5" w:rsidRPr="00A07F77" w:rsidRDefault="001D6BE5" w:rsidP="00FD51E0">
      <w:pPr>
        <w:pStyle w:val="FootnoteText"/>
        <w:bidi w:val="0"/>
        <w:rPr>
          <w:rFonts w:ascii="Gentium Plus" w:hAnsi="Gentium Plus" w:cs="Gentium Plus"/>
          <w:sz w:val="24"/>
          <w:szCs w:val="24"/>
        </w:rPr>
        <w:pPrChange w:id="754"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G. Lane, </w:t>
      </w:r>
      <w:r w:rsidRPr="00A07F77">
        <w:rPr>
          <w:rFonts w:ascii="Gentium Plus" w:hAnsi="Gentium Plus" w:cs="Gentium Plus"/>
          <w:i/>
          <w:iCs/>
          <w:sz w:val="24"/>
          <w:szCs w:val="24"/>
        </w:rPr>
        <w:t>Early Mongol Rule in Thirteenth Century Iran</w:t>
      </w:r>
      <w:del w:id="755" w:author="Author">
        <w:r w:rsidRPr="00A07F77" w:rsidDel="00FD51E0">
          <w:rPr>
            <w:rFonts w:ascii="Gentium Plus" w:hAnsi="Gentium Plus" w:cs="Gentium Plus"/>
            <w:i/>
            <w:iCs/>
            <w:sz w:val="24"/>
            <w:szCs w:val="24"/>
          </w:rPr>
          <w:delText xml:space="preserve"> –</w:delText>
        </w:r>
      </w:del>
      <w:ins w:id="756" w:author="Author">
        <w:r>
          <w:rPr>
            <w:rFonts w:ascii="Gentium Plus" w:hAnsi="Gentium Plus" w:cs="Gentium Plus"/>
            <w:i/>
            <w:iCs/>
            <w:sz w:val="24"/>
            <w:szCs w:val="24"/>
          </w:rPr>
          <w:t>:</w:t>
        </w:r>
      </w:ins>
      <w:r w:rsidRPr="00A07F77">
        <w:rPr>
          <w:rFonts w:ascii="Gentium Plus" w:hAnsi="Gentium Plus" w:cs="Gentium Plus"/>
          <w:i/>
          <w:iCs/>
          <w:sz w:val="24"/>
          <w:szCs w:val="24"/>
        </w:rPr>
        <w:t xml:space="preserve"> A Persian Renaissance</w:t>
      </w:r>
      <w:r w:rsidRPr="00A07F77">
        <w:rPr>
          <w:rFonts w:ascii="Gentium Plus" w:hAnsi="Gentium Plus" w:cs="Gentium Plus"/>
          <w:sz w:val="24"/>
          <w:szCs w:val="24"/>
        </w:rPr>
        <w:t xml:space="preserve"> (London</w:t>
      </w:r>
      <w:del w:id="757" w:author="Author">
        <w:r w:rsidRPr="00A07F77" w:rsidDel="00FD51E0">
          <w:rPr>
            <w:rFonts w:ascii="Gentium Plus" w:hAnsi="Gentium Plus" w:cs="Gentium Plus"/>
            <w:sz w:val="24"/>
            <w:szCs w:val="24"/>
          </w:rPr>
          <w:delText xml:space="preserve"> &amp; New York</w:delText>
        </w:r>
      </w:del>
      <w:r w:rsidRPr="00A07F77">
        <w:rPr>
          <w:rFonts w:ascii="Gentium Plus" w:hAnsi="Gentium Plus" w:cs="Gentium Plus"/>
          <w:sz w:val="24"/>
          <w:szCs w:val="24"/>
        </w:rPr>
        <w:t xml:space="preserve">: Routledge-Curzon, 2003), </w:t>
      </w:r>
      <w:del w:id="758" w:author="Author">
        <w:r w:rsidRPr="00A07F77" w:rsidDel="00EC22DE">
          <w:rPr>
            <w:rFonts w:ascii="Gentium Plus" w:hAnsi="Gentium Plus" w:cs="Gentium Plus"/>
            <w:sz w:val="24"/>
            <w:szCs w:val="24"/>
          </w:rPr>
          <w:delText xml:space="preserve">p. </w:delText>
        </w:r>
      </w:del>
      <w:r w:rsidRPr="00A07F77">
        <w:rPr>
          <w:rFonts w:ascii="Gentium Plus" w:hAnsi="Gentium Plus" w:cs="Gentium Plus"/>
          <w:sz w:val="24"/>
          <w:szCs w:val="24"/>
        </w:rPr>
        <w:t>21.</w:t>
      </w:r>
    </w:p>
  </w:footnote>
  <w:footnote w:id="20">
    <w:p w14:paraId="38EB0D05" w14:textId="342488F8" w:rsidR="001D6BE5" w:rsidRPr="000D3817" w:rsidRDefault="001D6BE5" w:rsidP="00836B45">
      <w:pPr>
        <w:pStyle w:val="FootnoteText"/>
        <w:bidi w:val="0"/>
        <w:rPr>
          <w:rFonts w:ascii="Gentium Plus" w:eastAsia="Arial Unicode MS" w:hAnsi="Gentium Plus" w:cs="Gentium Plus"/>
          <w:sz w:val="24"/>
          <w:szCs w:val="24"/>
          <w:rPrChange w:id="805" w:author="Author">
            <w:rPr>
              <w:rFonts w:ascii="Gentium Plus" w:hAnsi="Gentium Plus" w:cs="Gentium Plus"/>
              <w:sz w:val="24"/>
              <w:szCs w:val="24"/>
            </w:rPr>
          </w:rPrChange>
        </w:rPr>
        <w:pPrChange w:id="806"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Mongolian </w:t>
      </w:r>
      <w:r w:rsidRPr="00A07F77">
        <w:rPr>
          <w:rFonts w:ascii="Gentium Plus" w:eastAsia="Arial Unicode MS" w:hAnsi="Gentium Plus" w:cs="Gentium Plus"/>
          <w:i/>
          <w:iCs/>
          <w:sz w:val="24"/>
          <w:szCs w:val="24"/>
        </w:rPr>
        <w:t>el</w:t>
      </w:r>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i/>
          <w:iCs/>
          <w:sz w:val="24"/>
          <w:szCs w:val="24"/>
        </w:rPr>
        <w:t>il</w:t>
      </w:r>
      <w:proofErr w:type="spellEnd"/>
      <w:r w:rsidRPr="00A07F77">
        <w:rPr>
          <w:rFonts w:ascii="Gentium Plus" w:eastAsia="Arial Unicode MS" w:hAnsi="Gentium Plus" w:cs="Gentium Plus"/>
          <w:sz w:val="24"/>
          <w:szCs w:val="24"/>
        </w:rPr>
        <w:t xml:space="preserve"> </w:t>
      </w:r>
      <w:ins w:id="807" w:author="Author">
        <w:r>
          <w:rPr>
            <w:rFonts w:ascii="Gentium Plus" w:eastAsia="Arial Unicode MS" w:hAnsi="Gentium Plus" w:cs="Gentium Plus"/>
            <w:sz w:val="24"/>
            <w:szCs w:val="24"/>
          </w:rPr>
          <w:t>means “</w:t>
        </w:r>
      </w:ins>
      <w:del w:id="808" w:author="Author">
        <w:r w:rsidRPr="00A07F77" w:rsidDel="00D73E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peace,</w:t>
      </w:r>
      <w:ins w:id="80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81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in peaceful relations,</w:t>
      </w:r>
      <w:ins w:id="81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as well as </w:t>
      </w:r>
      <w:del w:id="812" w:author="Author">
        <w:r w:rsidRPr="00A07F77" w:rsidDel="006C1901">
          <w:rPr>
            <w:rFonts w:ascii="Gentium Plus" w:eastAsia="Arial Unicode MS" w:hAnsi="Gentium Plus" w:cs="Gentium Plus"/>
            <w:sz w:val="24"/>
            <w:szCs w:val="24"/>
          </w:rPr>
          <w:delText>"</w:delText>
        </w:r>
      </w:del>
      <w:ins w:id="81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in submission</w:t>
      </w:r>
      <w:ins w:id="814" w:author="Author">
        <w:r>
          <w:rPr>
            <w:rFonts w:ascii="Gentium Plus" w:eastAsia="Arial Unicode MS" w:hAnsi="Gentium Plus" w:cs="Gentium Plus"/>
            <w:sz w:val="24"/>
            <w:szCs w:val="24"/>
          </w:rPr>
          <w:t>,</w:t>
        </w:r>
      </w:ins>
      <w:del w:id="815" w:author="Author">
        <w:r w:rsidRPr="00A07F77" w:rsidDel="006C1901">
          <w:rPr>
            <w:rFonts w:ascii="Gentium Plus" w:eastAsia="Arial Unicode MS" w:hAnsi="Gentium Plus" w:cs="Gentium Plus"/>
            <w:sz w:val="24"/>
            <w:szCs w:val="24"/>
          </w:rPr>
          <w:delText>"</w:delText>
        </w:r>
      </w:del>
      <w:ins w:id="816" w:author="Author">
        <w:r>
          <w:rPr>
            <w:rFonts w:ascii="Gentium Plus" w:eastAsia="Arial Unicode MS" w:hAnsi="Gentium Plus" w:cs="Gentium Plus"/>
            <w:sz w:val="24"/>
            <w:szCs w:val="24"/>
          </w:rPr>
          <w:t>” as</w:t>
        </w:r>
      </w:ins>
      <w:del w:id="817" w:author="Author">
        <w:r w:rsidRPr="00A07F77" w:rsidDel="00D73EA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opposed to </w:t>
      </w:r>
      <w:proofErr w:type="spellStart"/>
      <w:r w:rsidRPr="00A07F77">
        <w:rPr>
          <w:rFonts w:ascii="Gentium Plus" w:eastAsia="Arial Unicode MS" w:hAnsi="Gentium Plus" w:cs="Gentium Plus"/>
          <w:i/>
          <w:iCs/>
          <w:sz w:val="24"/>
          <w:szCs w:val="24"/>
        </w:rPr>
        <w:t>bul</w:t>
      </w:r>
      <w:r w:rsidRPr="00A07F77">
        <w:rPr>
          <w:rFonts w:ascii="Gentium Plus" w:hAnsi="Gentium Plus" w:cs="Gentium Plus"/>
          <w:sz w:val="24"/>
          <w:szCs w:val="24"/>
        </w:rPr>
        <w:t>γ</w:t>
      </w:r>
      <w:r w:rsidRPr="00A07F77">
        <w:rPr>
          <w:rFonts w:ascii="Gentium Plus" w:hAnsi="Gentium Plus" w:cs="Gentium Plus"/>
          <w:i/>
          <w:iCs/>
          <w:sz w:val="24"/>
          <w:szCs w:val="24"/>
        </w:rPr>
        <w:t>a</w:t>
      </w:r>
      <w:proofErr w:type="spellEnd"/>
      <w:ins w:id="818" w:author="Author">
        <w:r>
          <w:rPr>
            <w:rFonts w:ascii="Gentium Plus" w:hAnsi="Gentium Plus" w:cs="Gentium Plus"/>
            <w:sz w:val="24"/>
            <w:szCs w:val="24"/>
          </w:rPr>
          <w:t>, which means “</w:t>
        </w:r>
      </w:ins>
      <w:del w:id="819" w:author="Author">
        <w:r w:rsidRPr="00A07F77" w:rsidDel="00D73EA9">
          <w:rPr>
            <w:rFonts w:ascii="Gentium Plus" w:hAnsi="Gentium Plus" w:cs="Gentium Plus"/>
            <w:sz w:val="24"/>
            <w:szCs w:val="24"/>
          </w:rPr>
          <w:delText xml:space="preserve">, </w:delText>
        </w:r>
      </w:del>
      <w:r w:rsidRPr="00A07F77">
        <w:rPr>
          <w:rFonts w:ascii="Gentium Plus" w:hAnsi="Gentium Plus" w:cs="Gentium Plus"/>
          <w:sz w:val="24"/>
          <w:szCs w:val="24"/>
        </w:rPr>
        <w:t>in revolt.</w:t>
      </w:r>
      <w:ins w:id="820" w:author="Author">
        <w:r>
          <w:rPr>
            <w:rFonts w:ascii="Gentium Plus" w:hAnsi="Gentium Plus" w:cs="Gentium Plus"/>
            <w:sz w:val="24"/>
            <w:szCs w:val="24"/>
          </w:rPr>
          <w:t xml:space="preserve">” </w:t>
        </w:r>
        <w:r w:rsidRPr="00A07F77">
          <w:rPr>
            <w:rFonts w:ascii="Gentium Plus" w:hAnsi="Gentium Plus" w:cs="Gentium Plus"/>
            <w:sz w:val="24"/>
            <w:szCs w:val="24"/>
          </w:rPr>
          <w:t xml:space="preserve">In the Persian texts, </w:t>
        </w:r>
        <w:proofErr w:type="spellStart"/>
        <w:r w:rsidRPr="00A07F77">
          <w:rPr>
            <w:rFonts w:ascii="Gentium Plus" w:eastAsia="Arial Unicode MS" w:hAnsi="Gentium Plus" w:cs="Gentium Plus"/>
            <w:i/>
            <w:iCs/>
            <w:sz w:val="24"/>
            <w:szCs w:val="24"/>
          </w:rPr>
          <w:t>bul</w:t>
        </w:r>
        <w:r w:rsidRPr="00A07F77">
          <w:rPr>
            <w:rFonts w:ascii="Gentium Plus" w:hAnsi="Gentium Plus" w:cs="Gentium Plus"/>
            <w:sz w:val="24"/>
            <w:szCs w:val="24"/>
          </w:rPr>
          <w:t>γ</w:t>
        </w:r>
        <w:r w:rsidRPr="00A07F77">
          <w:rPr>
            <w:rFonts w:ascii="Gentium Plus" w:hAnsi="Gentium Plus" w:cs="Gentium Plus"/>
            <w:i/>
            <w:iCs/>
            <w:sz w:val="24"/>
            <w:szCs w:val="24"/>
          </w:rPr>
          <w:t>a</w:t>
        </w:r>
        <w:proofErr w:type="spellEnd"/>
        <w:r w:rsidRPr="00A07F77">
          <w:rPr>
            <w:rFonts w:ascii="Gentium Plus" w:hAnsi="Gentium Plus" w:cs="Gentium Plus"/>
            <w:sz w:val="24"/>
            <w:szCs w:val="24"/>
          </w:rPr>
          <w:t xml:space="preserve"> is commonly referred to by the term </w:t>
        </w:r>
        <w:proofErr w:type="spellStart"/>
        <w:r w:rsidRPr="00A07F77">
          <w:rPr>
            <w:rFonts w:ascii="Gentium Plus" w:hAnsi="Gentium Plus" w:cs="Gentium Plus"/>
            <w:i/>
            <w:iCs/>
            <w:sz w:val="24"/>
            <w:szCs w:val="24"/>
          </w:rPr>
          <w:t>yāghī</w:t>
        </w:r>
        <w:proofErr w:type="spellEnd"/>
        <w:r w:rsidRPr="00A07F77">
          <w:rPr>
            <w:rFonts w:ascii="Gentium Plus" w:eastAsia="Arial Unicode MS" w:hAnsi="Gentium Plus" w:cs="Gentium Plus"/>
            <w:i/>
            <w:iCs/>
            <w:sz w:val="24"/>
            <w:szCs w:val="24"/>
          </w:rPr>
          <w:t>.</w:t>
        </w:r>
        <w:r>
          <w:rPr>
            <w:rFonts w:ascii="Gentium Plus" w:eastAsia="Arial Unicode MS" w:hAnsi="Gentium Plus" w:cs="Gentium Plus"/>
            <w:i/>
            <w:iCs/>
            <w:sz w:val="24"/>
            <w:szCs w:val="24"/>
          </w:rPr>
          <w:t xml:space="preserve"> </w:t>
        </w:r>
        <w:r>
          <w:rPr>
            <w:rFonts w:ascii="Gentium Plus" w:hAnsi="Gentium Plus" w:cs="Gentium Plus"/>
            <w:sz w:val="24"/>
            <w:szCs w:val="24"/>
          </w:rPr>
          <w:t>See</w:t>
        </w:r>
      </w:ins>
      <w:r w:rsidRPr="00A07F77">
        <w:rPr>
          <w:rFonts w:ascii="Gentium Plus" w:hAnsi="Gentium Plus" w:cs="Gentium Plus"/>
          <w:sz w:val="24"/>
          <w:szCs w:val="24"/>
        </w:rPr>
        <w:t xml:space="preserve"> </w:t>
      </w:r>
      <w:r w:rsidRPr="00A07F77">
        <w:rPr>
          <w:rFonts w:ascii="Gentium Plus" w:hAnsi="Gentium Plus" w:cs="Gentium Plus"/>
          <w:sz w:val="24"/>
          <w:szCs w:val="24"/>
          <w:lang w:val="en-GB"/>
        </w:rPr>
        <w:t xml:space="preserve">A. </w:t>
      </w:r>
      <w:proofErr w:type="spellStart"/>
      <w:r w:rsidRPr="00A07F77">
        <w:rPr>
          <w:rFonts w:ascii="Gentium Plus" w:hAnsi="Gentium Plus" w:cs="Gentium Plus"/>
          <w:sz w:val="24"/>
          <w:szCs w:val="24"/>
          <w:lang w:val="en-GB"/>
        </w:rPr>
        <w:t>Mostaert</w:t>
      </w:r>
      <w:proofErr w:type="spellEnd"/>
      <w:r w:rsidRPr="00A07F77">
        <w:rPr>
          <w:rFonts w:ascii="Gentium Plus" w:hAnsi="Gentium Plus" w:cs="Gentium Plus"/>
          <w:sz w:val="24"/>
          <w:szCs w:val="24"/>
          <w:lang w:val="en-GB"/>
        </w:rPr>
        <w:t xml:space="preserve"> and F.</w:t>
      </w:r>
      <w:ins w:id="821" w:author="Author">
        <w:r>
          <w:rPr>
            <w:rFonts w:ascii="Gentium Plus" w:hAnsi="Gentium Plus" w:cs="Gentium Plus"/>
            <w:sz w:val="24"/>
            <w:szCs w:val="24"/>
            <w:lang w:val="en-GB"/>
          </w:rPr>
          <w:t xml:space="preserve"> </w:t>
        </w:r>
      </w:ins>
      <w:r w:rsidRPr="00A07F77">
        <w:rPr>
          <w:rFonts w:ascii="Gentium Plus" w:hAnsi="Gentium Plus" w:cs="Gentium Plus"/>
          <w:sz w:val="24"/>
          <w:szCs w:val="24"/>
          <w:lang w:val="en-GB"/>
        </w:rPr>
        <w:t xml:space="preserve">W. Cleaves, “Trois documents </w:t>
      </w:r>
      <w:proofErr w:type="spellStart"/>
      <w:ins w:id="822" w:author="Author">
        <w:r>
          <w:rPr>
            <w:rFonts w:ascii="Gentium Plus" w:hAnsi="Gentium Plus" w:cs="Gentium Plus"/>
            <w:sz w:val="24"/>
            <w:szCs w:val="24"/>
            <w:lang w:val="en-GB"/>
          </w:rPr>
          <w:t>m</w:t>
        </w:r>
      </w:ins>
      <w:del w:id="823" w:author="Author">
        <w:r w:rsidRPr="00A07F77" w:rsidDel="00FD51E0">
          <w:rPr>
            <w:rFonts w:ascii="Gentium Plus" w:hAnsi="Gentium Plus" w:cs="Gentium Plus"/>
            <w:sz w:val="24"/>
            <w:szCs w:val="24"/>
            <w:lang w:val="en-GB"/>
          </w:rPr>
          <w:delText>M</w:delText>
        </w:r>
      </w:del>
      <w:r w:rsidRPr="00A07F77">
        <w:rPr>
          <w:rFonts w:ascii="Gentium Plus" w:hAnsi="Gentium Plus" w:cs="Gentium Plus"/>
          <w:sz w:val="24"/>
          <w:szCs w:val="24"/>
          <w:lang w:val="en-GB"/>
        </w:rPr>
        <w:t>ongols</w:t>
      </w:r>
      <w:proofErr w:type="spellEnd"/>
      <w:r w:rsidRPr="00A07F77">
        <w:rPr>
          <w:rFonts w:ascii="Gentium Plus" w:hAnsi="Gentium Plus" w:cs="Gentium Plus"/>
          <w:sz w:val="24"/>
          <w:szCs w:val="24"/>
          <w:lang w:val="en-GB"/>
        </w:rPr>
        <w:t xml:space="preserve"> des Archives </w:t>
      </w:r>
      <w:del w:id="824" w:author="Author">
        <w:r w:rsidRPr="00A07F77" w:rsidDel="006C1901">
          <w:rPr>
            <w:rFonts w:ascii="Gentium Plus" w:hAnsi="Gentium Plus" w:cs="Gentium Plus"/>
            <w:sz w:val="24"/>
            <w:szCs w:val="24"/>
            <w:lang w:val="en-GB"/>
          </w:rPr>
          <w:delText>secrètes</w:delText>
        </w:r>
      </w:del>
      <w:ins w:id="825" w:author="Author">
        <w:r w:rsidRPr="00FD51E0">
          <w:t xml:space="preserve"> </w:t>
        </w:r>
        <w:proofErr w:type="spellStart"/>
        <w:r w:rsidRPr="00FD51E0">
          <w:rPr>
            <w:rFonts w:ascii="Gentium Plus" w:hAnsi="Gentium Plus" w:cs="Gentium Plus"/>
            <w:sz w:val="24"/>
            <w:szCs w:val="24"/>
            <w:lang w:val="en-GB"/>
          </w:rPr>
          <w:t>secrètes</w:t>
        </w:r>
        <w:proofErr w:type="spellEnd"/>
        <w:r w:rsidRPr="00FD51E0" w:rsidDel="00FD51E0">
          <w:rPr>
            <w:rFonts w:ascii="Gentium Plus" w:hAnsi="Gentium Plus" w:cs="Gentium Plus"/>
            <w:sz w:val="24"/>
            <w:szCs w:val="24"/>
            <w:lang w:val="en-GB"/>
          </w:rPr>
          <w:t xml:space="preserve"> </w:t>
        </w:r>
        <w:del w:id="826" w:author="Author">
          <w:r w:rsidDel="00FD51E0">
            <w:rPr>
              <w:rFonts w:ascii="Gentium Plus" w:hAnsi="Gentium Plus" w:cs="Gentium Plus"/>
              <w:sz w:val="24"/>
              <w:szCs w:val="24"/>
              <w:lang w:val="en-GB"/>
            </w:rPr>
            <w:pgNum/>
          </w:r>
          <w:r w:rsidDel="00FD51E0">
            <w:rPr>
              <w:rFonts w:ascii="Gentium Plus" w:hAnsi="Gentium Plus" w:cs="Gentium Plus"/>
              <w:sz w:val="24"/>
              <w:szCs w:val="24"/>
              <w:lang w:val="en-GB"/>
            </w:rPr>
            <w:delText>engri</w:delText>
          </w:r>
          <w:r w:rsidDel="00FD51E0">
            <w:rPr>
              <w:rFonts w:ascii="Gentium Plus" w:hAnsi="Gentium Plus" w:cs="Gentium Plus"/>
              <w:sz w:val="24"/>
              <w:szCs w:val="24"/>
              <w:lang w:val="en-GB"/>
            </w:rPr>
            <w:pgNum/>
          </w:r>
          <w:r w:rsidDel="00FD51E0">
            <w:rPr>
              <w:rFonts w:ascii="Gentium Plus" w:hAnsi="Gentium Plus" w:cs="Gentium Plus"/>
              <w:sz w:val="24"/>
              <w:szCs w:val="24"/>
              <w:lang w:val="en-GB"/>
            </w:rPr>
            <w:delText>s</w:delText>
          </w:r>
        </w:del>
      </w:ins>
      <w:r w:rsidRPr="00A07F77">
        <w:rPr>
          <w:rFonts w:ascii="Gentium Plus" w:hAnsi="Gentium Plus" w:cs="Gentium Plus"/>
          <w:sz w:val="24"/>
          <w:szCs w:val="24"/>
          <w:lang w:val="en-GB"/>
        </w:rPr>
        <w:t xml:space="preserve"> </w:t>
      </w:r>
      <w:proofErr w:type="spellStart"/>
      <w:r w:rsidRPr="00A07F77">
        <w:rPr>
          <w:rFonts w:ascii="Gentium Plus" w:hAnsi="Gentium Plus" w:cs="Gentium Plus"/>
          <w:sz w:val="24"/>
          <w:szCs w:val="24"/>
          <w:lang w:val="en-GB"/>
        </w:rPr>
        <w:t>Vaticanes</w:t>
      </w:r>
      <w:proofErr w:type="spellEnd"/>
      <w:del w:id="827" w:author="Author">
        <w:r w:rsidRPr="00A07F77" w:rsidDel="008C2E89">
          <w:rPr>
            <w:rFonts w:ascii="Gentium Plus" w:hAnsi="Gentium Plus" w:cs="Gentium Plus"/>
            <w:sz w:val="24"/>
            <w:szCs w:val="24"/>
            <w:lang w:val="en-GB"/>
          </w:rPr>
          <w:delText>”,</w:delText>
        </w:r>
      </w:del>
      <w:ins w:id="828" w:author="Author">
        <w:r>
          <w:rPr>
            <w:rFonts w:ascii="Gentium Plus" w:hAnsi="Gentium Plus" w:cs="Gentium Plus"/>
            <w:sz w:val="24"/>
            <w:szCs w:val="24"/>
            <w:lang w:val="en-GB"/>
          </w:rPr>
          <w:t>,”</w:t>
        </w:r>
      </w:ins>
      <w:r w:rsidRPr="00A07F77">
        <w:rPr>
          <w:rFonts w:ascii="Gentium Plus" w:hAnsi="Gentium Plus" w:cs="Gentium Plus"/>
          <w:sz w:val="24"/>
          <w:szCs w:val="24"/>
          <w:lang w:val="en-GB"/>
        </w:rPr>
        <w:t xml:space="preserve"> </w:t>
      </w:r>
      <w:r w:rsidRPr="00A07F77">
        <w:rPr>
          <w:rFonts w:ascii="Gentium Plus" w:hAnsi="Gentium Plus" w:cs="Gentium Plus"/>
          <w:i/>
          <w:iCs/>
          <w:sz w:val="24"/>
          <w:szCs w:val="24"/>
          <w:lang w:val="en-GB"/>
        </w:rPr>
        <w:t>Harvard Journal of Asiatic Studies</w:t>
      </w:r>
      <w:r w:rsidRPr="00A07F77">
        <w:rPr>
          <w:rFonts w:ascii="Gentium Plus" w:hAnsi="Gentium Plus" w:cs="Gentium Plus"/>
          <w:sz w:val="24"/>
          <w:szCs w:val="24"/>
          <w:lang w:val="en-GB"/>
        </w:rPr>
        <w:t xml:space="preserve"> 15</w:t>
      </w:r>
      <w:ins w:id="829" w:author="Author">
        <w:r>
          <w:rPr>
            <w:rFonts w:ascii="Gentium Plus" w:hAnsi="Gentium Plus" w:cs="Gentium Plus"/>
            <w:sz w:val="24"/>
            <w:szCs w:val="24"/>
            <w:lang w:val="en-GB"/>
          </w:rPr>
          <w:t xml:space="preserve">, no. </w:t>
        </w:r>
      </w:ins>
      <w:del w:id="830" w:author="Author">
        <w:r w:rsidRPr="00A07F77" w:rsidDel="00FD51E0">
          <w:rPr>
            <w:rFonts w:ascii="Gentium Plus" w:hAnsi="Gentium Plus" w:cs="Gentium Plus"/>
            <w:sz w:val="24"/>
            <w:szCs w:val="24"/>
            <w:lang w:val="en-GB"/>
          </w:rPr>
          <w:delText>:</w:delText>
        </w:r>
      </w:del>
      <w:r w:rsidRPr="00A07F77">
        <w:rPr>
          <w:rFonts w:ascii="Gentium Plus" w:hAnsi="Gentium Plus" w:cs="Gentium Plus"/>
          <w:sz w:val="24"/>
          <w:szCs w:val="24"/>
          <w:lang w:val="en-GB"/>
        </w:rPr>
        <w:t>3 (December 1952)</w:t>
      </w:r>
      <w:ins w:id="831" w:author="Author">
        <w:r>
          <w:rPr>
            <w:rFonts w:ascii="Gentium Plus" w:hAnsi="Gentium Plus" w:cs="Gentium Plus"/>
            <w:sz w:val="24"/>
            <w:szCs w:val="24"/>
            <w:lang w:val="en-GB"/>
          </w:rPr>
          <w:t>:</w:t>
        </w:r>
      </w:ins>
      <w:del w:id="832" w:author="Author">
        <w:r w:rsidRPr="00A07F77" w:rsidDel="00FD51E0">
          <w:rPr>
            <w:rFonts w:ascii="Gentium Plus" w:hAnsi="Gentium Plus" w:cs="Gentium Plus"/>
            <w:sz w:val="24"/>
            <w:szCs w:val="24"/>
            <w:lang w:val="en-GB"/>
          </w:rPr>
          <w:delText>,</w:delText>
        </w:r>
      </w:del>
      <w:r w:rsidRPr="00A07F77">
        <w:rPr>
          <w:rFonts w:ascii="Gentium Plus" w:hAnsi="Gentium Plus" w:cs="Gentium Plus"/>
          <w:sz w:val="24"/>
          <w:szCs w:val="24"/>
          <w:lang w:val="en-GB"/>
        </w:rPr>
        <w:t xml:space="preserve"> </w:t>
      </w:r>
      <w:del w:id="833" w:author="Author">
        <w:r w:rsidRPr="00A07F77" w:rsidDel="00EC22DE">
          <w:rPr>
            <w:rFonts w:ascii="Gentium Plus" w:hAnsi="Gentium Plus" w:cs="Gentium Plus"/>
            <w:sz w:val="24"/>
            <w:szCs w:val="24"/>
            <w:lang w:val="en-GB"/>
          </w:rPr>
          <w:delText xml:space="preserve">pp. </w:delText>
        </w:r>
        <w:r w:rsidRPr="00A07F77" w:rsidDel="00836B45">
          <w:rPr>
            <w:rFonts w:ascii="Gentium Plus" w:hAnsi="Gentium Plus" w:cs="Gentium Plus"/>
            <w:sz w:val="24"/>
            <w:szCs w:val="24"/>
            <w:lang w:val="en-GB"/>
          </w:rPr>
          <w:delText>419-</w:delText>
        </w:r>
      </w:del>
      <w:ins w:id="834" w:author="Author">
        <w:del w:id="835" w:author="Author">
          <w:r w:rsidDel="00836B45">
            <w:rPr>
              <w:rFonts w:ascii="Gentium Plus" w:hAnsi="Gentium Plus" w:cs="Gentium Plus"/>
              <w:sz w:val="24"/>
              <w:szCs w:val="24"/>
              <w:lang w:val="en-GB"/>
            </w:rPr>
            <w:delText>–</w:delText>
          </w:r>
        </w:del>
      </w:ins>
      <w:del w:id="836" w:author="Author">
        <w:r w:rsidRPr="00A07F77" w:rsidDel="00836B45">
          <w:rPr>
            <w:rFonts w:ascii="Gentium Plus" w:hAnsi="Gentium Plus" w:cs="Gentium Plus"/>
            <w:sz w:val="24"/>
            <w:szCs w:val="24"/>
            <w:lang w:val="en-GB"/>
          </w:rPr>
          <w:delText>506</w:delText>
        </w:r>
      </w:del>
      <w:ins w:id="837" w:author="Author">
        <w:del w:id="838" w:author="Author">
          <w:r w:rsidDel="00836B45">
            <w:rPr>
              <w:rFonts w:ascii="Gentium Plus" w:hAnsi="Gentium Plus" w:cs="Gentium Plus"/>
              <w:sz w:val="24"/>
              <w:szCs w:val="24"/>
              <w:lang w:val="en-GB"/>
            </w:rPr>
            <w:delText xml:space="preserve"> (</w:delText>
          </w:r>
        </w:del>
      </w:ins>
      <w:del w:id="839" w:author="Author">
        <w:r w:rsidRPr="00A07F77" w:rsidDel="00836B45">
          <w:rPr>
            <w:rFonts w:ascii="Gentium Plus" w:hAnsi="Gentium Plus" w:cs="Gentium Plus"/>
            <w:sz w:val="24"/>
            <w:szCs w:val="24"/>
          </w:rPr>
          <w:delText xml:space="preserve">, here </w:delText>
        </w:r>
        <w:r w:rsidRPr="00A07F77" w:rsidDel="00EC22DE">
          <w:rPr>
            <w:rFonts w:ascii="Gentium Plus" w:hAnsi="Gentium Plus" w:cs="Gentium Plus"/>
            <w:sz w:val="24"/>
            <w:szCs w:val="24"/>
          </w:rPr>
          <w:delText xml:space="preserve">pp. </w:delText>
        </w:r>
      </w:del>
      <w:r w:rsidRPr="00A07F77">
        <w:rPr>
          <w:rFonts w:ascii="Gentium Plus" w:hAnsi="Gentium Plus" w:cs="Gentium Plus"/>
          <w:sz w:val="24"/>
          <w:szCs w:val="24"/>
        </w:rPr>
        <w:t>454</w:t>
      </w:r>
      <w:ins w:id="840" w:author="Author">
        <w:r>
          <w:rPr>
            <w:rFonts w:ascii="Gentium Plus" w:hAnsi="Gentium Plus" w:cs="Gentium Plus"/>
            <w:sz w:val="24"/>
            <w:szCs w:val="24"/>
          </w:rPr>
          <w:t>,</w:t>
        </w:r>
      </w:ins>
      <w:del w:id="841" w:author="Author">
        <w:r w:rsidRPr="00A07F77" w:rsidDel="0092280B">
          <w:rPr>
            <w:rFonts w:ascii="Gentium Plus" w:hAnsi="Gentium Plus" w:cs="Gentium Plus"/>
            <w:sz w:val="24"/>
            <w:szCs w:val="24"/>
          </w:rPr>
          <w:delText>,</w:delText>
        </w:r>
      </w:del>
      <w:r w:rsidRPr="00A07F77">
        <w:rPr>
          <w:rFonts w:ascii="Gentium Plus" w:hAnsi="Gentium Plus" w:cs="Gentium Plus"/>
          <w:sz w:val="24"/>
          <w:szCs w:val="24"/>
        </w:rPr>
        <w:t xml:space="preserve"> 492</w:t>
      </w:r>
      <w:del w:id="842" w:author="Author">
        <w:r w:rsidRPr="00A07F77" w:rsidDel="006C1901">
          <w:rPr>
            <w:rFonts w:ascii="Gentium Plus" w:hAnsi="Gentium Plus" w:cs="Gentium Plus"/>
            <w:sz w:val="24"/>
            <w:szCs w:val="24"/>
          </w:rPr>
          <w:delText>-</w:delText>
        </w:r>
      </w:del>
      <w:ins w:id="843" w:author="Author">
        <w:r>
          <w:rPr>
            <w:rFonts w:ascii="Gentium Plus" w:hAnsi="Gentium Plus" w:cs="Gentium Plus"/>
            <w:sz w:val="24"/>
            <w:szCs w:val="24"/>
          </w:rPr>
          <w:t>–</w:t>
        </w:r>
      </w:ins>
      <w:del w:id="844" w:author="Author">
        <w:r w:rsidRPr="00A07F77" w:rsidDel="008B27A9">
          <w:rPr>
            <w:rFonts w:ascii="Gentium Plus" w:hAnsi="Gentium Plus" w:cs="Gentium Plus"/>
            <w:sz w:val="24"/>
            <w:szCs w:val="24"/>
          </w:rPr>
          <w:delText>4</w:delText>
        </w:r>
      </w:del>
      <w:r w:rsidRPr="00A07F77">
        <w:rPr>
          <w:rFonts w:ascii="Gentium Plus" w:hAnsi="Gentium Plus" w:cs="Gentium Plus"/>
          <w:sz w:val="24"/>
          <w:szCs w:val="24"/>
        </w:rPr>
        <w:t>93</w:t>
      </w:r>
      <w:ins w:id="845" w:author="Author">
        <w:del w:id="846" w:author="Author">
          <w:r w:rsidDel="00836B45">
            <w:rPr>
              <w:rFonts w:ascii="Gentium Plus" w:hAnsi="Gentium Plus" w:cs="Gentium Plus"/>
              <w:sz w:val="24"/>
              <w:szCs w:val="24"/>
            </w:rPr>
            <w:delText>)</w:delText>
          </w:r>
        </w:del>
      </w:ins>
      <w:r w:rsidRPr="00A07F77">
        <w:rPr>
          <w:rFonts w:ascii="Gentium Plus" w:hAnsi="Gentium Plus" w:cs="Gentium Plus"/>
          <w:sz w:val="24"/>
          <w:szCs w:val="24"/>
        </w:rPr>
        <w:t xml:space="preserve">. </w:t>
      </w:r>
      <w:del w:id="847" w:author="Author">
        <w:r w:rsidRPr="00A07F77" w:rsidDel="00D73EA9">
          <w:rPr>
            <w:rFonts w:ascii="Gentium Plus" w:hAnsi="Gentium Plus" w:cs="Gentium Plus"/>
            <w:sz w:val="24"/>
            <w:szCs w:val="24"/>
          </w:rPr>
          <w:delText xml:space="preserve">In the Persian texts, </w:delText>
        </w:r>
        <w:r w:rsidRPr="00A07F77" w:rsidDel="00D73EA9">
          <w:rPr>
            <w:rFonts w:ascii="Gentium Plus" w:eastAsia="Arial Unicode MS" w:hAnsi="Gentium Plus" w:cs="Gentium Plus"/>
            <w:i/>
            <w:iCs/>
            <w:sz w:val="24"/>
            <w:szCs w:val="24"/>
          </w:rPr>
          <w:delText>bul</w:delText>
        </w:r>
        <w:r w:rsidRPr="00A07F77" w:rsidDel="00D73EA9">
          <w:rPr>
            <w:rFonts w:ascii="Gentium Plus" w:hAnsi="Gentium Plus" w:cs="Gentium Plus"/>
            <w:sz w:val="24"/>
            <w:szCs w:val="24"/>
          </w:rPr>
          <w:delText>γ</w:delText>
        </w:r>
        <w:r w:rsidRPr="00A07F77" w:rsidDel="00D73EA9">
          <w:rPr>
            <w:rFonts w:ascii="Gentium Plus" w:hAnsi="Gentium Plus" w:cs="Gentium Plus"/>
            <w:i/>
            <w:iCs/>
            <w:sz w:val="24"/>
            <w:szCs w:val="24"/>
          </w:rPr>
          <w:delText>a</w:delText>
        </w:r>
        <w:r w:rsidRPr="00A07F77" w:rsidDel="00D73EA9">
          <w:rPr>
            <w:rFonts w:ascii="Gentium Plus" w:hAnsi="Gentium Plus" w:cs="Gentium Plus"/>
            <w:sz w:val="24"/>
            <w:szCs w:val="24"/>
          </w:rPr>
          <w:delText xml:space="preserve"> is commonly referred to by the term </w:delText>
        </w:r>
        <w:r w:rsidRPr="00A07F77" w:rsidDel="00D73EA9">
          <w:rPr>
            <w:rFonts w:ascii="Gentium Plus" w:hAnsi="Gentium Plus" w:cs="Gentium Plus"/>
            <w:i/>
            <w:iCs/>
            <w:sz w:val="24"/>
            <w:szCs w:val="24"/>
          </w:rPr>
          <w:delText>yāghī</w:delText>
        </w:r>
        <w:r w:rsidRPr="00A07F77" w:rsidDel="00D73EA9">
          <w:rPr>
            <w:rFonts w:ascii="Gentium Plus" w:eastAsia="Arial Unicode MS" w:hAnsi="Gentium Plus" w:cs="Gentium Plus"/>
            <w:i/>
            <w:iCs/>
            <w:sz w:val="24"/>
            <w:szCs w:val="24"/>
          </w:rPr>
          <w:delText>.</w:delText>
        </w:r>
      </w:del>
    </w:p>
  </w:footnote>
  <w:footnote w:id="21">
    <w:p w14:paraId="2C5F5A27" w14:textId="2C0FA262" w:rsidR="001D6BE5" w:rsidRPr="00A07F77" w:rsidRDefault="001D6BE5" w:rsidP="00FD51E0">
      <w:pPr>
        <w:pStyle w:val="FootnoteText"/>
        <w:bidi w:val="0"/>
        <w:rPr>
          <w:rFonts w:ascii="Gentium Plus" w:eastAsia="Arial Unicode MS" w:hAnsi="Gentium Plus" w:cs="Gentium Plus"/>
          <w:sz w:val="24"/>
          <w:szCs w:val="24"/>
        </w:rPr>
        <w:pPrChange w:id="870" w:author="Author">
          <w:pPr>
            <w:pStyle w:val="FootnoteText"/>
            <w:bidi w:val="0"/>
          </w:pPr>
        </w:pPrChange>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 xml:space="preserve"> al-Din described </w:t>
      </w:r>
      <w:del w:id="871" w:author="Author">
        <w:r w:rsidRPr="00A07F77" w:rsidDel="00D73EA9">
          <w:rPr>
            <w:rFonts w:ascii="Gentium Plus" w:eastAsia="Arial Unicode MS" w:hAnsi="Gentium Plus" w:cs="Gentium Plus"/>
            <w:sz w:val="24"/>
            <w:szCs w:val="24"/>
          </w:rPr>
          <w:delText>embassies</w:delText>
        </w:r>
      </w:del>
      <w:ins w:id="872" w:author="Author">
        <w:r w:rsidRPr="00A07F77">
          <w:rPr>
            <w:rFonts w:ascii="Gentium Plus" w:eastAsia="Arial Unicode MS" w:hAnsi="Gentium Plus" w:cs="Gentium Plus"/>
            <w:sz w:val="24"/>
            <w:szCs w:val="24"/>
          </w:rPr>
          <w:t>emiss</w:t>
        </w:r>
        <w:r>
          <w:rPr>
            <w:rFonts w:ascii="Gentium Plus" w:eastAsia="Arial Unicode MS" w:hAnsi="Gentium Plus" w:cs="Gentium Plus"/>
            <w:sz w:val="24"/>
            <w:szCs w:val="24"/>
          </w:rPr>
          <w:t>ar</w:t>
        </w:r>
        <w:r w:rsidRPr="00A07F77">
          <w:rPr>
            <w:rFonts w:ascii="Gentium Plus" w:eastAsia="Arial Unicode MS" w:hAnsi="Gentium Plus" w:cs="Gentium Plus"/>
            <w:sz w:val="24"/>
            <w:szCs w:val="24"/>
          </w:rPr>
          <w:t>ies</w:t>
        </w:r>
      </w:ins>
      <w:r w:rsidRPr="00A07F77">
        <w:rPr>
          <w:rFonts w:ascii="Gentium Plus" w:eastAsia="Arial Unicode MS" w:hAnsi="Gentium Plus" w:cs="Gentium Plus"/>
          <w:sz w:val="24"/>
          <w:szCs w:val="24"/>
        </w:rPr>
        <w:t xml:space="preserve"> coming from </w:t>
      </w:r>
      <w:proofErr w:type="spellStart"/>
      <w:r w:rsidRPr="00A07F77">
        <w:rPr>
          <w:rFonts w:ascii="Gentium Plus" w:eastAsia="Arial Unicode MS" w:hAnsi="Gentium Plus" w:cs="Gentium Plus"/>
          <w:sz w:val="24"/>
          <w:szCs w:val="24"/>
        </w:rPr>
        <w:t>Herāt</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Fārs</w:t>
      </w:r>
      <w:proofErr w:type="spellEnd"/>
      <w:r w:rsidRPr="00A07F77">
        <w:rPr>
          <w:rFonts w:ascii="Gentium Plus" w:eastAsia="Arial Unicode MS" w:hAnsi="Gentium Plus" w:cs="Gentium Plus"/>
          <w:sz w:val="24"/>
          <w:szCs w:val="24"/>
        </w:rPr>
        <w:t>, Anatolia, Georgia</w:t>
      </w:r>
      <w:ins w:id="87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and other lands</w:t>
      </w:r>
      <w:ins w:id="874" w:author="Author">
        <w:r>
          <w:rPr>
            <w:rFonts w:ascii="Gentium Plus" w:eastAsia="Arial Unicode MS" w:hAnsi="Gentium Plus" w:cs="Gentium Plus"/>
            <w:sz w:val="24"/>
            <w:szCs w:val="24"/>
          </w:rPr>
          <w:t xml:space="preserve"> (see </w:t>
        </w:r>
      </w:ins>
      <w:del w:id="875" w:author="Author">
        <w:r w:rsidRPr="00A07F77" w:rsidDel="00D73EA9">
          <w:rPr>
            <w:rFonts w:ascii="Gentium Plus" w:eastAsia="Arial Unicode MS" w:hAnsi="Gentium Plus" w:cs="Gentium Plus"/>
            <w:sz w:val="24"/>
            <w:szCs w:val="24"/>
          </w:rPr>
          <w:delText xml:space="preserve"> (</w:delText>
        </w:r>
      </w:del>
      <w:proofErr w:type="spellStart"/>
      <w:ins w:id="876" w:author="Author">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ins>
      <w:proofErr w:type="spellStart"/>
      <w:r w:rsidRPr="00A07F77">
        <w:rPr>
          <w:rFonts w:ascii="Gentium Plus" w:eastAsia="Arial Unicode MS" w:hAnsi="Gentium Plus" w:cs="Gentium Plus"/>
          <w:sz w:val="24"/>
          <w:szCs w:val="24"/>
        </w:rPr>
        <w:t>Karīmī</w:t>
      </w:r>
      <w:proofErr w:type="spellEnd"/>
      <w:ins w:id="87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878" w:author="Author">
        <w:r w:rsidRPr="00A07F77" w:rsidDel="00FD51E0">
          <w:rPr>
            <w:rFonts w:ascii="Gentium Plus" w:eastAsia="Arial Unicode MS" w:hAnsi="Gentium Plus" w:cs="Gentium Plus"/>
            <w:sz w:val="24"/>
            <w:szCs w:val="24"/>
          </w:rPr>
          <w:delText>vol. II,</w:delText>
        </w:r>
      </w:del>
      <w:ins w:id="879" w:author="Author">
        <w:r>
          <w:rPr>
            <w:rFonts w:ascii="Gentium Plus" w:eastAsia="Arial Unicode MS" w:hAnsi="Gentium Plus" w:cs="Gentium Plus"/>
            <w:sz w:val="24"/>
            <w:szCs w:val="24"/>
          </w:rPr>
          <w:t>2:</w:t>
        </w:r>
      </w:ins>
      <w:del w:id="880" w:author="Author">
        <w:r w:rsidRPr="00A07F77" w:rsidDel="00FD51E0">
          <w:rPr>
            <w:rFonts w:ascii="Gentium Plus" w:eastAsia="Arial Unicode MS" w:hAnsi="Gentium Plus" w:cs="Gentium Plus"/>
            <w:sz w:val="24"/>
            <w:szCs w:val="24"/>
          </w:rPr>
          <w:delText xml:space="preserve"> </w:delText>
        </w: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688</w:t>
      </w:r>
      <w:del w:id="881" w:author="Author">
        <w:r w:rsidRPr="00A07F77" w:rsidDel="00FD51E0">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882" w:author="Author">
        <w:r>
          <w:rPr>
            <w:rFonts w:ascii="Gentium Plus" w:eastAsia="Arial Unicode MS" w:hAnsi="Gentium Plus" w:cs="Gentium Plus"/>
            <w:sz w:val="24"/>
            <w:szCs w:val="24"/>
          </w:rPr>
          <w:t xml:space="preserve">and </w:t>
        </w:r>
      </w:ins>
      <w:del w:id="883" w:author="Author">
        <w:r w:rsidRPr="00A07F77" w:rsidDel="00D73EA9">
          <w:rPr>
            <w:rFonts w:ascii="Gentium Plus" w:eastAsia="Arial Unicode MS" w:hAnsi="Gentium Plus" w:cs="Gentium Plus"/>
            <w:sz w:val="24"/>
            <w:szCs w:val="24"/>
          </w:rPr>
          <w:delText>Thackston</w:delText>
        </w:r>
      </w:del>
      <w:proofErr w:type="spellStart"/>
      <w:ins w:id="884"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Thackston</w:t>
        </w:r>
        <w:proofErr w:type="spellEnd"/>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885"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480</w:t>
      </w:r>
      <w:del w:id="886" w:author="Author">
        <w:r w:rsidRPr="00A07F77" w:rsidDel="00324DF7">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for the Caliph, see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hAnsi="Gentium Plus" w:cs="Gentium Plus"/>
          <w:sz w:val="24"/>
          <w:szCs w:val="24"/>
        </w:rPr>
        <w:t>Qazvīnī</w:t>
      </w:r>
      <w:proofErr w:type="spellEnd"/>
      <w:r w:rsidRPr="00A07F77">
        <w:rPr>
          <w:rFonts w:ascii="Gentium Plus" w:eastAsia="Arial Unicode MS" w:hAnsi="Gentium Plus" w:cs="Gentium Plus"/>
          <w:sz w:val="24"/>
          <w:szCs w:val="24"/>
        </w:rPr>
        <w:t xml:space="preserve">, </w:t>
      </w:r>
      <w:ins w:id="887" w:author="Author">
        <w:del w:id="888" w:author="Author">
          <w:r w:rsidDel="00FD51E0">
            <w:rPr>
              <w:rFonts w:ascii="Gentium Plus" w:eastAsia="Arial Unicode MS" w:hAnsi="Gentium Plus" w:cs="Gentium Plus"/>
              <w:sz w:val="24"/>
              <w:szCs w:val="24"/>
            </w:rPr>
            <w:delText>vol. III,</w:delText>
          </w:r>
        </w:del>
        <w:r>
          <w:rPr>
            <w:rFonts w:ascii="Gentium Plus" w:eastAsia="Arial Unicode MS" w:hAnsi="Gentium Plus" w:cs="Gentium Plus"/>
            <w:sz w:val="24"/>
            <w:szCs w:val="24"/>
          </w:rPr>
          <w:t>3:</w:t>
        </w:r>
        <w:del w:id="889" w:author="Author">
          <w:r w:rsidDel="00FD51E0">
            <w:rPr>
              <w:rFonts w:ascii="Gentium Plus" w:eastAsia="Arial Unicode MS" w:hAnsi="Gentium Plus" w:cs="Gentium Plus"/>
              <w:sz w:val="24"/>
              <w:szCs w:val="24"/>
            </w:rPr>
            <w:delText xml:space="preserve"> </w:delText>
          </w:r>
        </w:del>
      </w:ins>
      <w:del w:id="890"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280</w:t>
      </w:r>
      <w:del w:id="891" w:author="Author">
        <w:r w:rsidRPr="00A07F77" w:rsidDel="00FD51E0">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892"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 xml:space="preserve">/Boyle, </w:t>
      </w:r>
      <w:del w:id="893"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151</w:t>
      </w:r>
      <w:ins w:id="894" w:author="Author">
        <w:r>
          <w:rPr>
            <w:rFonts w:ascii="Gentium Plus" w:eastAsia="Arial Unicode MS" w:hAnsi="Gentium Plus" w:cs="Gentium Plus"/>
            <w:sz w:val="24"/>
            <w:szCs w:val="24"/>
          </w:rPr>
          <w:t>).</w:t>
        </w:r>
      </w:ins>
      <w:del w:id="895" w:author="Author">
        <w:r w:rsidRPr="00A07F77" w:rsidDel="00324DF7">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Khūrshāh</w:t>
      </w:r>
      <w:proofErr w:type="spellEnd"/>
      <w:r w:rsidRPr="00A07F77">
        <w:rPr>
          <w:rFonts w:ascii="Gentium Plus" w:eastAsia="Arial Unicode MS" w:hAnsi="Gentium Plus" w:cs="Gentium Plus"/>
          <w:sz w:val="24"/>
          <w:szCs w:val="24"/>
        </w:rPr>
        <w:t xml:space="preserve"> sent his reply to the Mongol commander </w:t>
      </w:r>
      <w:proofErr w:type="spellStart"/>
      <w:r w:rsidRPr="00A07F77">
        <w:rPr>
          <w:rFonts w:ascii="Gentium Plus" w:eastAsia="Arial Unicode MS" w:hAnsi="Gentium Plus" w:cs="Gentium Plus"/>
          <w:sz w:val="24"/>
          <w:szCs w:val="24"/>
        </w:rPr>
        <w:t>Yasa’ūr</w:t>
      </w:r>
      <w:proofErr w:type="spellEnd"/>
      <w:ins w:id="896" w:author="Author">
        <w:r>
          <w:rPr>
            <w:rFonts w:ascii="Gentium Plus" w:eastAsia="Arial Unicode MS" w:hAnsi="Gentium Plus" w:cs="Gentium Plus"/>
            <w:sz w:val="24"/>
            <w:szCs w:val="24"/>
          </w:rPr>
          <w:t xml:space="preserve"> (see </w:t>
        </w:r>
      </w:ins>
      <w:del w:id="897" w:author="Author">
        <w:r w:rsidRPr="00A07F77" w:rsidDel="00324DF7">
          <w:rPr>
            <w:rFonts w:ascii="Gentium Plus" w:eastAsia="Arial Unicode MS" w:hAnsi="Gentium Plus" w:cs="Gentium Plus"/>
            <w:sz w:val="24"/>
            <w:szCs w:val="24"/>
          </w:rPr>
          <w:delText xml:space="preserve"> (</w:delText>
        </w:r>
      </w:del>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ins w:id="898"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899" w:author="Author">
        <w:r w:rsidRPr="00A07F77" w:rsidDel="00FD51E0">
          <w:rPr>
            <w:rFonts w:ascii="Gentium Plus" w:eastAsia="Arial Unicode MS" w:hAnsi="Gentium Plus" w:cs="Gentium Plus"/>
            <w:sz w:val="24"/>
            <w:szCs w:val="24"/>
          </w:rPr>
          <w:delText xml:space="preserve">vol. III, </w:delText>
        </w:r>
      </w:del>
      <w:ins w:id="900" w:author="Author">
        <w:r>
          <w:rPr>
            <w:rFonts w:ascii="Gentium Plus" w:eastAsia="Arial Unicode MS" w:hAnsi="Gentium Plus" w:cs="Gentium Plus"/>
            <w:sz w:val="24"/>
            <w:szCs w:val="24"/>
          </w:rPr>
          <w:t>3:</w:t>
        </w:r>
      </w:ins>
      <w:r w:rsidRPr="00A07F77">
        <w:rPr>
          <w:rFonts w:ascii="Gentium Plus" w:eastAsia="Arial Unicode MS" w:hAnsi="Gentium Plus" w:cs="Gentium Plus"/>
          <w:sz w:val="24"/>
          <w:szCs w:val="24"/>
        </w:rPr>
        <w:t xml:space="preserve">260; </w:t>
      </w:r>
      <w:ins w:id="901"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Juwaynī</w:t>
        </w:r>
        <w:proofErr w:type="spellEnd"/>
        <w:r w:rsidRPr="00A07F77">
          <w:rPr>
            <w:rFonts w:ascii="Gentium Plus" w:hAnsi="Gentium Plus" w:cs="Gentium Plus"/>
            <w:sz w:val="24"/>
            <w:szCs w:val="24"/>
          </w:rPr>
          <w:t>/</w:t>
        </w:r>
      </w:ins>
      <w:r w:rsidRPr="00A07F77">
        <w:rPr>
          <w:rFonts w:ascii="Gentium Plus" w:eastAsia="Arial Unicode MS" w:hAnsi="Gentium Plus" w:cs="Gentium Plus"/>
          <w:sz w:val="24"/>
          <w:szCs w:val="24"/>
        </w:rPr>
        <w:t>Boyle</w:t>
      </w:r>
      <w:ins w:id="90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903" w:author="Author">
        <w:r w:rsidRPr="00A07F77" w:rsidDel="00FD51E0">
          <w:rPr>
            <w:rFonts w:ascii="Gentium Plus" w:eastAsia="Arial Unicode MS" w:hAnsi="Gentium Plus" w:cs="Gentium Plus"/>
            <w:sz w:val="24"/>
            <w:szCs w:val="24"/>
          </w:rPr>
          <w:delText xml:space="preserve">vol. II, </w:delText>
        </w:r>
      </w:del>
      <w:ins w:id="904" w:author="Author">
        <w:r>
          <w:rPr>
            <w:rFonts w:ascii="Gentium Plus" w:eastAsia="Arial Unicode MS" w:hAnsi="Gentium Plus" w:cs="Gentium Plus"/>
            <w:sz w:val="24"/>
            <w:szCs w:val="24"/>
          </w:rPr>
          <w:t>2:</w:t>
        </w:r>
      </w:ins>
      <w:del w:id="905"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712</w:t>
      </w:r>
      <w:del w:id="906" w:author="Author">
        <w:r w:rsidRPr="00A07F77" w:rsidDel="006C1901">
          <w:rPr>
            <w:rFonts w:ascii="Gentium Plus" w:eastAsia="Arial Unicode MS" w:hAnsi="Gentium Plus" w:cs="Gentium Plus"/>
            <w:sz w:val="24"/>
            <w:szCs w:val="24"/>
          </w:rPr>
          <w:delText>-</w:delText>
        </w:r>
      </w:del>
      <w:ins w:id="90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13).</w:t>
      </w:r>
      <w:del w:id="908" w:author="Author">
        <w:r w:rsidRPr="00A07F77" w:rsidDel="00FC6D9E">
          <w:rPr>
            <w:rFonts w:ascii="Gentium Plus" w:eastAsia="Arial Unicode MS" w:hAnsi="Gentium Plus" w:cs="Gentium Plus"/>
            <w:sz w:val="24"/>
            <w:szCs w:val="24"/>
          </w:rPr>
          <w:delText xml:space="preserve"> </w:delText>
        </w:r>
      </w:del>
    </w:p>
  </w:footnote>
  <w:footnote w:id="22">
    <w:p w14:paraId="611252C6" w14:textId="5D3FA37C"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It should be noted that the contacts with the </w:t>
      </w:r>
      <w:proofErr w:type="spellStart"/>
      <w:r w:rsidRPr="00A07F77">
        <w:rPr>
          <w:rFonts w:ascii="Gentium Plus" w:eastAsia="Arial Unicode MS" w:hAnsi="Gentium Plus" w:cs="Gentium Plus"/>
          <w:sz w:val="24"/>
          <w:szCs w:val="24"/>
        </w:rPr>
        <w:t>Niẓārīs</w:t>
      </w:r>
      <w:proofErr w:type="spellEnd"/>
      <w:r w:rsidRPr="00A07F77">
        <w:rPr>
          <w:rFonts w:ascii="Gentium Plus" w:eastAsia="Arial Unicode MS" w:hAnsi="Gentium Plus" w:cs="Gentium Plus"/>
          <w:sz w:val="24"/>
          <w:szCs w:val="24"/>
        </w:rPr>
        <w:t xml:space="preserve"> are described by </w:t>
      </w:r>
      <w:proofErr w:type="spellStart"/>
      <w:r w:rsidRPr="00A07F77">
        <w:rPr>
          <w:rFonts w:ascii="Gentium Plus" w:eastAsia="Arial Unicode MS" w:hAnsi="Gentium Plus" w:cs="Gentium Plus"/>
          <w:sz w:val="24"/>
          <w:szCs w:val="24"/>
        </w:rPr>
        <w:t>Juwainī</w:t>
      </w:r>
      <w:proofErr w:type="spellEnd"/>
      <w:r w:rsidRPr="00A07F77">
        <w:rPr>
          <w:rFonts w:ascii="Gentium Plus" w:eastAsia="Arial Unicode MS" w:hAnsi="Gentium Plus" w:cs="Gentium Plus"/>
          <w:sz w:val="24"/>
          <w:szCs w:val="24"/>
        </w:rPr>
        <w:t xml:space="preserve"> in two slightly different versions: once in the description of </w:t>
      </w:r>
      <w:proofErr w:type="spellStart"/>
      <w:r w:rsidRPr="00A07F77">
        <w:rPr>
          <w:rFonts w:ascii="Gentium Plus" w:eastAsia="Arial Unicode MS" w:hAnsi="Gentium Plus" w:cs="Gentium Plus"/>
          <w:sz w:val="24"/>
          <w:szCs w:val="24"/>
        </w:rPr>
        <w:t>Hülegü</w:t>
      </w:r>
      <w:del w:id="919" w:author="Author">
        <w:r w:rsidRPr="00A07F77" w:rsidDel="006C1901">
          <w:rPr>
            <w:rFonts w:ascii="Gentium Plus" w:eastAsia="Arial Unicode MS" w:hAnsi="Gentium Plus" w:cs="Gentium Plus"/>
            <w:sz w:val="24"/>
            <w:szCs w:val="24"/>
          </w:rPr>
          <w:delText>'</w:delText>
        </w:r>
      </w:del>
      <w:ins w:id="92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campaign, and again in </w:t>
      </w:r>
      <w:proofErr w:type="spellStart"/>
      <w:r w:rsidRPr="00A07F77">
        <w:rPr>
          <w:rFonts w:ascii="Gentium Plus" w:eastAsia="Arial Unicode MS" w:hAnsi="Gentium Plus" w:cs="Gentium Plus"/>
          <w:sz w:val="24"/>
          <w:szCs w:val="24"/>
        </w:rPr>
        <w:t>Khūrshāh</w:t>
      </w:r>
      <w:del w:id="921" w:author="Author">
        <w:r w:rsidRPr="00A07F77" w:rsidDel="006C1901">
          <w:rPr>
            <w:rFonts w:ascii="Gentium Plus" w:eastAsia="Arial Unicode MS" w:hAnsi="Gentium Plus" w:cs="Gentium Plus"/>
            <w:sz w:val="24"/>
            <w:szCs w:val="24"/>
          </w:rPr>
          <w:delText>'</w:delText>
        </w:r>
      </w:del>
      <w:ins w:id="92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biography.</w:t>
      </w:r>
    </w:p>
  </w:footnote>
  <w:footnote w:id="23">
    <w:p w14:paraId="16FE5025" w14:textId="53EA8C80" w:rsidR="001D6BE5" w:rsidRPr="00A07F77" w:rsidRDefault="001D6BE5" w:rsidP="00842DA4">
      <w:pPr>
        <w:pStyle w:val="FootnoteText"/>
        <w:bidi w:val="0"/>
        <w:rPr>
          <w:rFonts w:ascii="Gentium Plus" w:eastAsia="Arial Unicode MS" w:hAnsi="Gentium Plus" w:cs="Gentium Plus"/>
          <w:sz w:val="24"/>
          <w:szCs w:val="24"/>
        </w:rPr>
        <w:pPrChange w:id="936" w:author="Author">
          <w:pPr>
            <w:pStyle w:val="FootnoteText"/>
            <w:bidi w:val="0"/>
          </w:pPr>
        </w:pPrChange>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 xml:space="preserve">The first sent by </w:t>
      </w:r>
      <w:proofErr w:type="spellStart"/>
      <w:r w:rsidRPr="00A07F77">
        <w:rPr>
          <w:rFonts w:ascii="Gentium Plus" w:eastAsia="Arial Unicode MS" w:hAnsi="Gentium Plus" w:cs="Gentium Plus"/>
          <w:sz w:val="24"/>
          <w:szCs w:val="24"/>
        </w:rPr>
        <w:t>Yasa’ur</w:t>
      </w:r>
      <w:proofErr w:type="spellEnd"/>
      <w:r w:rsidRPr="00A07F77">
        <w:rPr>
          <w:rFonts w:ascii="Gentium Plus" w:eastAsia="Arial Unicode MS" w:hAnsi="Gentium Plus" w:cs="Gentium Plus"/>
          <w:sz w:val="24"/>
          <w:szCs w:val="24"/>
        </w:rPr>
        <w:t>, sometime before May 27, 1256 (</w:t>
      </w:r>
      <w:ins w:id="937"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r w:rsidRPr="00A07F77">
        <w:rPr>
          <w:rFonts w:ascii="Gentium Plus" w:eastAsia="Arial Unicode MS" w:hAnsi="Gentium Plus" w:cs="Gentium Plus"/>
          <w:sz w:val="24"/>
          <w:szCs w:val="24"/>
        </w:rPr>
        <w:t xml:space="preserve">, </w:t>
      </w:r>
      <w:del w:id="938" w:author="Author">
        <w:r w:rsidRPr="00A07F77" w:rsidDel="001D6BE5">
          <w:rPr>
            <w:rFonts w:ascii="Gentium Plus" w:eastAsia="Arial Unicode MS" w:hAnsi="Gentium Plus" w:cs="Gentium Plus"/>
            <w:sz w:val="24"/>
            <w:szCs w:val="24"/>
          </w:rPr>
          <w:delText>vol. III</w:delText>
        </w:r>
      </w:del>
      <w:ins w:id="939" w:author="Author">
        <w:del w:id="940"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941" w:author="Author">
          <w:r w:rsidDel="001D6BE5">
            <w:rPr>
              <w:rFonts w:ascii="Gentium Plus" w:eastAsia="Arial Unicode MS" w:hAnsi="Gentium Plus" w:cs="Gentium Plus"/>
              <w:sz w:val="24"/>
              <w:szCs w:val="24"/>
            </w:rPr>
            <w:delText xml:space="preserve"> </w:delText>
          </w:r>
        </w:del>
        <w:r>
          <w:rPr>
            <w:rFonts w:ascii="Gentium Plus" w:eastAsia="Arial Unicode MS" w:hAnsi="Gentium Plus" w:cs="Gentium Plus"/>
            <w:sz w:val="24"/>
            <w:szCs w:val="24"/>
          </w:rPr>
          <w:t>:</w:t>
        </w:r>
      </w:ins>
      <w:del w:id="942"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260</w:t>
      </w:r>
      <w:ins w:id="943" w:author="Author">
        <w:del w:id="94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del w:id="945" w:author="Author">
        <w:r w:rsidRPr="00A07F77" w:rsidDel="0043026B">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ins w:id="946" w:author="Author">
        <w:r w:rsidRPr="00A07F77">
          <w:rPr>
            <w:rFonts w:ascii="Gentium Plus" w:hAnsi="Gentium Plus" w:cs="Gentium Plus"/>
            <w:sz w:val="24"/>
            <w:szCs w:val="24"/>
          </w:rPr>
          <w:t>Juwaynī</w:t>
        </w:r>
        <w:proofErr w:type="spellEnd"/>
        <w:r w:rsidRPr="00A07F77">
          <w:rPr>
            <w:rFonts w:ascii="Gentium Plus" w:hAnsi="Gentium Plus" w:cs="Gentium Plus"/>
            <w:sz w:val="24"/>
            <w:szCs w:val="24"/>
          </w:rPr>
          <w:t>/</w:t>
        </w:r>
      </w:ins>
      <w:r w:rsidRPr="00A07F77">
        <w:rPr>
          <w:rFonts w:ascii="Gentium Plus" w:eastAsia="Arial Unicode MS" w:hAnsi="Gentium Plus" w:cs="Gentium Plus"/>
          <w:sz w:val="24"/>
          <w:szCs w:val="24"/>
        </w:rPr>
        <w:t>Boyle</w:t>
      </w:r>
      <w:ins w:id="94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948" w:author="Author">
        <w:r w:rsidRPr="00A07F77" w:rsidDel="001D6BE5">
          <w:rPr>
            <w:rFonts w:ascii="Gentium Plus" w:eastAsia="Arial Unicode MS" w:hAnsi="Gentium Plus" w:cs="Gentium Plus"/>
            <w:sz w:val="24"/>
            <w:szCs w:val="24"/>
          </w:rPr>
          <w:delText xml:space="preserve">vol. II, </w:delText>
        </w:r>
      </w:del>
      <w:ins w:id="949" w:author="Author">
        <w:r>
          <w:rPr>
            <w:rFonts w:ascii="Gentium Plus" w:eastAsia="Arial Unicode MS" w:hAnsi="Gentium Plus" w:cs="Gentium Plus"/>
            <w:sz w:val="24"/>
            <w:szCs w:val="24"/>
          </w:rPr>
          <w:t>2:</w:t>
        </w:r>
      </w:ins>
      <w:del w:id="950" w:author="Autho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 xml:space="preserve">713); the second sent by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w:t>
      </w:r>
      <w:del w:id="951" w:author="Author">
        <w:r w:rsidRPr="00A07F77" w:rsidDel="0043026B">
          <w:rPr>
            <w:rFonts w:ascii="Gentium Plus" w:eastAsia="Arial Unicode MS" w:hAnsi="Gentium Plus" w:cs="Gentium Plus"/>
            <w:sz w:val="24"/>
            <w:szCs w:val="24"/>
          </w:rPr>
          <w:delText xml:space="preserve">and </w:delText>
        </w:r>
      </w:del>
      <w:r w:rsidRPr="00A07F77">
        <w:rPr>
          <w:rFonts w:ascii="Gentium Plus" w:eastAsia="Arial Unicode MS" w:hAnsi="Gentium Plus" w:cs="Gentium Plus"/>
          <w:sz w:val="24"/>
          <w:szCs w:val="24"/>
        </w:rPr>
        <w:t>reach</w:t>
      </w:r>
      <w:ins w:id="952" w:author="Author">
        <w:r>
          <w:rPr>
            <w:rFonts w:ascii="Gentium Plus" w:eastAsia="Arial Unicode MS" w:hAnsi="Gentium Plus" w:cs="Gentium Plus"/>
            <w:sz w:val="24"/>
            <w:szCs w:val="24"/>
          </w:rPr>
          <w:t>ing</w:t>
        </w:r>
      </w:ins>
      <w:del w:id="953" w:author="Author">
        <w:r w:rsidRPr="00A07F77" w:rsidDel="0043026B">
          <w:rPr>
            <w:rFonts w:ascii="Gentium Plus" w:eastAsia="Arial Unicode MS" w:hAnsi="Gentium Plus" w:cs="Gentium Plus"/>
            <w:sz w:val="24"/>
            <w:szCs w:val="24"/>
          </w:rPr>
          <w:delText>ed</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Khūrshāh</w:t>
      </w:r>
      <w:proofErr w:type="spellEnd"/>
      <w:r w:rsidRPr="00A07F77">
        <w:rPr>
          <w:rFonts w:ascii="Gentium Plus" w:eastAsia="Arial Unicode MS" w:hAnsi="Gentium Plus" w:cs="Gentium Plus"/>
          <w:sz w:val="24"/>
          <w:szCs w:val="24"/>
        </w:rPr>
        <w:t xml:space="preserve"> during June (</w:t>
      </w:r>
      <w:ins w:id="954"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r w:rsidRPr="00A07F77">
        <w:rPr>
          <w:rFonts w:ascii="Gentium Plus" w:eastAsia="Arial Unicode MS" w:hAnsi="Gentium Plus" w:cs="Gentium Plus"/>
          <w:sz w:val="24"/>
          <w:szCs w:val="24"/>
        </w:rPr>
        <w:t xml:space="preserve">, </w:t>
      </w:r>
      <w:del w:id="955" w:author="Author">
        <w:r w:rsidRPr="00A07F77" w:rsidDel="001D6BE5">
          <w:rPr>
            <w:rFonts w:ascii="Gentium Plus" w:eastAsia="Arial Unicode MS" w:hAnsi="Gentium Plus" w:cs="Gentium Plus"/>
            <w:sz w:val="24"/>
            <w:szCs w:val="24"/>
          </w:rPr>
          <w:delText>vol. III</w:delText>
        </w:r>
      </w:del>
      <w:ins w:id="956" w:author="Author">
        <w:del w:id="957"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ins>
      <w:del w:id="958" w:author="Author">
        <w:r w:rsidRPr="00A07F77" w:rsidDel="001D6BE5">
          <w:rPr>
            <w:rFonts w:ascii="Gentium Plus" w:eastAsia="Arial Unicode MS" w:hAnsi="Gentium Plus" w:cs="Gentium Plus"/>
            <w:sz w:val="24"/>
            <w:szCs w:val="24"/>
          </w:rPr>
          <w:delText xml:space="preserve"> </w:delText>
        </w:r>
        <w:r w:rsidRPr="00A07F77" w:rsidDel="00EC22D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261</w:t>
      </w:r>
      <w:del w:id="959" w:author="Author">
        <w:r w:rsidRPr="00A07F77" w:rsidDel="006C1901">
          <w:rPr>
            <w:rFonts w:ascii="Gentium Plus" w:eastAsia="Arial Unicode MS" w:hAnsi="Gentium Plus" w:cs="Gentium Plus"/>
            <w:sz w:val="24"/>
            <w:szCs w:val="24"/>
          </w:rPr>
          <w:delText>-</w:delText>
        </w:r>
      </w:del>
      <w:ins w:id="960" w:author="Author">
        <w:r>
          <w:rPr>
            <w:rFonts w:ascii="Gentium Plus" w:eastAsia="Arial Unicode MS" w:hAnsi="Gentium Plus" w:cs="Gentium Plus"/>
            <w:sz w:val="24"/>
            <w:szCs w:val="24"/>
          </w:rPr>
          <w:t>–6</w:t>
        </w:r>
      </w:ins>
      <w:r w:rsidRPr="00A07F77">
        <w:rPr>
          <w:rFonts w:ascii="Gentium Plus" w:eastAsia="Arial Unicode MS" w:hAnsi="Gentium Plus" w:cs="Gentium Plus"/>
          <w:sz w:val="24"/>
          <w:szCs w:val="24"/>
        </w:rPr>
        <w:t>2</w:t>
      </w:r>
      <w:ins w:id="961" w:author="Author">
        <w:r>
          <w:rPr>
            <w:rFonts w:ascii="Gentium Plus" w:eastAsia="Arial Unicode MS" w:hAnsi="Gentium Plus" w:cs="Gentium Plus"/>
            <w:sz w:val="24"/>
            <w:szCs w:val="24"/>
          </w:rPr>
          <w:t xml:space="preserve">; </w:t>
        </w:r>
      </w:ins>
      <w:del w:id="962" w:author="Author">
        <w:r w:rsidRPr="00A07F77" w:rsidDel="00301733">
          <w:rPr>
            <w:rFonts w:ascii="Gentium Plus" w:eastAsia="Arial Unicode MS" w:hAnsi="Gentium Plus" w:cs="Gentium Plus"/>
            <w:sz w:val="24"/>
            <w:szCs w:val="24"/>
          </w:rPr>
          <w:delText>,</w:delText>
        </w:r>
        <w:r w:rsidRPr="00A07F77" w:rsidDel="0043026B">
          <w:rPr>
            <w:rFonts w:ascii="Gentium Plus" w:eastAsia="Arial Unicode MS" w:hAnsi="Gentium Plus" w:cs="Gentium Plus"/>
            <w:sz w:val="24"/>
            <w:szCs w:val="24"/>
          </w:rPr>
          <w:delText xml:space="preserve"> </w:delText>
        </w:r>
      </w:del>
      <w:proofErr w:type="spellStart"/>
      <w:ins w:id="963"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ins w:id="96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965" w:author="Author">
        <w:r w:rsidRPr="00A07F77" w:rsidDel="001D6BE5">
          <w:rPr>
            <w:rFonts w:ascii="Gentium Plus" w:eastAsia="Arial Unicode MS" w:hAnsi="Gentium Plus" w:cs="Gentium Plus"/>
            <w:sz w:val="24"/>
            <w:szCs w:val="24"/>
          </w:rPr>
          <w:delText>vol. II</w:delText>
        </w:r>
      </w:del>
      <w:ins w:id="966" w:author="Author">
        <w:del w:id="967"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968" w:author="Author">
          <w:r w:rsidDel="001D6BE5">
            <w:rPr>
              <w:rFonts w:ascii="Gentium Plus" w:eastAsia="Arial Unicode MS" w:hAnsi="Gentium Plus" w:cs="Gentium Plus"/>
              <w:sz w:val="24"/>
              <w:szCs w:val="24"/>
            </w:rPr>
            <w:delText xml:space="preserve"> </w:delText>
          </w:r>
        </w:del>
      </w:ins>
      <w:del w:id="969"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713</w:t>
      </w:r>
      <w:ins w:id="970" w:author="Author">
        <w:r>
          <w:rPr>
            <w:rFonts w:ascii="Gentium Plus" w:eastAsia="Arial Unicode MS" w:hAnsi="Gentium Plus" w:cs="Gentium Plus"/>
            <w:sz w:val="24"/>
            <w:szCs w:val="24"/>
          </w:rPr>
          <w:t>;</w:t>
        </w:r>
      </w:ins>
      <w:del w:id="971" w:author="Author">
        <w:r w:rsidRPr="00A07F77" w:rsidDel="0043026B">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972" w:author="Author">
        <w:r>
          <w:rPr>
            <w:rFonts w:ascii="Gentium Plus" w:eastAsia="Arial Unicode MS" w:hAnsi="Gentium Plus" w:cs="Gentium Plus"/>
            <w:sz w:val="24"/>
            <w:szCs w:val="24"/>
          </w:rPr>
          <w:t>a</w:t>
        </w:r>
      </w:ins>
      <w:del w:id="973" w:author="Author">
        <w:r w:rsidRPr="00A07F77" w:rsidDel="0043026B">
          <w:rPr>
            <w:rFonts w:ascii="Gentium Plus" w:eastAsia="Arial Unicode MS" w:hAnsi="Gentium Plus" w:cs="Gentium Plus"/>
            <w:sz w:val="24"/>
            <w:szCs w:val="24"/>
          </w:rPr>
          <w:delText>A</w:delText>
        </w:r>
      </w:del>
      <w:r w:rsidRPr="00A07F77">
        <w:rPr>
          <w:rFonts w:ascii="Gentium Plus" w:eastAsia="Arial Unicode MS" w:hAnsi="Gentium Plus" w:cs="Gentium Plus"/>
          <w:sz w:val="24"/>
          <w:szCs w:val="24"/>
        </w:rPr>
        <w:t xml:space="preserve">lso mentioned </w:t>
      </w:r>
      <w:ins w:id="974" w:author="Author">
        <w:r>
          <w:rPr>
            <w:rFonts w:ascii="Gentium Plus" w:eastAsia="Arial Unicode MS" w:hAnsi="Gentium Plus" w:cs="Gentium Plus"/>
            <w:sz w:val="24"/>
            <w:szCs w:val="24"/>
          </w:rPr>
          <w:t>in</w:t>
        </w:r>
      </w:ins>
      <w:del w:id="975" w:author="Author">
        <w:r w:rsidRPr="00A07F77" w:rsidDel="0043026B">
          <w:rPr>
            <w:rFonts w:ascii="Gentium Plus" w:eastAsia="Arial Unicode MS" w:hAnsi="Gentium Plus" w:cs="Gentium Plus"/>
            <w:sz w:val="24"/>
            <w:szCs w:val="24"/>
          </w:rPr>
          <w:delText>by</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Rashīd</w:t>
      </w:r>
      <w:proofErr w:type="spellEnd"/>
      <w:del w:id="976" w:author="Author">
        <w:r w:rsidRPr="00A07F77" w:rsidDel="0043026B">
          <w:rPr>
            <w:rFonts w:ascii="Gentium Plus" w:eastAsia="Arial Unicode MS" w:hAnsi="Gentium Plus" w:cs="Gentium Plus"/>
            <w:sz w:val="24"/>
            <w:szCs w:val="24"/>
          </w:rPr>
          <w:delText xml:space="preserve"> al-Dīn</w:delText>
        </w:r>
      </w:del>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97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978" w:author="Author">
        <w:r w:rsidRPr="00A07F77" w:rsidDel="001D6BE5">
          <w:rPr>
            <w:rFonts w:ascii="Gentium Plus" w:eastAsia="Arial Unicode MS" w:hAnsi="Gentium Plus" w:cs="Gentium Plus"/>
            <w:sz w:val="24"/>
            <w:szCs w:val="24"/>
          </w:rPr>
          <w:delText>vol. II</w:delText>
        </w:r>
      </w:del>
      <w:ins w:id="979" w:author="Author">
        <w:del w:id="980" w:author="Author">
          <w:r w:rsidDel="001D6BE5">
            <w:rPr>
              <w:rFonts w:ascii="Gentium Plus" w:eastAsia="Arial Unicode MS" w:hAnsi="Gentium Plus" w:cs="Gentium Plus"/>
              <w:sz w:val="24"/>
              <w:szCs w:val="24"/>
            </w:rPr>
            <w:delText xml:space="preserve">, </w:delText>
          </w:r>
        </w:del>
        <w:r>
          <w:rPr>
            <w:rFonts w:ascii="Gentium Plus" w:eastAsia="Arial Unicode MS" w:hAnsi="Gentium Plus" w:cs="Gentium Plus"/>
            <w:sz w:val="24"/>
            <w:szCs w:val="24"/>
          </w:rPr>
          <w:t>2:</w:t>
        </w:r>
      </w:ins>
      <w:del w:id="981"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692</w:t>
      </w:r>
      <w:ins w:id="982" w:author="Author">
        <w:r>
          <w:rPr>
            <w:rFonts w:ascii="Gentium Plus" w:eastAsia="Arial Unicode MS" w:hAnsi="Gentium Plus" w:cs="Gentium Plus"/>
            <w:sz w:val="24"/>
            <w:szCs w:val="24"/>
          </w:rPr>
          <w:t>;</w:t>
        </w:r>
      </w:ins>
      <w:del w:id="983" w:author="Author">
        <w:r w:rsidRPr="00A07F77" w:rsidDel="0027381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984"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985" w:author="Author">
        <w:r w:rsidRPr="00A07F77" w:rsidDel="00273815">
          <w:rPr>
            <w:rFonts w:ascii="Gentium Plus" w:eastAsia="Arial Unicode MS" w:hAnsi="Gentium Plus" w:cs="Gentium Plus"/>
            <w:sz w:val="24"/>
            <w:szCs w:val="24"/>
          </w:rPr>
          <w:delText>Thackston</w:delText>
        </w:r>
      </w:del>
      <w:ins w:id="986" w:author="Author">
        <w:r>
          <w:rPr>
            <w:rFonts w:ascii="Gentium Plus" w:eastAsia="Arial Unicode MS" w:hAnsi="Gentium Plus" w:cs="Gentium Plus"/>
            <w:sz w:val="24"/>
            <w:szCs w:val="24"/>
          </w:rPr>
          <w:t xml:space="preserve">, </w:t>
        </w:r>
      </w:ins>
      <w:del w:id="987"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483); the third sent by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at the end of August or early September 1256 (</w:t>
      </w:r>
      <w:ins w:id="988"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r w:rsidRPr="00A07F77">
        <w:rPr>
          <w:rFonts w:ascii="Gentium Plus" w:eastAsia="Arial Unicode MS" w:hAnsi="Gentium Plus" w:cs="Gentium Plus"/>
          <w:sz w:val="24"/>
          <w:szCs w:val="24"/>
        </w:rPr>
        <w:t xml:space="preserve">, </w:t>
      </w:r>
      <w:del w:id="989" w:author="Author">
        <w:r w:rsidRPr="00A07F77" w:rsidDel="001D6BE5">
          <w:rPr>
            <w:rFonts w:ascii="Gentium Plus" w:eastAsia="Arial Unicode MS" w:hAnsi="Gentium Plus" w:cs="Gentium Plus"/>
            <w:sz w:val="24"/>
            <w:szCs w:val="24"/>
          </w:rPr>
          <w:delText xml:space="preserve">vol. III p. </w:delText>
        </w:r>
      </w:del>
      <w:ins w:id="990" w:author="Author">
        <w:del w:id="991"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992"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262</w:t>
      </w:r>
      <w:del w:id="993" w:author="Author">
        <w:r w:rsidRPr="00A07F77" w:rsidDel="006C1901">
          <w:rPr>
            <w:rFonts w:ascii="Gentium Plus" w:eastAsia="Arial Unicode MS" w:hAnsi="Gentium Plus" w:cs="Gentium Plus"/>
            <w:sz w:val="24"/>
            <w:szCs w:val="24"/>
          </w:rPr>
          <w:delText>-</w:delText>
        </w:r>
      </w:del>
      <w:ins w:id="994" w:author="Author">
        <w:r>
          <w:rPr>
            <w:rFonts w:ascii="Gentium Plus" w:eastAsia="Arial Unicode MS" w:hAnsi="Gentium Plus" w:cs="Gentium Plus"/>
            <w:sz w:val="24"/>
            <w:szCs w:val="24"/>
          </w:rPr>
          <w:t>–6</w:t>
        </w:r>
      </w:ins>
      <w:r w:rsidRPr="00A07F77">
        <w:rPr>
          <w:rFonts w:ascii="Gentium Plus" w:eastAsia="Arial Unicode MS" w:hAnsi="Gentium Plus" w:cs="Gentium Plus"/>
          <w:sz w:val="24"/>
          <w:szCs w:val="24"/>
        </w:rPr>
        <w:t>3</w:t>
      </w:r>
      <w:ins w:id="995" w:author="Author">
        <w:r>
          <w:rPr>
            <w:rFonts w:ascii="Gentium Plus" w:eastAsia="Arial Unicode MS" w:hAnsi="Gentium Plus" w:cs="Gentium Plus"/>
            <w:sz w:val="24"/>
            <w:szCs w:val="24"/>
          </w:rPr>
          <w:t xml:space="preserve">; </w:t>
        </w:r>
      </w:ins>
      <w:del w:id="996" w:author="Author">
        <w:r w:rsidRPr="00A07F77" w:rsidDel="0043026B">
          <w:rPr>
            <w:rFonts w:ascii="Gentium Plus" w:eastAsia="Arial Unicode MS" w:hAnsi="Gentium Plus" w:cs="Gentium Plus"/>
            <w:sz w:val="24"/>
            <w:szCs w:val="24"/>
          </w:rPr>
          <w:delText xml:space="preserve">, </w:delText>
        </w:r>
      </w:del>
      <w:proofErr w:type="spellStart"/>
      <w:ins w:id="997"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ins w:id="998"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999" w:author="Author">
        <w:r w:rsidRPr="00A07F77" w:rsidDel="001D6BE5">
          <w:rPr>
            <w:rFonts w:ascii="Gentium Plus" w:eastAsia="Arial Unicode MS" w:hAnsi="Gentium Plus" w:cs="Gentium Plus"/>
            <w:sz w:val="24"/>
            <w:szCs w:val="24"/>
          </w:rPr>
          <w:delText>vol. II</w:delText>
        </w:r>
      </w:del>
      <w:ins w:id="1000" w:author="Author">
        <w:del w:id="1001"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002" w:author="Author">
          <w:r w:rsidDel="001D6BE5">
            <w:rPr>
              <w:rFonts w:ascii="Gentium Plus" w:eastAsia="Arial Unicode MS" w:hAnsi="Gentium Plus" w:cs="Gentium Plus"/>
              <w:sz w:val="24"/>
              <w:szCs w:val="24"/>
            </w:rPr>
            <w:delText xml:space="preserve"> </w:delText>
          </w:r>
        </w:del>
      </w:ins>
      <w:del w:id="1003"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714</w:t>
      </w:r>
      <w:ins w:id="1004" w:author="Author">
        <w:r>
          <w:rPr>
            <w:rFonts w:ascii="Gentium Plus" w:eastAsia="Arial Unicode MS" w:hAnsi="Gentium Plus" w:cs="Gentium Plus"/>
            <w:sz w:val="24"/>
            <w:szCs w:val="24"/>
          </w:rPr>
          <w:t>;</w:t>
        </w:r>
      </w:ins>
      <w:del w:id="1005" w:author="Author">
        <w:r w:rsidRPr="00A07F77" w:rsidDel="0043026B">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006" w:author="Author">
        <w:r>
          <w:rPr>
            <w:rFonts w:ascii="Gentium Plus" w:eastAsia="Arial Unicode MS" w:hAnsi="Gentium Plus" w:cs="Gentium Plus"/>
            <w:sz w:val="24"/>
            <w:szCs w:val="24"/>
          </w:rPr>
          <w:t>a</w:t>
        </w:r>
      </w:ins>
      <w:del w:id="1007" w:author="Author">
        <w:r w:rsidRPr="00A07F77" w:rsidDel="0043026B">
          <w:rPr>
            <w:rFonts w:ascii="Gentium Plus" w:eastAsia="Arial Unicode MS" w:hAnsi="Gentium Plus" w:cs="Gentium Plus"/>
            <w:sz w:val="24"/>
            <w:szCs w:val="24"/>
          </w:rPr>
          <w:delText>A</w:delText>
        </w:r>
      </w:del>
      <w:r w:rsidRPr="00A07F77">
        <w:rPr>
          <w:rFonts w:ascii="Gentium Plus" w:eastAsia="Arial Unicode MS" w:hAnsi="Gentium Plus" w:cs="Gentium Plus"/>
          <w:sz w:val="24"/>
          <w:szCs w:val="24"/>
        </w:rPr>
        <w:t xml:space="preserve">lso mentioned </w:t>
      </w:r>
      <w:ins w:id="1008" w:author="Author">
        <w:r>
          <w:rPr>
            <w:rFonts w:ascii="Gentium Plus" w:eastAsia="Arial Unicode MS" w:hAnsi="Gentium Plus" w:cs="Gentium Plus"/>
            <w:sz w:val="24"/>
            <w:szCs w:val="24"/>
          </w:rPr>
          <w:t>in</w:t>
        </w:r>
      </w:ins>
      <w:del w:id="1009" w:author="Author">
        <w:r w:rsidRPr="00A07F77" w:rsidDel="0043026B">
          <w:rPr>
            <w:rFonts w:ascii="Gentium Plus" w:eastAsia="Arial Unicode MS" w:hAnsi="Gentium Plus" w:cs="Gentium Plus"/>
            <w:sz w:val="24"/>
            <w:szCs w:val="24"/>
          </w:rPr>
          <w:delText>by</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Rashīd</w:t>
      </w:r>
      <w:proofErr w:type="spellEnd"/>
      <w:del w:id="1010" w:author="Author">
        <w:r w:rsidRPr="00A07F77" w:rsidDel="0043026B">
          <w:rPr>
            <w:rFonts w:ascii="Gentium Plus" w:eastAsia="Arial Unicode MS" w:hAnsi="Gentium Plus" w:cs="Gentium Plus"/>
            <w:sz w:val="24"/>
            <w:szCs w:val="24"/>
          </w:rPr>
          <w:delText xml:space="preserve"> al-Dīn</w:delText>
        </w:r>
      </w:del>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101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012" w:author="Author">
        <w:r w:rsidRPr="00A07F77" w:rsidDel="001D6BE5">
          <w:rPr>
            <w:rFonts w:ascii="Gentium Plus" w:eastAsia="Arial Unicode MS" w:hAnsi="Gentium Plus" w:cs="Gentium Plus"/>
            <w:sz w:val="24"/>
            <w:szCs w:val="24"/>
          </w:rPr>
          <w:delText xml:space="preserve">vol. II p. </w:delText>
        </w:r>
      </w:del>
      <w:ins w:id="1013" w:author="Author">
        <w:del w:id="101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015"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693</w:t>
      </w:r>
      <w:ins w:id="1016" w:author="Author">
        <w:r>
          <w:rPr>
            <w:rFonts w:ascii="Gentium Plus" w:eastAsia="Arial Unicode MS" w:hAnsi="Gentium Plus" w:cs="Gentium Plus"/>
            <w:sz w:val="24"/>
            <w:szCs w:val="24"/>
          </w:rPr>
          <w:t>;</w:t>
        </w:r>
        <w:del w:id="1017"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del w:id="1018" w:author="Author">
        <w:r w:rsidRPr="00A07F77" w:rsidDel="0043026B">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ins w:id="1019" w:author="Author">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020" w:author="Author">
        <w:r w:rsidRPr="00A07F77" w:rsidDel="00273815">
          <w:rPr>
            <w:rFonts w:ascii="Gentium Plus" w:eastAsia="Arial Unicode MS" w:hAnsi="Gentium Plus" w:cs="Gentium Plus"/>
            <w:sz w:val="24"/>
            <w:szCs w:val="24"/>
          </w:rPr>
          <w:delText>Thackston</w:delText>
        </w:r>
      </w:del>
      <w:ins w:id="1021" w:author="Author">
        <w:r>
          <w:rPr>
            <w:rFonts w:ascii="Gentium Plus" w:eastAsia="Arial Unicode MS" w:hAnsi="Gentium Plus" w:cs="Gentium Plus"/>
            <w:sz w:val="24"/>
            <w:szCs w:val="24"/>
          </w:rPr>
          <w:t xml:space="preserve">, </w:t>
        </w:r>
      </w:ins>
      <w:del w:id="1022"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483); the fourth sent by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on September 2, 1256 (</w:t>
      </w:r>
      <w:ins w:id="1023"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Rashīd</w:t>
      </w:r>
      <w:proofErr w:type="spellEnd"/>
      <w:del w:id="1024" w:author="Author">
        <w:r w:rsidRPr="00A07F77" w:rsidDel="0043026B">
          <w:rPr>
            <w:rFonts w:ascii="Gentium Plus" w:eastAsia="Arial Unicode MS" w:hAnsi="Gentium Plus" w:cs="Gentium Plus"/>
            <w:sz w:val="24"/>
            <w:szCs w:val="24"/>
          </w:rPr>
          <w:delText xml:space="preserve"> al-Dīn</w:delText>
        </w:r>
      </w:del>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r w:rsidRPr="00A07F77">
        <w:rPr>
          <w:rFonts w:ascii="Gentium Plus" w:eastAsia="Arial Unicode MS" w:hAnsi="Gentium Plus" w:cs="Gentium Plus"/>
          <w:sz w:val="24"/>
          <w:szCs w:val="24"/>
        </w:rPr>
        <w:t xml:space="preserve">, </w:t>
      </w:r>
      <w:del w:id="1025" w:author="Author">
        <w:r w:rsidRPr="00A07F77" w:rsidDel="001D6BE5">
          <w:rPr>
            <w:rFonts w:ascii="Gentium Plus" w:eastAsia="Arial Unicode MS" w:hAnsi="Gentium Plus" w:cs="Gentium Plus"/>
            <w:sz w:val="24"/>
            <w:szCs w:val="24"/>
          </w:rPr>
          <w:delText>vol. II</w:delText>
        </w:r>
      </w:del>
      <w:ins w:id="1026" w:author="Author">
        <w:del w:id="1027"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028" w:author="Author">
          <w:r w:rsidDel="001D6BE5">
            <w:rPr>
              <w:rFonts w:ascii="Gentium Plus" w:eastAsia="Arial Unicode MS" w:hAnsi="Gentium Plus" w:cs="Gentium Plus"/>
              <w:sz w:val="24"/>
              <w:szCs w:val="24"/>
            </w:rPr>
            <w:delText xml:space="preserve"> </w:delText>
          </w:r>
        </w:del>
      </w:ins>
      <w:del w:id="1029" w:author="Autho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692</w:t>
      </w:r>
      <w:ins w:id="1030" w:author="Author">
        <w:del w:id="1031"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del w:id="1032" w:author="Author">
        <w:r w:rsidRPr="00A07F77" w:rsidDel="0043026B">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ins w:id="1033" w:author="Author">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034"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03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483). The last mission is possibly mentioned twice by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who remarked that envoys were sent again following the departing of his forces in September 2, 1256 (</w:t>
      </w:r>
      <w:ins w:id="1036"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Rashīd</w:t>
      </w:r>
      <w:proofErr w:type="spellEnd"/>
      <w:del w:id="1037" w:author="Author">
        <w:r w:rsidRPr="00A07F77" w:rsidDel="0043026B">
          <w:rPr>
            <w:rFonts w:ascii="Gentium Plus" w:eastAsia="Arial Unicode MS" w:hAnsi="Gentium Plus" w:cs="Gentium Plus"/>
            <w:sz w:val="24"/>
            <w:szCs w:val="24"/>
          </w:rPr>
          <w:delText xml:space="preserve"> al-Dīn</w:delText>
        </w:r>
      </w:del>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del w:id="1038" w:author="Author">
        <w:r w:rsidRPr="00A07F77" w:rsidDel="00BD3989">
          <w:rPr>
            <w:rFonts w:ascii="Gentium Plus" w:eastAsia="Arial Unicode MS" w:hAnsi="Gentium Plus" w:cs="Gentium Plus"/>
            <w:sz w:val="24"/>
            <w:szCs w:val="24"/>
          </w:rPr>
          <w:delText>,</w:delText>
        </w:r>
      </w:del>
      <w:ins w:id="103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040" w:author="Author">
        <w:r w:rsidRPr="00A07F77" w:rsidDel="001D6BE5">
          <w:rPr>
            <w:rFonts w:ascii="Gentium Plus" w:eastAsia="Arial Unicode MS" w:hAnsi="Gentium Plus" w:cs="Gentium Plus"/>
            <w:sz w:val="24"/>
            <w:szCs w:val="24"/>
          </w:rPr>
          <w:delText xml:space="preserve">vol. II p. </w:delText>
        </w:r>
      </w:del>
      <w:ins w:id="1041" w:author="Author">
        <w:del w:id="1042"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043"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693</w:t>
      </w:r>
      <w:del w:id="1044" w:author="Author">
        <w:r w:rsidRPr="00A07F77" w:rsidDel="00BD3989">
          <w:rPr>
            <w:rFonts w:ascii="Gentium Plus" w:eastAsia="Arial Unicode MS" w:hAnsi="Gentium Plus" w:cs="Gentium Plus"/>
            <w:sz w:val="24"/>
            <w:szCs w:val="24"/>
          </w:rPr>
          <w:delText>,</w:delText>
        </w:r>
      </w:del>
      <w:ins w:id="1045" w:author="Author">
        <w:del w:id="1046"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 </w:t>
        </w:r>
      </w:ins>
      <w:del w:id="1047" w:author="Author">
        <w:r w:rsidRPr="00A07F77" w:rsidDel="0043026B">
          <w:rPr>
            <w:rFonts w:ascii="Gentium Plus" w:eastAsia="Arial Unicode MS" w:hAnsi="Gentium Plus" w:cs="Gentium Plus"/>
            <w:sz w:val="24"/>
            <w:szCs w:val="24"/>
          </w:rPr>
          <w:delText xml:space="preserve"> </w:delText>
        </w:r>
      </w:del>
      <w:proofErr w:type="spellStart"/>
      <w:ins w:id="1048" w:author="Author">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049"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05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483).</w:t>
      </w:r>
    </w:p>
  </w:footnote>
  <w:footnote w:id="24">
    <w:p w14:paraId="35556998" w14:textId="1EEB0F14"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This message was sent on September 22</w:t>
      </w:r>
      <w:del w:id="1061" w:author="Author">
        <w:r w:rsidRPr="00A07F77" w:rsidDel="00BD3989">
          <w:rPr>
            <w:rFonts w:ascii="Gentium Plus" w:eastAsia="Arial Unicode MS" w:hAnsi="Gentium Plus" w:cs="Gentium Plus"/>
            <w:sz w:val="24"/>
            <w:szCs w:val="24"/>
          </w:rPr>
          <w:delText>,</w:delText>
        </w:r>
      </w:del>
      <w:ins w:id="106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1256</w:t>
      </w:r>
      <w:ins w:id="1063" w:author="Author">
        <w:r>
          <w:rPr>
            <w:rFonts w:ascii="Gentium Plus" w:eastAsia="Arial Unicode MS" w:hAnsi="Gentium Plus" w:cs="Gentium Plus"/>
            <w:sz w:val="24"/>
            <w:szCs w:val="24"/>
          </w:rPr>
          <w:t xml:space="preserve"> (see </w:t>
        </w:r>
      </w:ins>
      <w:del w:id="1064" w:author="Author">
        <w:r w:rsidRPr="00A07F77" w:rsidDel="0043026B">
          <w:rPr>
            <w:rFonts w:ascii="Gentium Plus" w:eastAsia="Arial Unicode MS" w:hAnsi="Gentium Plus" w:cs="Gentium Plus"/>
            <w:sz w:val="24"/>
            <w:szCs w:val="24"/>
          </w:rPr>
          <w:delText xml:space="preserve">. </w:delText>
        </w:r>
      </w:del>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del w:id="1065" w:author="Author">
        <w:r w:rsidRPr="00A07F77" w:rsidDel="00BD3989">
          <w:rPr>
            <w:rFonts w:ascii="Gentium Plus" w:eastAsia="Arial Unicode MS" w:hAnsi="Gentium Plus" w:cs="Gentium Plus"/>
            <w:sz w:val="24"/>
            <w:szCs w:val="24"/>
          </w:rPr>
          <w:delText xml:space="preserve"> vol.</w:delText>
        </w:r>
      </w:del>
      <w:ins w:id="1066" w:author="Author">
        <w:r>
          <w:rPr>
            <w:rFonts w:ascii="Gentium Plus" w:eastAsia="Arial Unicode MS" w:hAnsi="Gentium Plus" w:cs="Gentium Plus"/>
            <w:sz w:val="24"/>
            <w:szCs w:val="24"/>
          </w:rPr>
          <w:t xml:space="preserve">, </w:t>
        </w:r>
        <w:del w:id="1067" w:author="Author">
          <w:r w:rsidDel="001D6BE5">
            <w:rPr>
              <w:rFonts w:ascii="Gentium Plus" w:eastAsia="Arial Unicode MS" w:hAnsi="Gentium Plus" w:cs="Gentium Plus"/>
              <w:sz w:val="24"/>
              <w:szCs w:val="24"/>
            </w:rPr>
            <w:delText>vol.</w:delText>
          </w:r>
        </w:del>
      </w:ins>
      <w:del w:id="1068" w:author="Author">
        <w:r w:rsidRPr="00A07F77" w:rsidDel="001D6BE5">
          <w:rPr>
            <w:rFonts w:ascii="Gentium Plus" w:eastAsia="Arial Unicode MS" w:hAnsi="Gentium Plus" w:cs="Gentium Plus"/>
            <w:sz w:val="24"/>
            <w:szCs w:val="24"/>
          </w:rPr>
          <w:delText xml:space="preserve"> III, p. </w:delText>
        </w:r>
      </w:del>
      <w:ins w:id="1069" w:author="Author">
        <w:del w:id="1070"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071"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264</w:t>
      </w:r>
      <w:del w:id="1072" w:author="Author">
        <w:r w:rsidRPr="00A07F77" w:rsidDel="00BD3989">
          <w:rPr>
            <w:rFonts w:ascii="Gentium Plus" w:eastAsia="Arial Unicode MS" w:hAnsi="Gentium Plus" w:cs="Gentium Plus"/>
            <w:sz w:val="24"/>
            <w:szCs w:val="24"/>
          </w:rPr>
          <w:delText>,</w:delText>
        </w:r>
      </w:del>
      <w:ins w:id="1073" w:author="Author">
        <w:del w:id="107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r w:rsidRPr="00A07F77">
        <w:rPr>
          <w:rFonts w:ascii="Gentium Plus" w:eastAsia="Arial Unicode MS" w:hAnsi="Gentium Plus" w:cs="Gentium Plus"/>
          <w:sz w:val="24"/>
          <w:szCs w:val="24"/>
        </w:rPr>
        <w:t xml:space="preserve"> </w:t>
      </w:r>
      <w:proofErr w:type="spellStart"/>
      <w:ins w:id="1075"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076" w:author="Author">
        <w:r w:rsidRPr="00A07F77" w:rsidDel="00BD3989">
          <w:rPr>
            <w:rFonts w:ascii="Gentium Plus" w:eastAsia="Arial Unicode MS" w:hAnsi="Gentium Plus" w:cs="Gentium Plus"/>
            <w:sz w:val="24"/>
            <w:szCs w:val="24"/>
          </w:rPr>
          <w:delText xml:space="preserve"> vol.</w:delText>
        </w:r>
      </w:del>
      <w:ins w:id="1077" w:author="Author">
        <w:r>
          <w:rPr>
            <w:rFonts w:ascii="Gentium Plus" w:eastAsia="Arial Unicode MS" w:hAnsi="Gentium Plus" w:cs="Gentium Plus"/>
            <w:sz w:val="24"/>
            <w:szCs w:val="24"/>
          </w:rPr>
          <w:t xml:space="preserve">, </w:t>
        </w:r>
        <w:del w:id="1078" w:author="Author">
          <w:r w:rsidDel="001D6BE5">
            <w:rPr>
              <w:rFonts w:ascii="Gentium Plus" w:eastAsia="Arial Unicode MS" w:hAnsi="Gentium Plus" w:cs="Gentium Plus"/>
              <w:sz w:val="24"/>
              <w:szCs w:val="24"/>
            </w:rPr>
            <w:delText>vol.</w:delText>
          </w:r>
        </w:del>
      </w:ins>
      <w:del w:id="1079" w:author="Author">
        <w:r w:rsidRPr="00A07F77" w:rsidDel="001D6BE5">
          <w:rPr>
            <w:rFonts w:ascii="Gentium Plus" w:eastAsia="Arial Unicode MS" w:hAnsi="Gentium Plus" w:cs="Gentium Plus"/>
            <w:sz w:val="24"/>
            <w:szCs w:val="24"/>
          </w:rPr>
          <w:delText xml:space="preserve"> II,</w:delText>
        </w:r>
      </w:del>
      <w:ins w:id="1080" w:author="Author">
        <w:del w:id="1081"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ins>
      <w:del w:id="1082" w:author="Author">
        <w:r w:rsidRPr="00A07F77" w:rsidDel="00EC22DE">
          <w:rPr>
            <w:rFonts w:ascii="Gentium Plus" w:eastAsia="Arial Unicode MS" w:hAnsi="Gentium Plus" w:cs="Gentium Plus"/>
            <w:sz w:val="24"/>
            <w:szCs w:val="24"/>
          </w:rPr>
          <w:delText xml:space="preserve"> p. </w:delText>
        </w:r>
      </w:del>
      <w:ins w:id="1083" w:author="Author">
        <w:del w:id="1084"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715</w:t>
      </w:r>
      <w:ins w:id="108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p>
  </w:footnote>
  <w:footnote w:id="25">
    <w:p w14:paraId="28C0B101" w14:textId="3AAE42F7"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 xml:space="preserve">This </w:t>
      </w:r>
      <w:del w:id="1090" w:author="Author">
        <w:r w:rsidRPr="00A07F77" w:rsidDel="0043026B">
          <w:rPr>
            <w:rFonts w:ascii="Gentium Plus" w:eastAsia="Arial Unicode MS" w:hAnsi="Gentium Plus" w:cs="Gentium Plus"/>
            <w:sz w:val="24"/>
            <w:szCs w:val="24"/>
          </w:rPr>
          <w:delText xml:space="preserve">one </w:delText>
        </w:r>
      </w:del>
      <w:ins w:id="1091" w:author="Author">
        <w:r>
          <w:rPr>
            <w:rFonts w:ascii="Gentium Plus" w:eastAsia="Arial Unicode MS" w:hAnsi="Gentium Plus" w:cs="Gentium Plus"/>
            <w:sz w:val="24"/>
            <w:szCs w:val="24"/>
          </w:rPr>
          <w:t>message</w:t>
        </w:r>
        <w:r w:rsidRPr="00A07F77">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was sent on October 13, 1256</w:t>
      </w:r>
      <w:ins w:id="1092" w:author="Author">
        <w:r>
          <w:rPr>
            <w:rFonts w:ascii="Gentium Plus" w:eastAsia="Arial Unicode MS" w:hAnsi="Gentium Plus" w:cs="Gentium Plus"/>
            <w:sz w:val="24"/>
            <w:szCs w:val="24"/>
          </w:rPr>
          <w:t xml:space="preserve"> (see </w:t>
        </w:r>
      </w:ins>
      <w:del w:id="1093" w:author="Author">
        <w:r w:rsidRPr="00A07F77" w:rsidDel="0043026B">
          <w:rPr>
            <w:rFonts w:ascii="Gentium Plus" w:eastAsia="Arial Unicode MS" w:hAnsi="Gentium Plus" w:cs="Gentium Plus"/>
            <w:sz w:val="24"/>
            <w:szCs w:val="24"/>
          </w:rPr>
          <w:delText xml:space="preserve">. </w:delText>
        </w:r>
      </w:del>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del w:id="1094" w:author="Author">
        <w:r w:rsidRPr="00A07F77" w:rsidDel="00BD3989">
          <w:rPr>
            <w:rFonts w:ascii="Gentium Plus" w:eastAsia="Arial Unicode MS" w:hAnsi="Gentium Plus" w:cs="Gentium Plus"/>
            <w:sz w:val="24"/>
            <w:szCs w:val="24"/>
          </w:rPr>
          <w:delText xml:space="preserve"> vol.</w:delText>
        </w:r>
      </w:del>
      <w:ins w:id="1095" w:author="Author">
        <w:r>
          <w:rPr>
            <w:rFonts w:ascii="Gentium Plus" w:eastAsia="Arial Unicode MS" w:hAnsi="Gentium Plus" w:cs="Gentium Plus"/>
            <w:sz w:val="24"/>
            <w:szCs w:val="24"/>
          </w:rPr>
          <w:t xml:space="preserve">, </w:t>
        </w:r>
        <w:del w:id="1096" w:author="Author">
          <w:r w:rsidDel="001D6BE5">
            <w:rPr>
              <w:rFonts w:ascii="Gentium Plus" w:eastAsia="Arial Unicode MS" w:hAnsi="Gentium Plus" w:cs="Gentium Plus"/>
              <w:sz w:val="24"/>
              <w:szCs w:val="24"/>
            </w:rPr>
            <w:delText>vol.</w:delText>
          </w:r>
        </w:del>
      </w:ins>
      <w:del w:id="1097" w:author="Author">
        <w:r w:rsidRPr="00A07F77" w:rsidDel="001D6BE5">
          <w:rPr>
            <w:rFonts w:ascii="Gentium Plus" w:eastAsia="Arial Unicode MS" w:hAnsi="Gentium Plus" w:cs="Gentium Plus"/>
            <w:sz w:val="24"/>
            <w:szCs w:val="24"/>
          </w:rPr>
          <w:delText xml:space="preserve"> III,</w:delText>
        </w:r>
      </w:del>
      <w:ins w:id="1098" w:author="Author">
        <w:r>
          <w:rPr>
            <w:rFonts w:ascii="Gentium Plus" w:eastAsia="Arial Unicode MS" w:hAnsi="Gentium Plus" w:cs="Gentium Plus"/>
            <w:sz w:val="24"/>
            <w:szCs w:val="24"/>
          </w:rPr>
          <w:t>3:</w:t>
        </w:r>
      </w:ins>
      <w:del w:id="1099" w:author="Author">
        <w:r w:rsidRPr="00A07F77" w:rsidDel="00EC22DE">
          <w:rPr>
            <w:rFonts w:ascii="Gentium Plus" w:eastAsia="Arial Unicode MS" w:hAnsi="Gentium Plus" w:cs="Gentium Plus"/>
            <w:sz w:val="24"/>
            <w:szCs w:val="24"/>
          </w:rPr>
          <w:delText xml:space="preserve"> pp. </w:delText>
        </w:r>
      </w:del>
      <w:ins w:id="1100" w:author="Author">
        <w:del w:id="1101"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264</w:t>
      </w:r>
      <w:del w:id="1102" w:author="Author">
        <w:r w:rsidRPr="00A07F77" w:rsidDel="006C1901">
          <w:rPr>
            <w:rFonts w:ascii="Gentium Plus" w:eastAsia="Arial Unicode MS" w:hAnsi="Gentium Plus" w:cs="Gentium Plus"/>
            <w:sz w:val="24"/>
            <w:szCs w:val="24"/>
          </w:rPr>
          <w:delText>-</w:delText>
        </w:r>
      </w:del>
      <w:ins w:id="1103" w:author="Author">
        <w:r>
          <w:rPr>
            <w:rFonts w:ascii="Gentium Plus" w:eastAsia="Arial Unicode MS" w:hAnsi="Gentium Plus" w:cs="Gentium Plus"/>
            <w:sz w:val="24"/>
            <w:szCs w:val="24"/>
          </w:rPr>
          <w:t>–6</w:t>
        </w:r>
      </w:ins>
      <w:r w:rsidRPr="00A07F77">
        <w:rPr>
          <w:rFonts w:ascii="Gentium Plus" w:eastAsia="Arial Unicode MS" w:hAnsi="Gentium Plus" w:cs="Gentium Plus"/>
          <w:sz w:val="24"/>
          <w:szCs w:val="24"/>
        </w:rPr>
        <w:t>5</w:t>
      </w:r>
      <w:ins w:id="1104" w:author="Author">
        <w:del w:id="1105" w:author="Author">
          <w:r w:rsidDel="001D6BE5">
            <w:rPr>
              <w:rFonts w:ascii="Gentium Plus" w:eastAsia="Arial Unicode MS" w:hAnsi="Gentium Plus" w:cs="Gentium Plus"/>
              <w:sz w:val="24"/>
              <w:szCs w:val="24"/>
            </w:rPr>
            <w:delText>;</w:delText>
          </w:r>
        </w:del>
      </w:ins>
      <w:del w:id="1106" w:author="Author">
        <w:r w:rsidRPr="00A07F77" w:rsidDel="0043026B">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107" w:author="Author">
        <w:r>
          <w:rPr>
            <w:rFonts w:ascii="Gentium Plus" w:eastAsia="Arial Unicode MS" w:hAnsi="Gentium Plus" w:cs="Gentium Plus"/>
            <w:sz w:val="24"/>
            <w:szCs w:val="24"/>
          </w:rPr>
          <w:t xml:space="preserve">and </w:t>
        </w:r>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108" w:author="Author">
        <w:r w:rsidRPr="00A07F77" w:rsidDel="00BD3989">
          <w:rPr>
            <w:rFonts w:ascii="Gentium Plus" w:eastAsia="Arial Unicode MS" w:hAnsi="Gentium Plus" w:cs="Gentium Plus"/>
            <w:sz w:val="24"/>
            <w:szCs w:val="24"/>
          </w:rPr>
          <w:delText xml:space="preserve"> vol.</w:delText>
        </w:r>
      </w:del>
      <w:ins w:id="1109" w:author="Author">
        <w:r>
          <w:rPr>
            <w:rFonts w:ascii="Gentium Plus" w:eastAsia="Arial Unicode MS" w:hAnsi="Gentium Plus" w:cs="Gentium Plus"/>
            <w:sz w:val="24"/>
            <w:szCs w:val="24"/>
          </w:rPr>
          <w:t xml:space="preserve">, </w:t>
        </w:r>
        <w:del w:id="1110" w:author="Author">
          <w:r w:rsidDel="001D6BE5">
            <w:rPr>
              <w:rFonts w:ascii="Gentium Plus" w:eastAsia="Arial Unicode MS" w:hAnsi="Gentium Plus" w:cs="Gentium Plus"/>
              <w:sz w:val="24"/>
              <w:szCs w:val="24"/>
            </w:rPr>
            <w:delText>vol.</w:delText>
          </w:r>
        </w:del>
      </w:ins>
      <w:del w:id="1111" w:author="Author">
        <w:r w:rsidRPr="00A07F77" w:rsidDel="001D6BE5">
          <w:rPr>
            <w:rFonts w:ascii="Gentium Plus" w:eastAsia="Arial Unicode MS" w:hAnsi="Gentium Plus" w:cs="Gentium Plus"/>
            <w:sz w:val="24"/>
            <w:szCs w:val="24"/>
          </w:rPr>
          <w:delText xml:space="preserve"> II,</w:delText>
        </w:r>
      </w:del>
      <w:ins w:id="1112" w:author="Author">
        <w:r>
          <w:rPr>
            <w:rFonts w:ascii="Gentium Plus" w:eastAsia="Arial Unicode MS" w:hAnsi="Gentium Plus" w:cs="Gentium Plus"/>
            <w:sz w:val="24"/>
            <w:szCs w:val="24"/>
          </w:rPr>
          <w:t>2:</w:t>
        </w:r>
      </w:ins>
      <w:del w:id="1113" w:author="Author">
        <w:r w:rsidRPr="00A07F77" w:rsidDel="00EC22DE">
          <w:rPr>
            <w:rFonts w:ascii="Gentium Plus" w:eastAsia="Arial Unicode MS" w:hAnsi="Gentium Plus" w:cs="Gentium Plus"/>
            <w:sz w:val="24"/>
            <w:szCs w:val="24"/>
          </w:rPr>
          <w:delText xml:space="preserve"> p. </w:delText>
        </w:r>
      </w:del>
      <w:ins w:id="1114" w:author="Author">
        <w:del w:id="1115"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716</w:t>
      </w:r>
      <w:ins w:id="111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p>
  </w:footnote>
  <w:footnote w:id="26">
    <w:p w14:paraId="03534377" w14:textId="5874C669"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 xml:space="preserve">The brother was sent to </w:t>
      </w:r>
      <w:proofErr w:type="spellStart"/>
      <w:r w:rsidRPr="00A07F77">
        <w:rPr>
          <w:rFonts w:ascii="Gentium Plus" w:eastAsia="Arial Unicode MS" w:hAnsi="Gentium Plus" w:cs="Gentium Plus"/>
          <w:sz w:val="24"/>
          <w:szCs w:val="24"/>
        </w:rPr>
        <w:t>Yasa’ur</w:t>
      </w:r>
      <w:proofErr w:type="spellEnd"/>
      <w:ins w:id="1135" w:author="Author">
        <w:r>
          <w:rPr>
            <w:rFonts w:ascii="Gentium Plus" w:eastAsia="Arial Unicode MS" w:hAnsi="Gentium Plus" w:cs="Gentium Plus"/>
            <w:sz w:val="24"/>
            <w:szCs w:val="24"/>
          </w:rPr>
          <w:t>,</w:t>
        </w:r>
      </w:ins>
      <w:del w:id="1136" w:author="Author">
        <w:r w:rsidRPr="00A07F77" w:rsidDel="00F51BD4">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the gates were taken down in </w:t>
      </w:r>
      <w:proofErr w:type="spellStart"/>
      <w:r w:rsidRPr="00A07F77">
        <w:rPr>
          <w:rFonts w:ascii="Gentium Plus" w:eastAsia="Arial Unicode MS" w:hAnsi="Gentium Plus" w:cs="Gentium Plus"/>
          <w:sz w:val="24"/>
          <w:szCs w:val="24"/>
        </w:rPr>
        <w:t>Alamūt</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Lamasar</w:t>
      </w:r>
      <w:proofErr w:type="spellEnd"/>
      <w:r w:rsidRPr="00A07F77">
        <w:rPr>
          <w:rFonts w:ascii="Gentium Plus" w:eastAsia="Arial Unicode MS" w:hAnsi="Gentium Plus" w:cs="Gentium Plus"/>
          <w:sz w:val="24"/>
          <w:szCs w:val="24"/>
        </w:rPr>
        <w:t xml:space="preserve">, and </w:t>
      </w:r>
      <w:proofErr w:type="spellStart"/>
      <w:r w:rsidRPr="00A07F77">
        <w:rPr>
          <w:rFonts w:ascii="Gentium Plus" w:eastAsia="Arial Unicode MS" w:hAnsi="Gentium Plus" w:cs="Gentium Plus"/>
          <w:sz w:val="24"/>
          <w:szCs w:val="24"/>
        </w:rPr>
        <w:t>Maymūn-Diz</w:t>
      </w:r>
      <w:proofErr w:type="spellEnd"/>
      <w:r w:rsidRPr="00A07F77">
        <w:rPr>
          <w:rFonts w:ascii="Gentium Plus" w:eastAsia="Arial Unicode MS" w:hAnsi="Gentium Plus" w:cs="Gentium Plus"/>
          <w:sz w:val="24"/>
          <w:szCs w:val="24"/>
        </w:rPr>
        <w:t xml:space="preserve">, and several strongholds were destroyed. </w:t>
      </w:r>
      <w:ins w:id="1137"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del w:id="1138" w:author="Author">
        <w:r w:rsidRPr="00A07F77" w:rsidDel="00BD3989">
          <w:rPr>
            <w:rFonts w:ascii="Gentium Plus" w:eastAsia="Arial Unicode MS" w:hAnsi="Gentium Plus" w:cs="Gentium Plus"/>
            <w:sz w:val="24"/>
            <w:szCs w:val="24"/>
          </w:rPr>
          <w:delText xml:space="preserve"> vol.</w:delText>
        </w:r>
      </w:del>
      <w:ins w:id="1139" w:author="Author">
        <w:r>
          <w:rPr>
            <w:rFonts w:ascii="Gentium Plus" w:eastAsia="Arial Unicode MS" w:hAnsi="Gentium Plus" w:cs="Gentium Plus"/>
            <w:sz w:val="24"/>
            <w:szCs w:val="24"/>
          </w:rPr>
          <w:t xml:space="preserve">, </w:t>
        </w:r>
        <w:del w:id="1140" w:author="Author">
          <w:r w:rsidDel="001D6BE5">
            <w:rPr>
              <w:rFonts w:ascii="Gentium Plus" w:eastAsia="Arial Unicode MS" w:hAnsi="Gentium Plus" w:cs="Gentium Plus"/>
              <w:sz w:val="24"/>
              <w:szCs w:val="24"/>
            </w:rPr>
            <w:delText>vol.</w:delText>
          </w:r>
        </w:del>
      </w:ins>
      <w:del w:id="1141" w:author="Author">
        <w:r w:rsidRPr="00A07F77" w:rsidDel="001D6BE5">
          <w:rPr>
            <w:rFonts w:ascii="Gentium Plus" w:eastAsia="Arial Unicode MS" w:hAnsi="Gentium Plus" w:cs="Gentium Plus"/>
            <w:sz w:val="24"/>
            <w:szCs w:val="24"/>
          </w:rPr>
          <w:delText xml:space="preserve"> III, pp. </w:delText>
        </w:r>
      </w:del>
      <w:ins w:id="1142" w:author="Author">
        <w:del w:id="1143"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144"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 xml:space="preserve">260, 262; </w:t>
      </w:r>
      <w:proofErr w:type="spellStart"/>
      <w:ins w:id="1145"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146" w:author="Author">
        <w:r w:rsidRPr="00A07F77" w:rsidDel="00BD3989">
          <w:rPr>
            <w:rFonts w:ascii="Gentium Plus" w:eastAsia="Arial Unicode MS" w:hAnsi="Gentium Plus" w:cs="Gentium Plus"/>
            <w:sz w:val="24"/>
            <w:szCs w:val="24"/>
          </w:rPr>
          <w:delText xml:space="preserve"> vol.</w:delText>
        </w:r>
      </w:del>
      <w:ins w:id="1147" w:author="Author">
        <w:r>
          <w:rPr>
            <w:rFonts w:ascii="Gentium Plus" w:eastAsia="Arial Unicode MS" w:hAnsi="Gentium Plus" w:cs="Gentium Plus"/>
            <w:sz w:val="24"/>
            <w:szCs w:val="24"/>
          </w:rPr>
          <w:t xml:space="preserve">, </w:t>
        </w:r>
        <w:del w:id="1148" w:author="Author">
          <w:r w:rsidDel="001D6BE5">
            <w:rPr>
              <w:rFonts w:ascii="Gentium Plus" w:eastAsia="Arial Unicode MS" w:hAnsi="Gentium Plus" w:cs="Gentium Plus"/>
              <w:sz w:val="24"/>
              <w:szCs w:val="24"/>
            </w:rPr>
            <w:delText>vol.</w:delText>
          </w:r>
        </w:del>
      </w:ins>
      <w:del w:id="1149" w:author="Author">
        <w:r w:rsidRPr="00A07F77" w:rsidDel="001D6BE5">
          <w:rPr>
            <w:rFonts w:ascii="Gentium Plus" w:eastAsia="Arial Unicode MS" w:hAnsi="Gentium Plus" w:cs="Gentium Plus"/>
            <w:sz w:val="24"/>
            <w:szCs w:val="24"/>
          </w:rPr>
          <w:delText xml:space="preserve"> II,</w:delText>
        </w:r>
      </w:del>
      <w:ins w:id="1150" w:author="Author">
        <w:r>
          <w:rPr>
            <w:rFonts w:ascii="Gentium Plus" w:eastAsia="Arial Unicode MS" w:hAnsi="Gentium Plus" w:cs="Gentium Plus"/>
            <w:sz w:val="24"/>
            <w:szCs w:val="24"/>
          </w:rPr>
          <w:t>2:</w:t>
        </w:r>
      </w:ins>
      <w:del w:id="1151" w:author="Author">
        <w:r w:rsidRPr="00A07F77" w:rsidDel="00EC22DE">
          <w:rPr>
            <w:rFonts w:ascii="Gentium Plus" w:eastAsia="Arial Unicode MS" w:hAnsi="Gentium Plus" w:cs="Gentium Plus"/>
            <w:sz w:val="24"/>
            <w:szCs w:val="24"/>
          </w:rPr>
          <w:delText xml:space="preserve"> pp. </w:delText>
        </w:r>
      </w:del>
      <w:ins w:id="1152" w:author="Author">
        <w:del w:id="1153"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713</w:t>
      </w:r>
      <w:del w:id="1154" w:author="Author">
        <w:r w:rsidRPr="00A07F77" w:rsidDel="006C1901">
          <w:rPr>
            <w:rFonts w:ascii="Gentium Plus" w:eastAsia="Arial Unicode MS" w:hAnsi="Gentium Plus" w:cs="Gentium Plus"/>
            <w:sz w:val="24"/>
            <w:szCs w:val="24"/>
          </w:rPr>
          <w:delText>-</w:delText>
        </w:r>
      </w:del>
      <w:ins w:id="115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14; </w:t>
      </w:r>
      <w:del w:id="1156" w:author="Author">
        <w:r w:rsidRPr="00A07F77" w:rsidDel="005A696E">
          <w:rPr>
            <w:rFonts w:ascii="Gentium Plus" w:eastAsia="Arial Unicode MS" w:hAnsi="Gentium Plus" w:cs="Gentium Plus"/>
            <w:sz w:val="24"/>
            <w:szCs w:val="24"/>
          </w:rPr>
          <w:delText>Rashīd al-Dīn/Karīmī</w:delText>
        </w:r>
      </w:del>
      <w:proofErr w:type="spellStart"/>
      <w:ins w:id="1157"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ins>
      <w:proofErr w:type="spellEnd"/>
      <w:del w:id="1158" w:author="Author">
        <w:r w:rsidRPr="00A07F77" w:rsidDel="00BD3989">
          <w:rPr>
            <w:rFonts w:ascii="Gentium Plus" w:eastAsia="Arial Unicode MS" w:hAnsi="Gentium Plus" w:cs="Gentium Plus"/>
            <w:sz w:val="24"/>
            <w:szCs w:val="24"/>
          </w:rPr>
          <w:delText xml:space="preserve"> vol.</w:delText>
        </w:r>
      </w:del>
      <w:ins w:id="1159" w:author="Author">
        <w:r>
          <w:rPr>
            <w:rFonts w:ascii="Gentium Plus" w:eastAsia="Arial Unicode MS" w:hAnsi="Gentium Plus" w:cs="Gentium Plus"/>
            <w:sz w:val="24"/>
            <w:szCs w:val="24"/>
          </w:rPr>
          <w:t xml:space="preserve">, </w:t>
        </w:r>
        <w:del w:id="1160" w:author="Author">
          <w:r w:rsidDel="001D6BE5">
            <w:rPr>
              <w:rFonts w:ascii="Gentium Plus" w:eastAsia="Arial Unicode MS" w:hAnsi="Gentium Plus" w:cs="Gentium Plus"/>
              <w:sz w:val="24"/>
              <w:szCs w:val="24"/>
            </w:rPr>
            <w:delText>vol.</w:delText>
          </w:r>
        </w:del>
      </w:ins>
      <w:del w:id="1161" w:author="Author">
        <w:r w:rsidRPr="00A07F77" w:rsidDel="001D6BE5">
          <w:rPr>
            <w:rFonts w:ascii="Gentium Plus" w:eastAsia="Arial Unicode MS" w:hAnsi="Gentium Plus" w:cs="Gentium Plus"/>
            <w:sz w:val="24"/>
            <w:szCs w:val="24"/>
          </w:rPr>
          <w:delText xml:space="preserve"> II,</w:delText>
        </w:r>
      </w:del>
      <w:ins w:id="1162" w:author="Author">
        <w:r>
          <w:rPr>
            <w:rFonts w:ascii="Gentium Plus" w:eastAsia="Arial Unicode MS" w:hAnsi="Gentium Plus" w:cs="Gentium Plus"/>
            <w:sz w:val="24"/>
            <w:szCs w:val="24"/>
          </w:rPr>
          <w:t>2:</w:t>
        </w:r>
      </w:ins>
      <w:del w:id="1163" w:author="Author">
        <w:r w:rsidRPr="00A07F77" w:rsidDel="00EC22DE">
          <w:rPr>
            <w:rFonts w:ascii="Gentium Plus" w:eastAsia="Arial Unicode MS" w:hAnsi="Gentium Plus" w:cs="Gentium Plus"/>
            <w:sz w:val="24"/>
            <w:szCs w:val="24"/>
          </w:rPr>
          <w:delText xml:space="preserve"> p. </w:delText>
        </w:r>
      </w:del>
      <w:ins w:id="1164" w:author="Author">
        <w:del w:id="1165"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 xml:space="preserve">693; </w:t>
      </w:r>
      <w:ins w:id="1166"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167"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168"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483.</w:t>
      </w:r>
    </w:p>
  </w:footnote>
  <w:footnote w:id="27">
    <w:p w14:paraId="2C4FE660" w14:textId="3958F0AE" w:rsidR="001D6BE5" w:rsidRPr="00A07F77" w:rsidRDefault="001D6BE5" w:rsidP="00842DA4">
      <w:pPr>
        <w:pStyle w:val="FootnoteText"/>
        <w:bidi w:val="0"/>
        <w:rPr>
          <w:rFonts w:ascii="Gentium Plus" w:eastAsia="Arial Unicode MS" w:hAnsi="Gentium Plus" w:cs="Gentium Plus"/>
          <w:sz w:val="24"/>
          <w:szCs w:val="24"/>
        </w:rPr>
        <w:pPrChange w:id="1169"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r w:rsidRPr="00A07F77">
        <w:rPr>
          <w:rFonts w:ascii="Gentium Plus" w:eastAsia="Arial Unicode MS" w:hAnsi="Gentium Plus" w:cs="Gentium Plus"/>
          <w:sz w:val="24"/>
          <w:szCs w:val="24"/>
        </w:rPr>
        <w:t xml:space="preserve">, </w:t>
      </w:r>
      <w:del w:id="1170" w:author="Author">
        <w:r w:rsidRPr="00A07F77" w:rsidDel="001D6BE5">
          <w:rPr>
            <w:rFonts w:ascii="Gentium Plus" w:eastAsia="Arial Unicode MS" w:hAnsi="Gentium Plus" w:cs="Gentium Plus"/>
            <w:sz w:val="24"/>
            <w:szCs w:val="24"/>
          </w:rPr>
          <w:delText>vol. III</w:delText>
        </w:r>
      </w:del>
      <w:ins w:id="1171" w:author="Author">
        <w:r>
          <w:rPr>
            <w:rFonts w:ascii="Gentium Plus" w:eastAsia="Arial Unicode MS" w:hAnsi="Gentium Plus" w:cs="Gentium Plus"/>
            <w:sz w:val="24"/>
            <w:szCs w:val="24"/>
          </w:rPr>
          <w:t>3:</w:t>
        </w:r>
      </w:ins>
      <w:r w:rsidRPr="00A07F77">
        <w:rPr>
          <w:rFonts w:ascii="Gentium Plus" w:eastAsia="Arial Unicode MS" w:hAnsi="Gentium Plus" w:cs="Gentium Plus"/>
          <w:sz w:val="24"/>
          <w:szCs w:val="24"/>
        </w:rPr>
        <w:t xml:space="preserve"> 262</w:t>
      </w:r>
      <w:del w:id="1172" w:author="Author">
        <w:r w:rsidRPr="00A07F77" w:rsidDel="006C1901">
          <w:rPr>
            <w:rFonts w:ascii="Gentium Plus" w:eastAsia="Arial Unicode MS" w:hAnsi="Gentium Plus" w:cs="Gentium Plus"/>
            <w:sz w:val="24"/>
            <w:szCs w:val="24"/>
          </w:rPr>
          <w:delText>-</w:delText>
        </w:r>
      </w:del>
      <w:ins w:id="1173" w:author="Author">
        <w:r>
          <w:rPr>
            <w:rFonts w:ascii="Gentium Plus" w:eastAsia="Arial Unicode MS" w:hAnsi="Gentium Plus" w:cs="Gentium Plus"/>
            <w:sz w:val="24"/>
            <w:szCs w:val="24"/>
          </w:rPr>
          <w:t>–6</w:t>
        </w:r>
      </w:ins>
      <w:r w:rsidRPr="00A07F77">
        <w:rPr>
          <w:rFonts w:ascii="Gentium Plus" w:eastAsia="Arial Unicode MS" w:hAnsi="Gentium Plus" w:cs="Gentium Plus"/>
          <w:sz w:val="24"/>
          <w:szCs w:val="24"/>
        </w:rPr>
        <w:t>3</w:t>
      </w:r>
      <w:ins w:id="1174" w:author="Author">
        <w:r>
          <w:rPr>
            <w:rFonts w:ascii="Gentium Plus" w:eastAsia="Arial Unicode MS" w:hAnsi="Gentium Plus" w:cs="Gentium Plus"/>
            <w:sz w:val="24"/>
            <w:szCs w:val="24"/>
          </w:rPr>
          <w:t xml:space="preserve"> </w:t>
        </w:r>
        <w:del w:id="1175" w:author="Author">
          <w:r w:rsidDel="001D6BE5">
            <w:rPr>
              <w:rFonts w:ascii="Gentium Plus" w:eastAsia="Arial Unicode MS" w:hAnsi="Gentium Plus" w:cs="Gentium Plus"/>
              <w:sz w:val="24"/>
              <w:szCs w:val="24"/>
            </w:rPr>
            <w:delText xml:space="preserve">; </w:delText>
          </w:r>
        </w:del>
        <w:r>
          <w:rPr>
            <w:rFonts w:ascii="Gentium Plus" w:eastAsia="Arial Unicode MS" w:hAnsi="Gentium Plus" w:cs="Gentium Plus"/>
            <w:sz w:val="24"/>
            <w:szCs w:val="24"/>
          </w:rPr>
          <w:t>and</w:t>
        </w:r>
      </w:ins>
      <w:del w:id="1176" w:author="Author">
        <w:r w:rsidRPr="00A07F77" w:rsidDel="00301733">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ins w:id="1177"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178" w:author="Author">
        <w:r w:rsidRPr="00A07F77" w:rsidDel="00BD3989">
          <w:rPr>
            <w:rFonts w:ascii="Gentium Plus" w:eastAsia="Arial Unicode MS" w:hAnsi="Gentium Plus" w:cs="Gentium Plus"/>
            <w:sz w:val="24"/>
            <w:szCs w:val="24"/>
          </w:rPr>
          <w:delText xml:space="preserve"> vol.</w:delText>
        </w:r>
      </w:del>
      <w:ins w:id="1179" w:author="Author">
        <w:r>
          <w:rPr>
            <w:rFonts w:ascii="Gentium Plus" w:eastAsia="Arial Unicode MS" w:hAnsi="Gentium Plus" w:cs="Gentium Plus"/>
            <w:sz w:val="24"/>
            <w:szCs w:val="24"/>
          </w:rPr>
          <w:t xml:space="preserve">, </w:t>
        </w:r>
        <w:del w:id="1180" w:author="Author">
          <w:r w:rsidDel="001D6BE5">
            <w:rPr>
              <w:rFonts w:ascii="Gentium Plus" w:eastAsia="Arial Unicode MS" w:hAnsi="Gentium Plus" w:cs="Gentium Plus"/>
              <w:sz w:val="24"/>
              <w:szCs w:val="24"/>
            </w:rPr>
            <w:delText>vol.</w:delText>
          </w:r>
        </w:del>
      </w:ins>
      <w:del w:id="1181" w:author="Author">
        <w:r w:rsidRPr="00A07F77" w:rsidDel="001D6BE5">
          <w:rPr>
            <w:rFonts w:ascii="Gentium Plus" w:eastAsia="Arial Unicode MS" w:hAnsi="Gentium Plus" w:cs="Gentium Plus"/>
            <w:sz w:val="24"/>
            <w:szCs w:val="24"/>
          </w:rPr>
          <w:delText xml:space="preserve"> II,</w:delText>
        </w:r>
      </w:del>
      <w:ins w:id="1182" w:author="Author">
        <w:r>
          <w:rPr>
            <w:rFonts w:ascii="Gentium Plus" w:eastAsia="Arial Unicode MS" w:hAnsi="Gentium Plus" w:cs="Gentium Plus"/>
            <w:sz w:val="24"/>
            <w:szCs w:val="24"/>
          </w:rPr>
          <w:t>2:</w:t>
        </w:r>
      </w:ins>
      <w:del w:id="1183" w:author="Author">
        <w:r w:rsidRPr="00A07F77" w:rsidDel="00EC22DE">
          <w:rPr>
            <w:rFonts w:ascii="Gentium Plus" w:eastAsia="Arial Unicode MS" w:hAnsi="Gentium Plus" w:cs="Gentium Plus"/>
            <w:sz w:val="24"/>
            <w:szCs w:val="24"/>
          </w:rPr>
          <w:delText xml:space="preserve"> p. </w:delText>
        </w:r>
      </w:del>
      <w:ins w:id="1184" w:author="Author">
        <w:del w:id="1185"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714.</w:t>
      </w:r>
    </w:p>
  </w:footnote>
  <w:footnote w:id="28">
    <w:p w14:paraId="1045C8EC" w14:textId="2D6F8099" w:rsidR="001D6BE5" w:rsidRPr="00A07F77" w:rsidRDefault="001D6BE5" w:rsidP="00842DA4">
      <w:pPr>
        <w:pStyle w:val="FootnoteText"/>
        <w:bidi w:val="0"/>
        <w:rPr>
          <w:rFonts w:ascii="Gentium Plus" w:eastAsia="Arial Unicode MS" w:hAnsi="Gentium Plus" w:cs="Gentium Plus"/>
          <w:sz w:val="24"/>
          <w:szCs w:val="24"/>
        </w:rPr>
        <w:pPrChange w:id="1192" w:author="Author">
          <w:pPr>
            <w:pStyle w:val="FootnoteText"/>
            <w:bidi w:val="0"/>
          </w:pPr>
        </w:pPrChange>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 xml:space="preserve">The boy arrived </w:t>
      </w:r>
      <w:ins w:id="1193" w:author="Author">
        <w:r>
          <w:rPr>
            <w:rFonts w:ascii="Gentium Plus" w:eastAsia="Arial Unicode MS" w:hAnsi="Gentium Plus" w:cs="Gentium Plus"/>
            <w:sz w:val="24"/>
            <w:szCs w:val="24"/>
          </w:rPr>
          <w:t xml:space="preserve">at </w:t>
        </w:r>
      </w:ins>
      <w:proofErr w:type="spellStart"/>
      <w:r w:rsidRPr="00A07F77">
        <w:rPr>
          <w:rFonts w:ascii="Gentium Plus" w:eastAsia="Arial Unicode MS" w:hAnsi="Gentium Plus" w:cs="Gentium Plus"/>
          <w:sz w:val="24"/>
          <w:szCs w:val="24"/>
        </w:rPr>
        <w:t>Hülegü’s</w:t>
      </w:r>
      <w:proofErr w:type="spellEnd"/>
      <w:r w:rsidRPr="00A07F77">
        <w:rPr>
          <w:rFonts w:ascii="Gentium Plus" w:eastAsia="Arial Unicode MS" w:hAnsi="Gentium Plus" w:cs="Gentium Plus"/>
          <w:sz w:val="24"/>
          <w:szCs w:val="24"/>
        </w:rPr>
        <w:t xml:space="preserve"> camp </w:t>
      </w:r>
      <w:del w:id="1194" w:author="Author">
        <w:r w:rsidRPr="00A07F77" w:rsidDel="001D6BE5">
          <w:rPr>
            <w:rFonts w:ascii="Gentium Plus" w:eastAsia="Arial Unicode MS" w:hAnsi="Gentium Plus" w:cs="Gentium Plus"/>
            <w:sz w:val="24"/>
            <w:szCs w:val="24"/>
          </w:rPr>
          <w:delText xml:space="preserve">in </w:delText>
        </w:r>
      </w:del>
      <w:ins w:id="1195" w:author="Author">
        <w:r>
          <w:rPr>
            <w:rFonts w:ascii="Gentium Plus" w:eastAsia="Arial Unicode MS" w:hAnsi="Gentium Plus" w:cs="Gentium Plus"/>
            <w:sz w:val="24"/>
            <w:szCs w:val="24"/>
          </w:rPr>
          <w:t>on</w:t>
        </w:r>
        <w:r w:rsidRPr="00A07F77">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October 8, 1256. </w:t>
      </w:r>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 xml:space="preserve"> remarked that he was the son of a concubine and </w:t>
      </w:r>
      <w:proofErr w:type="spellStart"/>
      <w:r w:rsidRPr="00A07F77">
        <w:rPr>
          <w:rFonts w:ascii="Gentium Plus" w:eastAsia="Arial Unicode MS" w:hAnsi="Gentium Plus" w:cs="Gentium Plus"/>
          <w:sz w:val="24"/>
          <w:szCs w:val="24"/>
        </w:rPr>
        <w:t>Khūrshāh’s</w:t>
      </w:r>
      <w:proofErr w:type="spellEnd"/>
      <w:r w:rsidRPr="00A07F77">
        <w:rPr>
          <w:rFonts w:ascii="Gentium Plus" w:eastAsia="Arial Unicode MS" w:hAnsi="Gentium Plus" w:cs="Gentium Plus"/>
          <w:sz w:val="24"/>
          <w:szCs w:val="24"/>
        </w:rPr>
        <w:t xml:space="preserve"> father, ‘</w:t>
      </w:r>
      <w:proofErr w:type="spellStart"/>
      <w:r w:rsidRPr="00A07F77">
        <w:rPr>
          <w:rFonts w:ascii="Gentium Plus" w:eastAsia="Arial Unicode MS" w:hAnsi="Gentium Plus" w:cs="Gentium Plus"/>
          <w:sz w:val="24"/>
          <w:szCs w:val="24"/>
        </w:rPr>
        <w:t>Alā</w:t>
      </w:r>
      <w:proofErr w:type="spellEnd"/>
      <w:r w:rsidRPr="00A07F77">
        <w:rPr>
          <w:rFonts w:ascii="Gentium Plus" w:eastAsia="Arial Unicode MS" w:hAnsi="Gentium Plus" w:cs="Gentium Plus"/>
          <w:sz w:val="24"/>
          <w:szCs w:val="24"/>
        </w:rPr>
        <w:t>’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w:t>
      </w:r>
      <w:ins w:id="1196" w:author="Author">
        <w:r>
          <w:rPr>
            <w:rFonts w:ascii="Gentium Plus" w:eastAsia="Arial Unicode MS" w:hAnsi="Gentium Plus" w:cs="Gentium Plus"/>
            <w:sz w:val="24"/>
            <w:szCs w:val="24"/>
          </w:rPr>
          <w:t xml:space="preserve">but </w:t>
        </w:r>
      </w:ins>
      <w:r w:rsidRPr="00A07F77">
        <w:rPr>
          <w:rFonts w:ascii="Gentium Plus" w:eastAsia="Arial Unicode MS" w:hAnsi="Gentium Plus" w:cs="Gentium Plus"/>
          <w:sz w:val="24"/>
          <w:szCs w:val="24"/>
        </w:rPr>
        <w:t xml:space="preserve">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 xml:space="preserve"> claimed that he was a poor man’s son. </w:t>
      </w:r>
      <w:ins w:id="1197"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del w:id="1198" w:author="Author">
        <w:r w:rsidRPr="00A07F77" w:rsidDel="00BD3989">
          <w:rPr>
            <w:rFonts w:ascii="Gentium Plus" w:eastAsia="Arial Unicode MS" w:hAnsi="Gentium Plus" w:cs="Gentium Plus"/>
            <w:sz w:val="24"/>
            <w:szCs w:val="24"/>
          </w:rPr>
          <w:delText xml:space="preserve"> vol.</w:delText>
        </w:r>
      </w:del>
      <w:ins w:id="1199" w:author="Author">
        <w:r>
          <w:rPr>
            <w:rFonts w:ascii="Gentium Plus" w:eastAsia="Arial Unicode MS" w:hAnsi="Gentium Plus" w:cs="Gentium Plus"/>
            <w:sz w:val="24"/>
            <w:szCs w:val="24"/>
          </w:rPr>
          <w:t xml:space="preserve">, </w:t>
        </w:r>
        <w:del w:id="1200" w:author="Author">
          <w:r w:rsidDel="001D6BE5">
            <w:rPr>
              <w:rFonts w:ascii="Gentium Plus" w:eastAsia="Arial Unicode MS" w:hAnsi="Gentium Plus" w:cs="Gentium Plus"/>
              <w:sz w:val="24"/>
              <w:szCs w:val="24"/>
            </w:rPr>
            <w:delText>vol.</w:delText>
          </w:r>
        </w:del>
      </w:ins>
      <w:del w:id="1201" w:author="Author">
        <w:r w:rsidRPr="00A07F77" w:rsidDel="001D6BE5">
          <w:rPr>
            <w:rFonts w:ascii="Gentium Plus" w:eastAsia="Arial Unicode MS" w:hAnsi="Gentium Plus" w:cs="Gentium Plus"/>
            <w:sz w:val="24"/>
            <w:szCs w:val="24"/>
          </w:rPr>
          <w:delText xml:space="preserve"> III, p. </w:delText>
        </w:r>
      </w:del>
      <w:ins w:id="1202" w:author="Author">
        <w:del w:id="1203"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204"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 xml:space="preserve">264; </w:t>
      </w:r>
      <w:proofErr w:type="spellStart"/>
      <w:ins w:id="1205"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206" w:author="Author">
        <w:r w:rsidRPr="00A07F77" w:rsidDel="00BD3989">
          <w:rPr>
            <w:rFonts w:ascii="Gentium Plus" w:eastAsia="Arial Unicode MS" w:hAnsi="Gentium Plus" w:cs="Gentium Plus"/>
            <w:sz w:val="24"/>
            <w:szCs w:val="24"/>
          </w:rPr>
          <w:delText xml:space="preserve"> vol.</w:delText>
        </w:r>
      </w:del>
      <w:ins w:id="1207" w:author="Author">
        <w:r>
          <w:rPr>
            <w:rFonts w:ascii="Gentium Plus" w:eastAsia="Arial Unicode MS" w:hAnsi="Gentium Plus" w:cs="Gentium Plus"/>
            <w:sz w:val="24"/>
            <w:szCs w:val="24"/>
          </w:rPr>
          <w:t xml:space="preserve">, </w:t>
        </w:r>
        <w:del w:id="1208" w:author="Author">
          <w:r w:rsidDel="001D6BE5">
            <w:rPr>
              <w:rFonts w:ascii="Gentium Plus" w:eastAsia="Arial Unicode MS" w:hAnsi="Gentium Plus" w:cs="Gentium Plus"/>
              <w:sz w:val="24"/>
              <w:szCs w:val="24"/>
            </w:rPr>
            <w:delText>vol.</w:delText>
          </w:r>
        </w:del>
      </w:ins>
      <w:del w:id="1209" w:author="Author">
        <w:r w:rsidRPr="00A07F77" w:rsidDel="001D6BE5">
          <w:rPr>
            <w:rFonts w:ascii="Gentium Plus" w:eastAsia="Arial Unicode MS" w:hAnsi="Gentium Plus" w:cs="Gentium Plus"/>
            <w:sz w:val="24"/>
            <w:szCs w:val="24"/>
          </w:rPr>
          <w:delText xml:space="preserve"> II,</w:delText>
        </w:r>
      </w:del>
      <w:ins w:id="1210" w:author="Author">
        <w:r>
          <w:rPr>
            <w:rFonts w:ascii="Gentium Plus" w:eastAsia="Arial Unicode MS" w:hAnsi="Gentium Plus" w:cs="Gentium Plus"/>
            <w:sz w:val="24"/>
            <w:szCs w:val="24"/>
          </w:rPr>
          <w:t>2:</w:t>
        </w:r>
      </w:ins>
      <w:del w:id="1211" w:author="Author">
        <w:r w:rsidRPr="00A07F77" w:rsidDel="00EC22DE">
          <w:rPr>
            <w:rFonts w:ascii="Gentium Plus" w:eastAsia="Arial Unicode MS" w:hAnsi="Gentium Plus" w:cs="Gentium Plus"/>
            <w:sz w:val="24"/>
            <w:szCs w:val="24"/>
          </w:rPr>
          <w:delText xml:space="preserve"> p. </w:delText>
        </w:r>
      </w:del>
      <w:ins w:id="1212" w:author="Author">
        <w:del w:id="1213" w:author="Author">
          <w:r w:rsidDel="001D6BE5">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 xml:space="preserve">715; </w:t>
      </w:r>
      <w:ins w:id="1214" w:author="Author">
        <w:r>
          <w:rPr>
            <w:rFonts w:ascii="Gentium Plus" w:eastAsia="Arial Unicode MS" w:hAnsi="Gentium Plus" w:cs="Gentium Plus"/>
            <w:sz w:val="24"/>
            <w:szCs w:val="24"/>
          </w:rPr>
          <w:t xml:space="preserve">and </w:t>
        </w:r>
      </w:ins>
      <w:r w:rsidRPr="00A07F77">
        <w:rPr>
          <w:rFonts w:ascii="Gentium Plus" w:eastAsia="Arial Unicode MS" w:hAnsi="Gentium Plus" w:cs="Gentium Plus"/>
          <w:sz w:val="24"/>
          <w:szCs w:val="24"/>
        </w:rPr>
        <w:t xml:space="preserve">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w:t>
      </w:r>
      <w:r w:rsidRPr="00A07F77">
        <w:rPr>
          <w:rFonts w:ascii="Gentium Plus" w:eastAsia="Arial Unicode MS" w:hAnsi="Gentium Plus" w:cs="Gentium Plus"/>
          <w:i/>
          <w:iCs/>
          <w:sz w:val="24"/>
          <w:szCs w:val="24"/>
        </w:rPr>
        <w:t xml:space="preserve"> </w:t>
      </w:r>
      <w:del w:id="1215" w:author="Author">
        <w:r w:rsidRPr="00A07F77" w:rsidDel="001D6BE5">
          <w:rPr>
            <w:rFonts w:ascii="Gentium Plus" w:eastAsia="Arial Unicode MS" w:hAnsi="Gentium Plus" w:cs="Gentium Plus"/>
            <w:i/>
            <w:iCs/>
            <w:sz w:val="24"/>
            <w:szCs w:val="24"/>
          </w:rPr>
          <w:delText>Chronography</w:delText>
        </w:r>
        <w:r w:rsidRPr="00A07F77" w:rsidDel="001D6BE5">
          <w:rPr>
            <w:rFonts w:ascii="Gentium Plus" w:eastAsia="Arial Unicode MS" w:hAnsi="Gentium Plus" w:cs="Gentium Plus"/>
            <w:sz w:val="24"/>
            <w:szCs w:val="24"/>
          </w:rPr>
          <w:delText xml:space="preserve">, here in the English translation of E.A. Budge, </w:delText>
        </w:r>
      </w:del>
      <w:r w:rsidRPr="00A07F77">
        <w:rPr>
          <w:rFonts w:ascii="Gentium Plus" w:eastAsia="Arial Unicode MS" w:hAnsi="Gentium Plus" w:cs="Gentium Plus"/>
          <w:i/>
          <w:iCs/>
          <w:sz w:val="24"/>
          <w:szCs w:val="24"/>
        </w:rPr>
        <w:t xml:space="preserve">The </w:t>
      </w:r>
      <w:proofErr w:type="spellStart"/>
      <w:r w:rsidRPr="00A07F77">
        <w:rPr>
          <w:rFonts w:ascii="Gentium Plus" w:eastAsia="Arial Unicode MS" w:hAnsi="Gentium Plus" w:cs="Gentium Plus"/>
          <w:i/>
          <w:iCs/>
          <w:sz w:val="24"/>
          <w:szCs w:val="24"/>
        </w:rPr>
        <w:t>Chronography</w:t>
      </w:r>
      <w:proofErr w:type="spellEnd"/>
      <w:r w:rsidRPr="00A07F77">
        <w:rPr>
          <w:rFonts w:ascii="Gentium Plus" w:eastAsia="Arial Unicode MS" w:hAnsi="Gentium Plus" w:cs="Gentium Plus"/>
          <w:i/>
          <w:iCs/>
          <w:sz w:val="24"/>
          <w:szCs w:val="24"/>
        </w:rPr>
        <w:t xml:space="preserve"> of Gregory </w:t>
      </w:r>
      <w:proofErr w:type="spellStart"/>
      <w:r w:rsidRPr="00A07F77">
        <w:rPr>
          <w:rFonts w:ascii="Gentium Plus" w:eastAsia="Arial Unicode MS" w:hAnsi="Gentium Plus" w:cs="Gentium Plus"/>
          <w:i/>
          <w:iCs/>
          <w:sz w:val="24"/>
          <w:szCs w:val="24"/>
        </w:rPr>
        <w:t>Abu’l-Faraj</w:t>
      </w:r>
      <w:proofErr w:type="spellEnd"/>
      <w:r w:rsidRPr="00A07F77">
        <w:rPr>
          <w:rFonts w:ascii="Gentium Plus" w:eastAsia="Arial Unicode MS" w:hAnsi="Gentium Plus" w:cs="Gentium Plus"/>
          <w:i/>
          <w:iCs/>
          <w:sz w:val="24"/>
          <w:szCs w:val="24"/>
        </w:rPr>
        <w:t xml:space="preserve"> [..] 1225</w:t>
      </w:r>
      <w:del w:id="1216" w:author="Author">
        <w:r w:rsidRPr="00A07F77" w:rsidDel="006C1901">
          <w:rPr>
            <w:rFonts w:ascii="Gentium Plus" w:eastAsia="Arial Unicode MS" w:hAnsi="Gentium Plus" w:cs="Gentium Plus"/>
            <w:i/>
            <w:iCs/>
            <w:sz w:val="24"/>
            <w:szCs w:val="24"/>
          </w:rPr>
          <w:delText>-</w:delText>
        </w:r>
      </w:del>
      <w:ins w:id="1217" w:author="Author">
        <w:r>
          <w:rPr>
            <w:rFonts w:ascii="Gentium Plus" w:eastAsia="Arial Unicode MS" w:hAnsi="Gentium Plus" w:cs="Gentium Plus"/>
            <w:i/>
            <w:iCs/>
            <w:sz w:val="24"/>
            <w:szCs w:val="24"/>
          </w:rPr>
          <w:t>–</w:t>
        </w:r>
      </w:ins>
      <w:r w:rsidRPr="00A07F77">
        <w:rPr>
          <w:rFonts w:ascii="Gentium Plus" w:eastAsia="Arial Unicode MS" w:hAnsi="Gentium Plus" w:cs="Gentium Plus"/>
          <w:i/>
          <w:iCs/>
          <w:sz w:val="24"/>
          <w:szCs w:val="24"/>
        </w:rPr>
        <w:t>1286</w:t>
      </w:r>
      <w:del w:id="1218" w:author="Author">
        <w:r w:rsidRPr="00A07F77" w:rsidDel="00BD3989">
          <w:rPr>
            <w:rFonts w:ascii="Gentium Plus" w:eastAsia="Arial Unicode MS" w:hAnsi="Gentium Plus" w:cs="Gentium Plus"/>
            <w:sz w:val="24"/>
            <w:szCs w:val="24"/>
          </w:rPr>
          <w:delText xml:space="preserve"> </w:delText>
        </w:r>
      </w:del>
      <w:ins w:id="1219" w:author="Author">
        <w:r>
          <w:rPr>
            <w:rFonts w:ascii="Gentium Plus" w:eastAsia="Arial Unicode MS" w:hAnsi="Gentium Plus" w:cs="Gentium Plus"/>
            <w:sz w:val="24"/>
            <w:szCs w:val="24"/>
          </w:rPr>
          <w:t xml:space="preserve">, trans. </w:t>
        </w:r>
        <w:r w:rsidR="00607ECC">
          <w:rPr>
            <w:rFonts w:ascii="Gentium Plus" w:eastAsia="Arial Unicode MS" w:hAnsi="Gentium Plus" w:cs="Gentium Plus"/>
            <w:sz w:val="24"/>
            <w:szCs w:val="24"/>
          </w:rPr>
          <w:t>E. A. Budge</w:t>
        </w:r>
        <w:del w:id="1220" w:author="Author">
          <w:r w:rsidRPr="00A07F77" w:rsidDel="00607ECC">
            <w:rPr>
              <w:rFonts w:ascii="Gentium Plus" w:eastAsia="Arial Unicode MS" w:hAnsi="Gentium Plus" w:cs="Gentium Plus"/>
              <w:sz w:val="24"/>
              <w:szCs w:val="24"/>
            </w:rPr>
            <w:delText>vol. 1</w:delText>
          </w:r>
        </w:del>
        <w:r w:rsidRPr="00A07F77">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(Amsterdam</w:t>
      </w:r>
      <w:ins w:id="1221" w:author="Author">
        <w:r w:rsidR="00607ECC">
          <w:rPr>
            <w:rFonts w:ascii="Gentium Plus" w:eastAsia="Arial Unicode MS" w:hAnsi="Gentium Plus" w:cs="Gentium Plus"/>
            <w:sz w:val="24"/>
            <w:szCs w:val="24"/>
          </w:rPr>
          <w:t>:</w:t>
        </w:r>
        <w:del w:id="1222" w:author="Author">
          <w:r w:rsidDel="00607ECC">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w:t>
        </w:r>
      </w:ins>
      <w:del w:id="1223" w:author="Author">
        <w:r w:rsidRPr="00A07F77" w:rsidDel="000168D9">
          <w:rPr>
            <w:rFonts w:ascii="Gentium Plus" w:eastAsia="Arial Unicode MS" w:hAnsi="Gentium Plus" w:cs="Gentium Plus"/>
            <w:sz w:val="24"/>
            <w:szCs w:val="24"/>
          </w:rPr>
          <w:delText>—</w:delText>
        </w:r>
      </w:del>
      <w:proofErr w:type="spellStart"/>
      <w:r w:rsidRPr="00A07F77">
        <w:rPr>
          <w:rFonts w:ascii="Gentium Plus" w:eastAsia="Arial Unicode MS" w:hAnsi="Gentium Plus" w:cs="Gentium Plus"/>
          <w:sz w:val="24"/>
          <w:szCs w:val="24"/>
        </w:rPr>
        <w:t>Apa</w:t>
      </w:r>
      <w:proofErr w:type="spellEnd"/>
      <w:r w:rsidRPr="00A07F77">
        <w:rPr>
          <w:rFonts w:ascii="Gentium Plus" w:eastAsia="Arial Unicode MS" w:hAnsi="Gentium Plus" w:cs="Gentium Plus"/>
          <w:sz w:val="24"/>
          <w:szCs w:val="24"/>
        </w:rPr>
        <w:t xml:space="preserve"> Philo Press, 1976; first published </w:t>
      </w:r>
      <w:del w:id="1224" w:author="Author">
        <w:r w:rsidRPr="00A07F77" w:rsidDel="00607ECC">
          <w:rPr>
            <w:rFonts w:ascii="Gentium Plus" w:eastAsia="Arial Unicode MS" w:hAnsi="Gentium Plus" w:cs="Gentium Plus"/>
            <w:sz w:val="24"/>
            <w:szCs w:val="24"/>
          </w:rPr>
          <w:delText xml:space="preserve">in </w:delText>
        </w:r>
      </w:del>
      <w:r w:rsidRPr="00A07F77">
        <w:rPr>
          <w:rFonts w:ascii="Gentium Plus" w:eastAsia="Arial Unicode MS" w:hAnsi="Gentium Plus" w:cs="Gentium Plus"/>
          <w:sz w:val="24"/>
          <w:szCs w:val="24"/>
        </w:rPr>
        <w:t>London, 1932)</w:t>
      </w:r>
      <w:del w:id="1225" w:author="Author">
        <w:r w:rsidRPr="00A07F77" w:rsidDel="00BD3989">
          <w:rPr>
            <w:rFonts w:ascii="Gentium Plus" w:eastAsia="Arial Unicode MS" w:hAnsi="Gentium Plus" w:cs="Gentium Plus"/>
            <w:sz w:val="24"/>
            <w:szCs w:val="24"/>
          </w:rPr>
          <w:delText xml:space="preserve"> vol. 1</w:delText>
        </w:r>
      </w:del>
      <w:r w:rsidRPr="00A07F77">
        <w:rPr>
          <w:rFonts w:ascii="Gentium Plus" w:eastAsia="Arial Unicode MS" w:hAnsi="Gentium Plus" w:cs="Gentium Plus"/>
          <w:sz w:val="24"/>
          <w:szCs w:val="24"/>
        </w:rPr>
        <w:t>,</w:t>
      </w:r>
      <w:del w:id="1226" w:author="Author">
        <w:r w:rsidRPr="00A07F77" w:rsidDel="00EC22DE">
          <w:rPr>
            <w:rFonts w:ascii="Gentium Plus" w:eastAsia="Arial Unicode MS" w:hAnsi="Gentium Plus" w:cs="Gentium Plus"/>
            <w:sz w:val="24"/>
            <w:szCs w:val="24"/>
          </w:rPr>
          <w:delText xml:space="preserve"> p. </w:delText>
        </w:r>
      </w:del>
      <w:ins w:id="1227" w:author="Author">
        <w:r>
          <w:rPr>
            <w:rFonts w:ascii="Gentium Plus" w:eastAsia="Arial Unicode MS" w:hAnsi="Gentium Plus" w:cs="Gentium Plus"/>
            <w:sz w:val="24"/>
            <w:szCs w:val="24"/>
          </w:rPr>
          <w:t xml:space="preserve"> </w:t>
        </w:r>
        <w:r w:rsidR="00607ECC">
          <w:rPr>
            <w:rFonts w:ascii="Gentium Plus" w:eastAsia="Arial Unicode MS" w:hAnsi="Gentium Plus" w:cs="Gentium Plus"/>
            <w:sz w:val="24"/>
            <w:szCs w:val="24"/>
          </w:rPr>
          <w:t>1:</w:t>
        </w:r>
      </w:ins>
      <w:r w:rsidRPr="00A07F77">
        <w:rPr>
          <w:rFonts w:ascii="Gentium Plus" w:eastAsia="Arial Unicode MS" w:hAnsi="Gentium Plus" w:cs="Gentium Plus"/>
          <w:sz w:val="24"/>
          <w:szCs w:val="24"/>
        </w:rPr>
        <w:t>423</w:t>
      </w:r>
      <w:ins w:id="1228" w:author="Author">
        <w:r>
          <w:rPr>
            <w:rFonts w:ascii="Gentium Plus" w:eastAsia="Arial Unicode MS" w:hAnsi="Gentium Plus" w:cs="Gentium Plus"/>
            <w:sz w:val="24"/>
            <w:szCs w:val="24"/>
          </w:rPr>
          <w:t xml:space="preserve"> (hereafter “Bar </w:t>
        </w:r>
        <w:proofErr w:type="spellStart"/>
        <w:r>
          <w:rPr>
            <w:rFonts w:ascii="Gentium Plus" w:eastAsia="Arial Unicode MS" w:hAnsi="Gentium Plus" w:cs="Gentium Plus"/>
            <w:sz w:val="24"/>
            <w:szCs w:val="24"/>
          </w:rPr>
          <w:t>Hebraeus</w:t>
        </w:r>
        <w:proofErr w:type="spellEnd"/>
        <w:r>
          <w:rPr>
            <w:rFonts w:ascii="Gentium Plus" w:eastAsia="Arial Unicode MS" w:hAnsi="Gentium Plus" w:cs="Gentium Plus"/>
            <w:sz w:val="24"/>
            <w:szCs w:val="24"/>
          </w:rPr>
          <w:t>/Budge”)</w:t>
        </w:r>
      </w:ins>
      <w:r w:rsidRPr="00A07F77">
        <w:rPr>
          <w:rFonts w:ascii="Gentium Plus" w:eastAsia="Arial Unicode MS" w:hAnsi="Gentium Plus" w:cs="Gentium Plus"/>
          <w:sz w:val="24"/>
          <w:szCs w:val="24"/>
        </w:rPr>
        <w:t>.</w:t>
      </w:r>
    </w:p>
  </w:footnote>
  <w:footnote w:id="29">
    <w:p w14:paraId="6039BA42" w14:textId="29A54925"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r w:rsidRPr="00A07F77">
        <w:rPr>
          <w:rFonts w:ascii="Gentium Plus" w:eastAsia="Arial Unicode MS" w:hAnsi="Gentium Plus" w:cs="Gentium Plus"/>
          <w:sz w:val="24"/>
          <w:szCs w:val="24"/>
        </w:rPr>
        <w:t xml:space="preserve">Francis J. </w:t>
      </w:r>
      <w:proofErr w:type="spellStart"/>
      <w:r w:rsidRPr="00A07F77">
        <w:rPr>
          <w:rFonts w:ascii="Gentium Plus" w:eastAsia="Arial Unicode MS" w:hAnsi="Gentium Plus" w:cs="Gentium Plus"/>
          <w:sz w:val="24"/>
          <w:szCs w:val="24"/>
        </w:rPr>
        <w:t>Steingass</w:t>
      </w:r>
      <w:proofErr w:type="spellEnd"/>
      <w:r w:rsidRPr="00A07F77">
        <w:rPr>
          <w:rFonts w:ascii="Gentium Plus" w:eastAsia="Arial Unicode MS" w:hAnsi="Gentium Plus" w:cs="Gentium Plus"/>
          <w:sz w:val="24"/>
          <w:szCs w:val="24"/>
        </w:rPr>
        <w:t xml:space="preserve">, </w:t>
      </w:r>
      <w:r w:rsidRPr="00A07F77">
        <w:rPr>
          <w:rFonts w:ascii="Gentium Plus" w:eastAsia="Arial Unicode MS" w:hAnsi="Gentium Plus" w:cs="Gentium Plus"/>
          <w:i/>
          <w:iCs/>
          <w:sz w:val="24"/>
          <w:szCs w:val="24"/>
        </w:rPr>
        <w:t>A Comprehensive Persian-English Dictionary</w:t>
      </w:r>
      <w:r w:rsidRPr="00A07F77">
        <w:rPr>
          <w:rFonts w:ascii="Gentium Plus" w:eastAsia="Arial Unicode MS" w:hAnsi="Gentium Plus" w:cs="Gentium Plus"/>
          <w:sz w:val="24"/>
          <w:szCs w:val="24"/>
        </w:rPr>
        <w:t xml:space="preserve"> (New Delhi: Manohar, 2007</w:t>
      </w:r>
      <w:ins w:id="1236" w:author="Author">
        <w:r w:rsidR="00607ECC">
          <w:rPr>
            <w:rFonts w:ascii="Gentium Plus" w:eastAsia="Arial Unicode MS" w:hAnsi="Gentium Plus" w:cs="Gentium Plus"/>
            <w:sz w:val="24"/>
            <w:szCs w:val="24"/>
          </w:rPr>
          <w:t xml:space="preserve">; </w:t>
        </w:r>
        <w:r w:rsidR="00607ECC" w:rsidRPr="00842DA4">
          <w:rPr>
            <w:rFonts w:ascii="Gentium Plus" w:eastAsia="Arial Unicode MS" w:hAnsi="Gentium Plus" w:cs="Gentium Plus"/>
            <w:sz w:val="24"/>
            <w:szCs w:val="24"/>
            <w:highlight w:val="yellow"/>
            <w:rPrChange w:id="1237" w:author="Author">
              <w:rPr>
                <w:rFonts w:ascii="Gentium Plus" w:eastAsia="Arial Unicode MS" w:hAnsi="Gentium Plus" w:cs="Gentium Plus"/>
                <w:sz w:val="24"/>
                <w:szCs w:val="24"/>
              </w:rPr>
            </w:rPrChange>
          </w:rPr>
          <w:t>FIRST PUBLISHED?</w:t>
        </w:r>
      </w:ins>
      <w:r w:rsidRPr="00A07F77">
        <w:rPr>
          <w:rFonts w:ascii="Gentium Plus" w:eastAsia="Arial Unicode MS" w:hAnsi="Gentium Plus" w:cs="Gentium Plus"/>
          <w:sz w:val="24"/>
          <w:szCs w:val="24"/>
        </w:rPr>
        <w:t>),</w:t>
      </w:r>
      <w:del w:id="1238" w:author="Author">
        <w:r w:rsidRPr="00A07F77" w:rsidDel="00EC22DE">
          <w:rPr>
            <w:rFonts w:ascii="Gentium Plus" w:eastAsia="Arial Unicode MS" w:hAnsi="Gentium Plus" w:cs="Gentium Plus"/>
            <w:sz w:val="24"/>
            <w:szCs w:val="24"/>
          </w:rPr>
          <w:delText xml:space="preserve"> p. </w:delText>
        </w:r>
      </w:del>
      <w:ins w:id="123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317.</w:t>
      </w:r>
    </w:p>
  </w:footnote>
  <w:footnote w:id="30">
    <w:p w14:paraId="21AB5C7B" w14:textId="453A5B6A"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approached from the </w:t>
      </w:r>
      <w:proofErr w:type="spellStart"/>
      <w:r w:rsidRPr="00A07F77">
        <w:rPr>
          <w:rFonts w:ascii="Gentium Plus" w:eastAsia="Arial Unicode MS" w:hAnsi="Gentium Plus" w:cs="Gentium Plus"/>
          <w:sz w:val="24"/>
          <w:szCs w:val="24"/>
        </w:rPr>
        <w:t>Alamūt</w:t>
      </w:r>
      <w:proofErr w:type="spellEnd"/>
      <w:r w:rsidRPr="00A07F77">
        <w:rPr>
          <w:rFonts w:ascii="Gentium Plus" w:eastAsia="Arial Unicode MS" w:hAnsi="Gentium Plus" w:cs="Gentium Plus"/>
          <w:sz w:val="24"/>
          <w:szCs w:val="24"/>
        </w:rPr>
        <w:t xml:space="preserve"> river, and </w:t>
      </w:r>
      <w:proofErr w:type="spellStart"/>
      <w:r w:rsidRPr="00A07F77">
        <w:rPr>
          <w:rFonts w:ascii="Gentium Plus" w:eastAsia="Arial Unicode MS" w:hAnsi="Gentium Plus" w:cs="Gentium Plus"/>
          <w:sz w:val="24"/>
          <w:szCs w:val="24"/>
        </w:rPr>
        <w:t>Köke</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Ῑlgei</w:t>
      </w:r>
      <w:proofErr w:type="spellEnd"/>
      <w:r w:rsidRPr="00A07F77">
        <w:rPr>
          <w:rFonts w:ascii="Gentium Plus" w:eastAsia="Arial Unicode MS" w:hAnsi="Gentium Plus" w:cs="Gentium Plus"/>
          <w:sz w:val="24"/>
          <w:szCs w:val="24"/>
        </w:rPr>
        <w:t xml:space="preserve"> led a force from the side of the Caspian sea. </w:t>
      </w:r>
      <w:ins w:id="1249"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del w:id="1250" w:author="Author">
        <w:r w:rsidRPr="00A07F77" w:rsidDel="00BD3989">
          <w:rPr>
            <w:rFonts w:ascii="Gentium Plus" w:eastAsia="Arial Unicode MS" w:hAnsi="Gentium Plus" w:cs="Gentium Plus"/>
            <w:sz w:val="24"/>
            <w:szCs w:val="24"/>
          </w:rPr>
          <w:delText xml:space="preserve"> vol.</w:delText>
        </w:r>
      </w:del>
      <w:ins w:id="1251" w:author="Author">
        <w:r>
          <w:rPr>
            <w:rFonts w:ascii="Gentium Plus" w:eastAsia="Arial Unicode MS" w:hAnsi="Gentium Plus" w:cs="Gentium Plus"/>
            <w:sz w:val="24"/>
            <w:szCs w:val="24"/>
          </w:rPr>
          <w:t xml:space="preserve">, </w:t>
        </w:r>
        <w:del w:id="1252" w:author="Author">
          <w:r w:rsidDel="001D6BE5">
            <w:rPr>
              <w:rFonts w:ascii="Gentium Plus" w:eastAsia="Arial Unicode MS" w:hAnsi="Gentium Plus" w:cs="Gentium Plus"/>
              <w:sz w:val="24"/>
              <w:szCs w:val="24"/>
            </w:rPr>
            <w:delText>vol.</w:delText>
          </w:r>
        </w:del>
      </w:ins>
      <w:del w:id="1253" w:author="Author">
        <w:r w:rsidRPr="00A07F77" w:rsidDel="001D6BE5">
          <w:rPr>
            <w:rFonts w:ascii="Gentium Plus" w:eastAsia="Arial Unicode MS" w:hAnsi="Gentium Plus" w:cs="Gentium Plus"/>
            <w:sz w:val="24"/>
            <w:szCs w:val="24"/>
          </w:rPr>
          <w:delText xml:space="preserve"> III, pp. </w:delText>
        </w:r>
      </w:del>
      <w:ins w:id="1254" w:author="Author">
        <w:del w:id="1255"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256"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265</w:t>
      </w:r>
      <w:del w:id="1257" w:author="Author">
        <w:r w:rsidRPr="00A07F77" w:rsidDel="006C1901">
          <w:rPr>
            <w:rFonts w:ascii="Gentium Plus" w:eastAsia="Arial Unicode MS" w:hAnsi="Gentium Plus" w:cs="Gentium Plus"/>
            <w:sz w:val="24"/>
            <w:szCs w:val="24"/>
          </w:rPr>
          <w:delText>-</w:delText>
        </w:r>
      </w:del>
      <w:ins w:id="1258" w:author="Author">
        <w:r>
          <w:rPr>
            <w:rFonts w:ascii="Gentium Plus" w:eastAsia="Arial Unicode MS" w:hAnsi="Gentium Plus" w:cs="Gentium Plus"/>
            <w:sz w:val="24"/>
            <w:szCs w:val="24"/>
          </w:rPr>
          <w:t>–6</w:t>
        </w:r>
      </w:ins>
      <w:r w:rsidRPr="00A07F77">
        <w:rPr>
          <w:rFonts w:ascii="Gentium Plus" w:eastAsia="Arial Unicode MS" w:hAnsi="Gentium Plus" w:cs="Gentium Plus"/>
          <w:sz w:val="24"/>
          <w:szCs w:val="24"/>
        </w:rPr>
        <w:t xml:space="preserve">6; </w:t>
      </w:r>
      <w:proofErr w:type="spellStart"/>
      <w:ins w:id="1259"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260" w:author="Author">
        <w:r w:rsidRPr="00A07F77" w:rsidDel="00BD3989">
          <w:rPr>
            <w:rFonts w:ascii="Gentium Plus" w:eastAsia="Arial Unicode MS" w:hAnsi="Gentium Plus" w:cs="Gentium Plus"/>
            <w:sz w:val="24"/>
            <w:szCs w:val="24"/>
          </w:rPr>
          <w:delText xml:space="preserve"> vol.</w:delText>
        </w:r>
      </w:del>
      <w:ins w:id="1261" w:author="Author">
        <w:r>
          <w:rPr>
            <w:rFonts w:ascii="Gentium Plus" w:eastAsia="Arial Unicode MS" w:hAnsi="Gentium Plus" w:cs="Gentium Plus"/>
            <w:sz w:val="24"/>
            <w:szCs w:val="24"/>
          </w:rPr>
          <w:t xml:space="preserve">, </w:t>
        </w:r>
        <w:del w:id="1262" w:author="Author">
          <w:r w:rsidDel="001D6BE5">
            <w:rPr>
              <w:rFonts w:ascii="Gentium Plus" w:eastAsia="Arial Unicode MS" w:hAnsi="Gentium Plus" w:cs="Gentium Plus"/>
              <w:sz w:val="24"/>
              <w:szCs w:val="24"/>
            </w:rPr>
            <w:delText>vol.</w:delText>
          </w:r>
        </w:del>
      </w:ins>
      <w:del w:id="1263" w:author="Author">
        <w:r w:rsidRPr="00A07F77" w:rsidDel="001D6BE5">
          <w:rPr>
            <w:rFonts w:ascii="Gentium Plus" w:eastAsia="Arial Unicode MS" w:hAnsi="Gentium Plus" w:cs="Gentium Plus"/>
            <w:sz w:val="24"/>
            <w:szCs w:val="24"/>
          </w:rPr>
          <w:delText xml:space="preserve"> II, p. </w:delText>
        </w:r>
      </w:del>
      <w:ins w:id="1264" w:author="Author">
        <w:del w:id="1265"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266"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716.</w:t>
      </w:r>
    </w:p>
  </w:footnote>
  <w:footnote w:id="31">
    <w:p w14:paraId="4607A0BE" w14:textId="6AD1D409"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del w:id="1287" w:author="Author">
        <w:r w:rsidRPr="00A07F77" w:rsidDel="005A696E">
          <w:rPr>
            <w:rFonts w:ascii="Gentium Plus" w:eastAsia="Arial Unicode MS" w:hAnsi="Gentium Plus" w:cs="Gentium Plus"/>
            <w:sz w:val="24"/>
            <w:szCs w:val="24"/>
          </w:rPr>
          <w:delText>Rashīd al-Dīn/Karīmī</w:delText>
        </w:r>
      </w:del>
      <w:proofErr w:type="spellStart"/>
      <w:ins w:id="1288"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ins>
      <w:proofErr w:type="spellEnd"/>
      <w:del w:id="1289" w:author="Author">
        <w:r w:rsidRPr="00A07F77" w:rsidDel="00BD3989">
          <w:rPr>
            <w:rFonts w:ascii="Gentium Plus" w:eastAsia="Arial Unicode MS" w:hAnsi="Gentium Plus" w:cs="Gentium Plus"/>
            <w:sz w:val="24"/>
            <w:szCs w:val="24"/>
          </w:rPr>
          <w:delText xml:space="preserve"> vol.</w:delText>
        </w:r>
      </w:del>
      <w:ins w:id="1290" w:author="Author">
        <w:r>
          <w:rPr>
            <w:rFonts w:ascii="Gentium Plus" w:eastAsia="Arial Unicode MS" w:hAnsi="Gentium Plus" w:cs="Gentium Plus"/>
            <w:sz w:val="24"/>
            <w:szCs w:val="24"/>
          </w:rPr>
          <w:t xml:space="preserve">, </w:t>
        </w:r>
        <w:del w:id="1291" w:author="Author">
          <w:r w:rsidDel="001D6BE5">
            <w:rPr>
              <w:rFonts w:ascii="Gentium Plus" w:eastAsia="Arial Unicode MS" w:hAnsi="Gentium Plus" w:cs="Gentium Plus"/>
              <w:sz w:val="24"/>
              <w:szCs w:val="24"/>
            </w:rPr>
            <w:delText>vol.</w:delText>
          </w:r>
        </w:del>
      </w:ins>
      <w:del w:id="1292" w:author="Author">
        <w:r w:rsidRPr="00A07F77" w:rsidDel="001D6BE5">
          <w:rPr>
            <w:rFonts w:ascii="Gentium Plus" w:eastAsia="Arial Unicode MS" w:hAnsi="Gentium Plus" w:cs="Gentium Plus"/>
            <w:sz w:val="24"/>
            <w:szCs w:val="24"/>
          </w:rPr>
          <w:delText xml:space="preserve"> II,</w:delText>
        </w:r>
      </w:del>
      <w:ins w:id="1293" w:author="Author">
        <w:r>
          <w:rPr>
            <w:rFonts w:ascii="Gentium Plus" w:eastAsia="Arial Unicode MS" w:hAnsi="Gentium Plus" w:cs="Gentium Plus"/>
            <w:sz w:val="24"/>
            <w:szCs w:val="24"/>
          </w:rPr>
          <w:t>2:</w:t>
        </w:r>
      </w:ins>
      <w:del w:id="1294" w:author="Author">
        <w:r w:rsidRPr="00A07F77" w:rsidDel="00EC22DE">
          <w:rPr>
            <w:rFonts w:ascii="Gentium Plus" w:eastAsia="Arial Unicode MS" w:hAnsi="Gentium Plus" w:cs="Gentium Plus"/>
            <w:sz w:val="24"/>
            <w:szCs w:val="24"/>
          </w:rPr>
          <w:delText xml:space="preserve"> p. </w:delText>
        </w:r>
      </w:del>
      <w:ins w:id="1295" w:author="Author">
        <w:del w:id="1296"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694</w:t>
      </w:r>
      <w:del w:id="1297" w:author="Author">
        <w:r w:rsidRPr="00A07F77" w:rsidDel="006C1901">
          <w:rPr>
            <w:rFonts w:ascii="Gentium Plus" w:eastAsia="Arial Unicode MS" w:hAnsi="Gentium Plus" w:cs="Gentium Plus"/>
            <w:sz w:val="24"/>
            <w:szCs w:val="24"/>
          </w:rPr>
          <w:delText>-</w:delText>
        </w:r>
      </w:del>
      <w:ins w:id="1298" w:author="Author">
        <w:r>
          <w:rPr>
            <w:rFonts w:ascii="Gentium Plus" w:eastAsia="Arial Unicode MS" w:hAnsi="Gentium Plus" w:cs="Gentium Plus"/>
            <w:sz w:val="24"/>
            <w:szCs w:val="24"/>
          </w:rPr>
          <w:t>–9</w:t>
        </w:r>
      </w:ins>
      <w:r w:rsidRPr="00A07F77">
        <w:rPr>
          <w:rFonts w:ascii="Gentium Plus" w:eastAsia="Arial Unicode MS" w:hAnsi="Gentium Plus" w:cs="Gentium Plus"/>
          <w:sz w:val="24"/>
          <w:szCs w:val="24"/>
        </w:rPr>
        <w:t>5</w:t>
      </w:r>
      <w:del w:id="1299"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300"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301"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302"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484.</w:t>
      </w:r>
    </w:p>
  </w:footnote>
  <w:footnote w:id="32">
    <w:p w14:paraId="2DAE6C7F" w14:textId="44F3E8EF"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del w:id="1313" w:author="Author">
        <w:r w:rsidRPr="00A07F77" w:rsidDel="005A696E">
          <w:rPr>
            <w:rFonts w:ascii="Gentium Plus" w:eastAsia="Arial Unicode MS" w:hAnsi="Gentium Plus" w:cs="Gentium Plus"/>
            <w:sz w:val="24"/>
            <w:szCs w:val="24"/>
          </w:rPr>
          <w:delText>Rashīd al-Dīn/Karīmī</w:delText>
        </w:r>
      </w:del>
      <w:proofErr w:type="spellStart"/>
      <w:ins w:id="1314"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ins>
      <w:proofErr w:type="spellEnd"/>
      <w:del w:id="1315" w:author="Author">
        <w:r w:rsidRPr="00A07F77" w:rsidDel="00BD3989">
          <w:rPr>
            <w:rFonts w:ascii="Gentium Plus" w:eastAsia="Arial Unicode MS" w:hAnsi="Gentium Plus" w:cs="Gentium Plus"/>
            <w:sz w:val="24"/>
            <w:szCs w:val="24"/>
          </w:rPr>
          <w:delText xml:space="preserve"> vol.</w:delText>
        </w:r>
      </w:del>
      <w:ins w:id="1316" w:author="Author">
        <w:r>
          <w:rPr>
            <w:rFonts w:ascii="Gentium Plus" w:eastAsia="Arial Unicode MS" w:hAnsi="Gentium Plus" w:cs="Gentium Plus"/>
            <w:sz w:val="24"/>
            <w:szCs w:val="24"/>
          </w:rPr>
          <w:t xml:space="preserve">, </w:t>
        </w:r>
        <w:del w:id="1317" w:author="Author">
          <w:r w:rsidDel="001D6BE5">
            <w:rPr>
              <w:rFonts w:ascii="Gentium Plus" w:eastAsia="Arial Unicode MS" w:hAnsi="Gentium Plus" w:cs="Gentium Plus"/>
              <w:sz w:val="24"/>
              <w:szCs w:val="24"/>
            </w:rPr>
            <w:delText>vol.</w:delText>
          </w:r>
        </w:del>
      </w:ins>
      <w:del w:id="1318" w:author="Author">
        <w:r w:rsidRPr="00A07F77" w:rsidDel="001D6BE5">
          <w:rPr>
            <w:rFonts w:ascii="Gentium Plus" w:eastAsia="Arial Unicode MS" w:hAnsi="Gentium Plus" w:cs="Gentium Plus"/>
            <w:sz w:val="24"/>
            <w:szCs w:val="24"/>
          </w:rPr>
          <w:delText xml:space="preserve"> II,</w:delText>
        </w:r>
      </w:del>
      <w:ins w:id="1319" w:author="Author">
        <w:r>
          <w:rPr>
            <w:rFonts w:ascii="Gentium Plus" w:eastAsia="Arial Unicode MS" w:hAnsi="Gentium Plus" w:cs="Gentium Plus"/>
            <w:sz w:val="24"/>
            <w:szCs w:val="24"/>
          </w:rPr>
          <w:t>2:</w:t>
        </w:r>
      </w:ins>
      <w:del w:id="1320" w:author="Author">
        <w:r w:rsidRPr="00A07F77" w:rsidDel="00EC22DE">
          <w:rPr>
            <w:rFonts w:ascii="Gentium Plus" w:eastAsia="Arial Unicode MS" w:hAnsi="Gentium Plus" w:cs="Gentium Plus"/>
            <w:sz w:val="24"/>
            <w:szCs w:val="24"/>
          </w:rPr>
          <w:delText xml:space="preserve"> p. </w:delText>
        </w:r>
      </w:del>
      <w:ins w:id="1321" w:author="Author">
        <w:del w:id="1322"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694</w:t>
      </w:r>
      <w:del w:id="1323" w:author="Author">
        <w:r w:rsidRPr="00A07F77" w:rsidDel="006C1901">
          <w:rPr>
            <w:rFonts w:ascii="Gentium Plus" w:eastAsia="Arial Unicode MS" w:hAnsi="Gentium Plus" w:cs="Gentium Plus"/>
            <w:sz w:val="24"/>
            <w:szCs w:val="24"/>
          </w:rPr>
          <w:delText>-</w:delText>
        </w:r>
      </w:del>
      <w:ins w:id="1324" w:author="Author">
        <w:r>
          <w:rPr>
            <w:rFonts w:ascii="Gentium Plus" w:eastAsia="Arial Unicode MS" w:hAnsi="Gentium Plus" w:cs="Gentium Plus"/>
            <w:sz w:val="24"/>
            <w:szCs w:val="24"/>
          </w:rPr>
          <w:t>–9</w:t>
        </w:r>
      </w:ins>
      <w:r w:rsidRPr="00A07F77">
        <w:rPr>
          <w:rFonts w:ascii="Gentium Plus" w:eastAsia="Arial Unicode MS" w:hAnsi="Gentium Plus" w:cs="Gentium Plus"/>
          <w:sz w:val="24"/>
          <w:szCs w:val="24"/>
        </w:rPr>
        <w:t>5</w:t>
      </w:r>
      <w:ins w:id="1325" w:author="Author">
        <w:r w:rsidR="00607ECC">
          <w:rPr>
            <w:rFonts w:ascii="Gentium Plus" w:eastAsia="Arial Unicode MS" w:hAnsi="Gentium Plus" w:cs="Gentium Plus"/>
            <w:sz w:val="24"/>
            <w:szCs w:val="24"/>
          </w:rPr>
          <w:t xml:space="preserve"> </w:t>
        </w:r>
      </w:ins>
      <w:del w:id="1326" w:author="Author">
        <w:r w:rsidRPr="00A07F77" w:rsidDel="00607ECC">
          <w:rPr>
            <w:rFonts w:ascii="Gentium Plus" w:eastAsia="Arial Unicode MS" w:hAnsi="Gentium Plus" w:cs="Gentium Plus"/>
            <w:sz w:val="24"/>
            <w:szCs w:val="24"/>
          </w:rPr>
          <w:delText xml:space="preserve">; </w:delText>
        </w:r>
      </w:del>
      <w:ins w:id="1327"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328"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32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484</w:t>
      </w:r>
      <w:del w:id="1330" w:author="Author">
        <w:r w:rsidRPr="00A07F77" w:rsidDel="006C1901">
          <w:rPr>
            <w:rFonts w:ascii="Gentium Plus" w:eastAsia="Arial Unicode MS" w:hAnsi="Gentium Plus" w:cs="Gentium Plus"/>
            <w:sz w:val="24"/>
            <w:szCs w:val="24"/>
          </w:rPr>
          <w:delText>-</w:delText>
        </w:r>
      </w:del>
      <w:ins w:id="1331" w:author="Author">
        <w:r>
          <w:rPr>
            <w:rFonts w:ascii="Gentium Plus" w:eastAsia="Arial Unicode MS" w:hAnsi="Gentium Plus" w:cs="Gentium Plus"/>
            <w:sz w:val="24"/>
            <w:szCs w:val="24"/>
          </w:rPr>
          <w:t>–8</w:t>
        </w:r>
      </w:ins>
      <w:r w:rsidRPr="00A07F77">
        <w:rPr>
          <w:rFonts w:ascii="Gentium Plus" w:eastAsia="Arial Unicode MS" w:hAnsi="Gentium Plus" w:cs="Gentium Plus"/>
          <w:sz w:val="24"/>
          <w:szCs w:val="24"/>
        </w:rPr>
        <w:t>5.</w:t>
      </w:r>
    </w:p>
  </w:footnote>
  <w:footnote w:id="33">
    <w:p w14:paraId="178504F4" w14:textId="0B7A8BF2"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del w:id="1345" w:author="Author">
        <w:r w:rsidRPr="00A07F77" w:rsidDel="005A696E">
          <w:rPr>
            <w:rFonts w:ascii="Gentium Plus" w:eastAsia="Arial Unicode MS" w:hAnsi="Gentium Plus" w:cs="Gentium Plus"/>
            <w:sz w:val="24"/>
            <w:szCs w:val="24"/>
          </w:rPr>
          <w:delText>Rashīd al-Dīn/Karīmī</w:delText>
        </w:r>
      </w:del>
      <w:proofErr w:type="spellStart"/>
      <w:ins w:id="1346"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ins>
      <w:proofErr w:type="spellEnd"/>
      <w:del w:id="1347" w:author="Author">
        <w:r w:rsidRPr="00A07F77" w:rsidDel="00BD3989">
          <w:rPr>
            <w:rFonts w:ascii="Gentium Plus" w:eastAsia="Arial Unicode MS" w:hAnsi="Gentium Plus" w:cs="Gentium Plus"/>
            <w:sz w:val="24"/>
            <w:szCs w:val="24"/>
          </w:rPr>
          <w:delText xml:space="preserve"> vol.</w:delText>
        </w:r>
      </w:del>
      <w:ins w:id="1348" w:author="Author">
        <w:r>
          <w:rPr>
            <w:rFonts w:ascii="Gentium Plus" w:eastAsia="Arial Unicode MS" w:hAnsi="Gentium Plus" w:cs="Gentium Plus"/>
            <w:sz w:val="24"/>
            <w:szCs w:val="24"/>
          </w:rPr>
          <w:t xml:space="preserve">, </w:t>
        </w:r>
        <w:del w:id="1349" w:author="Author">
          <w:r w:rsidDel="001D6BE5">
            <w:rPr>
              <w:rFonts w:ascii="Gentium Plus" w:eastAsia="Arial Unicode MS" w:hAnsi="Gentium Plus" w:cs="Gentium Plus"/>
              <w:sz w:val="24"/>
              <w:szCs w:val="24"/>
            </w:rPr>
            <w:delText>vol.</w:delText>
          </w:r>
        </w:del>
      </w:ins>
      <w:del w:id="1350" w:author="Author">
        <w:r w:rsidRPr="00A07F77" w:rsidDel="001D6BE5">
          <w:rPr>
            <w:rFonts w:ascii="Gentium Plus" w:eastAsia="Arial Unicode MS" w:hAnsi="Gentium Plus" w:cs="Gentium Plus"/>
            <w:sz w:val="24"/>
            <w:szCs w:val="24"/>
          </w:rPr>
          <w:delText xml:space="preserve"> II, p. </w:delText>
        </w:r>
      </w:del>
      <w:ins w:id="1351" w:author="Author">
        <w:del w:id="1352"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353"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695</w:t>
      </w:r>
      <w:del w:id="1354"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355"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356"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35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484</w:t>
      </w:r>
      <w:ins w:id="1358" w:author="Author">
        <w:r>
          <w:rPr>
            <w:rFonts w:ascii="Gentium Plus" w:eastAsia="Arial Unicode MS" w:hAnsi="Gentium Plus" w:cs="Gentium Plus"/>
            <w:sz w:val="24"/>
            <w:szCs w:val="24"/>
          </w:rPr>
          <w:t>. S</w:t>
        </w:r>
      </w:ins>
      <w:del w:id="1359" w:author="Author">
        <w:r w:rsidRPr="00A07F77" w:rsidDel="00193A83">
          <w:rPr>
            <w:rFonts w:ascii="Gentium Plus" w:eastAsia="Arial Unicode MS" w:hAnsi="Gentium Plus" w:cs="Gentium Plus"/>
            <w:sz w:val="24"/>
            <w:szCs w:val="24"/>
          </w:rPr>
          <w:delText>; s</w:delText>
        </w:r>
      </w:del>
      <w:r w:rsidRPr="00A07F77">
        <w:rPr>
          <w:rFonts w:ascii="Gentium Plus" w:eastAsia="Arial Unicode MS" w:hAnsi="Gentium Plus" w:cs="Gentium Plus"/>
          <w:sz w:val="24"/>
          <w:szCs w:val="24"/>
        </w:rPr>
        <w:t xml:space="preserve">ee also </w:t>
      </w:r>
      <w:proofErr w:type="spellStart"/>
      <w:r w:rsidRPr="00A07F77">
        <w:rPr>
          <w:rFonts w:ascii="Gentium Plus" w:eastAsia="Arial Unicode MS" w:hAnsi="Gentium Plus" w:cs="Gentium Plus"/>
          <w:sz w:val="24"/>
          <w:szCs w:val="24"/>
        </w:rPr>
        <w:t>Juwaynī</w:t>
      </w:r>
      <w:proofErr w:type="spellEnd"/>
      <w:del w:id="1360" w:author="Author">
        <w:r w:rsidRPr="00A07F77" w:rsidDel="00193A83">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in his version of </w:t>
      </w:r>
      <w:ins w:id="1361" w:author="Author">
        <w:r>
          <w:rPr>
            <w:rFonts w:ascii="Gentium Plus" w:eastAsia="Arial Unicode MS" w:hAnsi="Gentium Plus" w:cs="Gentium Plus"/>
            <w:sz w:val="24"/>
            <w:szCs w:val="24"/>
          </w:rPr>
          <w:t>“</w:t>
        </w:r>
      </w:ins>
      <w:del w:id="1362" w:author="Author">
        <w:r w:rsidRPr="00A07F77" w:rsidDel="00F1082D">
          <w:rPr>
            <w:rFonts w:ascii="Gentium Plus" w:eastAsia="Arial Unicode MS" w:hAnsi="Gentium Plus" w:cs="Gentium Plus"/>
            <w:sz w:val="24"/>
            <w:szCs w:val="24"/>
          </w:rPr>
          <w:delText>‘</w:delText>
        </w:r>
      </w:del>
      <w:proofErr w:type="spellStart"/>
      <w:r w:rsidRPr="00A07F77">
        <w:rPr>
          <w:rFonts w:ascii="Gentium Plus" w:eastAsia="Arial Unicode MS" w:hAnsi="Gentium Plus" w:cs="Gentium Plus"/>
          <w:sz w:val="24"/>
          <w:szCs w:val="24"/>
        </w:rPr>
        <w:t>Hülegü’s</w:t>
      </w:r>
      <w:proofErr w:type="spellEnd"/>
      <w:r w:rsidRPr="00A07F77">
        <w:rPr>
          <w:rFonts w:ascii="Gentium Plus" w:eastAsia="Arial Unicode MS" w:hAnsi="Gentium Plus" w:cs="Gentium Plus"/>
          <w:sz w:val="24"/>
          <w:szCs w:val="24"/>
        </w:rPr>
        <w:t xml:space="preserve"> campaign</w:t>
      </w:r>
      <w:del w:id="1363" w:author="Author">
        <w:r w:rsidRPr="00A07F77" w:rsidDel="005A696E">
          <w:rPr>
            <w:rFonts w:ascii="Gentium Plus" w:eastAsia="Arial Unicode MS" w:hAnsi="Gentium Plus" w:cs="Gentium Plus"/>
            <w:sz w:val="24"/>
            <w:szCs w:val="24"/>
          </w:rPr>
          <w:delText>,</w:delText>
        </w:r>
      </w:del>
      <w:ins w:id="1364" w:author="Author">
        <w:r>
          <w:rPr>
            <w:rFonts w:ascii="Gentium Plus" w:eastAsia="Arial Unicode MS" w:hAnsi="Gentium Plus" w:cs="Gentium Plus"/>
            <w:sz w:val="24"/>
            <w:szCs w:val="24"/>
          </w:rPr>
          <w:t>” (</w:t>
        </w:r>
      </w:ins>
      <w:del w:id="1365" w:author="Author">
        <w:r w:rsidRPr="00A07F77" w:rsidDel="00F1082D">
          <w:rPr>
            <w:rFonts w:ascii="Gentium Plus" w:eastAsia="Arial Unicode MS" w:hAnsi="Gentium Plus" w:cs="Gentium Plus"/>
            <w:sz w:val="24"/>
            <w:szCs w:val="24"/>
          </w:rPr>
          <w:delText>’</w:delText>
        </w:r>
        <w:r w:rsidRPr="00A07F77" w:rsidDel="00193A83">
          <w:rPr>
            <w:rFonts w:ascii="Gentium Plus" w:eastAsia="Arial Unicode MS" w:hAnsi="Gentium Plus" w:cs="Gentium Plus"/>
            <w:sz w:val="24"/>
            <w:szCs w:val="24"/>
          </w:rPr>
          <w:delText xml:space="preserve"> </w:delText>
        </w:r>
      </w:del>
      <w:proofErr w:type="spellStart"/>
      <w:ins w:id="1366"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proofErr w:type="spellStart"/>
      <w:r w:rsidRPr="00A07F77">
        <w:rPr>
          <w:rFonts w:ascii="Gentium Plus" w:eastAsia="Arial Unicode MS" w:hAnsi="Gentium Plus" w:cs="Gentium Plus"/>
          <w:sz w:val="24"/>
          <w:szCs w:val="24"/>
        </w:rPr>
        <w:t>Qazvīnī</w:t>
      </w:r>
      <w:proofErr w:type="spellEnd"/>
      <w:del w:id="1367" w:author="Author">
        <w:r w:rsidRPr="00A07F77" w:rsidDel="00BD3989">
          <w:rPr>
            <w:rFonts w:ascii="Gentium Plus" w:eastAsia="Arial Unicode MS" w:hAnsi="Gentium Plus" w:cs="Gentium Plus"/>
            <w:sz w:val="24"/>
            <w:szCs w:val="24"/>
          </w:rPr>
          <w:delText xml:space="preserve"> vol.</w:delText>
        </w:r>
      </w:del>
      <w:ins w:id="1368" w:author="Author">
        <w:r>
          <w:rPr>
            <w:rFonts w:ascii="Gentium Plus" w:eastAsia="Arial Unicode MS" w:hAnsi="Gentium Plus" w:cs="Gentium Plus"/>
            <w:sz w:val="24"/>
            <w:szCs w:val="24"/>
          </w:rPr>
          <w:t xml:space="preserve">, </w:t>
        </w:r>
        <w:del w:id="1369" w:author="Author">
          <w:r w:rsidDel="001D6BE5">
            <w:rPr>
              <w:rFonts w:ascii="Gentium Plus" w:eastAsia="Arial Unicode MS" w:hAnsi="Gentium Plus" w:cs="Gentium Plus"/>
              <w:sz w:val="24"/>
              <w:szCs w:val="24"/>
            </w:rPr>
            <w:delText>vol.</w:delText>
          </w:r>
        </w:del>
      </w:ins>
      <w:del w:id="1370" w:author="Author">
        <w:r w:rsidRPr="00A07F77" w:rsidDel="001D6BE5">
          <w:rPr>
            <w:rFonts w:ascii="Gentium Plus" w:eastAsia="Arial Unicode MS" w:hAnsi="Gentium Plus" w:cs="Gentium Plus"/>
            <w:sz w:val="24"/>
            <w:szCs w:val="24"/>
          </w:rPr>
          <w:delText xml:space="preserve"> III, p. </w:delText>
        </w:r>
      </w:del>
      <w:ins w:id="1371" w:author="Author">
        <w:del w:id="1372"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373"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113</w:t>
      </w:r>
      <w:del w:id="1374"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375" w:author="Author">
        <w:r>
          <w:rPr>
            <w:rFonts w:ascii="Gentium Plus" w:eastAsia="Arial Unicode MS" w:hAnsi="Gentium Plus" w:cs="Gentium Plus"/>
            <w:sz w:val="24"/>
            <w:szCs w:val="24"/>
          </w:rPr>
          <w:t xml:space="preserve">and </w:t>
        </w:r>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376" w:author="Author">
        <w:r w:rsidRPr="00A07F77" w:rsidDel="00BD3989">
          <w:rPr>
            <w:rFonts w:ascii="Gentium Plus" w:eastAsia="Arial Unicode MS" w:hAnsi="Gentium Plus" w:cs="Gentium Plus"/>
            <w:sz w:val="24"/>
            <w:szCs w:val="24"/>
          </w:rPr>
          <w:delText xml:space="preserve"> vol.</w:delText>
        </w:r>
      </w:del>
      <w:ins w:id="1377" w:author="Author">
        <w:r>
          <w:rPr>
            <w:rFonts w:ascii="Gentium Plus" w:eastAsia="Arial Unicode MS" w:hAnsi="Gentium Plus" w:cs="Gentium Plus"/>
            <w:sz w:val="24"/>
            <w:szCs w:val="24"/>
          </w:rPr>
          <w:t xml:space="preserve">, </w:t>
        </w:r>
        <w:del w:id="1378" w:author="Author">
          <w:r w:rsidDel="001D6BE5">
            <w:rPr>
              <w:rFonts w:ascii="Gentium Plus" w:eastAsia="Arial Unicode MS" w:hAnsi="Gentium Plus" w:cs="Gentium Plus"/>
              <w:sz w:val="24"/>
              <w:szCs w:val="24"/>
            </w:rPr>
            <w:delText>vol.</w:delText>
          </w:r>
        </w:del>
      </w:ins>
      <w:del w:id="1379" w:author="Author">
        <w:r w:rsidRPr="00A07F77" w:rsidDel="001D6BE5">
          <w:rPr>
            <w:rFonts w:ascii="Gentium Plus" w:eastAsia="Arial Unicode MS" w:hAnsi="Gentium Plus" w:cs="Gentium Plus"/>
            <w:sz w:val="24"/>
            <w:szCs w:val="24"/>
          </w:rPr>
          <w:delText xml:space="preserve"> II, p. </w:delText>
        </w:r>
      </w:del>
      <w:ins w:id="1380" w:author="Author">
        <w:del w:id="1381"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382"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622</w:t>
      </w:r>
      <w:ins w:id="138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The battle is described in </w:t>
      </w:r>
      <w:proofErr w:type="spellStart"/>
      <w:r w:rsidRPr="00A07F77">
        <w:rPr>
          <w:rFonts w:ascii="Gentium Plus" w:eastAsia="Arial Unicode MS" w:hAnsi="Gentium Plus" w:cs="Gentium Plus"/>
          <w:sz w:val="24"/>
          <w:szCs w:val="24"/>
        </w:rPr>
        <w:t>Juwaynī’s</w:t>
      </w:r>
      <w:proofErr w:type="spellEnd"/>
      <w:r w:rsidRPr="00A07F77">
        <w:rPr>
          <w:rFonts w:ascii="Gentium Plus" w:eastAsia="Arial Unicode MS" w:hAnsi="Gentium Plus" w:cs="Gentium Plus"/>
          <w:sz w:val="24"/>
          <w:szCs w:val="24"/>
        </w:rPr>
        <w:t xml:space="preserve"> version of </w:t>
      </w:r>
      <w:ins w:id="1384" w:author="Author">
        <w:r>
          <w:rPr>
            <w:rFonts w:ascii="Gentium Plus" w:eastAsia="Arial Unicode MS" w:hAnsi="Gentium Plus" w:cs="Gentium Plus"/>
            <w:sz w:val="24"/>
            <w:szCs w:val="24"/>
          </w:rPr>
          <w:t>“</w:t>
        </w:r>
      </w:ins>
      <w:del w:id="1385" w:author="Author">
        <w:r w:rsidRPr="00A07F77" w:rsidDel="00F1082D">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the life of </w:t>
      </w:r>
      <w:proofErr w:type="spellStart"/>
      <w:r w:rsidRPr="00A07F77">
        <w:rPr>
          <w:rFonts w:ascii="Gentium Plus" w:eastAsia="Arial Unicode MS" w:hAnsi="Gentium Plus" w:cs="Gentium Plus"/>
          <w:sz w:val="24"/>
          <w:szCs w:val="24"/>
        </w:rPr>
        <w:t>Rukn</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del w:id="1386" w:author="Author">
        <w:r w:rsidRPr="00A07F77" w:rsidDel="00F1082D">
          <w:rPr>
            <w:rFonts w:ascii="Gentium Plus" w:eastAsia="Arial Unicode MS" w:hAnsi="Gentium Plus" w:cs="Gentium Plus"/>
            <w:sz w:val="24"/>
            <w:szCs w:val="24"/>
          </w:rPr>
          <w:delText>,</w:delText>
        </w:r>
      </w:del>
      <w:ins w:id="1387" w:author="Author">
        <w:r>
          <w:rPr>
            <w:rFonts w:ascii="Gentium Plus" w:eastAsia="Arial Unicode MS" w:hAnsi="Gentium Plus" w:cs="Gentium Plus"/>
            <w:sz w:val="24"/>
            <w:szCs w:val="24"/>
          </w:rPr>
          <w:t xml:space="preserve">” (see </w:t>
        </w:r>
      </w:ins>
      <w:del w:id="1388" w:author="Author">
        <w:r w:rsidRPr="00A07F77" w:rsidDel="00F1082D">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ins w:id="1389" w:author="Author">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proofErr w:type="spellStart"/>
      <w:r w:rsidRPr="00A07F77">
        <w:rPr>
          <w:rFonts w:ascii="Gentium Plus" w:eastAsia="Arial Unicode MS" w:hAnsi="Gentium Plus" w:cs="Gentium Plus"/>
          <w:sz w:val="24"/>
          <w:szCs w:val="24"/>
        </w:rPr>
        <w:t>Qazvīnī</w:t>
      </w:r>
      <w:proofErr w:type="spellEnd"/>
      <w:del w:id="1390" w:author="Author">
        <w:r w:rsidRPr="00A07F77" w:rsidDel="00BD3989">
          <w:rPr>
            <w:rFonts w:ascii="Gentium Plus" w:eastAsia="Arial Unicode MS" w:hAnsi="Gentium Plus" w:cs="Gentium Plus"/>
            <w:sz w:val="24"/>
            <w:szCs w:val="24"/>
          </w:rPr>
          <w:delText xml:space="preserve"> vol.</w:delText>
        </w:r>
      </w:del>
      <w:ins w:id="1391" w:author="Author">
        <w:r>
          <w:rPr>
            <w:rFonts w:ascii="Gentium Plus" w:eastAsia="Arial Unicode MS" w:hAnsi="Gentium Plus" w:cs="Gentium Plus"/>
            <w:sz w:val="24"/>
            <w:szCs w:val="24"/>
          </w:rPr>
          <w:t xml:space="preserve">, </w:t>
        </w:r>
        <w:del w:id="1392" w:author="Author">
          <w:r w:rsidDel="001D6BE5">
            <w:rPr>
              <w:rFonts w:ascii="Gentium Plus" w:eastAsia="Arial Unicode MS" w:hAnsi="Gentium Plus" w:cs="Gentium Plus"/>
              <w:sz w:val="24"/>
              <w:szCs w:val="24"/>
            </w:rPr>
            <w:delText>vol.</w:delText>
          </w:r>
        </w:del>
      </w:ins>
      <w:del w:id="1393" w:author="Author">
        <w:r w:rsidRPr="00A07F77" w:rsidDel="001D6BE5">
          <w:rPr>
            <w:rFonts w:ascii="Gentium Plus" w:eastAsia="Arial Unicode MS" w:hAnsi="Gentium Plus" w:cs="Gentium Plus"/>
            <w:sz w:val="24"/>
            <w:szCs w:val="24"/>
          </w:rPr>
          <w:delText xml:space="preserve"> III, pp. </w:delText>
        </w:r>
      </w:del>
      <w:ins w:id="1394" w:author="Author">
        <w:del w:id="1395"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396"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266</w:t>
      </w:r>
      <w:del w:id="1397" w:author="Author">
        <w:r w:rsidRPr="00A07F77" w:rsidDel="006C1901">
          <w:rPr>
            <w:rFonts w:ascii="Gentium Plus" w:eastAsia="Arial Unicode MS" w:hAnsi="Gentium Plus" w:cs="Gentium Plus"/>
            <w:sz w:val="24"/>
            <w:szCs w:val="24"/>
          </w:rPr>
          <w:delText>-</w:delText>
        </w:r>
      </w:del>
      <w:ins w:id="1398" w:author="Author">
        <w:r>
          <w:rPr>
            <w:rFonts w:ascii="Gentium Plus" w:eastAsia="Arial Unicode MS" w:hAnsi="Gentium Plus" w:cs="Gentium Plus"/>
            <w:sz w:val="24"/>
            <w:szCs w:val="24"/>
          </w:rPr>
          <w:t>–6</w:t>
        </w:r>
      </w:ins>
      <w:r w:rsidRPr="00A07F77">
        <w:rPr>
          <w:rFonts w:ascii="Gentium Plus" w:eastAsia="Arial Unicode MS" w:hAnsi="Gentium Plus" w:cs="Gentium Plus"/>
          <w:sz w:val="24"/>
          <w:szCs w:val="24"/>
        </w:rPr>
        <w:t>7</w:t>
      </w:r>
      <w:del w:id="1399"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400" w:author="Author">
        <w:r>
          <w:rPr>
            <w:rFonts w:ascii="Gentium Plus" w:eastAsia="Arial Unicode MS" w:hAnsi="Gentium Plus" w:cs="Gentium Plus"/>
            <w:sz w:val="24"/>
            <w:szCs w:val="24"/>
          </w:rPr>
          <w:t xml:space="preserve">and </w:t>
        </w:r>
        <w:proofErr w:type="spellStart"/>
        <w:r w:rsidRPr="00A07F77">
          <w:rPr>
            <w:rFonts w:ascii="Gentium Plus" w:eastAsia="Arial Unicode MS" w:hAnsi="Gentium Plus" w:cs="Gentium Plus"/>
            <w:sz w:val="24"/>
            <w:szCs w:val="24"/>
          </w:rPr>
          <w:t>Juwaynī</w:t>
        </w:r>
        <w:proofErr w:type="spellEnd"/>
        <w:r w:rsidRPr="00A07F77">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Boyle</w:t>
      </w:r>
      <w:del w:id="1401" w:author="Author">
        <w:r w:rsidRPr="00A07F77" w:rsidDel="00BD3989">
          <w:rPr>
            <w:rFonts w:ascii="Gentium Plus" w:eastAsia="Arial Unicode MS" w:hAnsi="Gentium Plus" w:cs="Gentium Plus"/>
            <w:sz w:val="24"/>
            <w:szCs w:val="24"/>
          </w:rPr>
          <w:delText xml:space="preserve"> vol.</w:delText>
        </w:r>
      </w:del>
      <w:ins w:id="1402" w:author="Author">
        <w:r>
          <w:rPr>
            <w:rFonts w:ascii="Gentium Plus" w:eastAsia="Arial Unicode MS" w:hAnsi="Gentium Plus" w:cs="Gentium Plus"/>
            <w:sz w:val="24"/>
            <w:szCs w:val="24"/>
          </w:rPr>
          <w:t xml:space="preserve">, </w:t>
        </w:r>
        <w:del w:id="1403" w:author="Author">
          <w:r w:rsidDel="001D6BE5">
            <w:rPr>
              <w:rFonts w:ascii="Gentium Plus" w:eastAsia="Arial Unicode MS" w:hAnsi="Gentium Plus" w:cs="Gentium Plus"/>
              <w:sz w:val="24"/>
              <w:szCs w:val="24"/>
            </w:rPr>
            <w:delText>vol.</w:delText>
          </w:r>
        </w:del>
      </w:ins>
      <w:del w:id="1404" w:author="Author">
        <w:r w:rsidRPr="00A07F77" w:rsidDel="001D6BE5">
          <w:rPr>
            <w:rFonts w:ascii="Gentium Plus" w:eastAsia="Arial Unicode MS" w:hAnsi="Gentium Plus" w:cs="Gentium Plus"/>
            <w:sz w:val="24"/>
            <w:szCs w:val="24"/>
          </w:rPr>
          <w:delText xml:space="preserve"> II,</w:delText>
        </w:r>
      </w:del>
      <w:ins w:id="1405" w:author="Author">
        <w:r>
          <w:rPr>
            <w:rFonts w:ascii="Gentium Plus" w:eastAsia="Arial Unicode MS" w:hAnsi="Gentium Plus" w:cs="Gentium Plus"/>
            <w:sz w:val="24"/>
            <w:szCs w:val="24"/>
          </w:rPr>
          <w:t>2:</w:t>
        </w:r>
      </w:ins>
      <w:del w:id="1406" w:author="Author">
        <w:r w:rsidRPr="00A07F77" w:rsidDel="00EC22DE">
          <w:rPr>
            <w:rFonts w:ascii="Gentium Plus" w:eastAsia="Arial Unicode MS" w:hAnsi="Gentium Plus" w:cs="Gentium Plus"/>
            <w:sz w:val="24"/>
            <w:szCs w:val="24"/>
          </w:rPr>
          <w:delText xml:space="preserve"> p. </w:delText>
        </w:r>
      </w:del>
      <w:ins w:id="1407" w:author="Author">
        <w:del w:id="1408"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717</w:t>
      </w:r>
      <w:ins w:id="140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p>
  </w:footnote>
  <w:footnote w:id="34">
    <w:p w14:paraId="651BBCAF" w14:textId="775783F3"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ins w:id="143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1435" w:author="Author">
        <w:del w:id="1436" w:author="Author">
          <w:r w:rsidRPr="00A07F77" w:rsidDel="001D6BE5">
            <w:rPr>
              <w:rFonts w:ascii="Gentium Plus" w:eastAsia="Arial Unicode MS" w:hAnsi="Gentium Plus" w:cs="Gentium Plus"/>
              <w:sz w:val="24"/>
              <w:szCs w:val="24"/>
            </w:rPr>
            <w:delText>vol. III</w:delText>
          </w:r>
        </w:del>
      </w:ins>
      <w:del w:id="1437" w:author="Author">
        <w:r w:rsidRPr="00A07F77" w:rsidDel="001D6BE5">
          <w:rPr>
            <w:rFonts w:ascii="Gentium Plus" w:eastAsia="Arial Unicode MS" w:hAnsi="Gentium Plus" w:cs="Gentium Plus"/>
            <w:sz w:val="24"/>
            <w:szCs w:val="24"/>
          </w:rPr>
          <w:delText>III,</w:delText>
        </w:r>
      </w:del>
      <w:ins w:id="1438" w:author="Author">
        <w:r>
          <w:rPr>
            <w:rFonts w:ascii="Gentium Plus" w:eastAsia="Arial Unicode MS" w:hAnsi="Gentium Plus" w:cs="Gentium Plus"/>
            <w:sz w:val="24"/>
            <w:szCs w:val="24"/>
          </w:rPr>
          <w:t>3:</w:t>
        </w:r>
      </w:ins>
      <w:del w:id="1439" w:author="Author">
        <w:r w:rsidRPr="00A07F77" w:rsidDel="00EC22DE">
          <w:rPr>
            <w:rFonts w:ascii="Gentium Plus" w:eastAsia="Arial Unicode MS" w:hAnsi="Gentium Plus" w:cs="Gentium Plus"/>
            <w:sz w:val="24"/>
            <w:szCs w:val="24"/>
          </w:rPr>
          <w:delText xml:space="preserve"> p. </w:delText>
        </w:r>
      </w:del>
      <w:ins w:id="1440" w:author="Author">
        <w:del w:id="1441"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280</w:t>
      </w:r>
      <w:del w:id="1442"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443"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/Boyle,</w:t>
      </w:r>
      <w:del w:id="1444" w:author="Author">
        <w:r w:rsidRPr="00A07F77" w:rsidDel="00EC22DE">
          <w:rPr>
            <w:rFonts w:ascii="Gentium Plus" w:eastAsia="Arial Unicode MS" w:hAnsi="Gentium Plus" w:cs="Gentium Plus"/>
            <w:sz w:val="24"/>
            <w:szCs w:val="24"/>
          </w:rPr>
          <w:delText xml:space="preserve"> p. </w:delText>
        </w:r>
      </w:del>
      <w:ins w:id="144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152. The date of this contact is mentioned by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as September 12, 1257; </w:t>
      </w:r>
      <w:del w:id="1446" w:author="Author">
        <w:r w:rsidRPr="00A07F77" w:rsidDel="005A696E">
          <w:rPr>
            <w:rFonts w:ascii="Gentium Plus" w:eastAsia="Arial Unicode MS" w:hAnsi="Gentium Plus" w:cs="Gentium Plus"/>
            <w:sz w:val="24"/>
            <w:szCs w:val="24"/>
          </w:rPr>
          <w:delText>Rashīd al-Dīn/Karīmī</w:delText>
        </w:r>
      </w:del>
      <w:proofErr w:type="spellStart"/>
      <w:ins w:id="1447"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ins>
      <w:proofErr w:type="spellEnd"/>
      <w:del w:id="1448" w:author="Author">
        <w:r w:rsidRPr="00A07F77" w:rsidDel="00BD3989">
          <w:rPr>
            <w:rFonts w:ascii="Gentium Plus" w:eastAsia="Arial Unicode MS" w:hAnsi="Gentium Plus" w:cs="Gentium Plus"/>
            <w:sz w:val="24"/>
            <w:szCs w:val="24"/>
          </w:rPr>
          <w:delText xml:space="preserve"> vol.</w:delText>
        </w:r>
      </w:del>
      <w:ins w:id="1449" w:author="Author">
        <w:r>
          <w:rPr>
            <w:rFonts w:ascii="Gentium Plus" w:eastAsia="Arial Unicode MS" w:hAnsi="Gentium Plus" w:cs="Gentium Plus"/>
            <w:sz w:val="24"/>
            <w:szCs w:val="24"/>
          </w:rPr>
          <w:t xml:space="preserve">, </w:t>
        </w:r>
        <w:del w:id="1450" w:author="Author">
          <w:r w:rsidDel="001D6BE5">
            <w:rPr>
              <w:rFonts w:ascii="Gentium Plus" w:eastAsia="Arial Unicode MS" w:hAnsi="Gentium Plus" w:cs="Gentium Plus"/>
              <w:sz w:val="24"/>
              <w:szCs w:val="24"/>
            </w:rPr>
            <w:delText>vol.</w:delText>
          </w:r>
        </w:del>
      </w:ins>
      <w:del w:id="1451" w:author="Author">
        <w:r w:rsidRPr="00A07F77" w:rsidDel="001D6BE5">
          <w:rPr>
            <w:rFonts w:ascii="Gentium Plus" w:eastAsia="Arial Unicode MS" w:hAnsi="Gentium Plus" w:cs="Gentium Plus"/>
            <w:sz w:val="24"/>
            <w:szCs w:val="24"/>
          </w:rPr>
          <w:delText xml:space="preserve"> II,</w:delText>
        </w:r>
      </w:del>
      <w:ins w:id="1452" w:author="Author">
        <w:r>
          <w:rPr>
            <w:rFonts w:ascii="Gentium Plus" w:eastAsia="Arial Unicode MS" w:hAnsi="Gentium Plus" w:cs="Gentium Plus"/>
            <w:sz w:val="24"/>
            <w:szCs w:val="24"/>
          </w:rPr>
          <w:t>2:</w:t>
        </w:r>
      </w:ins>
      <w:del w:id="1453" w:author="Author">
        <w:r w:rsidRPr="00A07F77" w:rsidDel="00EC22DE">
          <w:rPr>
            <w:rFonts w:ascii="Gentium Plus" w:eastAsia="Arial Unicode MS" w:hAnsi="Gentium Plus" w:cs="Gentium Plus"/>
            <w:sz w:val="24"/>
            <w:szCs w:val="24"/>
          </w:rPr>
          <w:delText xml:space="preserve"> p. </w:delText>
        </w:r>
      </w:del>
      <w:ins w:id="1454" w:author="Author">
        <w:del w:id="1455"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699</w:t>
      </w:r>
      <w:ins w:id="1456" w:author="Author">
        <w:del w:id="1457" w:author="Author">
          <w:r w:rsidDel="00607ECC">
            <w:rPr>
              <w:rFonts w:ascii="Gentium Plus" w:eastAsia="Arial Unicode MS" w:hAnsi="Gentium Plus" w:cs="Gentium Plus"/>
              <w:sz w:val="24"/>
              <w:szCs w:val="24"/>
            </w:rPr>
            <w:delText>;</w:delText>
          </w:r>
        </w:del>
      </w:ins>
      <w:del w:id="1458" w:author="Author">
        <w:r w:rsidRPr="00A07F77" w:rsidDel="00967166">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459"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460"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46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488.</w:t>
      </w:r>
      <w:del w:id="1462" w:author="Author">
        <w:r w:rsidRPr="00A07F77" w:rsidDel="00967166">
          <w:rPr>
            <w:rFonts w:ascii="Gentium Plus" w:eastAsia="Arial Unicode MS" w:hAnsi="Gentium Plus" w:cs="Gentium Plus"/>
            <w:sz w:val="24"/>
            <w:szCs w:val="24"/>
          </w:rPr>
          <w:delText xml:space="preserve"> </w:delText>
        </w:r>
      </w:del>
    </w:p>
  </w:footnote>
  <w:footnote w:id="35">
    <w:p w14:paraId="742280AE" w14:textId="736DF497"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ins w:id="146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467" w:author="Author">
        <w:r w:rsidRPr="00A07F77" w:rsidDel="001D6BE5">
          <w:rPr>
            <w:rFonts w:ascii="Gentium Plus" w:eastAsia="Arial Unicode MS" w:hAnsi="Gentium Plus" w:cs="Gentium Plus"/>
            <w:sz w:val="24"/>
            <w:szCs w:val="24"/>
          </w:rPr>
          <w:delText xml:space="preserve">vol. III, p. </w:delText>
        </w:r>
      </w:del>
      <w:ins w:id="1468" w:author="Author">
        <w:del w:id="1469"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470" w:author="Author">
          <w:r w:rsidDel="00607ECC">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281</w:t>
      </w:r>
      <w:del w:id="1471"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472"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/Boyle</w:t>
      </w:r>
      <w:del w:id="1473" w:author="Author">
        <w:r w:rsidRPr="00A07F77" w:rsidDel="00EC22DE">
          <w:rPr>
            <w:rFonts w:ascii="Gentium Plus" w:eastAsia="Arial Unicode MS" w:hAnsi="Gentium Plus" w:cs="Gentium Plus"/>
            <w:sz w:val="24"/>
            <w:szCs w:val="24"/>
          </w:rPr>
          <w:delText xml:space="preserve"> p. </w:delText>
        </w:r>
      </w:del>
      <w:ins w:id="147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153. According to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ins w:id="147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476" w:author="Author">
        <w:r w:rsidRPr="00A07F77" w:rsidDel="00967166">
          <w:rPr>
            <w:rFonts w:ascii="Gentium Plus" w:eastAsia="Arial Unicode MS" w:hAnsi="Gentium Plus" w:cs="Gentium Plus"/>
            <w:sz w:val="24"/>
            <w:szCs w:val="24"/>
          </w:rPr>
          <w:delText>(Karīmī</w:delText>
        </w:r>
        <w:r w:rsidRPr="00A07F77" w:rsidDel="00BD3989">
          <w:rPr>
            <w:rFonts w:ascii="Gentium Plus" w:eastAsia="Arial Unicode MS" w:hAnsi="Gentium Plus" w:cs="Gentium Plus"/>
            <w:sz w:val="24"/>
            <w:szCs w:val="24"/>
          </w:rPr>
          <w:delText xml:space="preserve"> vol.</w:delText>
        </w:r>
        <w:r w:rsidRPr="00A07F77" w:rsidDel="00967166">
          <w:rPr>
            <w:rFonts w:ascii="Gentium Plus" w:eastAsia="Arial Unicode MS" w:hAnsi="Gentium Plus" w:cs="Gentium Plus"/>
            <w:sz w:val="24"/>
            <w:szCs w:val="24"/>
          </w:rPr>
          <w:delText xml:space="preserve"> II</w:delText>
        </w: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r w:rsidRPr="00A07F77" w:rsidDel="00967166">
          <w:rPr>
            <w:rFonts w:ascii="Gentium Plus" w:eastAsia="Arial Unicode MS" w:hAnsi="Gentium Plus" w:cs="Gentium Plus"/>
            <w:sz w:val="24"/>
            <w:szCs w:val="24"/>
          </w:rPr>
          <w:delText xml:space="preserve">699; </w:delText>
        </w: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r w:rsidRPr="00A07F77" w:rsidDel="00967166">
          <w:rPr>
            <w:rFonts w:ascii="Gentium Plus" w:eastAsia="Arial Unicode MS" w:hAnsi="Gentium Plus" w:cs="Gentium Plus"/>
            <w:sz w:val="24"/>
            <w:szCs w:val="24"/>
          </w:rPr>
          <w:delText xml:space="preserve">488), </w:delText>
        </w:r>
      </w:del>
      <w:r w:rsidRPr="00A07F77">
        <w:rPr>
          <w:rFonts w:ascii="Gentium Plus" w:eastAsia="Arial Unicode MS" w:hAnsi="Gentium Plus" w:cs="Gentium Plus"/>
          <w:sz w:val="24"/>
          <w:szCs w:val="24"/>
        </w:rPr>
        <w:t>the coming of all three was required, as well as the destruction of the city’s defenses</w:t>
      </w:r>
      <w:ins w:id="1477" w:author="Author">
        <w:r>
          <w:rPr>
            <w:rFonts w:ascii="Gentium Plus" w:eastAsia="Arial Unicode MS" w:hAnsi="Gentium Plus" w:cs="Gentium Plus"/>
            <w:sz w:val="24"/>
            <w:szCs w:val="24"/>
          </w:rPr>
          <w:t xml:space="preserve">; see </w:t>
        </w:r>
      </w:ins>
      <w:del w:id="1478" w:author="Author">
        <w:r w:rsidRPr="00A07F77" w:rsidDel="00661042">
          <w:rPr>
            <w:rFonts w:ascii="Gentium Plus" w:eastAsia="Arial Unicode MS" w:hAnsi="Gentium Plus" w:cs="Gentium Plus"/>
            <w:sz w:val="24"/>
            <w:szCs w:val="24"/>
          </w:rPr>
          <w:delText>.</w:delText>
        </w:r>
      </w:del>
      <w:proofErr w:type="spellStart"/>
      <w:ins w:id="1479" w:author="Author">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r>
          <w:rPr>
            <w:rFonts w:ascii="Gentium Plus" w:eastAsia="Arial Unicode MS" w:hAnsi="Gentium Plus" w:cs="Gentium Plus"/>
            <w:sz w:val="24"/>
            <w:szCs w:val="24"/>
          </w:rPr>
          <w:t xml:space="preserve">, </w:t>
        </w:r>
        <w:del w:id="1480" w:author="Author">
          <w:r w:rsidDel="001D6BE5">
            <w:rPr>
              <w:rFonts w:ascii="Gentium Plus" w:eastAsia="Arial Unicode MS" w:hAnsi="Gentium Plus" w:cs="Gentium Plus"/>
              <w:sz w:val="24"/>
              <w:szCs w:val="24"/>
            </w:rPr>
            <w:delText>vol.</w:delText>
          </w:r>
          <w:r w:rsidRPr="00A07F77" w:rsidDel="001D6BE5">
            <w:rPr>
              <w:rFonts w:ascii="Gentium Plus" w:eastAsia="Arial Unicode MS" w:hAnsi="Gentium Plus" w:cs="Gentium Plus"/>
              <w:sz w:val="24"/>
              <w:szCs w:val="24"/>
            </w:rPr>
            <w:delText xml:space="preserve"> II</w:delText>
          </w: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481" w:author="Author">
          <w:r w:rsidDel="00607ECC">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699</w:t>
        </w:r>
        <w:del w:id="1482" w:author="Author">
          <w:r w:rsidRPr="00A07F77" w:rsidDel="00607ECC">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proofErr w:type="spellEnd"/>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488</w:t>
        </w:r>
        <w:r>
          <w:rPr>
            <w:rFonts w:ascii="Gentium Plus" w:eastAsia="Arial Unicode MS" w:hAnsi="Gentium Plus" w:cs="Gentium Plus"/>
            <w:sz w:val="24"/>
            <w:szCs w:val="24"/>
          </w:rPr>
          <w:t>.</w:t>
        </w:r>
      </w:ins>
    </w:p>
  </w:footnote>
  <w:footnote w:id="36">
    <w:p w14:paraId="6AAF7DC2" w14:textId="2729B874" w:rsidR="001D6BE5" w:rsidRPr="00A07F77" w:rsidRDefault="001D6BE5" w:rsidP="00842DA4">
      <w:pPr>
        <w:pStyle w:val="FootnoteText"/>
        <w:bidi w:val="0"/>
        <w:rPr>
          <w:rFonts w:ascii="Gentium Plus" w:eastAsia="Arial Unicode MS" w:hAnsi="Gentium Plus" w:cs="Gentium Plus"/>
          <w:sz w:val="24"/>
          <w:szCs w:val="24"/>
        </w:rPr>
        <w:pPrChange w:id="1500" w:author="Author">
          <w:pPr>
            <w:pStyle w:val="FootnoteText"/>
            <w:bidi w:val="0"/>
          </w:pPr>
        </w:pPrChange>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ins w:id="150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502" w:author="Author">
        <w:r w:rsidRPr="00A07F77" w:rsidDel="001D6BE5">
          <w:rPr>
            <w:rFonts w:ascii="Gentium Plus" w:eastAsia="Arial Unicode MS" w:hAnsi="Gentium Plus" w:cs="Gentium Plus"/>
            <w:sz w:val="24"/>
            <w:szCs w:val="24"/>
          </w:rPr>
          <w:delText xml:space="preserve">vol. III, p. </w:delText>
        </w:r>
      </w:del>
      <w:ins w:id="1503" w:author="Author">
        <w:del w:id="150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505"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281</w:t>
      </w:r>
      <w:del w:id="1506" w:author="Author">
        <w:r w:rsidRPr="00A07F77" w:rsidDel="006C1901">
          <w:rPr>
            <w:rFonts w:ascii="Gentium Plus" w:eastAsia="Arial Unicode MS" w:hAnsi="Gentium Plus" w:cs="Gentium Plus"/>
            <w:sz w:val="24"/>
            <w:szCs w:val="24"/>
          </w:rPr>
          <w:delText>-</w:delText>
        </w:r>
      </w:del>
      <w:ins w:id="1507" w:author="Author">
        <w:r>
          <w:rPr>
            <w:rFonts w:ascii="Gentium Plus" w:eastAsia="Arial Unicode MS" w:hAnsi="Gentium Plus" w:cs="Gentium Plus"/>
            <w:sz w:val="24"/>
            <w:szCs w:val="24"/>
          </w:rPr>
          <w:t>–8</w:t>
        </w:r>
      </w:ins>
      <w:r w:rsidRPr="00A07F77">
        <w:rPr>
          <w:rFonts w:ascii="Gentium Plus" w:eastAsia="Arial Unicode MS" w:hAnsi="Gentium Plus" w:cs="Gentium Plus"/>
          <w:sz w:val="24"/>
          <w:szCs w:val="24"/>
        </w:rPr>
        <w:t xml:space="preserve">2; </w:t>
      </w:r>
      <w:ins w:id="1508" w:author="Author">
        <w:del w:id="1509" w:author="Author">
          <w:r w:rsidDel="00842DA4">
            <w:rPr>
              <w:rFonts w:ascii="Gentium Plus" w:eastAsia="Arial Unicode MS" w:hAnsi="Gentium Plus" w:cs="Gentium Plus"/>
              <w:sz w:val="24"/>
              <w:szCs w:val="24"/>
            </w:rPr>
            <w:delText xml:space="preserve">and </w:delText>
          </w:r>
        </w:del>
      </w:ins>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/Boyle</w:t>
      </w:r>
      <w:del w:id="1510" w:author="Author">
        <w:r w:rsidRPr="00A07F77" w:rsidDel="00EC22DE">
          <w:rPr>
            <w:rFonts w:ascii="Gentium Plus" w:eastAsia="Arial Unicode MS" w:hAnsi="Gentium Plus" w:cs="Gentium Plus"/>
            <w:sz w:val="24"/>
            <w:szCs w:val="24"/>
          </w:rPr>
          <w:delText xml:space="preserve"> p. </w:delText>
        </w:r>
      </w:del>
      <w:ins w:id="151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153; </w:t>
      </w:r>
      <w:ins w:id="1512" w:author="Author">
        <w:r>
          <w:rPr>
            <w:rFonts w:ascii="Gentium Plus" w:eastAsia="Arial Unicode MS" w:hAnsi="Gentium Plus" w:cs="Gentium Plus"/>
            <w:sz w:val="24"/>
            <w:szCs w:val="24"/>
          </w:rPr>
          <w:t>see also a</w:t>
        </w:r>
      </w:ins>
      <w:del w:id="1513" w:author="Author">
        <w:r w:rsidRPr="00A07F77" w:rsidDel="00C16878">
          <w:rPr>
            <w:rFonts w:ascii="Gentium Plus" w:eastAsia="Arial Unicode MS" w:hAnsi="Gentium Plus" w:cs="Gentium Plus"/>
            <w:sz w:val="24"/>
            <w:szCs w:val="24"/>
          </w:rPr>
          <w:delText xml:space="preserve">a </w:delText>
        </w:r>
        <w:r w:rsidRPr="00A07F77" w:rsidDel="006C1901">
          <w:rPr>
            <w:rFonts w:ascii="Gentium Plus" w:eastAsia="Arial Unicode MS" w:hAnsi="Gentium Plus" w:cs="Gentium Plus"/>
            <w:sz w:val="24"/>
            <w:szCs w:val="24"/>
          </w:rPr>
          <w:delText>moer</w:delText>
        </w:r>
      </w:del>
      <w:r w:rsidRPr="00A07F77">
        <w:rPr>
          <w:rFonts w:ascii="Gentium Plus" w:eastAsia="Arial Unicode MS" w:hAnsi="Gentium Plus" w:cs="Gentium Plus"/>
          <w:sz w:val="24"/>
          <w:szCs w:val="24"/>
        </w:rPr>
        <w:t xml:space="preserve"> detailed version in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151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515" w:author="Author">
        <w:r w:rsidRPr="00A07F77" w:rsidDel="001D6BE5">
          <w:rPr>
            <w:rFonts w:ascii="Gentium Plus" w:eastAsia="Arial Unicode MS" w:hAnsi="Gentium Plus" w:cs="Gentium Plus"/>
            <w:sz w:val="24"/>
            <w:szCs w:val="24"/>
          </w:rPr>
          <w:delText>vol. II,</w:delText>
        </w:r>
      </w:del>
      <w:ins w:id="1516" w:author="Author">
        <w:r>
          <w:rPr>
            <w:rFonts w:ascii="Gentium Plus" w:eastAsia="Arial Unicode MS" w:hAnsi="Gentium Plus" w:cs="Gentium Plus"/>
            <w:sz w:val="24"/>
            <w:szCs w:val="24"/>
          </w:rPr>
          <w:t>2:</w:t>
        </w:r>
      </w:ins>
      <w:del w:id="1517" w:author="Author">
        <w:r w:rsidRPr="00A07F77" w:rsidDel="00EC22DE">
          <w:rPr>
            <w:rFonts w:ascii="Gentium Plus" w:eastAsia="Arial Unicode MS" w:hAnsi="Gentium Plus" w:cs="Gentium Plus"/>
            <w:sz w:val="24"/>
            <w:szCs w:val="24"/>
          </w:rPr>
          <w:delText xml:space="preserve"> p. </w:delText>
        </w:r>
      </w:del>
      <w:ins w:id="1518" w:author="Author">
        <w:del w:id="1519"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700</w:t>
      </w:r>
      <w:del w:id="1520" w:author="Author">
        <w:r w:rsidRPr="00A07F77" w:rsidDel="006C1901">
          <w:rPr>
            <w:rFonts w:ascii="Gentium Plus" w:eastAsia="Arial Unicode MS" w:hAnsi="Gentium Plus" w:cs="Gentium Plus"/>
            <w:sz w:val="24"/>
            <w:szCs w:val="24"/>
          </w:rPr>
          <w:delText>-</w:delText>
        </w:r>
      </w:del>
      <w:ins w:id="1521" w:author="Author">
        <w:r>
          <w:rPr>
            <w:rFonts w:ascii="Gentium Plus" w:eastAsia="Arial Unicode MS" w:hAnsi="Gentium Plus" w:cs="Gentium Plus"/>
            <w:sz w:val="24"/>
            <w:szCs w:val="24"/>
          </w:rPr>
          <w:t>–70</w:t>
        </w:r>
      </w:ins>
      <w:r w:rsidRPr="00A07F77">
        <w:rPr>
          <w:rFonts w:ascii="Gentium Plus" w:eastAsia="Arial Unicode MS" w:hAnsi="Gentium Plus" w:cs="Gentium Plus"/>
          <w:sz w:val="24"/>
          <w:szCs w:val="24"/>
        </w:rPr>
        <w:t xml:space="preserve">8; </w:t>
      </w:r>
      <w:ins w:id="1522"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523" w:author="Author">
        <w:r w:rsidRPr="00A07F77" w:rsidDel="00273815">
          <w:rPr>
            <w:rFonts w:ascii="Gentium Plus" w:eastAsia="Arial Unicode MS" w:hAnsi="Gentium Plus" w:cs="Gentium Plus"/>
            <w:sz w:val="24"/>
            <w:szCs w:val="24"/>
          </w:rPr>
          <w:delText xml:space="preserve">Thackston </w:delText>
        </w:r>
      </w:del>
      <w:ins w:id="1524" w:author="Author">
        <w:r>
          <w:rPr>
            <w:rFonts w:ascii="Gentium Plus" w:eastAsia="Arial Unicode MS" w:hAnsi="Gentium Plus" w:cs="Gentium Plus"/>
            <w:sz w:val="24"/>
            <w:szCs w:val="24"/>
          </w:rPr>
          <w:t xml:space="preserve">, </w:t>
        </w:r>
      </w:ins>
      <w:del w:id="1525" w:author="Author">
        <w:r w:rsidRPr="00A07F77" w:rsidDel="00273815">
          <w:rPr>
            <w:rFonts w:ascii="Gentium Plus" w:eastAsia="Arial Unicode MS" w:hAnsi="Gentium Plus" w:cs="Gentium Plus"/>
            <w:sz w:val="24"/>
            <w:szCs w:val="24"/>
          </w:rPr>
          <w:delText>pp.</w:delText>
        </w:r>
      </w:del>
      <w:r w:rsidRPr="00A07F77">
        <w:rPr>
          <w:rFonts w:ascii="Gentium Plus" w:eastAsia="Arial Unicode MS" w:hAnsi="Gentium Plus" w:cs="Gentium Plus"/>
          <w:sz w:val="24"/>
          <w:szCs w:val="24"/>
        </w:rPr>
        <w:t>491</w:t>
      </w:r>
      <w:del w:id="1526" w:author="Author">
        <w:r w:rsidRPr="00A07F77" w:rsidDel="006C1901">
          <w:rPr>
            <w:rFonts w:ascii="Gentium Plus" w:eastAsia="Arial Unicode MS" w:hAnsi="Gentium Plus" w:cs="Gentium Plus"/>
            <w:sz w:val="24"/>
            <w:szCs w:val="24"/>
          </w:rPr>
          <w:delText>-</w:delText>
        </w:r>
      </w:del>
      <w:ins w:id="1527" w:author="Author">
        <w:r>
          <w:rPr>
            <w:rFonts w:ascii="Gentium Plus" w:eastAsia="Arial Unicode MS" w:hAnsi="Gentium Plus" w:cs="Gentium Plus"/>
            <w:sz w:val="24"/>
            <w:szCs w:val="24"/>
          </w:rPr>
          <w:t>–9</w:t>
        </w:r>
      </w:ins>
      <w:r w:rsidRPr="00A07F77">
        <w:rPr>
          <w:rFonts w:ascii="Gentium Plus" w:eastAsia="Arial Unicode MS" w:hAnsi="Gentium Plus" w:cs="Gentium Plus"/>
          <w:sz w:val="24"/>
          <w:szCs w:val="24"/>
        </w:rPr>
        <w:t>5.</w:t>
      </w:r>
    </w:p>
  </w:footnote>
  <w:footnote w:id="37">
    <w:p w14:paraId="697860B4" w14:textId="18C44034"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153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1536" w:author="Author">
        <w:del w:id="1537" w:author="Author">
          <w:r w:rsidDel="001D6BE5">
            <w:rPr>
              <w:rFonts w:ascii="Gentium Plus" w:eastAsia="Arial Unicode MS" w:hAnsi="Gentium Plus" w:cs="Gentium Plus"/>
              <w:sz w:val="24"/>
              <w:szCs w:val="24"/>
            </w:rPr>
            <w:delText xml:space="preserve">vol. </w:delText>
          </w:r>
        </w:del>
      </w:ins>
      <w:del w:id="1538" w:author="Author">
        <w:r w:rsidRPr="00A07F77" w:rsidDel="001D6BE5">
          <w:rPr>
            <w:rFonts w:ascii="Gentium Plus" w:eastAsia="Arial Unicode MS" w:hAnsi="Gentium Plus" w:cs="Gentium Plus"/>
            <w:sz w:val="24"/>
            <w:szCs w:val="24"/>
          </w:rPr>
          <w:delText xml:space="preserve">II, p. </w:delText>
        </w:r>
      </w:del>
      <w:ins w:id="1539" w:author="Author">
        <w:del w:id="1540"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541"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709</w:t>
      </w:r>
      <w:del w:id="1542" w:author="Author">
        <w:r w:rsidRPr="00A07F77" w:rsidDel="00842DA4">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543"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544"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54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495.</w:t>
      </w:r>
    </w:p>
  </w:footnote>
  <w:footnote w:id="38">
    <w:p w14:paraId="4A22C271" w14:textId="2DDF9551" w:rsidR="001D6BE5" w:rsidRPr="00A07F77" w:rsidRDefault="001D6BE5" w:rsidP="00842DA4">
      <w:pPr>
        <w:pStyle w:val="FootnoteText"/>
        <w:bidi w:val="0"/>
        <w:rPr>
          <w:rFonts w:ascii="Gentium Plus" w:hAnsi="Gentium Plus" w:cs="Gentium Plus"/>
          <w:sz w:val="24"/>
          <w:szCs w:val="24"/>
        </w:rPr>
        <w:pPrChange w:id="1562"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ins w:id="156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564" w:author="Author">
        <w:r w:rsidRPr="00A07F77" w:rsidDel="001D6BE5">
          <w:rPr>
            <w:rFonts w:ascii="Gentium Plus" w:eastAsia="Arial Unicode MS" w:hAnsi="Gentium Plus" w:cs="Gentium Plus"/>
            <w:sz w:val="24"/>
            <w:szCs w:val="24"/>
          </w:rPr>
          <w:delText xml:space="preserve">vol. III, p. </w:delText>
        </w:r>
      </w:del>
      <w:ins w:id="1565" w:author="Author">
        <w:del w:id="1566"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567"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280</w:t>
      </w:r>
      <w:del w:id="1568" w:author="Author">
        <w:r w:rsidRPr="00A07F77" w:rsidDel="006C1901">
          <w:rPr>
            <w:rFonts w:ascii="Gentium Plus" w:eastAsia="Arial Unicode MS" w:hAnsi="Gentium Plus" w:cs="Gentium Plus"/>
            <w:sz w:val="24"/>
            <w:szCs w:val="24"/>
          </w:rPr>
          <w:delText>-</w:delText>
        </w:r>
      </w:del>
      <w:ins w:id="1569" w:author="Author">
        <w:r>
          <w:rPr>
            <w:rFonts w:ascii="Gentium Plus" w:eastAsia="Arial Unicode MS" w:hAnsi="Gentium Plus" w:cs="Gentium Plus"/>
            <w:sz w:val="24"/>
            <w:szCs w:val="24"/>
          </w:rPr>
          <w:t>–8</w:t>
        </w:r>
      </w:ins>
      <w:r w:rsidRPr="00A07F77">
        <w:rPr>
          <w:rFonts w:ascii="Gentium Plus" w:eastAsia="Arial Unicode MS" w:hAnsi="Gentium Plus" w:cs="Gentium Plus"/>
          <w:sz w:val="24"/>
          <w:szCs w:val="24"/>
        </w:rPr>
        <w:t>1</w:t>
      </w:r>
      <w:ins w:id="1570" w:author="Author">
        <w:r>
          <w:rPr>
            <w:rFonts w:ascii="Gentium Plus" w:eastAsia="Arial Unicode MS" w:hAnsi="Gentium Plus" w:cs="Gentium Plus"/>
            <w:sz w:val="24"/>
            <w:szCs w:val="24"/>
          </w:rPr>
          <w:t>;</w:t>
        </w:r>
      </w:ins>
      <w:del w:id="1571" w:author="Author">
        <w:r w:rsidRPr="00A07F77" w:rsidDel="0027381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/Boyle</w:t>
      </w:r>
      <w:del w:id="1572" w:author="Author">
        <w:r w:rsidRPr="00A07F77" w:rsidDel="00EC22DE">
          <w:rPr>
            <w:rFonts w:ascii="Gentium Plus" w:eastAsia="Arial Unicode MS" w:hAnsi="Gentium Plus" w:cs="Gentium Plus"/>
            <w:sz w:val="24"/>
            <w:szCs w:val="24"/>
          </w:rPr>
          <w:delText xml:space="preserve"> p. </w:delText>
        </w:r>
      </w:del>
      <w:ins w:id="1573"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153; in more detail, </w:t>
      </w:r>
      <w:del w:id="1574" w:author="Author">
        <w:r w:rsidRPr="00A07F77" w:rsidDel="005A696E">
          <w:rPr>
            <w:rFonts w:ascii="Gentium Plus" w:eastAsia="Arial Unicode MS" w:hAnsi="Gentium Plus" w:cs="Gentium Plus"/>
            <w:sz w:val="24"/>
            <w:szCs w:val="24"/>
          </w:rPr>
          <w:delText>Rashīd al-Dīn/Karīmī</w:delText>
        </w:r>
      </w:del>
      <w:proofErr w:type="spellStart"/>
      <w:ins w:id="1575"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proofErr w:type="spellEnd"/>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576" w:author="Author">
        <w:r w:rsidRPr="00A07F77" w:rsidDel="001D6BE5">
          <w:rPr>
            <w:rFonts w:ascii="Gentium Plus" w:eastAsia="Arial Unicode MS" w:hAnsi="Gentium Plus" w:cs="Gentium Plus"/>
            <w:sz w:val="24"/>
            <w:szCs w:val="24"/>
          </w:rPr>
          <w:delText xml:space="preserve">vol. II, pp. </w:delText>
        </w:r>
      </w:del>
      <w:ins w:id="1577" w:author="Author">
        <w:del w:id="1578"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579"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704, 707</w:t>
      </w:r>
      <w:del w:id="1580" w:author="Author">
        <w:r w:rsidRPr="00A07F77" w:rsidDel="006C1901">
          <w:rPr>
            <w:rFonts w:ascii="Gentium Plus" w:eastAsia="Arial Unicode MS" w:hAnsi="Gentium Plus" w:cs="Gentium Plus"/>
            <w:sz w:val="24"/>
            <w:szCs w:val="24"/>
          </w:rPr>
          <w:delText>-</w:delText>
        </w:r>
      </w:del>
      <w:ins w:id="158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10; </w:t>
      </w:r>
      <w:ins w:id="1582" w:author="Author">
        <w:r>
          <w:rPr>
            <w:rFonts w:ascii="Gentium Plus" w:eastAsia="Arial Unicode MS" w:hAnsi="Gentium Plus" w:cs="Gentium Plus"/>
            <w:sz w:val="24"/>
            <w:szCs w:val="24"/>
          </w:rPr>
          <w:t xml:space="preserve">and </w:t>
        </w:r>
      </w:ins>
      <w:del w:id="1583" w:author="Author">
        <w:r w:rsidRPr="00A07F77" w:rsidDel="00D73EA9">
          <w:rPr>
            <w:rFonts w:ascii="Gentium Plus" w:eastAsia="Arial Unicode MS" w:hAnsi="Gentium Plus" w:cs="Gentium Plus"/>
            <w:sz w:val="24"/>
            <w:szCs w:val="24"/>
          </w:rPr>
          <w:delText>Thackston</w:delText>
        </w:r>
      </w:del>
      <w:proofErr w:type="spellStart"/>
      <w:ins w:id="1584"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Thackston</w:t>
        </w:r>
      </w:ins>
      <w:proofErr w:type="spellEnd"/>
      <w:del w:id="1585" w:author="Author">
        <w:r w:rsidRPr="00A07F77" w:rsidDel="00EC22DE">
          <w:rPr>
            <w:rFonts w:ascii="Gentium Plus" w:eastAsia="Arial Unicode MS" w:hAnsi="Gentium Plus" w:cs="Gentium Plus"/>
            <w:sz w:val="24"/>
            <w:szCs w:val="24"/>
          </w:rPr>
          <w:delText xml:space="preserve"> pp. </w:delText>
        </w:r>
      </w:del>
      <w:ins w:id="1586"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491, 493</w:t>
      </w:r>
      <w:del w:id="1587" w:author="Author">
        <w:r w:rsidRPr="00A07F77" w:rsidDel="006C1901">
          <w:rPr>
            <w:rFonts w:ascii="Gentium Plus" w:eastAsia="Arial Unicode MS" w:hAnsi="Gentium Plus" w:cs="Gentium Plus"/>
            <w:sz w:val="24"/>
            <w:szCs w:val="24"/>
          </w:rPr>
          <w:delText>-</w:delText>
        </w:r>
      </w:del>
      <w:ins w:id="1588" w:author="Author">
        <w:r>
          <w:rPr>
            <w:rFonts w:ascii="Gentium Plus" w:eastAsia="Arial Unicode MS" w:hAnsi="Gentium Plus" w:cs="Gentium Plus"/>
            <w:sz w:val="24"/>
            <w:szCs w:val="24"/>
          </w:rPr>
          <w:t>–9</w:t>
        </w:r>
      </w:ins>
      <w:r w:rsidRPr="00A07F77">
        <w:rPr>
          <w:rFonts w:ascii="Gentium Plus" w:eastAsia="Arial Unicode MS" w:hAnsi="Gentium Plus" w:cs="Gentium Plus"/>
          <w:sz w:val="24"/>
          <w:szCs w:val="24"/>
        </w:rPr>
        <w:t>5</w:t>
      </w:r>
      <w:ins w:id="1589" w:author="Author">
        <w:r>
          <w:rPr>
            <w:rFonts w:ascii="Gentium Plus" w:eastAsia="Arial Unicode MS" w:hAnsi="Gentium Plus" w:cs="Gentium Plus"/>
            <w:sz w:val="24"/>
            <w:szCs w:val="24"/>
          </w:rPr>
          <w:t>. O</w:t>
        </w:r>
      </w:ins>
      <w:del w:id="1590" w:author="Author">
        <w:r w:rsidRPr="00A07F77" w:rsidDel="00B02F88">
          <w:rPr>
            <w:rFonts w:ascii="Gentium Plus" w:eastAsia="Arial Unicode MS" w:hAnsi="Gentium Plus" w:cs="Gentium Plus"/>
            <w:sz w:val="24"/>
            <w:szCs w:val="24"/>
          </w:rPr>
          <w:delText>; o</w:delText>
        </w:r>
      </w:del>
      <w:r w:rsidRPr="00A07F77">
        <w:rPr>
          <w:rFonts w:ascii="Gentium Plus" w:eastAsia="Arial Unicode MS" w:hAnsi="Gentium Plus" w:cs="Gentium Plus"/>
          <w:sz w:val="24"/>
          <w:szCs w:val="24"/>
        </w:rPr>
        <w:t xml:space="preserve">ne mission is mentioned in 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/Budge</w:t>
      </w:r>
      <w:del w:id="1591" w:author="Author">
        <w:r w:rsidRPr="00A07F77" w:rsidDel="00BD3989">
          <w:rPr>
            <w:rFonts w:ascii="Gentium Plus" w:eastAsia="Arial Unicode MS" w:hAnsi="Gentium Plus" w:cs="Gentium Plus"/>
            <w:sz w:val="24"/>
            <w:szCs w:val="24"/>
          </w:rPr>
          <w:delText xml:space="preserve"> vol.</w:delText>
        </w:r>
      </w:del>
      <w:ins w:id="1592" w:author="Author">
        <w:r>
          <w:rPr>
            <w:rFonts w:ascii="Gentium Plus" w:eastAsia="Arial Unicode MS" w:hAnsi="Gentium Plus" w:cs="Gentium Plus"/>
            <w:sz w:val="24"/>
            <w:szCs w:val="24"/>
          </w:rPr>
          <w:t xml:space="preserve">, </w:t>
        </w:r>
        <w:del w:id="1593" w:author="Author">
          <w:r w:rsidDel="00842DA4">
            <w:rPr>
              <w:rFonts w:ascii="Gentium Plus" w:eastAsia="Arial Unicode MS" w:hAnsi="Gentium Plus" w:cs="Gentium Plus"/>
              <w:sz w:val="24"/>
              <w:szCs w:val="24"/>
            </w:rPr>
            <w:delText>vol.</w:delText>
          </w:r>
        </w:del>
      </w:ins>
      <w:del w:id="1594" w:author="Author">
        <w:r w:rsidRPr="00A07F77" w:rsidDel="00842DA4">
          <w:rPr>
            <w:rFonts w:ascii="Gentium Plus" w:eastAsia="Arial Unicode MS" w:hAnsi="Gentium Plus" w:cs="Gentium Plus"/>
            <w:sz w:val="24"/>
            <w:szCs w:val="24"/>
          </w:rPr>
          <w:delText xml:space="preserve"> I,</w:delText>
        </w:r>
      </w:del>
      <w:ins w:id="1595" w:author="Author">
        <w:r w:rsidR="00842DA4">
          <w:rPr>
            <w:rFonts w:ascii="Gentium Plus" w:eastAsia="Arial Unicode MS" w:hAnsi="Gentium Plus" w:cs="Gentium Plus"/>
            <w:sz w:val="24"/>
            <w:szCs w:val="24"/>
          </w:rPr>
          <w:t>1:</w:t>
        </w:r>
      </w:ins>
      <w:r w:rsidRPr="00A07F77">
        <w:rPr>
          <w:rFonts w:ascii="Gentium Plus" w:eastAsia="Arial Unicode MS" w:hAnsi="Gentium Plus" w:cs="Gentium Plus"/>
          <w:sz w:val="24"/>
          <w:szCs w:val="24"/>
        </w:rPr>
        <w:t xml:space="preserve"> 430.</w:t>
      </w:r>
    </w:p>
  </w:footnote>
  <w:footnote w:id="39">
    <w:p w14:paraId="328A35DA" w14:textId="66016E02"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The V</w:t>
      </w:r>
      <w:ins w:id="1606" w:author="Author">
        <w:r w:rsidR="00842DA4">
          <w:rPr>
            <w:rFonts w:ascii="Gentium Plus" w:eastAsia="Arial Unicode MS" w:hAnsi="Gentium Plus" w:cs="Gentium Plus"/>
            <w:sz w:val="24"/>
            <w:szCs w:val="24"/>
          </w:rPr>
          <w:t>i</w:t>
        </w:r>
      </w:ins>
      <w:del w:id="1607" w:author="Author">
        <w:r w:rsidRPr="00A07F77" w:rsidDel="00842DA4">
          <w:rPr>
            <w:rFonts w:ascii="Gentium Plus" w:eastAsia="Arial Unicode MS" w:hAnsi="Gentium Plus" w:cs="Gentium Plus"/>
            <w:sz w:val="24"/>
            <w:szCs w:val="24"/>
          </w:rPr>
          <w:delText>a</w:delText>
        </w:r>
      </w:del>
      <w:r w:rsidRPr="00A07F77">
        <w:rPr>
          <w:rFonts w:ascii="Gentium Plus" w:eastAsia="Arial Unicode MS" w:hAnsi="Gentium Plus" w:cs="Gentium Plus"/>
          <w:sz w:val="24"/>
          <w:szCs w:val="24"/>
        </w:rPr>
        <w:t>zi</w:t>
      </w:r>
      <w:ins w:id="1608" w:author="Author">
        <w:r w:rsidR="00842DA4">
          <w:rPr>
            <w:rFonts w:ascii="Gentium Plus" w:eastAsia="Arial Unicode MS" w:hAnsi="Gentium Plus" w:cs="Gentium Plus"/>
            <w:sz w:val="24"/>
            <w:szCs w:val="24"/>
          </w:rPr>
          <w:t>e</w:t>
        </w:r>
      </w:ins>
      <w:r w:rsidRPr="00A07F77">
        <w:rPr>
          <w:rFonts w:ascii="Gentium Plus" w:eastAsia="Arial Unicode MS" w:hAnsi="Gentium Plus" w:cs="Gentium Plus"/>
          <w:sz w:val="24"/>
          <w:szCs w:val="24"/>
        </w:rPr>
        <w:t>r al-</w:t>
      </w:r>
      <w:proofErr w:type="spellStart"/>
      <w:r w:rsidRPr="00A07F77">
        <w:rPr>
          <w:rFonts w:ascii="Gentium Plus" w:eastAsia="Arial Unicode MS" w:hAnsi="Gentium Plus" w:cs="Gentium Plus"/>
          <w:sz w:val="24"/>
          <w:szCs w:val="24"/>
        </w:rPr>
        <w:t>ʿAlqamī</w:t>
      </w:r>
      <w:proofErr w:type="spellEnd"/>
      <w:r w:rsidRPr="00A07F77">
        <w:rPr>
          <w:rFonts w:ascii="Gentium Plus" w:eastAsia="Arial Unicode MS" w:hAnsi="Gentium Plus" w:cs="Gentium Plus"/>
          <w:sz w:val="24"/>
          <w:szCs w:val="24"/>
        </w:rPr>
        <w:t xml:space="preserve"> visited his camp earlier, on January 29, as an envoy of the Caliph. </w:t>
      </w:r>
      <w:ins w:id="1609" w:author="Author">
        <w:r>
          <w:rPr>
            <w:rFonts w:ascii="Gentium Plus" w:eastAsia="Arial Unicode MS" w:hAnsi="Gentium Plus" w:cs="Gentium Plus"/>
            <w:sz w:val="24"/>
            <w:szCs w:val="24"/>
          </w:rPr>
          <w:t xml:space="preserve">See </w:t>
        </w:r>
      </w:ins>
      <w:del w:id="1610" w:author="Author">
        <w:r w:rsidRPr="00A07F77" w:rsidDel="005A696E">
          <w:rPr>
            <w:rFonts w:ascii="Gentium Plus" w:eastAsia="Arial Unicode MS" w:hAnsi="Gentium Plus" w:cs="Gentium Plus"/>
            <w:sz w:val="24"/>
            <w:szCs w:val="24"/>
          </w:rPr>
          <w:delText>Rashīd al-Dīn/Karīmī</w:delText>
        </w:r>
      </w:del>
      <w:proofErr w:type="spellStart"/>
      <w:ins w:id="1611"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proofErr w:type="spellEnd"/>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612" w:author="Author">
        <w:r w:rsidRPr="00A07F77" w:rsidDel="001D6BE5">
          <w:rPr>
            <w:rFonts w:ascii="Gentium Plus" w:eastAsia="Arial Unicode MS" w:hAnsi="Gentium Plus" w:cs="Gentium Plus"/>
            <w:sz w:val="24"/>
            <w:szCs w:val="24"/>
          </w:rPr>
          <w:delText xml:space="preserve">vol. II, p. </w:delText>
        </w:r>
      </w:del>
      <w:ins w:id="1613" w:author="Author">
        <w:del w:id="161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615"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710</w:t>
      </w:r>
      <w:del w:id="1616" w:author="Author">
        <w:r w:rsidRPr="00A07F77" w:rsidDel="00842DA4">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617"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618"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61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494.</w:t>
      </w:r>
    </w:p>
  </w:footnote>
  <w:footnote w:id="40">
    <w:p w14:paraId="7B40CD00" w14:textId="251BDB8B"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del w:id="1629" w:author="Author">
        <w:r w:rsidRPr="00A07F77" w:rsidDel="005A696E">
          <w:rPr>
            <w:rFonts w:ascii="Gentium Plus" w:eastAsia="Arial Unicode MS" w:hAnsi="Gentium Plus" w:cs="Gentium Plus"/>
            <w:sz w:val="24"/>
            <w:szCs w:val="24"/>
          </w:rPr>
          <w:delText>Rashīd al-Dīn/Karīmī</w:delText>
        </w:r>
      </w:del>
      <w:proofErr w:type="spellStart"/>
      <w:ins w:id="1630"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proofErr w:type="spellEnd"/>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631" w:author="Author">
        <w:r w:rsidRPr="00A07F77" w:rsidDel="001D6BE5">
          <w:rPr>
            <w:rFonts w:ascii="Gentium Plus" w:eastAsia="Arial Unicode MS" w:hAnsi="Gentium Plus" w:cs="Gentium Plus"/>
            <w:sz w:val="24"/>
            <w:szCs w:val="24"/>
          </w:rPr>
          <w:delText xml:space="preserve">vol. II, p. </w:delText>
        </w:r>
      </w:del>
      <w:ins w:id="1632" w:author="Author">
        <w:del w:id="1633"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634"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711</w:t>
      </w:r>
      <w:del w:id="1635" w:author="Author">
        <w:r w:rsidRPr="00A07F77" w:rsidDel="006C1901">
          <w:rPr>
            <w:rFonts w:ascii="Gentium Plus" w:eastAsia="Arial Unicode MS" w:hAnsi="Gentium Plus" w:cs="Gentium Plus"/>
            <w:sz w:val="24"/>
            <w:szCs w:val="24"/>
          </w:rPr>
          <w:delText>-</w:delText>
        </w:r>
      </w:del>
      <w:ins w:id="163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12</w:t>
      </w:r>
      <w:del w:id="1637" w:author="Author">
        <w:r w:rsidRPr="00A07F77" w:rsidDel="00842DA4">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638"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639"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64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497. For the surrender of the Caliph, see also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Qazvīnī</w:t>
      </w:r>
      <w:proofErr w:type="spellEnd"/>
      <w:ins w:id="164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642" w:author="Author">
        <w:r w:rsidRPr="00A07F77" w:rsidDel="001D6BE5">
          <w:rPr>
            <w:rFonts w:ascii="Gentium Plus" w:eastAsia="Arial Unicode MS" w:hAnsi="Gentium Plus" w:cs="Gentium Plus"/>
            <w:sz w:val="24"/>
            <w:szCs w:val="24"/>
          </w:rPr>
          <w:delText xml:space="preserve">vol. III, p. </w:delText>
        </w:r>
      </w:del>
      <w:ins w:id="1643" w:author="Author">
        <w:del w:id="164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3:</w:t>
        </w:r>
        <w:del w:id="1645" w:author="Author">
          <w:r w:rsidDel="00842DA4">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290</w:t>
      </w:r>
      <w:ins w:id="1646" w:author="Author">
        <w:del w:id="1647" w:author="Author">
          <w:r w:rsidDel="00842DA4">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del w:id="1648" w:author="Author">
        <w:r w:rsidRPr="00A07F77" w:rsidDel="006363A2">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Tūsī</w:t>
      </w:r>
      <w:proofErr w:type="spellEnd"/>
      <w:r w:rsidRPr="00A07F77">
        <w:rPr>
          <w:rFonts w:ascii="Gentium Plus" w:eastAsia="Arial Unicode MS" w:hAnsi="Gentium Plus" w:cs="Gentium Plus"/>
          <w:sz w:val="24"/>
          <w:szCs w:val="24"/>
        </w:rPr>
        <w:t>/Boyle</w:t>
      </w:r>
      <w:del w:id="1649" w:author="Author">
        <w:r w:rsidRPr="00A07F77" w:rsidDel="00EC22DE">
          <w:rPr>
            <w:rFonts w:ascii="Gentium Plus" w:eastAsia="Arial Unicode MS" w:hAnsi="Gentium Plus" w:cs="Gentium Plus"/>
            <w:sz w:val="24"/>
            <w:szCs w:val="24"/>
          </w:rPr>
          <w:delText xml:space="preserve"> p. </w:delText>
        </w:r>
      </w:del>
      <w:ins w:id="165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159. </w:t>
      </w:r>
    </w:p>
  </w:footnote>
  <w:footnote w:id="41">
    <w:p w14:paraId="00056CEB" w14:textId="5A0CCAFB" w:rsidR="001D6BE5" w:rsidRPr="00A07F77" w:rsidRDefault="001D6BE5" w:rsidP="00A07F77">
      <w:pPr>
        <w:bidi w:val="0"/>
        <w:rPr>
          <w:rFonts w:ascii="Gentium Plus" w:eastAsia="Arial Unicode MS" w:hAnsi="Gentium Plus" w:cs="Gentium Plus"/>
          <w:i/>
          <w:iCs/>
        </w:rPr>
      </w:pPr>
      <w:r w:rsidRPr="00A07F77">
        <w:rPr>
          <w:rStyle w:val="FootnoteReference"/>
          <w:rFonts w:ascii="Gentium Plus" w:eastAsia="Arial Unicode MS" w:hAnsi="Gentium Plus" w:cs="Gentium Plus"/>
        </w:rPr>
        <w:footnoteRef/>
      </w:r>
      <w:r w:rsidRPr="00A07F77">
        <w:rPr>
          <w:rFonts w:ascii="Gentium Plus" w:eastAsia="Arial Unicode MS" w:hAnsi="Gentium Plus" w:cs="Gentium Plus"/>
          <w:rtl/>
        </w:rPr>
        <w:t xml:space="preserve"> </w:t>
      </w:r>
      <w:r w:rsidRPr="00A07F77">
        <w:rPr>
          <w:rFonts w:ascii="Gentium Plus" w:eastAsia="Arial Unicode MS" w:hAnsi="Gentium Plus" w:cs="Gentium Plus"/>
        </w:rPr>
        <w:t xml:space="preserve">He ruled Aleppo since 1248, adding Damascus and </w:t>
      </w:r>
      <w:proofErr w:type="spellStart"/>
      <w:r w:rsidRPr="00A07F77">
        <w:rPr>
          <w:rFonts w:ascii="Gentium Plus" w:eastAsia="Arial Unicode MS" w:hAnsi="Gentium Plus" w:cs="Gentium Plus"/>
        </w:rPr>
        <w:t>Banyas</w:t>
      </w:r>
      <w:proofErr w:type="spellEnd"/>
      <w:r w:rsidRPr="00A07F77">
        <w:rPr>
          <w:rFonts w:ascii="Gentium Plus" w:eastAsia="Arial Unicode MS" w:hAnsi="Gentium Plus" w:cs="Gentium Plus"/>
        </w:rPr>
        <w:t xml:space="preserve"> to his domains in 1250. R</w:t>
      </w:r>
      <w:ins w:id="1653" w:author="Author">
        <w:r>
          <w:rPr>
            <w:rFonts w:ascii="Gentium Plus" w:eastAsia="Arial Unicode MS" w:hAnsi="Gentium Plus" w:cs="Gentium Plus"/>
          </w:rPr>
          <w:t>euven</w:t>
        </w:r>
      </w:ins>
      <w:del w:id="1654" w:author="Author">
        <w:r w:rsidRPr="00A07F77" w:rsidDel="00AF1286">
          <w:rPr>
            <w:rFonts w:ascii="Gentium Plus" w:eastAsia="Arial Unicode MS" w:hAnsi="Gentium Plus" w:cs="Gentium Plus"/>
          </w:rPr>
          <w:delText>.</w:delText>
        </w:r>
      </w:del>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Amitai</w:t>
      </w:r>
      <w:proofErr w:type="spellEnd"/>
      <w:r w:rsidRPr="00A07F77">
        <w:rPr>
          <w:rFonts w:ascii="Gentium Plus" w:eastAsia="Arial Unicode MS" w:hAnsi="Gentium Plus" w:cs="Gentium Plus"/>
        </w:rPr>
        <w:t xml:space="preserve">-Preiss, </w:t>
      </w:r>
      <w:r w:rsidRPr="00A07F77">
        <w:rPr>
          <w:rFonts w:ascii="Gentium Plus" w:eastAsia="Arial Unicode MS" w:hAnsi="Gentium Plus" w:cs="Gentium Plus"/>
          <w:i/>
          <w:iCs/>
        </w:rPr>
        <w:t xml:space="preserve">Mongols and </w:t>
      </w:r>
      <w:proofErr w:type="spellStart"/>
      <w:r w:rsidRPr="00A07F77">
        <w:rPr>
          <w:rFonts w:ascii="Gentium Plus" w:eastAsia="Arial Unicode MS" w:hAnsi="Gentium Plus" w:cs="Gentium Plus"/>
          <w:i/>
          <w:iCs/>
        </w:rPr>
        <w:t>Mamluks</w:t>
      </w:r>
      <w:proofErr w:type="spellEnd"/>
      <w:ins w:id="1655" w:author="Author">
        <w:r w:rsidR="002E0B79">
          <w:rPr>
            <w:rFonts w:ascii="Gentium Plus" w:eastAsia="Arial Unicode MS" w:hAnsi="Gentium Plus" w:cs="Gentium Plus"/>
            <w:i/>
            <w:iCs/>
          </w:rPr>
          <w:t xml:space="preserve">: </w:t>
        </w:r>
      </w:ins>
      <w:del w:id="1656" w:author="Author">
        <w:r w:rsidRPr="00A07F77" w:rsidDel="002E0B79">
          <w:rPr>
            <w:rFonts w:ascii="Gentium Plus" w:eastAsia="Arial Unicode MS" w:hAnsi="Gentium Plus" w:cs="Gentium Plus"/>
            <w:i/>
            <w:iCs/>
          </w:rPr>
          <w:delText>—</w:delText>
        </w:r>
      </w:del>
      <w:r w:rsidRPr="00A07F77">
        <w:rPr>
          <w:rFonts w:ascii="Gentium Plus" w:eastAsia="Arial Unicode MS" w:hAnsi="Gentium Plus" w:cs="Gentium Plus"/>
          <w:i/>
          <w:iCs/>
        </w:rPr>
        <w:t xml:space="preserve">The </w:t>
      </w:r>
      <w:proofErr w:type="spellStart"/>
      <w:r w:rsidRPr="00A07F77">
        <w:rPr>
          <w:rFonts w:ascii="Gentium Plus" w:eastAsia="Arial Unicode MS" w:hAnsi="Gentium Plus" w:cs="Gentium Plus"/>
          <w:i/>
          <w:iCs/>
        </w:rPr>
        <w:t>Mamluk-Ῑlkhānid</w:t>
      </w:r>
      <w:proofErr w:type="spellEnd"/>
      <w:r w:rsidRPr="00A07F77">
        <w:rPr>
          <w:rFonts w:ascii="Gentium Plus" w:eastAsia="Arial Unicode MS" w:hAnsi="Gentium Plus" w:cs="Gentium Plus"/>
          <w:i/>
          <w:iCs/>
        </w:rPr>
        <w:t xml:space="preserve"> War, 1260</w:t>
      </w:r>
      <w:del w:id="1657" w:author="Author">
        <w:r w:rsidRPr="00A07F77" w:rsidDel="006C1901">
          <w:rPr>
            <w:rFonts w:ascii="Gentium Plus" w:eastAsia="Arial Unicode MS" w:hAnsi="Gentium Plus" w:cs="Gentium Plus"/>
            <w:i/>
            <w:iCs/>
          </w:rPr>
          <w:delText>-</w:delText>
        </w:r>
      </w:del>
      <w:ins w:id="1658" w:author="Author">
        <w:r>
          <w:rPr>
            <w:rFonts w:ascii="Gentium Plus" w:eastAsia="Arial Unicode MS" w:hAnsi="Gentium Plus" w:cs="Gentium Plus"/>
            <w:i/>
            <w:iCs/>
          </w:rPr>
          <w:t>–</w:t>
        </w:r>
      </w:ins>
      <w:r w:rsidRPr="00A07F77">
        <w:rPr>
          <w:rFonts w:ascii="Gentium Plus" w:eastAsia="Arial Unicode MS" w:hAnsi="Gentium Plus" w:cs="Gentium Plus"/>
          <w:i/>
          <w:iCs/>
        </w:rPr>
        <w:t>1281</w:t>
      </w:r>
      <w:r w:rsidRPr="00A07F77">
        <w:rPr>
          <w:rFonts w:ascii="Gentium Plus" w:eastAsia="Arial Unicode MS" w:hAnsi="Gentium Plus" w:cs="Gentium Plus"/>
        </w:rPr>
        <w:t xml:space="preserve"> (Cambridge: Cambridge University Press, 1995),</w:t>
      </w:r>
      <w:del w:id="1659" w:author="Author">
        <w:r w:rsidRPr="00A07F77" w:rsidDel="00EC22DE">
          <w:rPr>
            <w:rFonts w:ascii="Gentium Plus" w:eastAsia="Arial Unicode MS" w:hAnsi="Gentium Plus" w:cs="Gentium Plus"/>
          </w:rPr>
          <w:delText xml:space="preserve"> pp. </w:delText>
        </w:r>
      </w:del>
      <w:ins w:id="1660" w:author="Author">
        <w:r>
          <w:rPr>
            <w:rFonts w:ascii="Gentium Plus" w:eastAsia="Arial Unicode MS" w:hAnsi="Gentium Plus" w:cs="Gentium Plus"/>
          </w:rPr>
          <w:t xml:space="preserve"> </w:t>
        </w:r>
      </w:ins>
      <w:r w:rsidRPr="00A07F77">
        <w:rPr>
          <w:rFonts w:ascii="Gentium Plus" w:eastAsia="Arial Unicode MS" w:hAnsi="Gentium Plus" w:cs="Gentium Plus"/>
        </w:rPr>
        <w:t>19</w:t>
      </w:r>
      <w:del w:id="1661" w:author="Author">
        <w:r w:rsidRPr="00A07F77" w:rsidDel="006C1901">
          <w:rPr>
            <w:rFonts w:ascii="Gentium Plus" w:eastAsia="Arial Unicode MS" w:hAnsi="Gentium Plus" w:cs="Gentium Plus"/>
          </w:rPr>
          <w:delText>-</w:delText>
        </w:r>
      </w:del>
      <w:ins w:id="1662" w:author="Author">
        <w:r>
          <w:rPr>
            <w:rFonts w:ascii="Gentium Plus" w:eastAsia="Arial Unicode MS" w:hAnsi="Gentium Plus" w:cs="Gentium Plus"/>
          </w:rPr>
          <w:t>–</w:t>
        </w:r>
      </w:ins>
      <w:r w:rsidRPr="00A07F77">
        <w:rPr>
          <w:rFonts w:ascii="Gentium Plus" w:eastAsia="Arial Unicode MS" w:hAnsi="Gentium Plus" w:cs="Gentium Plus"/>
        </w:rPr>
        <w:t>20.</w:t>
      </w:r>
    </w:p>
  </w:footnote>
  <w:footnote w:id="42">
    <w:p w14:paraId="6B3026D8" w14:textId="6DF2887F"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Amitai</w:t>
      </w:r>
      <w:proofErr w:type="spellEnd"/>
      <w:r w:rsidRPr="00A07F77">
        <w:rPr>
          <w:rFonts w:ascii="Gentium Plus" w:eastAsia="Arial Unicode MS" w:hAnsi="Gentium Plus" w:cs="Gentium Plus"/>
          <w:sz w:val="24"/>
          <w:szCs w:val="24"/>
        </w:rPr>
        <w:t>-Preiss,</w:t>
      </w:r>
      <w:del w:id="1673" w:author="Author">
        <w:r w:rsidRPr="00A07F77" w:rsidDel="00EC22DE">
          <w:rPr>
            <w:rFonts w:ascii="Gentium Plus" w:eastAsia="Arial Unicode MS" w:hAnsi="Gentium Plus" w:cs="Gentium Plus"/>
            <w:sz w:val="24"/>
            <w:szCs w:val="24"/>
          </w:rPr>
          <w:delText xml:space="preserve"> pp. </w:delText>
        </w:r>
      </w:del>
      <w:ins w:id="1674" w:author="Author">
        <w:r>
          <w:rPr>
            <w:rFonts w:ascii="Gentium Plus" w:eastAsia="Arial Unicode MS" w:hAnsi="Gentium Plus" w:cs="Gentium Plus"/>
            <w:sz w:val="24"/>
            <w:szCs w:val="24"/>
          </w:rPr>
          <w:t xml:space="preserve"> </w:t>
        </w:r>
        <w:r w:rsidRPr="00D5643F">
          <w:rPr>
            <w:rFonts w:ascii="Gentium Plus" w:eastAsia="Arial Unicode MS" w:hAnsi="Gentium Plus" w:cs="Gentium Plus"/>
            <w:i/>
            <w:iCs/>
            <w:sz w:val="24"/>
            <w:szCs w:val="24"/>
          </w:rPr>
          <w:t xml:space="preserve">Mongols and </w:t>
        </w:r>
        <w:proofErr w:type="spellStart"/>
        <w:r w:rsidRPr="00D5643F">
          <w:rPr>
            <w:rFonts w:ascii="Gentium Plus" w:eastAsia="Arial Unicode MS" w:hAnsi="Gentium Plus" w:cs="Gentium Plus"/>
            <w:i/>
            <w:iCs/>
            <w:sz w:val="24"/>
            <w:szCs w:val="24"/>
          </w:rPr>
          <w:t>Mamluks</w:t>
        </w:r>
        <w:proofErr w:type="spellEnd"/>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20</w:t>
      </w:r>
      <w:del w:id="1675" w:author="Author">
        <w:r w:rsidRPr="00A07F77" w:rsidDel="006C1901">
          <w:rPr>
            <w:rFonts w:ascii="Gentium Plus" w:eastAsia="Arial Unicode MS" w:hAnsi="Gentium Plus" w:cs="Gentium Plus"/>
            <w:sz w:val="24"/>
            <w:szCs w:val="24"/>
          </w:rPr>
          <w:delText>-</w:delText>
        </w:r>
      </w:del>
      <w:ins w:id="1676" w:author="Author">
        <w:r>
          <w:rPr>
            <w:rFonts w:ascii="Gentium Plus" w:eastAsia="Arial Unicode MS" w:hAnsi="Gentium Plus" w:cs="Gentium Plus"/>
            <w:sz w:val="24"/>
            <w:szCs w:val="24"/>
          </w:rPr>
          <w:t>–2</w:t>
        </w:r>
      </w:ins>
      <w:r w:rsidRPr="00A07F77">
        <w:rPr>
          <w:rFonts w:ascii="Gentium Plus" w:eastAsia="Arial Unicode MS" w:hAnsi="Gentium Plus" w:cs="Gentium Plus"/>
          <w:sz w:val="24"/>
          <w:szCs w:val="24"/>
        </w:rPr>
        <w:t>1.</w:t>
      </w:r>
      <w:del w:id="1677" w:author="Author">
        <w:r w:rsidRPr="00A07F77" w:rsidDel="007F4078">
          <w:rPr>
            <w:rFonts w:ascii="Gentium Plus" w:eastAsia="Arial Unicode MS" w:hAnsi="Gentium Plus" w:cs="Gentium Plus"/>
            <w:sz w:val="24"/>
            <w:szCs w:val="24"/>
          </w:rPr>
          <w:delText xml:space="preserve">  </w:delText>
        </w:r>
      </w:del>
      <w:ins w:id="1678" w:author="Author">
        <w:r>
          <w:rPr>
            <w:rFonts w:ascii="Gentium Plus" w:eastAsia="Arial Unicode MS" w:hAnsi="Gentium Plus" w:cs="Gentium Plus"/>
            <w:sz w:val="24"/>
            <w:szCs w:val="24"/>
          </w:rPr>
          <w:t xml:space="preserve"> </w:t>
        </w:r>
      </w:ins>
    </w:p>
  </w:footnote>
  <w:footnote w:id="43">
    <w:p w14:paraId="314F2482" w14:textId="38C21CF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168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del w:id="1682" w:author="Author">
        <w:r w:rsidRPr="00A07F77" w:rsidDel="001D6BE5">
          <w:rPr>
            <w:rFonts w:ascii="Gentium Plus" w:eastAsia="Arial Unicode MS" w:hAnsi="Gentium Plus" w:cs="Gentium Plus"/>
            <w:sz w:val="24"/>
            <w:szCs w:val="24"/>
          </w:rPr>
          <w:delText xml:space="preserve">vol. II, p. </w:delText>
        </w:r>
      </w:del>
      <w:ins w:id="1683" w:author="Author">
        <w:del w:id="1684" w:author="Autho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1685" w:author="Author">
          <w:r w:rsidDel="002E0B79">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718</w:t>
      </w:r>
      <w:del w:id="1686" w:author="Author">
        <w:r w:rsidRPr="00A07F77" w:rsidDel="002E0B7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687"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688"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68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502</w:t>
      </w:r>
      <w:r w:rsidRPr="00A07F77">
        <w:rPr>
          <w:rFonts w:ascii="Gentium Plus" w:hAnsi="Gentium Plus" w:cs="Gentium Plus"/>
          <w:sz w:val="24"/>
          <w:szCs w:val="24"/>
        </w:rPr>
        <w:t>.</w:t>
      </w:r>
    </w:p>
  </w:footnote>
  <w:footnote w:id="44">
    <w:p w14:paraId="44385031" w14:textId="09DE15C9"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Pr>
        <w:t xml:space="preserve"> </w:t>
      </w:r>
      <w:del w:id="1700" w:author="Author">
        <w:r w:rsidRPr="00A07F77" w:rsidDel="005A696E">
          <w:rPr>
            <w:rFonts w:ascii="Gentium Plus" w:eastAsia="Arial Unicode MS" w:hAnsi="Gentium Plus" w:cs="Gentium Plus"/>
            <w:sz w:val="24"/>
            <w:szCs w:val="24"/>
          </w:rPr>
          <w:delText>Rashīd al-Dīn/Karīmī</w:delText>
        </w:r>
      </w:del>
      <w:proofErr w:type="spellStart"/>
      <w:ins w:id="1701"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Karīmī</w:t>
        </w:r>
      </w:ins>
      <w:proofErr w:type="spellEnd"/>
      <w:del w:id="1702" w:author="Author">
        <w:r w:rsidRPr="00A07F77" w:rsidDel="00BD3989">
          <w:rPr>
            <w:rFonts w:ascii="Gentium Plus" w:eastAsia="Arial Unicode MS" w:hAnsi="Gentium Plus" w:cs="Gentium Plus"/>
            <w:sz w:val="24"/>
            <w:szCs w:val="24"/>
          </w:rPr>
          <w:delText xml:space="preserve"> vol.</w:delText>
        </w:r>
      </w:del>
      <w:ins w:id="1703" w:author="Author">
        <w:r>
          <w:rPr>
            <w:rFonts w:ascii="Gentium Plus" w:eastAsia="Arial Unicode MS" w:hAnsi="Gentium Plus" w:cs="Gentium Plus"/>
            <w:sz w:val="24"/>
            <w:szCs w:val="24"/>
          </w:rPr>
          <w:t xml:space="preserve">, </w:t>
        </w:r>
        <w:del w:id="1704" w:author="Author">
          <w:r w:rsidDel="001D6BE5">
            <w:rPr>
              <w:rFonts w:ascii="Gentium Plus" w:eastAsia="Arial Unicode MS" w:hAnsi="Gentium Plus" w:cs="Gentium Plus"/>
              <w:sz w:val="24"/>
              <w:szCs w:val="24"/>
            </w:rPr>
            <w:delText>vol.</w:delText>
          </w:r>
        </w:del>
      </w:ins>
      <w:del w:id="1705" w:author="Author">
        <w:r w:rsidRPr="00A07F77" w:rsidDel="001D6BE5">
          <w:rPr>
            <w:rFonts w:ascii="Gentium Plus" w:eastAsia="Arial Unicode MS" w:hAnsi="Gentium Plus" w:cs="Gentium Plus"/>
            <w:sz w:val="24"/>
            <w:szCs w:val="24"/>
          </w:rPr>
          <w:delText xml:space="preserve"> II,</w:delText>
        </w:r>
      </w:del>
      <w:ins w:id="1706" w:author="Author">
        <w:r>
          <w:rPr>
            <w:rFonts w:ascii="Gentium Plus" w:eastAsia="Arial Unicode MS" w:hAnsi="Gentium Plus" w:cs="Gentium Plus"/>
            <w:sz w:val="24"/>
            <w:szCs w:val="24"/>
          </w:rPr>
          <w:t>2:</w:t>
        </w:r>
      </w:ins>
      <w:del w:id="1707" w:author="Author">
        <w:r w:rsidRPr="00A07F77" w:rsidDel="00EC22DE">
          <w:rPr>
            <w:rFonts w:ascii="Gentium Plus" w:eastAsia="Arial Unicode MS" w:hAnsi="Gentium Plus" w:cs="Gentium Plus"/>
            <w:sz w:val="24"/>
            <w:szCs w:val="24"/>
          </w:rPr>
          <w:delText xml:space="preserve"> p.</w:delText>
        </w:r>
        <w:r w:rsidRPr="00A07F77" w:rsidDel="00EC22DE">
          <w:rPr>
            <w:rFonts w:ascii="Gentium Plus" w:eastAsia="Arial Unicode MS" w:hAnsi="Gentium Plus" w:cs="Gentium Plus"/>
            <w:sz w:val="24"/>
            <w:szCs w:val="24"/>
            <w:rtl/>
          </w:rPr>
          <w:delText xml:space="preserve"> </w:delText>
        </w:r>
      </w:del>
      <w:ins w:id="1708" w:author="Author">
        <w:del w:id="1709" w:author="Author">
          <w:r w:rsidDel="002E0B79">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715</w:t>
      </w:r>
      <w:del w:id="1710" w:author="Author">
        <w:r w:rsidRPr="00A07F77" w:rsidDel="002E0B7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711" w:author="Autho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ins>
      <w:proofErr w:type="spellEnd"/>
      <w:del w:id="1712" w:author="Author">
        <w:r w:rsidRPr="00A07F77" w:rsidDel="00273815">
          <w:rPr>
            <w:rFonts w:ascii="Gentium Plus" w:eastAsia="Arial Unicode MS" w:hAnsi="Gentium Plus" w:cs="Gentium Plus"/>
            <w:sz w:val="24"/>
            <w:szCs w:val="24"/>
          </w:rPr>
          <w:delText>Thackston</w:delText>
        </w:r>
        <w:r w:rsidRPr="00A07F77" w:rsidDel="00EC22DE">
          <w:rPr>
            <w:rFonts w:ascii="Gentium Plus" w:eastAsia="Arial Unicode MS" w:hAnsi="Gentium Plus" w:cs="Gentium Plus"/>
            <w:sz w:val="24"/>
            <w:szCs w:val="24"/>
          </w:rPr>
          <w:delText xml:space="preserve"> p. </w:delText>
        </w:r>
      </w:del>
      <w:ins w:id="1713"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500.</w:t>
      </w:r>
    </w:p>
  </w:footnote>
  <w:footnote w:id="45">
    <w:p w14:paraId="37C4B195" w14:textId="0CEC18F0" w:rsidR="001D6BE5" w:rsidRPr="00A07F77" w:rsidRDefault="001D6BE5" w:rsidP="002E0B79">
      <w:pPr>
        <w:bidi w:val="0"/>
        <w:rPr>
          <w:rFonts w:ascii="Gentium Plus" w:eastAsia="Arial Unicode MS" w:hAnsi="Gentium Plus" w:cs="Gentium Plus"/>
        </w:rPr>
        <w:pPrChange w:id="1725" w:author="Author">
          <w:pPr>
            <w:bidi w:val="0"/>
          </w:pPr>
        </w:pPrChange>
      </w:pPr>
      <w:r w:rsidRPr="00A07F77">
        <w:rPr>
          <w:rStyle w:val="FootnoteReference"/>
          <w:rFonts w:ascii="Gentium Plus" w:hAnsi="Gentium Plus" w:cs="Gentium Plus"/>
        </w:rPr>
        <w:footnoteRef/>
      </w:r>
      <w:r w:rsidRPr="00A07F77">
        <w:rPr>
          <w:rFonts w:ascii="Gentium Plus" w:hAnsi="Gentium Plus" w:cs="Gentium Plus"/>
          <w:rtl/>
        </w:rPr>
        <w:t xml:space="preserve"> </w:t>
      </w:r>
      <w:r w:rsidRPr="00A07F77">
        <w:rPr>
          <w:rFonts w:ascii="Gentium Plus" w:hAnsi="Gentium Plus" w:cs="Gentium Plus"/>
        </w:rPr>
        <w:t>W.</w:t>
      </w:r>
      <w:ins w:id="1726" w:author="Author">
        <w:r w:rsidR="002E0B79">
          <w:rPr>
            <w:rFonts w:ascii="Gentium Plus" w:hAnsi="Gentium Plus" w:cs="Gentium Plus"/>
          </w:rPr>
          <w:t xml:space="preserve"> </w:t>
        </w:r>
      </w:ins>
      <w:r w:rsidRPr="00A07F77">
        <w:rPr>
          <w:rFonts w:ascii="Gentium Plus" w:hAnsi="Gentium Plus" w:cs="Gentium Plus"/>
        </w:rPr>
        <w:t xml:space="preserve">M. Brinner, </w:t>
      </w:r>
      <w:del w:id="1727" w:author="Author">
        <w:r w:rsidRPr="00A07F77" w:rsidDel="006C1901">
          <w:rPr>
            <w:rFonts w:ascii="Gentium Plus" w:hAnsi="Gentium Plus" w:cs="Gentium Plus"/>
          </w:rPr>
          <w:delText>"</w:delText>
        </w:r>
      </w:del>
      <w:ins w:id="1728" w:author="Author">
        <w:r>
          <w:rPr>
            <w:rFonts w:ascii="Gentium Plus" w:hAnsi="Gentium Plus" w:cs="Gentium Plus"/>
          </w:rPr>
          <w:t>“</w:t>
        </w:r>
      </w:ins>
      <w:r w:rsidRPr="00A07F77">
        <w:rPr>
          <w:rFonts w:ascii="Gentium Plus" w:hAnsi="Gentium Plus" w:cs="Gentium Plus"/>
        </w:rPr>
        <w:t xml:space="preserve">Some </w:t>
      </w:r>
      <w:proofErr w:type="spellStart"/>
      <w:r w:rsidRPr="00A07F77">
        <w:rPr>
          <w:rFonts w:ascii="Gentium Plus" w:hAnsi="Gentium Plus" w:cs="Gentium Plus"/>
        </w:rPr>
        <w:t>Ayyūbid</w:t>
      </w:r>
      <w:proofErr w:type="spellEnd"/>
      <w:r w:rsidRPr="00A07F77">
        <w:rPr>
          <w:rFonts w:ascii="Gentium Plus" w:hAnsi="Gentium Plus" w:cs="Gentium Plus"/>
        </w:rPr>
        <w:t xml:space="preserve"> and </w:t>
      </w:r>
      <w:proofErr w:type="spellStart"/>
      <w:r w:rsidRPr="00A07F77">
        <w:rPr>
          <w:rFonts w:ascii="Gentium Plus" w:hAnsi="Gentium Plus" w:cs="Gentium Plus"/>
        </w:rPr>
        <w:t>Mamlūk</w:t>
      </w:r>
      <w:proofErr w:type="spellEnd"/>
      <w:r w:rsidRPr="00A07F77">
        <w:rPr>
          <w:rFonts w:ascii="Gentium Plus" w:hAnsi="Gentium Plus" w:cs="Gentium Plus"/>
        </w:rPr>
        <w:t xml:space="preserve"> Documents from Non-Archival Sources</w:t>
      </w:r>
      <w:del w:id="1729" w:author="Author">
        <w:r w:rsidRPr="00A07F77" w:rsidDel="008C2E89">
          <w:rPr>
            <w:rFonts w:ascii="Gentium Plus" w:hAnsi="Gentium Plus" w:cs="Gentium Plus"/>
          </w:rPr>
          <w:delText>",</w:delText>
        </w:r>
      </w:del>
      <w:ins w:id="1730" w:author="Author">
        <w:r>
          <w:rPr>
            <w:rFonts w:ascii="Gentium Plus" w:hAnsi="Gentium Plus" w:cs="Gentium Plus"/>
          </w:rPr>
          <w:t>,”</w:t>
        </w:r>
      </w:ins>
      <w:r w:rsidRPr="00A07F77">
        <w:rPr>
          <w:rFonts w:ascii="Gentium Plus" w:hAnsi="Gentium Plus" w:cs="Gentium Plus"/>
        </w:rPr>
        <w:t xml:space="preserve"> </w:t>
      </w:r>
      <w:r w:rsidRPr="00A07F77">
        <w:rPr>
          <w:rFonts w:ascii="Gentium Plus" w:hAnsi="Gentium Plus" w:cs="Gentium Plus"/>
          <w:i/>
          <w:iCs/>
        </w:rPr>
        <w:t>Israel Oriental Studies</w:t>
      </w:r>
      <w:r w:rsidRPr="00A07F77">
        <w:rPr>
          <w:rFonts w:ascii="Gentium Plus" w:hAnsi="Gentium Plus" w:cs="Gentium Plus"/>
        </w:rPr>
        <w:t xml:space="preserve"> 2 (1972)</w:t>
      </w:r>
      <w:ins w:id="1731" w:author="Author">
        <w:r w:rsidR="002E0B79">
          <w:rPr>
            <w:rFonts w:ascii="Gentium Plus" w:hAnsi="Gentium Plus" w:cs="Gentium Plus"/>
          </w:rPr>
          <w:t>:</w:t>
        </w:r>
      </w:ins>
      <w:del w:id="1732" w:author="Author">
        <w:r w:rsidRPr="00A07F77" w:rsidDel="002E0B79">
          <w:rPr>
            <w:rFonts w:ascii="Gentium Plus" w:hAnsi="Gentium Plus" w:cs="Gentium Plus"/>
          </w:rPr>
          <w:delText>,</w:delText>
        </w:r>
        <w:r w:rsidRPr="00A07F77" w:rsidDel="00EC22DE">
          <w:rPr>
            <w:rFonts w:ascii="Gentium Plus" w:hAnsi="Gentium Plus" w:cs="Gentium Plus"/>
          </w:rPr>
          <w:delText xml:space="preserve"> pp. </w:delText>
        </w:r>
      </w:del>
      <w:ins w:id="1733" w:author="Author">
        <w:r>
          <w:rPr>
            <w:rFonts w:ascii="Gentium Plus" w:hAnsi="Gentium Plus" w:cs="Gentium Plus"/>
          </w:rPr>
          <w:t xml:space="preserve"> </w:t>
        </w:r>
      </w:ins>
      <w:r w:rsidRPr="00A07F77">
        <w:rPr>
          <w:rFonts w:ascii="Gentium Plus" w:hAnsi="Gentium Plus" w:cs="Gentium Plus"/>
        </w:rPr>
        <w:t>117</w:t>
      </w:r>
      <w:del w:id="1734" w:author="Author">
        <w:r w:rsidRPr="00A07F77" w:rsidDel="006C1901">
          <w:rPr>
            <w:rFonts w:ascii="Gentium Plus" w:hAnsi="Gentium Plus" w:cs="Gentium Plus"/>
          </w:rPr>
          <w:delText>-</w:delText>
        </w:r>
      </w:del>
      <w:ins w:id="1735" w:author="Author">
        <w:r>
          <w:rPr>
            <w:rFonts w:ascii="Gentium Plus" w:hAnsi="Gentium Plus" w:cs="Gentium Plus"/>
          </w:rPr>
          <w:t>–</w:t>
        </w:r>
      </w:ins>
      <w:del w:id="1736" w:author="Author">
        <w:r w:rsidRPr="00A07F77" w:rsidDel="00FF51D0">
          <w:rPr>
            <w:rFonts w:ascii="Gentium Plus" w:hAnsi="Gentium Plus" w:cs="Gentium Plus"/>
          </w:rPr>
          <w:delText>1</w:delText>
        </w:r>
      </w:del>
      <w:r w:rsidRPr="00A07F77">
        <w:rPr>
          <w:rFonts w:ascii="Gentium Plus" w:hAnsi="Gentium Plus" w:cs="Gentium Plus"/>
        </w:rPr>
        <w:t>43;</w:t>
      </w:r>
      <w:ins w:id="1737" w:author="Author">
        <w:r>
          <w:rPr>
            <w:rFonts w:ascii="Gentium Plus" w:hAnsi="Gentium Plus" w:cs="Gentium Plus"/>
          </w:rPr>
          <w:t xml:space="preserve"> and </w:t>
        </w:r>
        <w:r>
          <w:rPr>
            <w:rFonts w:ascii="Gentium Plus" w:eastAsia="Arial Unicode MS" w:hAnsi="Gentium Plus" w:cs="Gentium Plus"/>
          </w:rPr>
          <w:t xml:space="preserve">Denise </w:t>
        </w:r>
        <w:proofErr w:type="spellStart"/>
        <w:r w:rsidRPr="00A07F77">
          <w:rPr>
            <w:rFonts w:ascii="Gentium Plus" w:hAnsi="Gentium Plus" w:cs="Gentium Plus"/>
          </w:rPr>
          <w:t>Aigle</w:t>
        </w:r>
        <w:proofErr w:type="spellEnd"/>
        <w:r w:rsidRPr="00A07F77">
          <w:rPr>
            <w:rFonts w:ascii="Gentium Plus" w:hAnsi="Gentium Plus" w:cs="Gentium Plus"/>
          </w:rPr>
          <w:t xml:space="preserve">, </w:t>
        </w:r>
        <w:r>
          <w:rPr>
            <w:rFonts w:ascii="Gentium Plus" w:hAnsi="Gentium Plus" w:cs="Gentium Plus"/>
          </w:rPr>
          <w:t>“</w:t>
        </w:r>
        <w:proofErr w:type="spellStart"/>
        <w:r w:rsidRPr="00A07F77">
          <w:rPr>
            <w:rFonts w:ascii="Gentium Plus" w:hAnsi="Gentium Plus" w:cs="Gentium Plus"/>
          </w:rPr>
          <w:t>Hülegü</w:t>
        </w:r>
        <w:r>
          <w:rPr>
            <w:rFonts w:ascii="Gentium Plus" w:hAnsi="Gentium Plus" w:cs="Gentium Plus"/>
          </w:rPr>
          <w:t>’</w:t>
        </w:r>
        <w:r w:rsidRPr="00A07F77">
          <w:rPr>
            <w:rFonts w:ascii="Gentium Plus" w:hAnsi="Gentium Plus" w:cs="Gentium Plus"/>
          </w:rPr>
          <w:t>s</w:t>
        </w:r>
        <w:proofErr w:type="spellEnd"/>
        <w:r w:rsidRPr="00A07F77">
          <w:rPr>
            <w:rFonts w:ascii="Gentium Plus" w:hAnsi="Gentium Plus" w:cs="Gentium Plus"/>
          </w:rPr>
          <w:t xml:space="preserve"> Letters to the Last Ayyubid Ruler of Syria</w:t>
        </w:r>
        <w:r w:rsidR="002E0B79">
          <w:rPr>
            <w:rFonts w:ascii="Gentium Plus" w:hAnsi="Gentium Plus" w:cs="Gentium Plus"/>
          </w:rPr>
          <w:t>:</w:t>
        </w:r>
        <w:del w:id="1738" w:author="Author">
          <w:r w:rsidRPr="00A07F77" w:rsidDel="002E0B79">
            <w:rPr>
              <w:rFonts w:ascii="Gentium Plus" w:hAnsi="Gentium Plus" w:cs="Gentium Plus"/>
            </w:rPr>
            <w:delText>.</w:delText>
          </w:r>
        </w:del>
        <w:r w:rsidRPr="00A07F77">
          <w:rPr>
            <w:rFonts w:ascii="Gentium Plus" w:hAnsi="Gentium Plus" w:cs="Gentium Plus"/>
          </w:rPr>
          <w:t xml:space="preserve"> The Construction of a Model</w:t>
        </w:r>
        <w:r>
          <w:rPr>
            <w:rFonts w:ascii="Gentium Plus" w:hAnsi="Gentium Plus" w:cs="Gentium Plus"/>
          </w:rPr>
          <w:t>,”</w:t>
        </w:r>
        <w:r w:rsidRPr="00A07F77">
          <w:rPr>
            <w:rFonts w:ascii="Gentium Plus" w:hAnsi="Gentium Plus" w:cs="Gentium Plus"/>
          </w:rPr>
          <w:t xml:space="preserve"> in </w:t>
        </w:r>
        <w:del w:id="1739" w:author="Author">
          <w:r w:rsidDel="002E0B79">
            <w:rPr>
              <w:rFonts w:ascii="Gentium Plus" w:eastAsia="Arial Unicode MS" w:hAnsi="Gentium Plus" w:cs="Gentium Plus"/>
            </w:rPr>
            <w:delText>Denise</w:delText>
          </w:r>
          <w:r w:rsidRPr="00A07F77" w:rsidDel="002E0B79">
            <w:rPr>
              <w:rFonts w:ascii="Gentium Plus" w:hAnsi="Gentium Plus" w:cs="Gentium Plus"/>
            </w:rPr>
            <w:delText xml:space="preserve"> Aigle, </w:delText>
          </w:r>
        </w:del>
        <w:r w:rsidRPr="00A07F77">
          <w:rPr>
            <w:rFonts w:ascii="Gentium Plus" w:hAnsi="Gentium Plus" w:cs="Gentium Plus"/>
            <w:i/>
            <w:iCs/>
          </w:rPr>
          <w:t>The Mongol Empire between Myth and Reality</w:t>
        </w:r>
        <w:r w:rsidRPr="00A07F77">
          <w:rPr>
            <w:rFonts w:ascii="Gentium Plus" w:hAnsi="Gentium Plus" w:cs="Gentium Plus"/>
          </w:rPr>
          <w:t xml:space="preserve"> (Leiden: Brill, 2015),</w:t>
        </w:r>
        <w:r>
          <w:rPr>
            <w:rFonts w:ascii="Gentium Plus" w:hAnsi="Gentium Plus" w:cs="Gentium Plus"/>
          </w:rPr>
          <w:t xml:space="preserve"> </w:t>
        </w:r>
        <w:r w:rsidRPr="00A07F77">
          <w:rPr>
            <w:rFonts w:ascii="Gentium Plus" w:hAnsi="Gentium Plus" w:cs="Gentium Plus"/>
          </w:rPr>
          <w:t>199</w:t>
        </w:r>
        <w:r>
          <w:rPr>
            <w:rFonts w:ascii="Gentium Plus" w:hAnsi="Gentium Plus" w:cs="Gentium Plus"/>
          </w:rPr>
          <w:t>–</w:t>
        </w:r>
        <w:r w:rsidRPr="00A07F77">
          <w:rPr>
            <w:rFonts w:ascii="Gentium Plus" w:hAnsi="Gentium Plus" w:cs="Gentium Plus"/>
          </w:rPr>
          <w:t>218.</w:t>
        </w:r>
      </w:ins>
      <w:del w:id="1740" w:author="Author">
        <w:r w:rsidRPr="00A07F77" w:rsidDel="003710AF">
          <w:rPr>
            <w:rFonts w:ascii="Gentium Plus" w:eastAsia="Arial Unicode MS" w:hAnsi="Gentium Plus" w:cs="Gentium Plus"/>
          </w:rPr>
          <w:delText xml:space="preserve"> </w:delText>
        </w:r>
      </w:del>
    </w:p>
    <w:p w14:paraId="410E4486" w14:textId="48F3C6EA" w:rsidR="001D6BE5" w:rsidRPr="00A07F77" w:rsidRDefault="001D6BE5" w:rsidP="00A07F77">
      <w:pPr>
        <w:pStyle w:val="FootnoteText"/>
        <w:bidi w:val="0"/>
        <w:rPr>
          <w:rFonts w:ascii="Gentium Plus" w:hAnsi="Gentium Plus" w:cs="Gentium Plus"/>
          <w:sz w:val="24"/>
          <w:szCs w:val="24"/>
          <w:rtl/>
        </w:rPr>
      </w:pPr>
      <w:del w:id="1741" w:author="Author">
        <w:r w:rsidRPr="00A07F77" w:rsidDel="00F37209">
          <w:rPr>
            <w:rFonts w:ascii="Gentium Plus" w:hAnsi="Gentium Plus" w:cs="Gentium Plus"/>
            <w:sz w:val="24"/>
            <w:szCs w:val="24"/>
          </w:rPr>
          <w:delText xml:space="preserve">D. Aigle, </w:delText>
        </w:r>
        <w:r w:rsidRPr="00A07F77" w:rsidDel="006C1901">
          <w:rPr>
            <w:rFonts w:ascii="Gentium Plus" w:hAnsi="Gentium Plus" w:cs="Gentium Plus"/>
            <w:sz w:val="24"/>
            <w:szCs w:val="24"/>
          </w:rPr>
          <w:delText>"</w:delText>
        </w:r>
        <w:r w:rsidRPr="00A07F77" w:rsidDel="00F37209">
          <w:rPr>
            <w:rFonts w:ascii="Gentium Plus" w:hAnsi="Gentium Plus" w:cs="Gentium Plus"/>
            <w:sz w:val="24"/>
            <w:szCs w:val="24"/>
          </w:rPr>
          <w:delText>Hülegü</w:delText>
        </w:r>
        <w:r w:rsidRPr="00A07F77" w:rsidDel="006C1901">
          <w:rPr>
            <w:rFonts w:ascii="Gentium Plus" w:hAnsi="Gentium Plus" w:cs="Gentium Plus"/>
            <w:sz w:val="24"/>
            <w:szCs w:val="24"/>
          </w:rPr>
          <w:delText>'</w:delText>
        </w:r>
        <w:r w:rsidRPr="00A07F77" w:rsidDel="00F37209">
          <w:rPr>
            <w:rFonts w:ascii="Gentium Plus" w:hAnsi="Gentium Plus" w:cs="Gentium Plus"/>
            <w:sz w:val="24"/>
            <w:szCs w:val="24"/>
          </w:rPr>
          <w:delText>s Letters to the Last Ayyubid Ruler of Syria. The Construction of a Model</w:delText>
        </w:r>
        <w:r w:rsidRPr="00A07F77" w:rsidDel="008C2E89">
          <w:rPr>
            <w:rFonts w:ascii="Gentium Plus" w:hAnsi="Gentium Plus" w:cs="Gentium Plus"/>
            <w:sz w:val="24"/>
            <w:szCs w:val="24"/>
          </w:rPr>
          <w:delText>",</w:delText>
        </w:r>
        <w:r w:rsidRPr="00A07F77" w:rsidDel="00F37209">
          <w:rPr>
            <w:rFonts w:ascii="Gentium Plus" w:hAnsi="Gentium Plus" w:cs="Gentium Plus"/>
            <w:sz w:val="24"/>
            <w:szCs w:val="24"/>
          </w:rPr>
          <w:delText xml:space="preserve"> in D. Aigle, </w:delText>
        </w:r>
        <w:r w:rsidRPr="00A07F77" w:rsidDel="00F37209">
          <w:rPr>
            <w:rFonts w:ascii="Gentium Plus" w:hAnsi="Gentium Plus" w:cs="Gentium Plus"/>
            <w:i/>
            <w:iCs/>
            <w:sz w:val="24"/>
            <w:szCs w:val="24"/>
          </w:rPr>
          <w:delText>The Mongol Empire between Myth and R</w:delText>
        </w:r>
        <w:r w:rsidRPr="00A07F77" w:rsidDel="006915AC">
          <w:rPr>
            <w:rFonts w:ascii="Gentium Plus" w:hAnsi="Gentium Plus" w:cs="Gentium Plus"/>
            <w:i/>
            <w:iCs/>
            <w:sz w:val="24"/>
            <w:szCs w:val="24"/>
          </w:rPr>
          <w:delText>r</w:delText>
        </w:r>
        <w:r w:rsidRPr="00A07F77" w:rsidDel="00F37209">
          <w:rPr>
            <w:rFonts w:ascii="Gentium Plus" w:hAnsi="Gentium Plus" w:cs="Gentium Plus"/>
            <w:i/>
            <w:iCs/>
            <w:sz w:val="24"/>
            <w:szCs w:val="24"/>
          </w:rPr>
          <w:delText>eality</w:delText>
        </w:r>
        <w:r w:rsidRPr="00A07F77" w:rsidDel="00F37209">
          <w:rPr>
            <w:rFonts w:ascii="Gentium Plus" w:hAnsi="Gentium Plus" w:cs="Gentium Plus"/>
            <w:sz w:val="24"/>
            <w:szCs w:val="24"/>
          </w:rPr>
          <w:delText xml:space="preserve"> (Leiden: Brill, 2015),</w:delText>
        </w:r>
        <w:r w:rsidRPr="00A07F77" w:rsidDel="00EC22DE">
          <w:rPr>
            <w:rFonts w:ascii="Gentium Plus" w:hAnsi="Gentium Plus" w:cs="Gentium Plus"/>
            <w:sz w:val="24"/>
            <w:szCs w:val="24"/>
          </w:rPr>
          <w:delText xml:space="preserve"> pp. </w:delText>
        </w:r>
        <w:r w:rsidRPr="00A07F77" w:rsidDel="00F37209">
          <w:rPr>
            <w:rFonts w:ascii="Gentium Plus" w:hAnsi="Gentium Plus" w:cs="Gentium Plus"/>
            <w:sz w:val="24"/>
            <w:szCs w:val="24"/>
          </w:rPr>
          <w:delText>199</w:delText>
        </w:r>
        <w:r w:rsidRPr="00A07F77" w:rsidDel="006C1901">
          <w:rPr>
            <w:rFonts w:ascii="Gentium Plus" w:hAnsi="Gentium Plus" w:cs="Gentium Plus"/>
            <w:sz w:val="24"/>
            <w:szCs w:val="24"/>
          </w:rPr>
          <w:delText>-</w:delText>
        </w:r>
        <w:r w:rsidRPr="00A07F77" w:rsidDel="00F37209">
          <w:rPr>
            <w:rFonts w:ascii="Gentium Plus" w:hAnsi="Gentium Plus" w:cs="Gentium Plus"/>
            <w:sz w:val="24"/>
            <w:szCs w:val="24"/>
          </w:rPr>
          <w:delText>218.</w:delText>
        </w:r>
      </w:del>
    </w:p>
  </w:footnote>
  <w:footnote w:id="46">
    <w:p w14:paraId="5B678D9D" w14:textId="2F5A609A" w:rsidR="001D6BE5" w:rsidRPr="00A07F77" w:rsidRDefault="001D6BE5" w:rsidP="002E0B79">
      <w:pPr>
        <w:pStyle w:val="FootnoteText"/>
        <w:bidi w:val="0"/>
        <w:rPr>
          <w:rFonts w:ascii="Gentium Plus" w:hAnsi="Gentium Plus" w:cs="Gentium Plus"/>
          <w:sz w:val="24"/>
          <w:szCs w:val="24"/>
        </w:rPr>
        <w:pPrChange w:id="1763"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ins w:id="1764" w:author="Author">
        <w:r w:rsidR="002E0B79" w:rsidRPr="00A07F77">
          <w:rPr>
            <w:rFonts w:ascii="Gentium Plus" w:eastAsia="Arial Unicode MS" w:hAnsi="Gentium Plus" w:cs="Gentium Plus"/>
            <w:i/>
            <w:iCs/>
            <w:sz w:val="24"/>
            <w:szCs w:val="24"/>
          </w:rPr>
          <w:t>Sultan al</w:t>
        </w:r>
        <w:proofErr w:type="gramStart"/>
        <w:r w:rsidR="002E0B79" w:rsidRPr="00A07F77">
          <w:rPr>
            <w:rFonts w:ascii="Gentium Plus" w:eastAsia="Arial Unicode MS" w:hAnsi="Gentium Plus" w:cs="Gentium Plus"/>
            <w:i/>
            <w:iCs/>
            <w:sz w:val="24"/>
            <w:szCs w:val="24"/>
          </w:rPr>
          <w:t>-</w:t>
        </w:r>
        <w:r w:rsidR="002E0B79">
          <w:rPr>
            <w:rFonts w:ascii="Gentium Plus" w:eastAsia="Arial Unicode MS" w:hAnsi="Gentium Plus" w:cs="Gentium Plus"/>
            <w:i/>
            <w:iCs/>
            <w:sz w:val="24"/>
            <w:szCs w:val="24"/>
          </w:rPr>
          <w:t>‘</w:t>
        </w:r>
        <w:proofErr w:type="spellStart"/>
        <w:proofErr w:type="gramEnd"/>
        <w:r w:rsidR="002E0B79" w:rsidRPr="00A07F77">
          <w:rPr>
            <w:rFonts w:ascii="Gentium Plus" w:eastAsia="Arial Unicode MS" w:hAnsi="Gentium Plus" w:cs="Gentium Plus"/>
            <w:i/>
            <w:iCs/>
            <w:sz w:val="24"/>
            <w:szCs w:val="24"/>
          </w:rPr>
          <w:t>arḍ</w:t>
        </w:r>
        <w:proofErr w:type="spellEnd"/>
        <w:r w:rsidR="002E0B79" w:rsidRPr="00A07F77">
          <w:rPr>
            <w:rFonts w:ascii="Gentium Plus" w:eastAsia="Arial Unicode MS" w:hAnsi="Gentium Plus" w:cs="Gentium Plus"/>
            <w:i/>
            <w:iCs/>
            <w:sz w:val="24"/>
            <w:szCs w:val="24"/>
          </w:rPr>
          <w:t xml:space="preserve">, </w:t>
        </w:r>
        <w:proofErr w:type="spellStart"/>
        <w:r w:rsidR="002E0B79" w:rsidRPr="00A07F77">
          <w:rPr>
            <w:rFonts w:ascii="Gentium Plus" w:eastAsia="Arial Unicode MS" w:hAnsi="Gentium Plus" w:cs="Gentium Plus"/>
            <w:i/>
            <w:iCs/>
            <w:sz w:val="24"/>
            <w:szCs w:val="24"/>
          </w:rPr>
          <w:t>shāhnshāh</w:t>
        </w:r>
        <w:proofErr w:type="spellEnd"/>
        <w:r w:rsidR="002E0B79" w:rsidRPr="00A07F77">
          <w:rPr>
            <w:rFonts w:ascii="Gentium Plus" w:eastAsia="Arial Unicode MS" w:hAnsi="Gentium Plus" w:cs="Gentium Plus"/>
            <w:i/>
            <w:iCs/>
            <w:sz w:val="24"/>
            <w:szCs w:val="24"/>
          </w:rPr>
          <w:t xml:space="preserve"> </w:t>
        </w:r>
        <w:proofErr w:type="spellStart"/>
        <w:r w:rsidR="002E0B79" w:rsidRPr="00A07F77">
          <w:rPr>
            <w:rFonts w:ascii="Gentium Plus" w:eastAsia="Arial Unicode MS" w:hAnsi="Gentium Plus" w:cs="Gentium Plus"/>
            <w:i/>
            <w:iCs/>
            <w:sz w:val="24"/>
            <w:szCs w:val="24"/>
          </w:rPr>
          <w:t>ru</w:t>
        </w:r>
        <w:proofErr w:type="spellEnd"/>
        <w:r w:rsidR="002E0B79" w:rsidRPr="00A07F77">
          <w:rPr>
            <w:rFonts w:ascii="Gentium Plus" w:eastAsia="Arial Unicode MS" w:hAnsi="Gentium Plus" w:cs="Gentium Plus"/>
            <w:i/>
            <w:iCs/>
            <w:sz w:val="24"/>
            <w:szCs w:val="24"/>
          </w:rPr>
          <w:t xml:space="preserve">-ye </w:t>
        </w:r>
        <w:proofErr w:type="spellStart"/>
        <w:r w:rsidR="002E0B79" w:rsidRPr="00A07F77">
          <w:rPr>
            <w:rFonts w:ascii="Gentium Plus" w:eastAsia="Arial Unicode MS" w:hAnsi="Gentium Plus" w:cs="Gentium Plus"/>
            <w:i/>
            <w:iCs/>
            <w:sz w:val="24"/>
            <w:szCs w:val="24"/>
          </w:rPr>
          <w:t>zamīn</w:t>
        </w:r>
        <w:proofErr w:type="spellEnd"/>
        <w:r w:rsidR="002E0B79">
          <w:rPr>
            <w:rFonts w:ascii="Gentium Plus" w:eastAsia="Arial Unicode MS" w:hAnsi="Gentium Plus" w:cs="Gentium Plus"/>
            <w:sz w:val="24"/>
            <w:szCs w:val="24"/>
          </w:rPr>
          <w:t xml:space="preserve">. See </w:t>
        </w:r>
        <w:proofErr w:type="spellStart"/>
        <w:r w:rsidRPr="00A07F77">
          <w:rPr>
            <w:rFonts w:ascii="Gentium Plus" w:eastAsia="Arial Unicode MS" w:hAnsi="Gentium Plus" w:cs="Gentium Plus"/>
            <w:sz w:val="24"/>
            <w:szCs w:val="24"/>
          </w:rPr>
          <w:t>Taqi</w:t>
        </w:r>
        <w:proofErr w:type="spellEnd"/>
        <w:r w:rsidRPr="00A07F77">
          <w:rPr>
            <w:rFonts w:ascii="Gentium Plus" w:eastAsia="Arial Unicode MS" w:hAnsi="Gentium Plus" w:cs="Gentium Plus"/>
            <w:sz w:val="24"/>
            <w:szCs w:val="24"/>
          </w:rPr>
          <w:t xml:space="preserve"> al-Din al-</w:t>
        </w:r>
        <w:proofErr w:type="spellStart"/>
        <w:r w:rsidRPr="00A07F77">
          <w:rPr>
            <w:rFonts w:ascii="Gentium Plus" w:eastAsia="Arial Unicode MS" w:hAnsi="Gentium Plus" w:cs="Gentium Plus"/>
            <w:sz w:val="24"/>
            <w:szCs w:val="24"/>
          </w:rPr>
          <w:t>Maqrīzī</w:t>
        </w:r>
        <w:proofErr w:type="spellEnd"/>
        <w:r w:rsidRPr="00A07F77">
          <w:rPr>
            <w:rFonts w:ascii="Gentium Plus" w:eastAsia="Arial Unicode MS" w:hAnsi="Gentium Plus" w:cs="Gentium Plus"/>
            <w:sz w:val="24"/>
            <w:szCs w:val="24"/>
          </w:rPr>
          <w:t xml:space="preserve">, </w:t>
        </w:r>
        <w:proofErr w:type="spellStart"/>
        <w:r w:rsidR="002E0B79" w:rsidRPr="002E0B79">
          <w:rPr>
            <w:rFonts w:ascii="Gentium Plus" w:eastAsia="Arial Unicode MS" w:hAnsi="Gentium Plus" w:cs="Gentium Plus"/>
            <w:i/>
            <w:iCs/>
            <w:sz w:val="24"/>
            <w:szCs w:val="24"/>
            <w:rPrChange w:id="1765" w:author="Author">
              <w:rPr>
                <w:rFonts w:ascii="Gentium Plus" w:eastAsia="Arial Unicode MS" w:hAnsi="Gentium Plus" w:cs="Gentium Plus"/>
                <w:sz w:val="24"/>
                <w:szCs w:val="24"/>
              </w:rPr>
            </w:rPrChange>
          </w:rPr>
          <w:t>Kit</w:t>
        </w:r>
        <w:r w:rsidR="002E0B79" w:rsidRPr="002E0B79">
          <w:rPr>
            <w:rFonts w:ascii="Gentium Plus" w:eastAsia="Arial Unicode MS" w:hAnsi="Gentium Plus" w:cs="Gentium Plus"/>
            <w:i/>
            <w:iCs/>
            <w:sz w:val="24"/>
            <w:szCs w:val="24"/>
            <w:rPrChange w:id="1766" w:author="Author">
              <w:rPr>
                <w:rFonts w:ascii="Gentium Plus" w:eastAsia="Arial Unicode MS" w:hAnsi="Gentium Plus" w:cs="Gentium Plus"/>
                <w:i/>
                <w:iCs/>
                <w:sz w:val="24"/>
                <w:szCs w:val="24"/>
              </w:rPr>
            </w:rPrChange>
          </w:rPr>
          <w:t>ā</w:t>
        </w:r>
        <w:r w:rsidR="002E0B79" w:rsidRPr="002E0B79">
          <w:rPr>
            <w:rFonts w:ascii="Gentium Plus" w:eastAsia="Arial Unicode MS" w:hAnsi="Gentium Plus" w:cs="Gentium Plus"/>
            <w:i/>
            <w:iCs/>
            <w:sz w:val="24"/>
            <w:szCs w:val="24"/>
            <w:rPrChange w:id="1767" w:author="Author">
              <w:rPr>
                <w:rFonts w:ascii="Gentium Plus" w:eastAsia="Arial Unicode MS" w:hAnsi="Gentium Plus" w:cs="Gentium Plus"/>
                <w:i/>
                <w:iCs/>
                <w:sz w:val="24"/>
                <w:szCs w:val="24"/>
              </w:rPr>
            </w:rPrChange>
          </w:rPr>
          <w:t>b</w:t>
        </w:r>
        <w:proofErr w:type="spellEnd"/>
        <w:r w:rsidR="002E0B79" w:rsidRPr="002E0B79">
          <w:rPr>
            <w:rFonts w:ascii="Gentium Plus" w:eastAsia="Arial Unicode MS" w:hAnsi="Gentium Plus" w:cs="Gentium Plus"/>
            <w:i/>
            <w:iCs/>
            <w:sz w:val="24"/>
            <w:szCs w:val="24"/>
            <w:rPrChange w:id="1768" w:author="Author">
              <w:rPr>
                <w:rFonts w:ascii="Gentium Plus" w:eastAsia="Arial Unicode MS" w:hAnsi="Gentium Plus" w:cs="Gentium Plus"/>
                <w:i/>
                <w:iCs/>
                <w:sz w:val="24"/>
                <w:szCs w:val="24"/>
              </w:rPr>
            </w:rPrChange>
          </w:rPr>
          <w:t xml:space="preserve"> </w:t>
        </w:r>
        <w:r w:rsidRPr="002E0B79">
          <w:rPr>
            <w:rFonts w:ascii="Gentium Plus" w:eastAsia="Arial Unicode MS" w:hAnsi="Gentium Plus" w:cs="Gentium Plus"/>
            <w:i/>
            <w:iCs/>
            <w:sz w:val="24"/>
            <w:szCs w:val="24"/>
            <w:rPrChange w:id="1769" w:author="Author">
              <w:rPr>
                <w:rFonts w:ascii="Gentium Plus" w:eastAsia="Arial Unicode MS" w:hAnsi="Gentium Plus" w:cs="Gentium Plus"/>
                <w:sz w:val="24"/>
                <w:szCs w:val="24"/>
              </w:rPr>
            </w:rPrChange>
          </w:rPr>
          <w:t>al-</w:t>
        </w:r>
        <w:proofErr w:type="spellStart"/>
        <w:r w:rsidRPr="002E0B79">
          <w:rPr>
            <w:rFonts w:ascii="Gentium Plus" w:eastAsia="Arial Unicode MS" w:hAnsi="Gentium Plus" w:cs="Gentium Plus"/>
            <w:i/>
            <w:iCs/>
            <w:sz w:val="24"/>
            <w:szCs w:val="24"/>
            <w:rPrChange w:id="1770" w:author="Author">
              <w:rPr>
                <w:rFonts w:ascii="Gentium Plus" w:eastAsia="Arial Unicode MS" w:hAnsi="Gentium Plus" w:cs="Gentium Plus"/>
                <w:sz w:val="24"/>
                <w:szCs w:val="24"/>
              </w:rPr>
            </w:rPrChange>
          </w:rPr>
          <w:t>Sulūk</w:t>
        </w:r>
        <w:proofErr w:type="spellEnd"/>
        <w:r w:rsidRPr="002E0B79">
          <w:rPr>
            <w:rFonts w:ascii="Gentium Plus" w:eastAsia="Arial Unicode MS" w:hAnsi="Gentium Plus" w:cs="Gentium Plus"/>
            <w:i/>
            <w:iCs/>
            <w:sz w:val="24"/>
            <w:szCs w:val="24"/>
            <w:rPrChange w:id="1771" w:author="Author">
              <w:rPr>
                <w:rFonts w:ascii="Gentium Plus" w:eastAsia="Arial Unicode MS" w:hAnsi="Gentium Plus" w:cs="Gentium Plus"/>
                <w:sz w:val="24"/>
                <w:szCs w:val="24"/>
              </w:rPr>
            </w:rPrChange>
          </w:rPr>
          <w:t xml:space="preserve"> li-</w:t>
        </w:r>
        <w:proofErr w:type="spellStart"/>
        <w:r w:rsidRPr="002E0B79">
          <w:rPr>
            <w:rFonts w:ascii="Gentium Plus" w:eastAsia="Arial Unicode MS" w:hAnsi="Gentium Plus" w:cs="Gentium Plus"/>
            <w:i/>
            <w:iCs/>
            <w:sz w:val="24"/>
            <w:szCs w:val="24"/>
            <w:rPrChange w:id="1772" w:author="Author">
              <w:rPr>
                <w:rFonts w:ascii="Gentium Plus" w:eastAsia="Arial Unicode MS" w:hAnsi="Gentium Plus" w:cs="Gentium Plus"/>
                <w:sz w:val="24"/>
                <w:szCs w:val="24"/>
              </w:rPr>
            </w:rPrChange>
          </w:rPr>
          <w:t>ma’rifat</w:t>
        </w:r>
        <w:proofErr w:type="spellEnd"/>
        <w:r w:rsidRPr="002E0B79">
          <w:rPr>
            <w:rFonts w:ascii="Gentium Plus" w:eastAsia="Arial Unicode MS" w:hAnsi="Gentium Plus" w:cs="Gentium Plus"/>
            <w:i/>
            <w:iCs/>
            <w:sz w:val="24"/>
            <w:szCs w:val="24"/>
            <w:rPrChange w:id="1773" w:author="Author">
              <w:rPr>
                <w:rFonts w:ascii="Gentium Plus" w:eastAsia="Arial Unicode MS" w:hAnsi="Gentium Plus" w:cs="Gentium Plus"/>
                <w:sz w:val="24"/>
                <w:szCs w:val="24"/>
              </w:rPr>
            </w:rPrChange>
          </w:rPr>
          <w:t xml:space="preserve"> </w:t>
        </w:r>
        <w:proofErr w:type="spellStart"/>
        <w:r w:rsidRPr="002E0B79">
          <w:rPr>
            <w:rFonts w:ascii="Gentium Plus" w:eastAsia="Arial Unicode MS" w:hAnsi="Gentium Plus" w:cs="Gentium Plus"/>
            <w:i/>
            <w:iCs/>
            <w:sz w:val="24"/>
            <w:szCs w:val="24"/>
            <w:rPrChange w:id="1774" w:author="Author">
              <w:rPr>
                <w:rFonts w:ascii="Gentium Plus" w:eastAsia="Arial Unicode MS" w:hAnsi="Gentium Plus" w:cs="Gentium Plus"/>
                <w:sz w:val="24"/>
                <w:szCs w:val="24"/>
              </w:rPr>
            </w:rPrChange>
          </w:rPr>
          <w:t>duwal</w:t>
        </w:r>
        <w:proofErr w:type="spellEnd"/>
        <w:r w:rsidRPr="002E0B79">
          <w:rPr>
            <w:rFonts w:ascii="Gentium Plus" w:eastAsia="Arial Unicode MS" w:hAnsi="Gentium Plus" w:cs="Gentium Plus"/>
            <w:i/>
            <w:iCs/>
            <w:sz w:val="24"/>
            <w:szCs w:val="24"/>
            <w:rPrChange w:id="1775" w:author="Author">
              <w:rPr>
                <w:rFonts w:ascii="Gentium Plus" w:eastAsia="Arial Unicode MS" w:hAnsi="Gentium Plus" w:cs="Gentium Plus"/>
                <w:sz w:val="24"/>
                <w:szCs w:val="24"/>
              </w:rPr>
            </w:rPrChange>
          </w:rPr>
          <w:t xml:space="preserve"> al-</w:t>
        </w:r>
        <w:proofErr w:type="spellStart"/>
        <w:r w:rsidRPr="002E0B79">
          <w:rPr>
            <w:rFonts w:ascii="Gentium Plus" w:eastAsia="Arial Unicode MS" w:hAnsi="Gentium Plus" w:cs="Gentium Plus"/>
            <w:i/>
            <w:iCs/>
            <w:sz w:val="24"/>
            <w:szCs w:val="24"/>
            <w:rPrChange w:id="1776" w:author="Author">
              <w:rPr>
                <w:rFonts w:ascii="Gentium Plus" w:eastAsia="Arial Unicode MS" w:hAnsi="Gentium Plus" w:cs="Gentium Plus"/>
                <w:sz w:val="24"/>
                <w:szCs w:val="24"/>
              </w:rPr>
            </w:rPrChange>
          </w:rPr>
          <w:t>mulūk</w:t>
        </w:r>
        <w:proofErr w:type="spellEnd"/>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 </w:t>
        </w:r>
      </w:ins>
      <w:del w:id="1777" w:author="Author">
        <w:r w:rsidRPr="00A07F77" w:rsidDel="002E0B79">
          <w:rPr>
            <w:rFonts w:ascii="Gentium Plus" w:eastAsia="Arial Unicode MS" w:hAnsi="Gentium Plus" w:cs="Gentium Plus"/>
            <w:i/>
            <w:iCs/>
            <w:sz w:val="24"/>
            <w:szCs w:val="24"/>
          </w:rPr>
          <w:delText>Sultan al-'</w:delText>
        </w:r>
      </w:del>
      <w:ins w:id="1778" w:author="Author">
        <w:del w:id="1779" w:author="Author">
          <w:r w:rsidDel="002E0B79">
            <w:rPr>
              <w:rFonts w:ascii="Gentium Plus" w:eastAsia="Arial Unicode MS" w:hAnsi="Gentium Plus" w:cs="Gentium Plus"/>
              <w:i/>
              <w:iCs/>
              <w:sz w:val="24"/>
              <w:szCs w:val="24"/>
            </w:rPr>
            <w:delText>‘</w:delText>
          </w:r>
        </w:del>
      </w:ins>
      <w:del w:id="1780" w:author="Author">
        <w:r w:rsidRPr="00A07F77" w:rsidDel="002E0B79">
          <w:rPr>
            <w:rFonts w:ascii="Gentium Plus" w:eastAsia="Arial Unicode MS" w:hAnsi="Gentium Plus" w:cs="Gentium Plus"/>
            <w:i/>
            <w:iCs/>
            <w:sz w:val="24"/>
            <w:szCs w:val="24"/>
          </w:rPr>
          <w:delText>arḍ, shāhnshāh ru-ye zamīn</w:delText>
        </w:r>
      </w:del>
      <w:ins w:id="1781" w:author="Author">
        <w:del w:id="1782" w:author="Author">
          <w:r w:rsidDel="002E0B79">
            <w:rPr>
              <w:rFonts w:ascii="Gentium Plus" w:eastAsia="Arial Unicode MS" w:hAnsi="Gentium Plus" w:cs="Gentium Plus"/>
              <w:sz w:val="24"/>
              <w:szCs w:val="24"/>
            </w:rPr>
            <w:delText>,</w:delText>
          </w:r>
        </w:del>
      </w:ins>
      <w:del w:id="1783" w:author="Author">
        <w:r w:rsidRPr="00A07F77" w:rsidDel="002E0B79">
          <w:rPr>
            <w:rFonts w:ascii="Gentium Plus" w:eastAsia="Arial Unicode MS" w:hAnsi="Gentium Plus" w:cs="Gentium Plus"/>
            <w:sz w:val="24"/>
            <w:szCs w:val="24"/>
          </w:rPr>
          <w:delText xml:space="preserve">; </w:delText>
        </w:r>
        <w:r w:rsidRPr="00A07F77" w:rsidDel="009862C4">
          <w:rPr>
            <w:rFonts w:ascii="Gentium Plus" w:eastAsia="Arial Unicode MS" w:hAnsi="Gentium Plus" w:cs="Gentium Plus"/>
            <w:sz w:val="24"/>
            <w:szCs w:val="24"/>
          </w:rPr>
          <w:delText xml:space="preserve">Taqi al-Din al-Maqrīzī, al-Sulūk li-ma’rifat duwal al-mulūk </w:delText>
        </w:r>
        <w:r w:rsidRPr="00A07F77" w:rsidDel="00710653">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ed. </w:t>
      </w:r>
      <w:r w:rsidRPr="002E0B79">
        <w:rPr>
          <w:rFonts w:ascii="Gentium Plus" w:eastAsia="Arial Unicode MS" w:hAnsi="Gentium Plus" w:cs="Gentium Plus"/>
          <w:sz w:val="24"/>
          <w:szCs w:val="24"/>
          <w:rPrChange w:id="1784" w:author="Author">
            <w:rPr>
              <w:rFonts w:ascii="Gentium Plus" w:eastAsia="Arial Unicode MS" w:hAnsi="Gentium Plus" w:cs="Gentium Plus"/>
              <w:sz w:val="24"/>
              <w:szCs w:val="24"/>
            </w:rPr>
          </w:rPrChange>
        </w:rPr>
        <w:t>M.</w:t>
      </w:r>
      <w:ins w:id="1785" w:author="Author">
        <w:r w:rsidR="002E0B79" w:rsidRPr="002E0B79">
          <w:rPr>
            <w:rFonts w:ascii="Gentium Plus" w:eastAsia="Arial Unicode MS" w:hAnsi="Gentium Plus" w:cs="Gentium Plus"/>
            <w:sz w:val="24"/>
            <w:szCs w:val="24"/>
            <w:rPrChange w:id="1786" w:author="Author">
              <w:rPr>
                <w:rFonts w:ascii="Gentium Plus" w:eastAsia="Arial Unicode MS" w:hAnsi="Gentium Plus" w:cs="Gentium Plus"/>
                <w:sz w:val="24"/>
                <w:szCs w:val="24"/>
              </w:rPr>
            </w:rPrChange>
          </w:rPr>
          <w:t xml:space="preserve"> </w:t>
        </w:r>
      </w:ins>
      <w:r w:rsidRPr="002E0B79">
        <w:rPr>
          <w:rFonts w:ascii="Gentium Plus" w:eastAsia="Arial Unicode MS" w:hAnsi="Gentium Plus" w:cs="Gentium Plus"/>
          <w:sz w:val="24"/>
          <w:szCs w:val="24"/>
          <w:rPrChange w:id="1787" w:author="Author">
            <w:rPr>
              <w:rFonts w:ascii="Gentium Plus" w:eastAsia="Arial Unicode MS" w:hAnsi="Gentium Plus" w:cs="Gentium Plus"/>
              <w:sz w:val="24"/>
              <w:szCs w:val="24"/>
            </w:rPr>
          </w:rPrChange>
        </w:rPr>
        <w:t xml:space="preserve">M. </w:t>
      </w:r>
      <w:proofErr w:type="spellStart"/>
      <w:r w:rsidRPr="002E0B79">
        <w:rPr>
          <w:rFonts w:ascii="Gentium Plus" w:eastAsia="Arial Unicode MS" w:hAnsi="Gentium Plus" w:cs="Gentium Plus"/>
          <w:sz w:val="24"/>
          <w:szCs w:val="24"/>
          <w:rPrChange w:id="1788" w:author="Author">
            <w:rPr>
              <w:rFonts w:ascii="Gentium Plus" w:eastAsia="Arial Unicode MS" w:hAnsi="Gentium Plus" w:cs="Gentium Plus"/>
              <w:sz w:val="24"/>
              <w:szCs w:val="24"/>
            </w:rPr>
          </w:rPrChange>
        </w:rPr>
        <w:t>Ziyāda</w:t>
      </w:r>
      <w:proofErr w:type="spellEnd"/>
      <w:ins w:id="1789" w:author="Author">
        <w:del w:id="1790" w:author="Author">
          <w:r w:rsidRPr="002E0B79" w:rsidDel="002E0B79">
            <w:rPr>
              <w:rFonts w:ascii="Gentium Plus" w:eastAsia="Arial Unicode MS" w:hAnsi="Gentium Plus" w:cs="Gentium Plus"/>
              <w:sz w:val="24"/>
              <w:szCs w:val="24"/>
              <w:rPrChange w:id="1791" w:author="Author">
                <w:rPr>
                  <w:rFonts w:ascii="Gentium Plus" w:eastAsia="Arial Unicode MS" w:hAnsi="Gentium Plus" w:cs="Gentium Plus"/>
                  <w:sz w:val="24"/>
                  <w:szCs w:val="24"/>
                </w:rPr>
              </w:rPrChange>
            </w:rPr>
            <w:delText>,</w:delText>
          </w:r>
        </w:del>
        <w:r w:rsidRPr="002E0B79">
          <w:rPr>
            <w:rFonts w:ascii="Gentium Plus" w:eastAsia="Arial Unicode MS" w:hAnsi="Gentium Plus" w:cs="Gentium Plus"/>
            <w:sz w:val="24"/>
            <w:szCs w:val="24"/>
            <w:rPrChange w:id="1792" w:author="Author">
              <w:rPr>
                <w:rFonts w:ascii="Gentium Plus" w:eastAsia="Arial Unicode MS" w:hAnsi="Gentium Plus" w:cs="Gentium Plus"/>
                <w:sz w:val="24"/>
                <w:szCs w:val="24"/>
              </w:rPr>
            </w:rPrChange>
          </w:rPr>
          <w:t xml:space="preserve"> </w:t>
        </w:r>
        <w:del w:id="1793" w:author="Author">
          <w:r w:rsidRPr="002E0B79" w:rsidDel="002E0B79">
            <w:rPr>
              <w:rFonts w:ascii="Gentium Plus" w:eastAsia="Arial Unicode MS" w:hAnsi="Gentium Plus" w:cs="Gentium Plus"/>
              <w:sz w:val="24"/>
              <w:szCs w:val="24"/>
              <w:rPrChange w:id="1794" w:author="Author">
                <w:rPr>
                  <w:rFonts w:ascii="Gentium Plus" w:eastAsia="Arial Unicode MS" w:hAnsi="Gentium Plus" w:cs="Gentium Plus"/>
                  <w:sz w:val="24"/>
                  <w:szCs w:val="24"/>
                </w:rPr>
              </w:rPrChange>
            </w:rPr>
            <w:delText>vol. I</w:delText>
          </w:r>
        </w:del>
      </w:ins>
      <w:del w:id="1795" w:author="Author">
        <w:r w:rsidRPr="002E0B79" w:rsidDel="002E0B79">
          <w:rPr>
            <w:rFonts w:ascii="Gentium Plus" w:eastAsia="Arial Unicode MS" w:hAnsi="Gentium Plus" w:cs="Gentium Plus"/>
            <w:sz w:val="24"/>
            <w:szCs w:val="24"/>
            <w:rPrChange w:id="1796" w:author="Author">
              <w:rPr>
                <w:rFonts w:ascii="Gentium Plus" w:eastAsia="Arial Unicode MS" w:hAnsi="Gentium Plus" w:cs="Gentium Plus"/>
                <w:sz w:val="24"/>
                <w:szCs w:val="24"/>
              </w:rPr>
            </w:rPrChange>
          </w:rPr>
          <w:delText xml:space="preserve">, </w:delText>
        </w:r>
      </w:del>
      <w:ins w:id="1797" w:author="Author">
        <w:r w:rsidRPr="002E0B79">
          <w:rPr>
            <w:rFonts w:ascii="Gentium Plus" w:eastAsia="Arial Unicode MS" w:hAnsi="Gentium Plus" w:cs="Gentium Plus"/>
            <w:sz w:val="24"/>
            <w:szCs w:val="24"/>
            <w:rPrChange w:id="1798" w:author="Author">
              <w:rPr>
                <w:rFonts w:ascii="Gentium Plus" w:eastAsia="Arial Unicode MS" w:hAnsi="Gentium Plus" w:cs="Gentium Plus"/>
                <w:sz w:val="24"/>
                <w:szCs w:val="24"/>
              </w:rPr>
            </w:rPrChange>
          </w:rPr>
          <w:t>(</w:t>
        </w:r>
      </w:ins>
      <w:r w:rsidRPr="002E0B79">
        <w:rPr>
          <w:rFonts w:ascii="Gentium Plus" w:eastAsia="Arial Unicode MS" w:hAnsi="Gentium Plus" w:cs="Gentium Plus"/>
          <w:sz w:val="24"/>
          <w:szCs w:val="24"/>
          <w:rPrChange w:id="1799" w:author="Author">
            <w:rPr>
              <w:rFonts w:ascii="Gentium Plus" w:eastAsia="Arial Unicode MS" w:hAnsi="Gentium Plus" w:cs="Gentium Plus"/>
              <w:sz w:val="24"/>
              <w:szCs w:val="24"/>
            </w:rPr>
          </w:rPrChange>
        </w:rPr>
        <w:t>Cairo, 1970</w:t>
      </w:r>
      <w:ins w:id="1800" w:author="Author">
        <w:r w:rsidRPr="002E0B79">
          <w:rPr>
            <w:rFonts w:ascii="Gentium Plus" w:eastAsia="Arial Unicode MS" w:hAnsi="Gentium Plus" w:cs="Gentium Plus"/>
            <w:sz w:val="24"/>
            <w:szCs w:val="24"/>
            <w:rPrChange w:id="1801" w:author="Author">
              <w:rPr>
                <w:rFonts w:ascii="Gentium Plus" w:eastAsia="Arial Unicode MS" w:hAnsi="Gentium Plus" w:cs="Gentium Plus"/>
                <w:sz w:val="24"/>
                <w:szCs w:val="24"/>
              </w:rPr>
            </w:rPrChange>
          </w:rPr>
          <w:t>)</w:t>
        </w:r>
      </w:ins>
      <w:del w:id="1802" w:author="Author">
        <w:r w:rsidRPr="002E0B79" w:rsidDel="00710653">
          <w:rPr>
            <w:rFonts w:ascii="Gentium Plus" w:eastAsia="Arial Unicode MS" w:hAnsi="Gentium Plus" w:cs="Gentium Plus"/>
            <w:sz w:val="24"/>
            <w:szCs w:val="24"/>
            <w:rPrChange w:id="1803" w:author="Author">
              <w:rPr>
                <w:rFonts w:ascii="Gentium Plus" w:eastAsia="Arial Unicode MS" w:hAnsi="Gentium Plus" w:cs="Gentium Plus"/>
                <w:sz w:val="24"/>
                <w:szCs w:val="24"/>
              </w:rPr>
            </w:rPrChange>
          </w:rPr>
          <w:delText>)</w:delText>
        </w:r>
        <w:r w:rsidRPr="002E0B79" w:rsidDel="00057A61">
          <w:rPr>
            <w:rFonts w:ascii="Gentium Plus" w:eastAsia="Arial Unicode MS" w:hAnsi="Gentium Plus" w:cs="Gentium Plus"/>
            <w:sz w:val="24"/>
            <w:szCs w:val="24"/>
            <w:rPrChange w:id="1804" w:author="Author">
              <w:rPr>
                <w:rFonts w:ascii="Gentium Plus" w:eastAsia="Arial Unicode MS" w:hAnsi="Gentium Plus" w:cs="Gentium Plus"/>
                <w:sz w:val="24"/>
                <w:szCs w:val="24"/>
              </w:rPr>
            </w:rPrChange>
          </w:rPr>
          <w:delText xml:space="preserve"> I</w:delText>
        </w:r>
        <w:r w:rsidRPr="002E0B79" w:rsidDel="00BD3989">
          <w:rPr>
            <w:rFonts w:ascii="Gentium Plus" w:eastAsia="Arial Unicode MS" w:hAnsi="Gentium Plus" w:cs="Gentium Plus"/>
            <w:sz w:val="24"/>
            <w:szCs w:val="24"/>
            <w:rPrChange w:id="1805" w:author="Author">
              <w:rPr>
                <w:rFonts w:ascii="Gentium Plus" w:eastAsia="Arial Unicode MS" w:hAnsi="Gentium Plus" w:cs="Gentium Plus"/>
                <w:sz w:val="24"/>
                <w:szCs w:val="24"/>
              </w:rPr>
            </w:rPrChange>
          </w:rPr>
          <w:delText>,</w:delText>
        </w:r>
        <w:r w:rsidRPr="002E0B79" w:rsidDel="00EC22DE">
          <w:rPr>
            <w:rFonts w:ascii="Gentium Plus" w:eastAsia="Arial Unicode MS" w:hAnsi="Gentium Plus" w:cs="Gentium Plus"/>
            <w:sz w:val="24"/>
            <w:szCs w:val="24"/>
            <w:rPrChange w:id="1806" w:author="Author">
              <w:rPr>
                <w:rFonts w:ascii="Gentium Plus" w:eastAsia="Arial Unicode MS" w:hAnsi="Gentium Plus" w:cs="Gentium Plus"/>
                <w:sz w:val="24"/>
                <w:szCs w:val="24"/>
              </w:rPr>
            </w:rPrChange>
          </w:rPr>
          <w:delText xml:space="preserve"> p. </w:delText>
        </w:r>
      </w:del>
      <w:ins w:id="1807" w:author="Author">
        <w:r w:rsidRPr="002E0B79">
          <w:rPr>
            <w:rFonts w:ascii="Gentium Plus" w:eastAsia="Arial Unicode MS" w:hAnsi="Gentium Plus" w:cs="Gentium Plus"/>
            <w:sz w:val="24"/>
            <w:szCs w:val="24"/>
            <w:rPrChange w:id="1808" w:author="Author">
              <w:rPr>
                <w:rFonts w:ascii="Gentium Plus" w:eastAsia="Arial Unicode MS" w:hAnsi="Gentium Plus" w:cs="Gentium Plus"/>
                <w:sz w:val="24"/>
                <w:szCs w:val="24"/>
              </w:rPr>
            </w:rPrChange>
          </w:rPr>
          <w:t xml:space="preserve">, </w:t>
        </w:r>
        <w:r w:rsidR="002E0B79">
          <w:rPr>
            <w:rFonts w:ascii="Gentium Plus" w:eastAsia="Arial Unicode MS" w:hAnsi="Gentium Plus" w:cs="Gentium Plus"/>
            <w:sz w:val="24"/>
            <w:szCs w:val="24"/>
          </w:rPr>
          <w:t>1:</w:t>
        </w:r>
      </w:ins>
      <w:r w:rsidRPr="002E0B79">
        <w:rPr>
          <w:rFonts w:ascii="Gentium Plus" w:eastAsia="Arial Unicode MS" w:hAnsi="Gentium Plus" w:cs="Gentium Plus"/>
          <w:sz w:val="24"/>
          <w:szCs w:val="24"/>
          <w:rPrChange w:id="1809" w:author="Author">
            <w:rPr>
              <w:rFonts w:ascii="Gentium Plus" w:eastAsia="Arial Unicode MS" w:hAnsi="Gentium Plus" w:cs="Gentium Plus"/>
              <w:sz w:val="24"/>
              <w:szCs w:val="24"/>
            </w:rPr>
          </w:rPrChange>
        </w:rPr>
        <w:t>415</w:t>
      </w:r>
      <w:ins w:id="1810" w:author="Author">
        <w:r w:rsidRPr="002E0B79">
          <w:rPr>
            <w:rFonts w:ascii="Gentium Plus" w:eastAsia="Arial Unicode MS" w:hAnsi="Gentium Plus" w:cs="Gentium Plus"/>
            <w:sz w:val="24"/>
            <w:szCs w:val="24"/>
            <w:rPrChange w:id="1811" w:author="Author">
              <w:rPr>
                <w:rFonts w:ascii="Gentium Plus" w:eastAsia="Arial Unicode MS" w:hAnsi="Gentium Plus" w:cs="Gentium Plus"/>
                <w:sz w:val="24"/>
                <w:szCs w:val="24"/>
              </w:rPr>
            </w:rPrChange>
          </w:rPr>
          <w:t xml:space="preserve"> (hereafter </w:t>
        </w:r>
        <w:proofErr w:type="spellStart"/>
        <w:r w:rsidRPr="002E0B79">
          <w:rPr>
            <w:rFonts w:ascii="Gentium Plus" w:eastAsia="Arial Unicode MS" w:hAnsi="Gentium Plus" w:cs="Gentium Plus"/>
            <w:sz w:val="24"/>
            <w:szCs w:val="24"/>
            <w:rPrChange w:id="1812" w:author="Author">
              <w:rPr>
                <w:rFonts w:ascii="Gentium Plus" w:eastAsia="Arial Unicode MS" w:hAnsi="Gentium Plus" w:cs="Gentium Plus"/>
                <w:sz w:val="24"/>
                <w:szCs w:val="24"/>
              </w:rPr>
            </w:rPrChange>
          </w:rPr>
          <w:t>Maqrīzī</w:t>
        </w:r>
        <w:proofErr w:type="spellEnd"/>
        <w:r w:rsidRPr="002E0B79">
          <w:rPr>
            <w:rFonts w:ascii="Gentium Plus" w:eastAsia="Arial Unicode MS" w:hAnsi="Gentium Plus" w:cs="Gentium Plus"/>
            <w:sz w:val="24"/>
            <w:szCs w:val="24"/>
            <w:rPrChange w:id="1813" w:author="Author">
              <w:rPr>
                <w:rFonts w:ascii="Gentium Plus" w:eastAsia="Arial Unicode MS" w:hAnsi="Gentium Plus" w:cs="Gentium Plus"/>
                <w:sz w:val="24"/>
                <w:szCs w:val="24"/>
              </w:rPr>
            </w:rPrChange>
          </w:rPr>
          <w:t>)</w:t>
        </w:r>
      </w:ins>
      <w:r w:rsidRPr="002E0B79">
        <w:rPr>
          <w:rFonts w:ascii="Gentium Plus" w:eastAsia="Arial Unicode MS" w:hAnsi="Gentium Plus" w:cs="Gentium Plus"/>
          <w:sz w:val="24"/>
          <w:szCs w:val="24"/>
          <w:rPrChange w:id="1814" w:author="Author">
            <w:rPr>
              <w:rFonts w:ascii="Gentium Plus" w:eastAsia="Arial Unicode MS" w:hAnsi="Gentium Plus" w:cs="Gentium Plus"/>
              <w:sz w:val="24"/>
              <w:szCs w:val="24"/>
            </w:rPr>
          </w:rPrChange>
        </w:rPr>
        <w:t>; for French translation see E.</w:t>
      </w:r>
      <w:ins w:id="1815" w:author="Author">
        <w:r w:rsidR="002E0B79" w:rsidRPr="002E0B79">
          <w:rPr>
            <w:rFonts w:ascii="Gentium Plus" w:eastAsia="Arial Unicode MS" w:hAnsi="Gentium Plus" w:cs="Gentium Plus"/>
            <w:sz w:val="24"/>
            <w:szCs w:val="24"/>
            <w:rPrChange w:id="1816" w:author="Author">
              <w:rPr>
                <w:rFonts w:ascii="Gentium Plus" w:eastAsia="Arial Unicode MS" w:hAnsi="Gentium Plus" w:cs="Gentium Plus"/>
                <w:sz w:val="24"/>
                <w:szCs w:val="24"/>
              </w:rPr>
            </w:rPrChange>
          </w:rPr>
          <w:t xml:space="preserve"> </w:t>
        </w:r>
      </w:ins>
      <w:r w:rsidRPr="00A07F77">
        <w:rPr>
          <w:rFonts w:ascii="Gentium Plus" w:eastAsia="Arial Unicode MS" w:hAnsi="Gentium Plus" w:cs="Gentium Plus"/>
          <w:sz w:val="24"/>
          <w:szCs w:val="24"/>
        </w:rPr>
        <w:t xml:space="preserve">M. </w:t>
      </w:r>
      <w:proofErr w:type="spellStart"/>
      <w:r w:rsidRPr="00A07F77">
        <w:rPr>
          <w:rFonts w:ascii="Gentium Plus" w:hAnsi="Gentium Plus" w:cs="Gentium Plus"/>
          <w:sz w:val="24"/>
          <w:szCs w:val="24"/>
        </w:rPr>
        <w:t>Quatremère</w:t>
      </w:r>
      <w:proofErr w:type="spellEnd"/>
      <w:r w:rsidRPr="00A07F77">
        <w:rPr>
          <w:rFonts w:ascii="Gentium Plus" w:hAnsi="Gentium Plus" w:cs="Gentium Plus"/>
          <w:sz w:val="24"/>
          <w:szCs w:val="24"/>
        </w:rPr>
        <w:t xml:space="preserve">, </w:t>
      </w:r>
      <w:del w:id="1817" w:author="Author">
        <w:r w:rsidRPr="00A07F77" w:rsidDel="00057A61">
          <w:rPr>
            <w:rFonts w:ascii="Gentium Plus" w:hAnsi="Gentium Plus" w:cs="Gentium Plus"/>
            <w:sz w:val="24"/>
            <w:szCs w:val="24"/>
          </w:rPr>
          <w:delText>(</w:delText>
        </w:r>
      </w:del>
      <w:r w:rsidRPr="00A07F77">
        <w:rPr>
          <w:rFonts w:ascii="Gentium Plus" w:hAnsi="Gentium Plus" w:cs="Gentium Plus"/>
          <w:sz w:val="24"/>
          <w:szCs w:val="24"/>
        </w:rPr>
        <w:t>tra</w:t>
      </w:r>
      <w:ins w:id="1818" w:author="Author">
        <w:r>
          <w:rPr>
            <w:rFonts w:ascii="Gentium Plus" w:hAnsi="Gentium Plus" w:cs="Gentium Plus"/>
            <w:sz w:val="24"/>
            <w:szCs w:val="24"/>
          </w:rPr>
          <w:t>ns</w:t>
        </w:r>
      </w:ins>
      <w:del w:id="1819" w:author="Author">
        <w:r w:rsidRPr="00A07F77" w:rsidDel="00057A61">
          <w:rPr>
            <w:rFonts w:ascii="Gentium Plus" w:hAnsi="Gentium Plus" w:cs="Gentium Plus"/>
            <w:sz w:val="24"/>
            <w:szCs w:val="24"/>
          </w:rPr>
          <w:delText>d</w:delText>
        </w:r>
      </w:del>
      <w:r w:rsidRPr="00A07F77">
        <w:rPr>
          <w:rFonts w:ascii="Gentium Plus" w:hAnsi="Gentium Plus" w:cs="Gentium Plus"/>
          <w:sz w:val="24"/>
          <w:szCs w:val="24"/>
        </w:rPr>
        <w:t>.</w:t>
      </w:r>
      <w:del w:id="1820" w:author="Author">
        <w:r w:rsidRPr="00A07F77" w:rsidDel="00057A61">
          <w:rPr>
            <w:rFonts w:ascii="Gentium Plus" w:hAnsi="Gentium Plus" w:cs="Gentium Plus"/>
            <w:sz w:val="24"/>
            <w:szCs w:val="24"/>
          </w:rPr>
          <w:delText>)</w:delText>
        </w:r>
      </w:del>
      <w:r w:rsidRPr="00A07F77">
        <w:rPr>
          <w:rFonts w:ascii="Gentium Plus" w:hAnsi="Gentium Plus" w:cs="Gentium Plus"/>
          <w:sz w:val="24"/>
          <w:szCs w:val="24"/>
        </w:rPr>
        <w:t xml:space="preserve">, </w:t>
      </w:r>
      <w:r w:rsidRPr="00A07F77">
        <w:rPr>
          <w:rFonts w:ascii="Gentium Plus" w:hAnsi="Gentium Plus" w:cs="Gentium Plus"/>
          <w:i/>
          <w:iCs/>
          <w:sz w:val="24"/>
          <w:szCs w:val="24"/>
        </w:rPr>
        <w:t xml:space="preserve">Histoire des Sultans </w:t>
      </w:r>
      <w:proofErr w:type="spellStart"/>
      <w:r w:rsidRPr="00A07F77">
        <w:rPr>
          <w:rFonts w:ascii="Gentium Plus" w:hAnsi="Gentium Plus" w:cs="Gentium Plus"/>
          <w:i/>
          <w:iCs/>
          <w:sz w:val="24"/>
          <w:szCs w:val="24"/>
        </w:rPr>
        <w:t>Mamlouks</w:t>
      </w:r>
      <w:proofErr w:type="spellEnd"/>
      <w:r w:rsidRPr="00A07F77">
        <w:rPr>
          <w:rFonts w:ascii="Gentium Plus" w:hAnsi="Gentium Plus" w:cs="Gentium Plus"/>
          <w:i/>
          <w:iCs/>
          <w:sz w:val="24"/>
          <w:szCs w:val="24"/>
        </w:rPr>
        <w:t xml:space="preserve"> de </w:t>
      </w:r>
      <w:proofErr w:type="spellStart"/>
      <w:r w:rsidRPr="00A07F77">
        <w:rPr>
          <w:rFonts w:ascii="Gentium Plus" w:hAnsi="Gentium Plus" w:cs="Gentium Plus"/>
          <w:i/>
          <w:iCs/>
          <w:sz w:val="24"/>
          <w:szCs w:val="24"/>
        </w:rPr>
        <w:t>l</w:t>
      </w:r>
      <w:del w:id="1821" w:author="Author">
        <w:r w:rsidRPr="00A07F77" w:rsidDel="006C1901">
          <w:rPr>
            <w:rFonts w:ascii="Gentium Plus" w:hAnsi="Gentium Plus" w:cs="Gentium Plus"/>
            <w:i/>
            <w:iCs/>
            <w:sz w:val="24"/>
            <w:szCs w:val="24"/>
          </w:rPr>
          <w:delText>'</w:delText>
        </w:r>
      </w:del>
      <w:ins w:id="1822" w:author="Author">
        <w:r>
          <w:rPr>
            <w:rFonts w:ascii="Gentium Plus" w:hAnsi="Gentium Plus" w:cs="Gentium Plus"/>
            <w:i/>
            <w:iCs/>
            <w:sz w:val="24"/>
            <w:szCs w:val="24"/>
          </w:rPr>
          <w:t>’</w:t>
        </w:r>
      </w:ins>
      <w:r w:rsidRPr="00A07F77">
        <w:rPr>
          <w:rFonts w:ascii="Gentium Plus" w:hAnsi="Gentium Plus" w:cs="Gentium Plus"/>
          <w:i/>
          <w:iCs/>
          <w:sz w:val="24"/>
          <w:szCs w:val="24"/>
        </w:rPr>
        <w:t>Égypte</w:t>
      </w:r>
      <w:proofErr w:type="spellEnd"/>
      <w:ins w:id="1823" w:author="Author">
        <w:del w:id="1824" w:author="Author">
          <w:r w:rsidDel="002E0B79">
            <w:rPr>
              <w:rFonts w:ascii="Gentium Plus" w:hAnsi="Gentium Plus" w:cs="Gentium Plus"/>
              <w:sz w:val="24"/>
              <w:szCs w:val="24"/>
            </w:rPr>
            <w:delText>, vol. I</w:delText>
          </w:r>
        </w:del>
      </w:ins>
      <w:r w:rsidRPr="00A07F77">
        <w:rPr>
          <w:rFonts w:ascii="Gentium Plus" w:hAnsi="Gentium Plus" w:cs="Gentium Plus"/>
          <w:sz w:val="24"/>
          <w:szCs w:val="24"/>
        </w:rPr>
        <w:t xml:space="preserve"> (Paris: Oriental Translation Fund, 1837)</w:t>
      </w:r>
      <w:del w:id="1825" w:author="Author">
        <w:r w:rsidRPr="00A07F77" w:rsidDel="00717A62">
          <w:rPr>
            <w:rFonts w:ascii="Gentium Plus" w:eastAsia="Arial Unicode MS" w:hAnsi="Gentium Plus" w:cs="Gentium Plus"/>
            <w:sz w:val="24"/>
            <w:szCs w:val="24"/>
          </w:rPr>
          <w:delText xml:space="preserve"> I,</w:delText>
        </w:r>
        <w:r w:rsidRPr="00A07F77" w:rsidDel="00EC22DE">
          <w:rPr>
            <w:rFonts w:ascii="Gentium Plus" w:eastAsia="Arial Unicode MS" w:hAnsi="Gentium Plus" w:cs="Gentium Plus"/>
            <w:sz w:val="24"/>
            <w:szCs w:val="24"/>
          </w:rPr>
          <w:delText xml:space="preserve"> p. </w:delText>
        </w:r>
      </w:del>
      <w:ins w:id="1826" w:author="Author">
        <w:r>
          <w:rPr>
            <w:rFonts w:ascii="Gentium Plus" w:eastAsia="Arial Unicode MS" w:hAnsi="Gentium Plus" w:cs="Gentium Plus"/>
            <w:sz w:val="24"/>
            <w:szCs w:val="24"/>
          </w:rPr>
          <w:t xml:space="preserve">, </w:t>
        </w:r>
        <w:r w:rsidR="002E0B79">
          <w:rPr>
            <w:rFonts w:ascii="Gentium Plus" w:eastAsia="Arial Unicode MS" w:hAnsi="Gentium Plus" w:cs="Gentium Plus"/>
            <w:sz w:val="24"/>
            <w:szCs w:val="24"/>
          </w:rPr>
          <w:t>1:</w:t>
        </w:r>
      </w:ins>
      <w:r w:rsidRPr="00A07F77">
        <w:rPr>
          <w:rFonts w:ascii="Gentium Plus" w:eastAsia="Arial Unicode MS" w:hAnsi="Gentium Plus" w:cs="Gentium Plus"/>
          <w:sz w:val="24"/>
          <w:szCs w:val="24"/>
        </w:rPr>
        <w:t xml:space="preserve">84. This letter was sent </w:t>
      </w:r>
      <w:del w:id="1827" w:author="Author">
        <w:r w:rsidRPr="00A07F77" w:rsidDel="002E0B79">
          <w:rPr>
            <w:rFonts w:ascii="Gentium Plus" w:eastAsia="Arial Unicode MS" w:hAnsi="Gentium Plus" w:cs="Gentium Plus"/>
            <w:sz w:val="24"/>
            <w:szCs w:val="24"/>
          </w:rPr>
          <w:delText xml:space="preserve">at </w:delText>
        </w:r>
      </w:del>
      <w:ins w:id="1828" w:author="Author">
        <w:r w:rsidR="002E0B79">
          <w:rPr>
            <w:rFonts w:ascii="Gentium Plus" w:eastAsia="Arial Unicode MS" w:hAnsi="Gentium Plus" w:cs="Gentium Plus"/>
            <w:sz w:val="24"/>
            <w:szCs w:val="24"/>
          </w:rPr>
          <w:t>in</w:t>
        </w:r>
        <w:r w:rsidR="002E0B79" w:rsidRPr="00A07F77">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1259</w:t>
      </w:r>
      <w:ins w:id="1829" w:author="Author">
        <w:r>
          <w:rPr>
            <w:rFonts w:ascii="Gentium Plus" w:eastAsia="Arial Unicode MS" w:hAnsi="Gentium Plus" w:cs="Gentium Plus"/>
            <w:sz w:val="24"/>
            <w:szCs w:val="24"/>
          </w:rPr>
          <w:t xml:space="preserve"> (see </w:t>
        </w:r>
      </w:ins>
      <w:del w:id="1830" w:author="Author">
        <w:r w:rsidRPr="00A07F77" w:rsidDel="0018192C">
          <w:rPr>
            <w:rFonts w:ascii="Gentium Plus" w:eastAsia="Arial Unicode MS" w:hAnsi="Gentium Plus" w:cs="Gentium Plus"/>
            <w:sz w:val="24"/>
            <w:szCs w:val="24"/>
          </w:rPr>
          <w:delText xml:space="preserve">; </w:delText>
        </w:r>
      </w:del>
      <w:proofErr w:type="spellStart"/>
      <w:r w:rsidRPr="00A07F77">
        <w:rPr>
          <w:rFonts w:ascii="Gentium Plus" w:eastAsia="Arial Unicode MS" w:hAnsi="Gentium Plus" w:cs="Gentium Plus"/>
          <w:sz w:val="24"/>
          <w:szCs w:val="24"/>
        </w:rPr>
        <w:t>Maqrīzī</w:t>
      </w:r>
      <w:proofErr w:type="spellEnd"/>
      <w:ins w:id="1831" w:author="Author">
        <w:r>
          <w:rPr>
            <w:rFonts w:ascii="Gentium Plus" w:eastAsia="Arial Unicode MS" w:hAnsi="Gentium Plus" w:cs="Gentium Plus"/>
            <w:sz w:val="24"/>
            <w:szCs w:val="24"/>
          </w:rPr>
          <w:t xml:space="preserve">, </w:t>
        </w:r>
        <w:del w:id="1832" w:author="Author">
          <w:r w:rsidDel="002E0B79">
            <w:rPr>
              <w:rFonts w:ascii="Gentium Plus" w:eastAsia="Arial Unicode MS" w:hAnsi="Gentium Plus" w:cs="Gentium Plus"/>
              <w:sz w:val="24"/>
              <w:szCs w:val="24"/>
            </w:rPr>
            <w:delText>vol.</w:delText>
          </w:r>
        </w:del>
      </w:ins>
      <w:del w:id="1833" w:author="Author">
        <w:r w:rsidRPr="00A07F77" w:rsidDel="002E0B79">
          <w:rPr>
            <w:rFonts w:ascii="Gentium Plus" w:eastAsia="Arial Unicode MS" w:hAnsi="Gentium Plus" w:cs="Gentium Plus"/>
            <w:sz w:val="24"/>
            <w:szCs w:val="24"/>
          </w:rPr>
          <w:delText xml:space="preserve"> I, p. </w:delText>
        </w:r>
      </w:del>
      <w:ins w:id="1834" w:author="Author">
        <w:r w:rsidR="002E0B79">
          <w:rPr>
            <w:rFonts w:ascii="Gentium Plus" w:eastAsia="Arial Unicode MS" w:hAnsi="Gentium Plus" w:cs="Gentium Plus"/>
            <w:sz w:val="24"/>
            <w:szCs w:val="24"/>
          </w:rPr>
          <w:t>1:</w:t>
        </w:r>
        <w:del w:id="1835" w:author="Author">
          <w:r w:rsidDel="002E0B79">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414</w:t>
      </w:r>
      <w:ins w:id="183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p>
  </w:footnote>
  <w:footnote w:id="47">
    <w:p w14:paraId="2EB09E12" w14:textId="512D615B" w:rsidR="001D6BE5" w:rsidRPr="00A07F77" w:rsidRDefault="001D6BE5" w:rsidP="002E0B79">
      <w:pPr>
        <w:pStyle w:val="FootnoteText"/>
        <w:bidi w:val="0"/>
        <w:rPr>
          <w:rFonts w:ascii="Gentium Plus" w:eastAsia="Arial Unicode MS" w:hAnsi="Gentium Plus" w:cs="Gentium Plus"/>
          <w:sz w:val="24"/>
          <w:szCs w:val="24"/>
        </w:rPr>
        <w:pPrChange w:id="1841" w:author="Author">
          <w:pPr>
            <w:pStyle w:val="FootnoteText"/>
            <w:bidi w:val="0"/>
          </w:pPr>
        </w:pPrChange>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Maqrīzī</w:t>
      </w:r>
      <w:proofErr w:type="spellEnd"/>
      <w:ins w:id="1842" w:author="Author">
        <w:r>
          <w:rPr>
            <w:rFonts w:ascii="Gentium Plus" w:eastAsia="Arial Unicode MS" w:hAnsi="Gentium Plus" w:cs="Gentium Plus"/>
            <w:sz w:val="24"/>
            <w:szCs w:val="24"/>
          </w:rPr>
          <w:t xml:space="preserve">, </w:t>
        </w:r>
        <w:del w:id="1843" w:author="Author">
          <w:r w:rsidDel="002E0B79">
            <w:rPr>
              <w:rFonts w:ascii="Gentium Plus" w:eastAsia="Arial Unicode MS" w:hAnsi="Gentium Plus" w:cs="Gentium Plus"/>
              <w:sz w:val="24"/>
              <w:szCs w:val="24"/>
            </w:rPr>
            <w:delText xml:space="preserve">vol. </w:delText>
          </w:r>
        </w:del>
      </w:ins>
      <w:del w:id="1844" w:author="Author">
        <w:r w:rsidRPr="00A07F77" w:rsidDel="002E0B79">
          <w:rPr>
            <w:rFonts w:ascii="Gentium Plus" w:eastAsia="Arial Unicode MS" w:hAnsi="Gentium Plus" w:cs="Gentium Plus"/>
            <w:sz w:val="24"/>
            <w:szCs w:val="24"/>
          </w:rPr>
          <w:delText xml:space="preserve"> I, p. </w:delText>
        </w:r>
      </w:del>
      <w:ins w:id="1845" w:author="Author">
        <w:r w:rsidR="002E0B79">
          <w:rPr>
            <w:rFonts w:ascii="Gentium Plus" w:eastAsia="Arial Unicode MS" w:hAnsi="Gentium Plus" w:cs="Gentium Plus"/>
            <w:sz w:val="24"/>
            <w:szCs w:val="24"/>
          </w:rPr>
          <w:t>1:</w:t>
        </w:r>
        <w:del w:id="1846" w:author="Author">
          <w:r w:rsidDel="002E0B79">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416. A nearly identical version appear</w:t>
      </w:r>
      <w:ins w:id="1847" w:author="Author">
        <w:r>
          <w:rPr>
            <w:rFonts w:ascii="Gentium Plus" w:eastAsia="Arial Unicode MS" w:hAnsi="Gentium Plus" w:cs="Gentium Plus"/>
            <w:sz w:val="24"/>
            <w:szCs w:val="24"/>
          </w:rPr>
          <w:t>s</w:t>
        </w:r>
      </w:ins>
      <w:r w:rsidRPr="00A07F77">
        <w:rPr>
          <w:rFonts w:ascii="Gentium Plus" w:eastAsia="Arial Unicode MS" w:hAnsi="Gentium Plus" w:cs="Gentium Plus"/>
          <w:sz w:val="24"/>
          <w:szCs w:val="24"/>
        </w:rPr>
        <w:t xml:space="preserve"> in the text of the later Al-</w:t>
      </w:r>
      <w:proofErr w:type="spellStart"/>
      <w:r w:rsidRPr="00A07F77">
        <w:rPr>
          <w:rFonts w:ascii="Gentium Plus" w:eastAsia="Arial Unicode MS" w:hAnsi="Gentium Plus" w:cs="Gentium Plus"/>
          <w:sz w:val="24"/>
          <w:szCs w:val="24"/>
        </w:rPr>
        <w:t>Suyūṭī</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i/>
          <w:iCs/>
          <w:sz w:val="24"/>
          <w:szCs w:val="24"/>
        </w:rPr>
        <w:t>Tārikh</w:t>
      </w:r>
      <w:proofErr w:type="spellEnd"/>
      <w:r w:rsidRPr="00A07F77">
        <w:rPr>
          <w:rFonts w:ascii="Gentium Plus" w:eastAsia="Arial Unicode MS" w:hAnsi="Gentium Plus" w:cs="Gentium Plus"/>
          <w:i/>
          <w:iCs/>
          <w:sz w:val="24"/>
          <w:szCs w:val="24"/>
        </w:rPr>
        <w:t xml:space="preserve"> al-</w:t>
      </w:r>
      <w:proofErr w:type="spellStart"/>
      <w:r w:rsidRPr="00A07F77">
        <w:rPr>
          <w:rFonts w:ascii="Gentium Plus" w:eastAsia="Arial Unicode MS" w:hAnsi="Gentium Plus" w:cs="Gentium Plus"/>
          <w:i/>
          <w:iCs/>
          <w:sz w:val="24"/>
          <w:szCs w:val="24"/>
        </w:rPr>
        <w:t>Khulafa</w:t>
      </w:r>
      <w:proofErr w:type="spellEnd"/>
      <w:r w:rsidRPr="00A07F77">
        <w:rPr>
          <w:rFonts w:ascii="Gentium Plus" w:eastAsia="Arial Unicode MS" w:hAnsi="Gentium Plus" w:cs="Gentium Plus"/>
          <w:sz w:val="24"/>
          <w:szCs w:val="24"/>
        </w:rPr>
        <w:t>, ed. M.</w:t>
      </w:r>
      <w:ins w:id="1848" w:author="Author">
        <w:r w:rsidR="002E0B79">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R. al-</w:t>
      </w:r>
      <w:proofErr w:type="spellStart"/>
      <w:r w:rsidRPr="00A07F77">
        <w:rPr>
          <w:rFonts w:ascii="Gentium Plus" w:eastAsia="Arial Unicode MS" w:hAnsi="Gentium Plus" w:cs="Gentium Plus"/>
          <w:sz w:val="24"/>
          <w:szCs w:val="24"/>
        </w:rPr>
        <w:t>Ḥalabī</w:t>
      </w:r>
      <w:proofErr w:type="spellEnd"/>
      <w:r w:rsidRPr="00A07F77">
        <w:rPr>
          <w:rFonts w:ascii="Gentium Plus" w:eastAsia="Arial Unicode MS" w:hAnsi="Gentium Plus" w:cs="Gentium Plus"/>
          <w:sz w:val="24"/>
          <w:szCs w:val="24"/>
        </w:rPr>
        <w:t xml:space="preserve"> (Beirut, 2004),</w:t>
      </w:r>
      <w:del w:id="1849" w:author="Author">
        <w:r w:rsidRPr="00A07F77" w:rsidDel="00EC22DE">
          <w:rPr>
            <w:rFonts w:ascii="Gentium Plus" w:eastAsia="Arial Unicode MS" w:hAnsi="Gentium Plus" w:cs="Gentium Plus"/>
            <w:sz w:val="24"/>
            <w:szCs w:val="24"/>
          </w:rPr>
          <w:delText xml:space="preserve"> p. </w:delText>
        </w:r>
      </w:del>
      <w:ins w:id="185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408; for an English translation see H.</w:t>
      </w:r>
      <w:ins w:id="1851" w:author="Author">
        <w:r w:rsidR="002E0B79">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S. Jarrett, </w:t>
      </w:r>
      <w:proofErr w:type="spellStart"/>
      <w:r w:rsidRPr="00A07F77">
        <w:rPr>
          <w:rFonts w:ascii="Gentium Plus" w:eastAsia="Arial Unicode MS" w:hAnsi="Gentium Plus" w:cs="Gentium Plus"/>
          <w:i/>
          <w:iCs/>
          <w:sz w:val="24"/>
          <w:szCs w:val="24"/>
        </w:rPr>
        <w:t>Jalalu’ddin</w:t>
      </w:r>
      <w:proofErr w:type="spellEnd"/>
      <w:r w:rsidRPr="00A07F77">
        <w:rPr>
          <w:rFonts w:ascii="Gentium Plus" w:eastAsia="Arial Unicode MS" w:hAnsi="Gentium Plus" w:cs="Gentium Plus"/>
          <w:i/>
          <w:iCs/>
          <w:sz w:val="24"/>
          <w:szCs w:val="24"/>
        </w:rPr>
        <w:t xml:space="preserve"> a’s </w:t>
      </w:r>
      <w:proofErr w:type="spellStart"/>
      <w:r w:rsidRPr="00A07F77">
        <w:rPr>
          <w:rFonts w:ascii="Gentium Plus" w:eastAsia="Arial Unicode MS" w:hAnsi="Gentium Plus" w:cs="Gentium Plus"/>
          <w:i/>
          <w:iCs/>
          <w:sz w:val="24"/>
          <w:szCs w:val="24"/>
        </w:rPr>
        <w:t>Suyūṭi</w:t>
      </w:r>
      <w:proofErr w:type="spellEnd"/>
      <w:r w:rsidRPr="00A07F77">
        <w:rPr>
          <w:rFonts w:ascii="Gentium Plus" w:eastAsia="Arial Unicode MS" w:hAnsi="Gentium Plus" w:cs="Gentium Plus"/>
          <w:i/>
          <w:iCs/>
          <w:sz w:val="24"/>
          <w:szCs w:val="24"/>
        </w:rPr>
        <w:t xml:space="preserve"> (‘</w:t>
      </w:r>
      <w:proofErr w:type="spellStart"/>
      <w:r w:rsidRPr="00A07F77">
        <w:rPr>
          <w:rFonts w:ascii="Gentium Plus" w:eastAsia="Arial Unicode MS" w:hAnsi="Gentium Plus" w:cs="Gentium Plus"/>
          <w:i/>
          <w:iCs/>
          <w:sz w:val="24"/>
          <w:szCs w:val="24"/>
        </w:rPr>
        <w:t>Abd</w:t>
      </w:r>
      <w:proofErr w:type="spellEnd"/>
      <w:r w:rsidRPr="00A07F77">
        <w:rPr>
          <w:rFonts w:ascii="Gentium Plus" w:eastAsia="Arial Unicode MS" w:hAnsi="Gentium Plus" w:cs="Gentium Plus"/>
          <w:i/>
          <w:iCs/>
          <w:sz w:val="24"/>
          <w:szCs w:val="24"/>
        </w:rPr>
        <w:t xml:space="preserve"> al-</w:t>
      </w:r>
      <w:proofErr w:type="spellStart"/>
      <w:r w:rsidRPr="00A07F77">
        <w:rPr>
          <w:rFonts w:ascii="Gentium Plus" w:eastAsia="Arial Unicode MS" w:hAnsi="Gentium Plus" w:cs="Gentium Plus"/>
          <w:i/>
          <w:iCs/>
          <w:sz w:val="24"/>
          <w:szCs w:val="24"/>
        </w:rPr>
        <w:t>Kahaan</w:t>
      </w:r>
      <w:proofErr w:type="spellEnd"/>
      <w:r w:rsidRPr="00A07F77">
        <w:rPr>
          <w:rFonts w:ascii="Gentium Plus" w:eastAsia="Arial Unicode MS" w:hAnsi="Gentium Plus" w:cs="Gentium Plus"/>
          <w:i/>
          <w:iCs/>
          <w:sz w:val="24"/>
          <w:szCs w:val="24"/>
        </w:rPr>
        <w:t xml:space="preserve"> ibn Abi Bakr) History of the Caliphs</w:t>
      </w:r>
      <w:r w:rsidRPr="00A07F77">
        <w:rPr>
          <w:rFonts w:ascii="Gentium Plus" w:eastAsia="Arial Unicode MS" w:hAnsi="Gentium Plus" w:cs="Gentium Plus"/>
          <w:sz w:val="24"/>
          <w:szCs w:val="24"/>
        </w:rPr>
        <w:t xml:space="preserve"> (Amsterdam</w:t>
      </w:r>
      <w:ins w:id="1852" w:author="Author">
        <w:r>
          <w:rPr>
            <w:rFonts w:ascii="Gentium Plus" w:eastAsia="Arial Unicode MS" w:hAnsi="Gentium Plus" w:cs="Gentium Plus"/>
            <w:sz w:val="24"/>
            <w:szCs w:val="24"/>
          </w:rPr>
          <w:t>:</w:t>
        </w:r>
      </w:ins>
      <w:del w:id="1853" w:author="Author">
        <w:r w:rsidRPr="00A07F77" w:rsidDel="009944A7">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Oriental Press, 1970)</w:t>
      </w:r>
      <w:del w:id="1854"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185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499.</w:t>
      </w:r>
    </w:p>
  </w:footnote>
  <w:footnote w:id="48">
    <w:p w14:paraId="48ACF0CE" w14:textId="0BBF870D"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w:t>
      </w:r>
      <w:del w:id="1867" w:author="Author">
        <w:r w:rsidRPr="00A07F77" w:rsidDel="006C1901">
          <w:rPr>
            <w:rFonts w:ascii="Gentium Plus" w:hAnsi="Gentium Plus" w:cs="Gentium Plus"/>
            <w:sz w:val="24"/>
            <w:szCs w:val="24"/>
          </w:rPr>
          <w:delText>"</w:delText>
        </w:r>
      </w:del>
      <w:ins w:id="1868" w:author="Author">
        <w:r>
          <w:rPr>
            <w:rFonts w:ascii="Gentium Plus" w:hAnsi="Gentium Plus" w:cs="Gentium Plus"/>
            <w:sz w:val="24"/>
            <w:szCs w:val="24"/>
          </w:rPr>
          <w:t>“</w:t>
        </w:r>
      </w:ins>
      <w:proofErr w:type="spellStart"/>
      <w:r w:rsidRPr="00A07F77">
        <w:rPr>
          <w:rFonts w:ascii="Gentium Plus" w:hAnsi="Gentium Plus" w:cs="Gentium Plus"/>
          <w:sz w:val="24"/>
          <w:szCs w:val="24"/>
        </w:rPr>
        <w:t>Hülegü</w:t>
      </w:r>
      <w:del w:id="1869" w:author="Author">
        <w:r w:rsidRPr="00A07F77" w:rsidDel="006C1901">
          <w:rPr>
            <w:rFonts w:ascii="Gentium Plus" w:hAnsi="Gentium Plus" w:cs="Gentium Plus"/>
            <w:sz w:val="24"/>
            <w:szCs w:val="24"/>
          </w:rPr>
          <w:delText>'</w:delText>
        </w:r>
      </w:del>
      <w:ins w:id="1870" w:author="Author">
        <w:r>
          <w:rPr>
            <w:rFonts w:ascii="Gentium Plus" w:hAnsi="Gentium Plus" w:cs="Gentium Plus"/>
            <w:sz w:val="24"/>
            <w:szCs w:val="24"/>
          </w:rPr>
          <w:t>’</w:t>
        </w:r>
      </w:ins>
      <w:r w:rsidRPr="00A07F77">
        <w:rPr>
          <w:rFonts w:ascii="Gentium Plus" w:hAnsi="Gentium Plus" w:cs="Gentium Plus"/>
          <w:sz w:val="24"/>
          <w:szCs w:val="24"/>
        </w:rPr>
        <w:t>s</w:t>
      </w:r>
      <w:proofErr w:type="spellEnd"/>
      <w:r w:rsidRPr="00A07F77">
        <w:rPr>
          <w:rFonts w:ascii="Gentium Plus" w:hAnsi="Gentium Plus" w:cs="Gentium Plus"/>
          <w:sz w:val="24"/>
          <w:szCs w:val="24"/>
        </w:rPr>
        <w:t xml:space="preserve"> Letters</w:t>
      </w:r>
      <w:del w:id="1871" w:author="Author">
        <w:r w:rsidRPr="00A07F77" w:rsidDel="008C2E89">
          <w:rPr>
            <w:rFonts w:ascii="Gentium Plus" w:hAnsi="Gentium Plus" w:cs="Gentium Plus"/>
            <w:sz w:val="24"/>
            <w:szCs w:val="24"/>
          </w:rPr>
          <w:delText>",</w:delText>
        </w:r>
      </w:del>
      <w:ins w:id="1872" w:author="Author">
        <w:r>
          <w:rPr>
            <w:rFonts w:ascii="Gentium Plus" w:hAnsi="Gentium Plus" w:cs="Gentium Plus"/>
            <w:sz w:val="24"/>
            <w:szCs w:val="24"/>
          </w:rPr>
          <w:t>,”</w:t>
        </w:r>
      </w:ins>
      <w:del w:id="1873" w:author="Author">
        <w:r w:rsidRPr="00A07F77" w:rsidDel="00EC22DE">
          <w:rPr>
            <w:rFonts w:ascii="Gentium Plus" w:hAnsi="Gentium Plus" w:cs="Gentium Plus"/>
            <w:sz w:val="24"/>
            <w:szCs w:val="24"/>
          </w:rPr>
          <w:delText xml:space="preserve"> pp. </w:delText>
        </w:r>
      </w:del>
      <w:ins w:id="1874" w:author="Author">
        <w:r>
          <w:rPr>
            <w:rFonts w:ascii="Gentium Plus" w:hAnsi="Gentium Plus" w:cs="Gentium Plus"/>
            <w:sz w:val="24"/>
            <w:szCs w:val="24"/>
          </w:rPr>
          <w:t xml:space="preserve"> </w:t>
        </w:r>
      </w:ins>
      <w:r w:rsidRPr="00A07F77">
        <w:rPr>
          <w:rFonts w:ascii="Gentium Plus" w:hAnsi="Gentium Plus" w:cs="Gentium Plus"/>
          <w:sz w:val="24"/>
          <w:szCs w:val="24"/>
        </w:rPr>
        <w:t>208</w:t>
      </w:r>
      <w:del w:id="1875" w:author="Author">
        <w:r w:rsidRPr="00A07F77" w:rsidDel="006C1901">
          <w:rPr>
            <w:rFonts w:ascii="Gentium Plus" w:hAnsi="Gentium Plus" w:cs="Gentium Plus"/>
            <w:sz w:val="24"/>
            <w:szCs w:val="24"/>
          </w:rPr>
          <w:delText>-</w:delText>
        </w:r>
      </w:del>
      <w:ins w:id="1876" w:author="Author">
        <w:r>
          <w:rPr>
            <w:rFonts w:ascii="Gentium Plus" w:hAnsi="Gentium Plus" w:cs="Gentium Plus"/>
            <w:sz w:val="24"/>
            <w:szCs w:val="24"/>
          </w:rPr>
          <w:t>–</w:t>
        </w:r>
      </w:ins>
      <w:r w:rsidRPr="00A07F77">
        <w:rPr>
          <w:rFonts w:ascii="Gentium Plus" w:hAnsi="Gentium Plus" w:cs="Gentium Plus"/>
          <w:sz w:val="24"/>
          <w:szCs w:val="24"/>
        </w:rPr>
        <w:t>209.</w:t>
      </w:r>
    </w:p>
  </w:footnote>
  <w:footnote w:id="49">
    <w:p w14:paraId="2D9EE7A1" w14:textId="55EDC0E9" w:rsidR="001D6BE5" w:rsidRPr="00A07F77" w:rsidRDefault="001D6BE5" w:rsidP="00E95992">
      <w:pPr>
        <w:bidi w:val="0"/>
        <w:contextualSpacing/>
        <w:rPr>
          <w:rFonts w:ascii="Gentium Plus" w:hAnsi="Gentium Plus" w:cs="Gentium Plus"/>
        </w:rPr>
        <w:pPrChange w:id="1889" w:author="Author">
          <w:pPr>
            <w:bidi w:val="0"/>
            <w:contextualSpacing/>
          </w:pPr>
        </w:pPrChange>
      </w:pPr>
      <w:r w:rsidRPr="00A07F77">
        <w:rPr>
          <w:rStyle w:val="FootnoteReference"/>
          <w:rFonts w:ascii="Gentium Plus" w:hAnsi="Gentium Plus" w:cs="Gentium Plus"/>
        </w:rPr>
        <w:footnoteRef/>
      </w:r>
      <w:r w:rsidRPr="00A07F77">
        <w:rPr>
          <w:rFonts w:ascii="Gentium Plus" w:hAnsi="Gentium Plus" w:cs="Gentium Plus"/>
          <w:rtl/>
        </w:rPr>
        <w:t xml:space="preserve"> </w:t>
      </w:r>
      <w:r w:rsidRPr="00A07F77">
        <w:rPr>
          <w:rFonts w:ascii="Gentium Plus" w:eastAsia="Arial Unicode MS" w:hAnsi="Gentium Plus" w:cs="Gentium Plus"/>
        </w:rPr>
        <w:t xml:space="preserve">Bar </w:t>
      </w:r>
      <w:proofErr w:type="spellStart"/>
      <w:r w:rsidRPr="00A07F77">
        <w:rPr>
          <w:rFonts w:ascii="Gentium Plus" w:eastAsia="Arial Unicode MS" w:hAnsi="Gentium Plus" w:cs="Gentium Plus"/>
        </w:rPr>
        <w:t>Hebraeus</w:t>
      </w:r>
      <w:proofErr w:type="spellEnd"/>
      <w:r w:rsidRPr="00A07F77">
        <w:rPr>
          <w:rFonts w:ascii="Gentium Plus" w:eastAsia="Arial Unicode MS" w:hAnsi="Gentium Plus" w:cs="Gentium Plus"/>
        </w:rPr>
        <w:t xml:space="preserve"> (</w:t>
      </w:r>
      <w:r w:rsidRPr="00A07F77">
        <w:rPr>
          <w:rFonts w:ascii="Gentium Plus" w:hAnsi="Gentium Plus" w:cs="Gentium Plus"/>
        </w:rPr>
        <w:t>Ibn al</w:t>
      </w:r>
      <w:proofErr w:type="gramStart"/>
      <w:r w:rsidRPr="00A07F77">
        <w:rPr>
          <w:rFonts w:ascii="Gentium Plus" w:hAnsi="Gentium Plus" w:cs="Gentium Plus"/>
        </w:rPr>
        <w:t>-</w:t>
      </w:r>
      <w:r w:rsidRPr="00A07F77">
        <w:rPr>
          <w:rFonts w:ascii="Gentium Plus" w:eastAsia="Arial Unicode MS" w:hAnsi="Gentium Plus" w:cs="Gentium Plus"/>
        </w:rPr>
        <w:t>‘</w:t>
      </w:r>
      <w:proofErr w:type="spellStart"/>
      <w:proofErr w:type="gramEnd"/>
      <w:r w:rsidRPr="00A07F77">
        <w:rPr>
          <w:rFonts w:ascii="Gentium Plus" w:eastAsia="Arial Unicode MS" w:hAnsi="Gentium Plus" w:cs="Gentium Plus"/>
        </w:rPr>
        <w:t>Ibrī</w:t>
      </w:r>
      <w:proofErr w:type="spellEnd"/>
      <w:r w:rsidRPr="00A07F77">
        <w:rPr>
          <w:rFonts w:ascii="Gentium Plus" w:eastAsia="Arial Unicode MS" w:hAnsi="Gentium Plus" w:cs="Gentium Plus"/>
        </w:rPr>
        <w:t>),</w:t>
      </w:r>
      <w:del w:id="1890" w:author="Author">
        <w:r w:rsidRPr="00A07F77" w:rsidDel="007F4078">
          <w:rPr>
            <w:rFonts w:ascii="Gentium Plus" w:hAnsi="Gentium Plus" w:cs="Gentium Plus"/>
            <w:i/>
            <w:iCs/>
          </w:rPr>
          <w:delText xml:space="preserve">  </w:delText>
        </w:r>
      </w:del>
      <w:ins w:id="1891" w:author="Author">
        <w:r>
          <w:rPr>
            <w:rFonts w:ascii="Gentium Plus" w:hAnsi="Gentium Plus" w:cs="Gentium Plus"/>
            <w:i/>
            <w:iCs/>
          </w:rPr>
          <w:t xml:space="preserve"> </w:t>
        </w:r>
      </w:ins>
      <w:proofErr w:type="spellStart"/>
      <w:r w:rsidRPr="00A07F77">
        <w:rPr>
          <w:rFonts w:ascii="Gentium Plus" w:hAnsi="Gentium Plus" w:cs="Gentium Plus"/>
          <w:i/>
          <w:iCs/>
        </w:rPr>
        <w:t>Tārikh</w:t>
      </w:r>
      <w:proofErr w:type="spellEnd"/>
      <w:r w:rsidRPr="00A07F77">
        <w:rPr>
          <w:rFonts w:ascii="Gentium Plus" w:hAnsi="Gentium Plus" w:cs="Gentium Plus"/>
          <w:i/>
          <w:iCs/>
        </w:rPr>
        <w:t xml:space="preserve"> </w:t>
      </w:r>
      <w:proofErr w:type="spellStart"/>
      <w:r w:rsidRPr="00A07F77">
        <w:rPr>
          <w:rFonts w:ascii="Gentium Plus" w:hAnsi="Gentium Plus" w:cs="Gentium Plus"/>
          <w:i/>
          <w:iCs/>
        </w:rPr>
        <w:t>mukhtaṣar</w:t>
      </w:r>
      <w:proofErr w:type="spellEnd"/>
      <w:r w:rsidRPr="00A07F77">
        <w:rPr>
          <w:rFonts w:ascii="Gentium Plus" w:hAnsi="Gentium Plus" w:cs="Gentium Plus"/>
          <w:i/>
          <w:iCs/>
        </w:rPr>
        <w:t xml:space="preserve"> al-</w:t>
      </w:r>
      <w:proofErr w:type="spellStart"/>
      <w:r w:rsidRPr="00A07F77">
        <w:rPr>
          <w:rFonts w:ascii="Gentium Plus" w:hAnsi="Gentium Plus" w:cs="Gentium Plus"/>
          <w:i/>
          <w:iCs/>
        </w:rPr>
        <w:t>duwal</w:t>
      </w:r>
      <w:proofErr w:type="spellEnd"/>
      <w:r w:rsidRPr="00A07F77">
        <w:rPr>
          <w:rFonts w:ascii="Gentium Plus" w:hAnsi="Gentium Plus" w:cs="Gentium Plus"/>
        </w:rPr>
        <w:t xml:space="preserve"> , ed. Ḥ. Al-</w:t>
      </w:r>
      <w:proofErr w:type="spellStart"/>
      <w:r w:rsidRPr="00A07F77">
        <w:rPr>
          <w:rFonts w:ascii="Gentium Plus" w:hAnsi="Gentium Plus" w:cs="Gentium Plus"/>
        </w:rPr>
        <w:t>Manṣūr</w:t>
      </w:r>
      <w:proofErr w:type="spellEnd"/>
      <w:r w:rsidRPr="00A07F77">
        <w:rPr>
          <w:rFonts w:ascii="Gentium Plus" w:hAnsi="Gentium Plus" w:cs="Gentium Plus"/>
        </w:rPr>
        <w:t xml:space="preserve"> (Beirut, 1997),</w:t>
      </w:r>
      <w:del w:id="1892" w:author="Author">
        <w:r w:rsidRPr="00A07F77" w:rsidDel="00EC22DE">
          <w:rPr>
            <w:rFonts w:ascii="Gentium Plus" w:hAnsi="Gentium Plus" w:cs="Gentium Plus"/>
          </w:rPr>
          <w:delText xml:space="preserve"> p. </w:delText>
        </w:r>
      </w:del>
      <w:ins w:id="1893" w:author="Author">
        <w:r>
          <w:rPr>
            <w:rFonts w:ascii="Gentium Plus" w:hAnsi="Gentium Plus" w:cs="Gentium Plus"/>
          </w:rPr>
          <w:t xml:space="preserve"> </w:t>
        </w:r>
      </w:ins>
      <w:r w:rsidRPr="00A07F77">
        <w:rPr>
          <w:rFonts w:ascii="Gentium Plus" w:hAnsi="Gentium Plus" w:cs="Gentium Plus"/>
        </w:rPr>
        <w:t>242</w:t>
      </w:r>
      <w:ins w:id="1894" w:author="Author">
        <w:r>
          <w:rPr>
            <w:rFonts w:ascii="Gentium Plus" w:hAnsi="Gentium Plus" w:cs="Gentium Plus"/>
          </w:rPr>
          <w:t xml:space="preserve"> (hereafter </w:t>
        </w:r>
        <w:r w:rsidR="002E0B79">
          <w:rPr>
            <w:rFonts w:ascii="Gentium Plus" w:hAnsi="Gentium Plus" w:cs="Gentium Plus"/>
          </w:rPr>
          <w:t>“</w:t>
        </w:r>
        <w:r>
          <w:rPr>
            <w:rFonts w:ascii="Gentium Plus" w:hAnsi="Gentium Plus" w:cs="Gentium Plus"/>
          </w:rPr>
          <w:t xml:space="preserve">Bar </w:t>
        </w:r>
        <w:proofErr w:type="spellStart"/>
        <w:r>
          <w:rPr>
            <w:rFonts w:ascii="Gentium Plus" w:hAnsi="Gentium Plus" w:cs="Gentium Plus"/>
          </w:rPr>
          <w:t>Hebraeus</w:t>
        </w:r>
        <w:proofErr w:type="spellEnd"/>
        <w:r>
          <w:rPr>
            <w:rFonts w:ascii="Gentium Plus" w:hAnsi="Gentium Plus" w:cs="Gentium Plus"/>
          </w:rPr>
          <w:t>/</w:t>
        </w:r>
        <w:proofErr w:type="spellStart"/>
        <w:r w:rsidRPr="00A07F77">
          <w:rPr>
            <w:rFonts w:ascii="Gentium Plus" w:hAnsi="Gentium Plus" w:cs="Gentium Plus"/>
          </w:rPr>
          <w:t>Manṣūr</w:t>
        </w:r>
        <w:proofErr w:type="spellEnd"/>
        <w:r w:rsidR="002E0B79">
          <w:rPr>
            <w:rFonts w:ascii="Gentium Plus" w:hAnsi="Gentium Plus" w:cs="Gentium Plus"/>
          </w:rPr>
          <w:t>”</w:t>
        </w:r>
        <w:r>
          <w:rPr>
            <w:rFonts w:ascii="Gentium Plus" w:hAnsi="Gentium Plus" w:cs="Gentium Plus"/>
          </w:rPr>
          <w:t>)</w:t>
        </w:r>
      </w:ins>
      <w:r w:rsidRPr="00A07F77">
        <w:rPr>
          <w:rFonts w:ascii="Gentium Plus" w:hAnsi="Gentium Plus" w:cs="Gentium Plus"/>
        </w:rPr>
        <w:t>;</w:t>
      </w:r>
      <w:del w:id="1895" w:author="Author">
        <w:r w:rsidRPr="00A07F77" w:rsidDel="007F4078">
          <w:rPr>
            <w:rFonts w:ascii="Gentium Plus" w:hAnsi="Gentium Plus" w:cs="Gentium Plus"/>
          </w:rPr>
          <w:delText xml:space="preserve">  </w:delText>
        </w:r>
      </w:del>
      <w:ins w:id="1896" w:author="Author">
        <w:r>
          <w:rPr>
            <w:rFonts w:ascii="Gentium Plus" w:hAnsi="Gentium Plus" w:cs="Gentium Plus"/>
          </w:rPr>
          <w:t xml:space="preserve"> and </w:t>
        </w:r>
      </w:ins>
      <w:r w:rsidRPr="00A07F77">
        <w:rPr>
          <w:rFonts w:ascii="Gentium Plus" w:eastAsia="Arial Unicode MS" w:hAnsi="Gentium Plus" w:cs="Gentium Plus"/>
        </w:rPr>
        <w:t>‘</w:t>
      </w:r>
      <w:proofErr w:type="spellStart"/>
      <w:r w:rsidRPr="00A07F77">
        <w:rPr>
          <w:rFonts w:ascii="Gentium Plus" w:eastAsia="Arial Unicode MS" w:hAnsi="Gentium Plus" w:cs="Gentium Plus"/>
        </w:rPr>
        <w:t>Abd</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Allāh</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Shīrāzi</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Vassāf</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i/>
          <w:iCs/>
        </w:rPr>
        <w:t>Tajziyāt</w:t>
      </w:r>
      <w:proofErr w:type="spellEnd"/>
      <w:r w:rsidRPr="00A07F77">
        <w:rPr>
          <w:rFonts w:ascii="Gentium Plus" w:eastAsia="Arial Unicode MS" w:hAnsi="Gentium Plus" w:cs="Gentium Plus"/>
          <w:i/>
          <w:iCs/>
        </w:rPr>
        <w:t xml:space="preserve"> al-</w:t>
      </w:r>
      <w:proofErr w:type="spellStart"/>
      <w:r w:rsidRPr="00A07F77">
        <w:rPr>
          <w:rFonts w:ascii="Gentium Plus" w:eastAsia="Arial Unicode MS" w:hAnsi="Gentium Plus" w:cs="Gentium Plus"/>
          <w:i/>
          <w:iCs/>
        </w:rPr>
        <w:t>Amṣār</w:t>
      </w:r>
      <w:proofErr w:type="spellEnd"/>
      <w:r w:rsidRPr="00A07F77">
        <w:rPr>
          <w:rFonts w:ascii="Gentium Plus" w:eastAsia="Arial Unicode MS" w:hAnsi="Gentium Plus" w:cs="Gentium Plus"/>
          <w:i/>
          <w:iCs/>
        </w:rPr>
        <w:t xml:space="preserve"> </w:t>
      </w:r>
      <w:proofErr w:type="spellStart"/>
      <w:r w:rsidRPr="00A07F77">
        <w:rPr>
          <w:rFonts w:ascii="Gentium Plus" w:eastAsia="Arial Unicode MS" w:hAnsi="Gentium Plus" w:cs="Gentium Plus"/>
          <w:i/>
          <w:iCs/>
        </w:rPr>
        <w:t>va</w:t>
      </w:r>
      <w:proofErr w:type="spellEnd"/>
      <w:r w:rsidRPr="00A07F77">
        <w:rPr>
          <w:rFonts w:ascii="Gentium Plus" w:eastAsia="Arial Unicode MS" w:hAnsi="Gentium Plus" w:cs="Gentium Plus"/>
          <w:i/>
          <w:iCs/>
        </w:rPr>
        <w:t xml:space="preserve"> </w:t>
      </w:r>
      <w:proofErr w:type="spellStart"/>
      <w:r w:rsidRPr="00A07F77">
        <w:rPr>
          <w:rFonts w:ascii="Gentium Plus" w:eastAsia="Arial Unicode MS" w:hAnsi="Gentium Plus" w:cs="Gentium Plus"/>
          <w:i/>
          <w:iCs/>
        </w:rPr>
        <w:t>Tazjiyāt</w:t>
      </w:r>
      <w:proofErr w:type="spellEnd"/>
      <w:r w:rsidRPr="00A07F77">
        <w:rPr>
          <w:rFonts w:ascii="Gentium Plus" w:eastAsia="Arial Unicode MS" w:hAnsi="Gentium Plus" w:cs="Gentium Plus"/>
          <w:i/>
          <w:iCs/>
        </w:rPr>
        <w:t xml:space="preserve"> al-</w:t>
      </w:r>
      <w:proofErr w:type="spellStart"/>
      <w:r w:rsidRPr="00A07F77">
        <w:rPr>
          <w:rFonts w:ascii="Gentium Plus" w:eastAsia="Arial Unicode MS" w:hAnsi="Gentium Plus" w:cs="Gentium Plus"/>
          <w:i/>
          <w:iCs/>
        </w:rPr>
        <w:t>A’ṣār</w:t>
      </w:r>
      <w:proofErr w:type="spellEnd"/>
      <w:r w:rsidRPr="00A07F77">
        <w:rPr>
          <w:rFonts w:ascii="Gentium Plus" w:eastAsia="Arial Unicode MS" w:hAnsi="Gentium Plus" w:cs="Gentium Plus"/>
        </w:rPr>
        <w:t>, ed. M.</w:t>
      </w:r>
      <w:ins w:id="1897" w:author="Author">
        <w:r w:rsidR="002E0B79">
          <w:rPr>
            <w:rFonts w:ascii="Gentium Plus" w:eastAsia="Arial Unicode MS" w:hAnsi="Gentium Plus" w:cs="Gentium Plus"/>
          </w:rPr>
          <w:t xml:space="preserve"> </w:t>
        </w:r>
      </w:ins>
      <w:r w:rsidRPr="00A07F77">
        <w:rPr>
          <w:rFonts w:ascii="Gentium Plus" w:eastAsia="Arial Unicode MS" w:hAnsi="Gentium Plus" w:cs="Gentium Plus"/>
        </w:rPr>
        <w:t xml:space="preserve">Ḥ. </w:t>
      </w:r>
      <w:proofErr w:type="spellStart"/>
      <w:r w:rsidRPr="00A07F77">
        <w:rPr>
          <w:rFonts w:ascii="Gentium Plus" w:eastAsia="Arial Unicode MS" w:hAnsi="Gentium Plus" w:cs="Gentium Plus"/>
        </w:rPr>
        <w:t>Kashānī</w:t>
      </w:r>
      <w:proofErr w:type="spellEnd"/>
      <w:r w:rsidRPr="00A07F77">
        <w:rPr>
          <w:rFonts w:ascii="Gentium Plus" w:eastAsia="Arial Unicode MS" w:hAnsi="Gentium Plus" w:cs="Gentium Plus"/>
        </w:rPr>
        <w:t xml:space="preserve"> (Bomb</w:t>
      </w:r>
      <w:ins w:id="1898" w:author="Author">
        <w:r w:rsidR="002E0B79">
          <w:rPr>
            <w:rFonts w:ascii="Gentium Plus" w:eastAsia="Arial Unicode MS" w:hAnsi="Gentium Plus" w:cs="Gentium Plus"/>
          </w:rPr>
          <w:t xml:space="preserve">ay: </w:t>
        </w:r>
        <w:r w:rsidR="002E0B79" w:rsidRPr="002E0B79">
          <w:rPr>
            <w:rFonts w:ascii="Gentium Plus" w:eastAsia="Arial Unicode MS" w:hAnsi="Gentium Plus" w:cs="Gentium Plus"/>
            <w:highlight w:val="yellow"/>
            <w:rPrChange w:id="1899" w:author="Author">
              <w:rPr>
                <w:rFonts w:ascii="Gentium Plus" w:eastAsia="Arial Unicode MS" w:hAnsi="Gentium Plus" w:cs="Gentium Plus"/>
              </w:rPr>
            </w:rPrChange>
          </w:rPr>
          <w:t>PUBLISHER</w:t>
        </w:r>
      </w:ins>
      <w:del w:id="1900" w:author="Author">
        <w:r w:rsidRPr="00A07F77" w:rsidDel="002E0B79">
          <w:rPr>
            <w:rFonts w:ascii="Gentium Plus" w:eastAsia="Arial Unicode MS" w:hAnsi="Gentium Plus" w:cs="Gentium Plus"/>
          </w:rPr>
          <w:delText>ei</w:delText>
        </w:r>
      </w:del>
      <w:r w:rsidRPr="00A07F77">
        <w:rPr>
          <w:rFonts w:ascii="Gentium Plus" w:eastAsia="Arial Unicode MS" w:hAnsi="Gentium Plus" w:cs="Gentium Plus"/>
        </w:rPr>
        <w:t>, 1852),</w:t>
      </w:r>
      <w:del w:id="1901" w:author="Author">
        <w:r w:rsidRPr="00A07F77" w:rsidDel="00EC22DE">
          <w:rPr>
            <w:rFonts w:ascii="Gentium Plus" w:eastAsia="Arial Unicode MS" w:hAnsi="Gentium Plus" w:cs="Gentium Plus"/>
          </w:rPr>
          <w:delText xml:space="preserve"> p. </w:delText>
        </w:r>
      </w:del>
      <w:ins w:id="1902" w:author="Author">
        <w:r>
          <w:rPr>
            <w:rFonts w:ascii="Gentium Plus" w:eastAsia="Arial Unicode MS" w:hAnsi="Gentium Plus" w:cs="Gentium Plus"/>
          </w:rPr>
          <w:t xml:space="preserve"> </w:t>
        </w:r>
      </w:ins>
      <w:r w:rsidRPr="00A07F77">
        <w:rPr>
          <w:rFonts w:ascii="Gentium Plus" w:eastAsia="Arial Unicode MS" w:hAnsi="Gentium Plus" w:cs="Gentium Plus"/>
        </w:rPr>
        <w:t>43</w:t>
      </w:r>
      <w:del w:id="1903" w:author="Author">
        <w:r w:rsidRPr="00A07F77" w:rsidDel="006C1901">
          <w:rPr>
            <w:rFonts w:ascii="Gentium Plus" w:eastAsia="Arial Unicode MS" w:hAnsi="Gentium Plus" w:cs="Gentium Plus"/>
          </w:rPr>
          <w:delText>-</w:delText>
        </w:r>
      </w:del>
      <w:ins w:id="1904" w:author="Author">
        <w:r>
          <w:rPr>
            <w:rFonts w:ascii="Gentium Plus" w:eastAsia="Arial Unicode MS" w:hAnsi="Gentium Plus" w:cs="Gentium Plus"/>
          </w:rPr>
          <w:t>–</w:t>
        </w:r>
      </w:ins>
      <w:r w:rsidRPr="00A07F77">
        <w:rPr>
          <w:rFonts w:ascii="Gentium Plus" w:eastAsia="Arial Unicode MS" w:hAnsi="Gentium Plus" w:cs="Gentium Plus"/>
        </w:rPr>
        <w:t>44</w:t>
      </w:r>
      <w:ins w:id="1905" w:author="Author">
        <w:r>
          <w:rPr>
            <w:rFonts w:ascii="Gentium Plus" w:eastAsia="Arial Unicode MS" w:hAnsi="Gentium Plus" w:cs="Gentium Plus"/>
          </w:rPr>
          <w:t xml:space="preserve"> (hereafter </w:t>
        </w:r>
        <w:r w:rsidR="002E0B79">
          <w:rPr>
            <w:rFonts w:ascii="Gentium Plus" w:eastAsia="Arial Unicode MS" w:hAnsi="Gentium Plus" w:cs="Gentium Plus"/>
          </w:rPr>
          <w:t>“</w:t>
        </w:r>
        <w:proofErr w:type="spellStart"/>
        <w:r w:rsidRPr="00A07F77">
          <w:rPr>
            <w:rFonts w:ascii="Gentium Plus" w:eastAsia="Arial Unicode MS" w:hAnsi="Gentium Plus" w:cs="Gentium Plus"/>
          </w:rPr>
          <w:t>Vassāf</w:t>
        </w:r>
        <w:proofErr w:type="spellEnd"/>
        <w:r w:rsidRPr="00A07F77">
          <w:rPr>
            <w:rFonts w:ascii="Gentium Plus" w:eastAsia="Arial Unicode MS" w:hAnsi="Gentium Plus" w:cs="Gentium Plus"/>
          </w:rPr>
          <w:t>/</w:t>
        </w:r>
        <w:proofErr w:type="spellStart"/>
        <w:r w:rsidRPr="00A07F77">
          <w:rPr>
            <w:rFonts w:ascii="Gentium Plus" w:eastAsia="Arial Unicode MS" w:hAnsi="Gentium Plus" w:cs="Gentium Plus"/>
          </w:rPr>
          <w:t>Kashānī</w:t>
        </w:r>
        <w:proofErr w:type="spellEnd"/>
        <w:r w:rsidR="002E0B79">
          <w:rPr>
            <w:rFonts w:ascii="Gentium Plus" w:eastAsia="Arial Unicode MS" w:hAnsi="Gentium Plus" w:cs="Gentium Plus"/>
          </w:rPr>
          <w:t>”</w:t>
        </w:r>
        <w:r>
          <w:rPr>
            <w:rFonts w:ascii="Gentium Plus" w:eastAsia="Arial Unicode MS" w:hAnsi="Gentium Plus" w:cs="Gentium Plus"/>
          </w:rPr>
          <w:t>)</w:t>
        </w:r>
      </w:ins>
      <w:r w:rsidRPr="00A07F77">
        <w:rPr>
          <w:rFonts w:ascii="Gentium Plus" w:eastAsia="Arial Unicode MS" w:hAnsi="Gentium Plus" w:cs="Gentium Plus"/>
        </w:rPr>
        <w:t>. This part is incomplete in the summarized Persian version by ‘A.</w:t>
      </w:r>
      <w:ins w:id="1906" w:author="Author">
        <w:r w:rsidR="00E95992">
          <w:rPr>
            <w:rFonts w:ascii="Gentium Plus" w:eastAsia="Arial Unicode MS" w:hAnsi="Gentium Plus" w:cs="Gentium Plus"/>
          </w:rPr>
          <w:t xml:space="preserve"> </w:t>
        </w:r>
      </w:ins>
      <w:r w:rsidRPr="00A07F77">
        <w:rPr>
          <w:rFonts w:ascii="Gentium Plus" w:eastAsia="Arial Unicode MS" w:hAnsi="Gentium Plus" w:cs="Gentium Plus"/>
        </w:rPr>
        <w:t xml:space="preserve">M. </w:t>
      </w:r>
      <w:proofErr w:type="spellStart"/>
      <w:r w:rsidRPr="00A07F77">
        <w:rPr>
          <w:rFonts w:ascii="Gentium Plus" w:eastAsia="Arial Unicode MS" w:hAnsi="Gentium Plus" w:cs="Gentium Plus"/>
        </w:rPr>
        <w:t>Ayātī</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i/>
          <w:iCs/>
        </w:rPr>
        <w:t>Tahrīr</w:t>
      </w:r>
      <w:proofErr w:type="spellEnd"/>
      <w:r w:rsidRPr="00A07F77">
        <w:rPr>
          <w:rFonts w:ascii="Gentium Plus" w:eastAsia="Arial Unicode MS" w:hAnsi="Gentium Plus" w:cs="Gentium Plus"/>
          <w:i/>
          <w:iCs/>
        </w:rPr>
        <w:t xml:space="preserve"> </w:t>
      </w:r>
      <w:proofErr w:type="spellStart"/>
      <w:r w:rsidRPr="00A07F77">
        <w:rPr>
          <w:rFonts w:ascii="Gentium Plus" w:eastAsia="Arial Unicode MS" w:hAnsi="Gentium Plus" w:cs="Gentium Plus"/>
          <w:i/>
          <w:iCs/>
        </w:rPr>
        <w:t>Tarīkh-i</w:t>
      </w:r>
      <w:proofErr w:type="spellEnd"/>
      <w:r w:rsidRPr="00A07F77">
        <w:rPr>
          <w:rFonts w:ascii="Gentium Plus" w:eastAsia="Arial Unicode MS" w:hAnsi="Gentium Plus" w:cs="Gentium Plus"/>
          <w:i/>
          <w:iCs/>
        </w:rPr>
        <w:t xml:space="preserve"> </w:t>
      </w:r>
      <w:proofErr w:type="spellStart"/>
      <w:r w:rsidRPr="00A07F77">
        <w:rPr>
          <w:rFonts w:ascii="Gentium Plus" w:eastAsia="Arial Unicode MS" w:hAnsi="Gentium Plus" w:cs="Gentium Plus"/>
          <w:i/>
          <w:iCs/>
        </w:rPr>
        <w:t>Vassāf</w:t>
      </w:r>
      <w:proofErr w:type="spellEnd"/>
      <w:r w:rsidRPr="00A07F77">
        <w:rPr>
          <w:rFonts w:ascii="Gentium Plus" w:eastAsia="Arial Unicode MS" w:hAnsi="Gentium Plus" w:cs="Gentium Plus"/>
        </w:rPr>
        <w:t xml:space="preserve"> (Tehran</w:t>
      </w:r>
      <w:ins w:id="1907" w:author="Author">
        <w:r w:rsidR="00E95992">
          <w:rPr>
            <w:rFonts w:ascii="Gentium Plus" w:eastAsia="Arial Unicode MS" w:hAnsi="Gentium Plus" w:cs="Gentium Plus"/>
          </w:rPr>
          <w:t xml:space="preserve">: </w:t>
        </w:r>
        <w:r w:rsidR="00E95992" w:rsidRPr="00E95992">
          <w:rPr>
            <w:rFonts w:ascii="Gentium Plus" w:eastAsia="Arial Unicode MS" w:hAnsi="Gentium Plus" w:cs="Gentium Plus"/>
            <w:highlight w:val="yellow"/>
            <w:rPrChange w:id="1908" w:author="Author">
              <w:rPr>
                <w:rFonts w:ascii="Gentium Plus" w:eastAsia="Arial Unicode MS" w:hAnsi="Gentium Plus" w:cs="Gentium Plus"/>
              </w:rPr>
            </w:rPrChange>
          </w:rPr>
          <w:t>PUBLISHER</w:t>
        </w:r>
      </w:ins>
      <w:r w:rsidRPr="00A07F77">
        <w:rPr>
          <w:rFonts w:ascii="Gentium Plus" w:eastAsia="Arial Unicode MS" w:hAnsi="Gentium Plus" w:cs="Gentium Plus"/>
        </w:rPr>
        <w:t>, 1993),</w:t>
      </w:r>
      <w:del w:id="1909" w:author="Author">
        <w:r w:rsidRPr="00A07F77" w:rsidDel="00EC22DE">
          <w:rPr>
            <w:rFonts w:ascii="Gentium Plus" w:eastAsia="Arial Unicode MS" w:hAnsi="Gentium Plus" w:cs="Gentium Plus"/>
          </w:rPr>
          <w:delText xml:space="preserve"> p. </w:delText>
        </w:r>
      </w:del>
      <w:ins w:id="1910" w:author="Author">
        <w:r>
          <w:rPr>
            <w:rFonts w:ascii="Gentium Plus" w:eastAsia="Arial Unicode MS" w:hAnsi="Gentium Plus" w:cs="Gentium Plus"/>
          </w:rPr>
          <w:t xml:space="preserve"> </w:t>
        </w:r>
      </w:ins>
      <w:r w:rsidRPr="00A07F77">
        <w:rPr>
          <w:rFonts w:ascii="Gentium Plus" w:eastAsia="Arial Unicode MS" w:hAnsi="Gentium Plus" w:cs="Gentium Plus"/>
        </w:rPr>
        <w:t>24.</w:t>
      </w:r>
      <w:r w:rsidRPr="00A07F77">
        <w:rPr>
          <w:rFonts w:ascii="Gentium Plus" w:hAnsi="Gentium Plus" w:cs="Gentium Plus"/>
        </w:rPr>
        <w:t xml:space="preserve"> I wish to express deep thanks to Dr. Amir </w:t>
      </w:r>
      <w:proofErr w:type="spellStart"/>
      <w:r w:rsidRPr="00A07F77">
        <w:rPr>
          <w:rFonts w:ascii="Gentium Plus" w:hAnsi="Gentium Plus" w:cs="Gentium Plus"/>
        </w:rPr>
        <w:t>Mazor</w:t>
      </w:r>
      <w:proofErr w:type="spellEnd"/>
      <w:del w:id="1911" w:author="Author">
        <w:r w:rsidRPr="00A07F77" w:rsidDel="00B62631">
          <w:rPr>
            <w:rFonts w:ascii="Gentium Plus" w:hAnsi="Gentium Plus" w:cs="Gentium Plus"/>
          </w:rPr>
          <w:delText>,</w:delText>
        </w:r>
      </w:del>
      <w:r w:rsidRPr="00A07F77">
        <w:rPr>
          <w:rFonts w:ascii="Gentium Plus" w:hAnsi="Gentium Plus" w:cs="Gentium Plus"/>
        </w:rPr>
        <w:t xml:space="preserve"> for his assistance with the Arabic texts.</w:t>
      </w:r>
    </w:p>
  </w:footnote>
  <w:footnote w:id="50">
    <w:p w14:paraId="4428C855" w14:textId="01BFBB7C"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r w:rsidRPr="00A07F77">
        <w:rPr>
          <w:rFonts w:ascii="Gentium Plus" w:eastAsia="Arial Unicode MS" w:hAnsi="Gentium Plus" w:cs="Gentium Plus"/>
          <w:sz w:val="24"/>
          <w:szCs w:val="24"/>
        </w:rPr>
        <w:t>,</w:t>
      </w:r>
      <w:del w:id="1924" w:author="Author">
        <w:r w:rsidRPr="00A07F77" w:rsidDel="00EC22DE">
          <w:rPr>
            <w:rFonts w:ascii="Gentium Plus" w:eastAsia="Arial Unicode MS" w:hAnsi="Gentium Plus" w:cs="Gentium Plus"/>
            <w:sz w:val="24"/>
            <w:szCs w:val="24"/>
          </w:rPr>
          <w:delText xml:space="preserve"> p. </w:delText>
        </w:r>
      </w:del>
      <w:ins w:id="192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43</w:t>
      </w:r>
      <w:del w:id="1926" w:author="Author">
        <w:r w:rsidRPr="00A07F77" w:rsidDel="00E95992">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1927" w:author="Author">
        <w:r>
          <w:rPr>
            <w:rFonts w:ascii="Gentium Plus" w:eastAsia="Arial Unicode MS" w:hAnsi="Gentium Plus" w:cs="Gentium Plus"/>
            <w:sz w:val="24"/>
            <w:szCs w:val="24"/>
          </w:rPr>
          <w:t xml:space="preserve">and </w:t>
        </w:r>
      </w:ins>
      <w:r w:rsidRPr="00A07F77">
        <w:rPr>
          <w:rFonts w:ascii="Gentium Plus" w:eastAsia="Arial Unicode MS" w:hAnsi="Gentium Plus" w:cs="Gentium Plus"/>
          <w:sz w:val="24"/>
          <w:szCs w:val="24"/>
        </w:rPr>
        <w:t xml:space="preserve">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Manṣūr</w:t>
      </w:r>
      <w:proofErr w:type="spellEnd"/>
      <w:r w:rsidRPr="00A07F77">
        <w:rPr>
          <w:rFonts w:ascii="Gentium Plus" w:eastAsia="Arial Unicode MS" w:hAnsi="Gentium Plus" w:cs="Gentium Plus"/>
          <w:sz w:val="24"/>
          <w:szCs w:val="24"/>
        </w:rPr>
        <w:t>,</w:t>
      </w:r>
      <w:del w:id="1928" w:author="Author">
        <w:r w:rsidRPr="00A07F77" w:rsidDel="00EC22DE">
          <w:rPr>
            <w:rFonts w:ascii="Gentium Plus" w:eastAsia="Arial Unicode MS" w:hAnsi="Gentium Plus" w:cs="Gentium Plus"/>
            <w:sz w:val="24"/>
            <w:szCs w:val="24"/>
          </w:rPr>
          <w:delText xml:space="preserve"> p. </w:delText>
        </w:r>
      </w:del>
      <w:ins w:id="192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242.</w:t>
      </w:r>
    </w:p>
  </w:footnote>
  <w:footnote w:id="51">
    <w:p w14:paraId="6B9A2B3C" w14:textId="5868F5FB"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r w:rsidRPr="00A07F77">
        <w:rPr>
          <w:rFonts w:ascii="Gentium Plus" w:eastAsia="Arial Unicode MS" w:hAnsi="Gentium Plus" w:cs="Gentium Plus"/>
          <w:sz w:val="24"/>
          <w:szCs w:val="24"/>
        </w:rPr>
        <w:t>,</w:t>
      </w:r>
      <w:del w:id="1942" w:author="Author">
        <w:r w:rsidRPr="00A07F77" w:rsidDel="00EC22DE">
          <w:rPr>
            <w:rFonts w:ascii="Gentium Plus" w:eastAsia="Arial Unicode MS" w:hAnsi="Gentium Plus" w:cs="Gentium Plus"/>
            <w:sz w:val="24"/>
            <w:szCs w:val="24"/>
          </w:rPr>
          <w:delText xml:space="preserve"> p. </w:delText>
        </w:r>
      </w:del>
      <w:ins w:id="1943"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43</w:t>
      </w:r>
      <w:del w:id="1944" w:author="Author">
        <w:r w:rsidRPr="00A07F77" w:rsidDel="006C1901">
          <w:rPr>
            <w:rFonts w:ascii="Gentium Plus" w:eastAsia="Arial Unicode MS" w:hAnsi="Gentium Plus" w:cs="Gentium Plus"/>
            <w:sz w:val="24"/>
            <w:szCs w:val="24"/>
          </w:rPr>
          <w:delText>-</w:delText>
        </w:r>
      </w:del>
      <w:ins w:id="194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44; parallel in content to the seventh line onwards, in the letter in 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Manṣūr</w:t>
      </w:r>
      <w:proofErr w:type="spellEnd"/>
      <w:r w:rsidRPr="00A07F77">
        <w:rPr>
          <w:rFonts w:ascii="Gentium Plus" w:eastAsia="Arial Unicode MS" w:hAnsi="Gentium Plus" w:cs="Gentium Plus"/>
          <w:sz w:val="24"/>
          <w:szCs w:val="24"/>
        </w:rPr>
        <w:t>,</w:t>
      </w:r>
      <w:del w:id="1946" w:author="Author">
        <w:r w:rsidRPr="00A07F77" w:rsidDel="00EC22DE">
          <w:rPr>
            <w:rFonts w:ascii="Gentium Plus" w:eastAsia="Arial Unicode MS" w:hAnsi="Gentium Plus" w:cs="Gentium Plus"/>
            <w:sz w:val="24"/>
            <w:szCs w:val="24"/>
          </w:rPr>
          <w:delText xml:space="preserve"> p. </w:delText>
        </w:r>
      </w:del>
      <w:ins w:id="194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242.</w:t>
      </w:r>
    </w:p>
  </w:footnote>
  <w:footnote w:id="52">
    <w:p w14:paraId="14798C25" w14:textId="77D33E24"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r w:rsidRPr="00A07F77">
        <w:rPr>
          <w:rFonts w:ascii="Gentium Plus" w:eastAsia="Arial Unicode MS" w:hAnsi="Gentium Plus" w:cs="Gentium Plus"/>
          <w:sz w:val="24"/>
          <w:szCs w:val="24"/>
        </w:rPr>
        <w:t>,</w:t>
      </w:r>
      <w:del w:id="1964" w:author="Author">
        <w:r w:rsidRPr="00A07F77" w:rsidDel="00EC22DE">
          <w:rPr>
            <w:rFonts w:ascii="Gentium Plus" w:eastAsia="Arial Unicode MS" w:hAnsi="Gentium Plus" w:cs="Gentium Plus"/>
            <w:sz w:val="24"/>
            <w:szCs w:val="24"/>
          </w:rPr>
          <w:delText xml:space="preserve"> p. </w:delText>
        </w:r>
      </w:del>
      <w:ins w:id="196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43; </w:t>
      </w:r>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translated </w:t>
      </w:r>
      <w:proofErr w:type="spellStart"/>
      <w:r w:rsidRPr="00A07F77">
        <w:rPr>
          <w:rFonts w:ascii="Gentium Plus" w:eastAsia="Arial Unicode MS" w:hAnsi="Gentium Plus" w:cs="Gentium Plus"/>
          <w:i/>
          <w:iCs/>
          <w:sz w:val="24"/>
          <w:szCs w:val="24"/>
        </w:rPr>
        <w:t>fatḥnāmeh</w:t>
      </w:r>
      <w:proofErr w:type="spellEnd"/>
      <w:r w:rsidRPr="00A07F77">
        <w:rPr>
          <w:rFonts w:ascii="Gentium Plus" w:eastAsia="Arial Unicode MS" w:hAnsi="Gentium Plus" w:cs="Gentium Plus"/>
          <w:sz w:val="24"/>
          <w:szCs w:val="24"/>
        </w:rPr>
        <w:t xml:space="preserve"> as </w:t>
      </w:r>
      <w:del w:id="1966" w:author="Author">
        <w:r w:rsidRPr="00A07F77" w:rsidDel="006C1901">
          <w:rPr>
            <w:rFonts w:ascii="Gentium Plus" w:eastAsia="Arial Unicode MS" w:hAnsi="Gentium Plus" w:cs="Gentium Plus"/>
            <w:sz w:val="24"/>
            <w:szCs w:val="24"/>
          </w:rPr>
          <w:delText>"</w:delText>
        </w:r>
      </w:del>
      <w:ins w:id="196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a Book of Conquest</w:t>
      </w:r>
      <w:del w:id="1968" w:author="Author">
        <w:r w:rsidRPr="00A07F77" w:rsidDel="008C2E89">
          <w:rPr>
            <w:rFonts w:ascii="Gentium Plus" w:eastAsia="Arial Unicode MS" w:hAnsi="Gentium Plus" w:cs="Gentium Plus"/>
            <w:sz w:val="24"/>
            <w:szCs w:val="24"/>
          </w:rPr>
          <w:delText>",</w:delText>
        </w:r>
      </w:del>
      <w:ins w:id="196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parallel to the tale of the conquest of Baghdad (</w:t>
      </w:r>
      <w:del w:id="1970" w:author="Author">
        <w:r w:rsidRPr="00A07F77" w:rsidDel="006C1901">
          <w:rPr>
            <w:rFonts w:ascii="Gentium Plus" w:eastAsia="Arial Unicode MS" w:hAnsi="Gentium Plus" w:cs="Gentium Plus"/>
            <w:sz w:val="24"/>
            <w:szCs w:val="24"/>
          </w:rPr>
          <w:delText>"</w:delText>
        </w:r>
      </w:del>
      <w:ins w:id="1971" w:author="Author">
        <w:r>
          <w:rPr>
            <w:rFonts w:ascii="Gentium Plus" w:eastAsia="Arial Unicode MS" w:hAnsi="Gentium Plus" w:cs="Gentium Plus"/>
            <w:sz w:val="24"/>
            <w:szCs w:val="24"/>
          </w:rPr>
          <w:t>“</w:t>
        </w:r>
      </w:ins>
      <w:proofErr w:type="spellStart"/>
      <w:r w:rsidRPr="00A07F77">
        <w:rPr>
          <w:rFonts w:ascii="Gentium Plus" w:hAnsi="Gentium Plus" w:cs="Gentium Plus"/>
          <w:sz w:val="24"/>
          <w:szCs w:val="24"/>
        </w:rPr>
        <w:t>Hülegü</w:t>
      </w:r>
      <w:del w:id="1972" w:author="Author">
        <w:r w:rsidRPr="00A07F77" w:rsidDel="006C1901">
          <w:rPr>
            <w:rFonts w:ascii="Gentium Plus" w:hAnsi="Gentium Plus" w:cs="Gentium Plus"/>
            <w:sz w:val="24"/>
            <w:szCs w:val="24"/>
          </w:rPr>
          <w:delText>'</w:delText>
        </w:r>
      </w:del>
      <w:ins w:id="1973" w:author="Author">
        <w:r>
          <w:rPr>
            <w:rFonts w:ascii="Gentium Plus" w:hAnsi="Gentium Plus" w:cs="Gentium Plus"/>
            <w:sz w:val="24"/>
            <w:szCs w:val="24"/>
          </w:rPr>
          <w:t>’</w:t>
        </w:r>
      </w:ins>
      <w:r w:rsidRPr="00A07F77">
        <w:rPr>
          <w:rFonts w:ascii="Gentium Plus" w:hAnsi="Gentium Plus" w:cs="Gentium Plus"/>
          <w:sz w:val="24"/>
          <w:szCs w:val="24"/>
        </w:rPr>
        <w:t>s</w:t>
      </w:r>
      <w:proofErr w:type="spellEnd"/>
      <w:r w:rsidRPr="00A07F77">
        <w:rPr>
          <w:rFonts w:ascii="Gentium Plus" w:hAnsi="Gentium Plus" w:cs="Gentium Plus"/>
          <w:sz w:val="24"/>
          <w:szCs w:val="24"/>
        </w:rPr>
        <w:t xml:space="preserve"> Letters,</w:t>
      </w:r>
      <w:del w:id="1974" w:author="Author">
        <w:r w:rsidRPr="00A07F77" w:rsidDel="006C1901">
          <w:rPr>
            <w:rFonts w:ascii="Gentium Plus" w:hAnsi="Gentium Plus" w:cs="Gentium Plus"/>
            <w:sz w:val="24"/>
            <w:szCs w:val="24"/>
          </w:rPr>
          <w:delText>"</w:delText>
        </w:r>
      </w:del>
      <w:ins w:id="1975" w:author="Author">
        <w:r>
          <w:rPr>
            <w:rFonts w:ascii="Gentium Plus" w:hAnsi="Gentium Plus" w:cs="Gentium Plus"/>
            <w:sz w:val="24"/>
            <w:szCs w:val="24"/>
          </w:rPr>
          <w:t>”</w:t>
        </w:r>
      </w:ins>
      <w:del w:id="1976" w:author="Author">
        <w:r w:rsidRPr="00A07F77" w:rsidDel="00EC22DE">
          <w:rPr>
            <w:rFonts w:ascii="Gentium Plus" w:hAnsi="Gentium Plus" w:cs="Gentium Plus"/>
            <w:sz w:val="24"/>
            <w:szCs w:val="24"/>
          </w:rPr>
          <w:delText xml:space="preserve"> p. </w:delText>
        </w:r>
      </w:del>
      <w:ins w:id="1977" w:author="Author">
        <w:r>
          <w:rPr>
            <w:rFonts w:ascii="Gentium Plus" w:hAnsi="Gentium Plus" w:cs="Gentium Plus"/>
            <w:sz w:val="24"/>
            <w:szCs w:val="24"/>
          </w:rPr>
          <w:t xml:space="preserve">, </w:t>
        </w:r>
      </w:ins>
      <w:r w:rsidRPr="00A07F77">
        <w:rPr>
          <w:rFonts w:ascii="Gentium Plus" w:hAnsi="Gentium Plus" w:cs="Gentium Plus"/>
          <w:sz w:val="24"/>
          <w:szCs w:val="24"/>
        </w:rPr>
        <w:t>205</w:t>
      </w:r>
      <w:del w:id="1978" w:author="Author">
        <w:r w:rsidRPr="00A07F77" w:rsidDel="00E645EB">
          <w:rPr>
            <w:rFonts w:ascii="Gentium Plus" w:hAnsi="Gentium Plus" w:cs="Gentium Plus"/>
            <w:sz w:val="24"/>
            <w:szCs w:val="24"/>
          </w:rPr>
          <w:delText xml:space="preserve">, </w:delText>
        </w:r>
      </w:del>
      <w:r w:rsidRPr="00A07F77">
        <w:rPr>
          <w:rFonts w:ascii="Gentium Plus" w:hAnsi="Gentium Plus" w:cs="Gentium Plus"/>
          <w:sz w:val="24"/>
          <w:szCs w:val="24"/>
        </w:rPr>
        <w:t>n</w:t>
      </w:r>
      <w:del w:id="1979" w:author="Author">
        <w:r w:rsidRPr="00A07F77" w:rsidDel="00E645EB">
          <w:rPr>
            <w:rFonts w:ascii="Gentium Plus" w:hAnsi="Gentium Plus" w:cs="Gentium Plus"/>
            <w:sz w:val="24"/>
            <w:szCs w:val="24"/>
          </w:rPr>
          <w:delText xml:space="preserve">. </w:delText>
        </w:r>
      </w:del>
      <w:r w:rsidRPr="00A07F77">
        <w:rPr>
          <w:rFonts w:ascii="Gentium Plus" w:hAnsi="Gentium Plus" w:cs="Gentium Plus"/>
          <w:sz w:val="24"/>
          <w:szCs w:val="24"/>
        </w:rPr>
        <w:t>35)</w:t>
      </w:r>
      <w:ins w:id="1980" w:author="Author">
        <w:r>
          <w:rPr>
            <w:rFonts w:ascii="Gentium Plus" w:hAnsi="Gentium Plus" w:cs="Gentium Plus"/>
            <w:sz w:val="24"/>
            <w:szCs w:val="24"/>
          </w:rPr>
          <w:t>,</w:t>
        </w:r>
      </w:ins>
      <w:del w:id="1981" w:author="Author">
        <w:r w:rsidRPr="00A07F77" w:rsidDel="00193A83">
          <w:rPr>
            <w:rFonts w:ascii="Gentium Plus" w:hAnsi="Gentium Plus" w:cs="Gentium Plus"/>
            <w:sz w:val="24"/>
            <w:szCs w:val="24"/>
          </w:rPr>
          <w:delText>;</w:delText>
        </w:r>
      </w:del>
      <w:r w:rsidRPr="00A07F77">
        <w:rPr>
          <w:rFonts w:ascii="Gentium Plus" w:hAnsi="Gentium Plus" w:cs="Gentium Plus"/>
          <w:sz w:val="24"/>
          <w:szCs w:val="24"/>
        </w:rPr>
        <w:t xml:space="preserve"> yet since the focus of the content is a future conquest, I prefer</w:t>
      </w:r>
      <w:del w:id="1982" w:author="Author">
        <w:r w:rsidRPr="00A07F77" w:rsidDel="00E645EB">
          <w:rPr>
            <w:rFonts w:ascii="Gentium Plus" w:hAnsi="Gentium Plus" w:cs="Gentium Plus"/>
            <w:sz w:val="24"/>
            <w:szCs w:val="24"/>
          </w:rPr>
          <w:delText>red</w:delText>
        </w:r>
      </w:del>
      <w:r w:rsidRPr="00A07F77">
        <w:rPr>
          <w:rFonts w:ascii="Gentium Plus" w:hAnsi="Gentium Plus" w:cs="Gentium Plus"/>
          <w:sz w:val="24"/>
          <w:szCs w:val="24"/>
        </w:rPr>
        <w:t xml:space="preserve"> the above translation.</w:t>
      </w:r>
    </w:p>
  </w:footnote>
  <w:footnote w:id="53">
    <w:p w14:paraId="160217EC" w14:textId="6D334732"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del w:id="1991" w:author="Author">
        <w:r w:rsidRPr="00A07F77" w:rsidDel="00EC22DE">
          <w:rPr>
            <w:rFonts w:ascii="Gentium Plus" w:eastAsia="Arial Unicode MS" w:hAnsi="Gentium Plus" w:cs="Gentium Plus"/>
            <w:sz w:val="24"/>
            <w:szCs w:val="24"/>
          </w:rPr>
          <w:delText xml:space="preserve"> pp. </w:delText>
        </w:r>
      </w:del>
      <w:ins w:id="1992"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43; nearly identical version in 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Manṣūr</w:t>
      </w:r>
      <w:proofErr w:type="spellEnd"/>
      <w:del w:id="1993" w:author="Author">
        <w:r w:rsidRPr="00A07F77" w:rsidDel="009325D0">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199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242.</w:t>
      </w:r>
    </w:p>
  </w:footnote>
  <w:footnote w:id="54">
    <w:p w14:paraId="695C8037" w14:textId="6E1169CB"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del w:id="2011" w:author="Author">
        <w:r w:rsidRPr="00A07F77" w:rsidDel="00EC22DE">
          <w:rPr>
            <w:rFonts w:ascii="Gentium Plus" w:eastAsia="Arial Unicode MS" w:hAnsi="Gentium Plus" w:cs="Gentium Plus"/>
            <w:sz w:val="24"/>
            <w:szCs w:val="24"/>
          </w:rPr>
          <w:delText xml:space="preserve"> pp. </w:delText>
        </w:r>
      </w:del>
      <w:ins w:id="2012"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43; identical to 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Manṣūr</w:t>
      </w:r>
      <w:proofErr w:type="spellEnd"/>
      <w:r w:rsidRPr="00A07F77">
        <w:rPr>
          <w:rFonts w:ascii="Gentium Plus" w:eastAsia="Arial Unicode MS" w:hAnsi="Gentium Plus" w:cs="Gentium Plus"/>
          <w:sz w:val="24"/>
          <w:szCs w:val="24"/>
        </w:rPr>
        <w:t>,</w:t>
      </w:r>
      <w:del w:id="2013" w:author="Author">
        <w:r w:rsidRPr="00A07F77" w:rsidDel="00EC22DE">
          <w:rPr>
            <w:rFonts w:ascii="Gentium Plus" w:eastAsia="Arial Unicode MS" w:hAnsi="Gentium Plus" w:cs="Gentium Plus"/>
            <w:sz w:val="24"/>
            <w:szCs w:val="24"/>
          </w:rPr>
          <w:delText xml:space="preserve"> p. </w:delText>
        </w:r>
      </w:del>
      <w:ins w:id="201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242.</w:t>
      </w:r>
    </w:p>
  </w:footnote>
  <w:footnote w:id="55">
    <w:p w14:paraId="1CAFA2C3" w14:textId="55A26D09"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del w:id="2026" w:author="Author">
        <w:r w:rsidRPr="00A07F77" w:rsidDel="00EC22DE">
          <w:rPr>
            <w:rFonts w:ascii="Gentium Plus" w:eastAsia="Arial Unicode MS" w:hAnsi="Gentium Plus" w:cs="Gentium Plus"/>
            <w:sz w:val="24"/>
            <w:szCs w:val="24"/>
          </w:rPr>
          <w:delText xml:space="preserve"> pp. </w:delText>
        </w:r>
      </w:del>
      <w:ins w:id="202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44; Bar </w:t>
      </w:r>
      <w:proofErr w:type="spellStart"/>
      <w:r w:rsidRPr="00A07F77">
        <w:rPr>
          <w:rFonts w:ascii="Gentium Plus" w:eastAsia="Arial Unicode MS" w:hAnsi="Gentium Plus" w:cs="Gentium Plus"/>
          <w:sz w:val="24"/>
          <w:szCs w:val="24"/>
        </w:rPr>
        <w:t>Hebraeus</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Manṣūr</w:t>
      </w:r>
      <w:proofErr w:type="spellEnd"/>
      <w:r w:rsidRPr="00A07F77">
        <w:rPr>
          <w:rFonts w:ascii="Gentium Plus" w:eastAsia="Arial Unicode MS" w:hAnsi="Gentium Plus" w:cs="Gentium Plus"/>
          <w:sz w:val="24"/>
          <w:szCs w:val="24"/>
        </w:rPr>
        <w:t>,</w:t>
      </w:r>
      <w:del w:id="2028" w:author="Author">
        <w:r w:rsidRPr="00A07F77" w:rsidDel="00EC22DE">
          <w:rPr>
            <w:rFonts w:ascii="Gentium Plus" w:eastAsia="Arial Unicode MS" w:hAnsi="Gentium Plus" w:cs="Gentium Plus"/>
            <w:sz w:val="24"/>
            <w:szCs w:val="24"/>
          </w:rPr>
          <w:delText xml:space="preserve"> p. </w:delText>
        </w:r>
      </w:del>
      <w:ins w:id="202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242, phrased </w:t>
      </w:r>
      <w:ins w:id="2030" w:author="Author">
        <w:r>
          <w:rPr>
            <w:rFonts w:ascii="Gentium Plus" w:eastAsia="Arial Unicode MS" w:hAnsi="Gentium Plus" w:cs="Gentium Plus"/>
            <w:sz w:val="24"/>
            <w:szCs w:val="24"/>
          </w:rPr>
          <w:t xml:space="preserve">as </w:t>
        </w:r>
      </w:ins>
      <w:del w:id="2031" w:author="Author">
        <w:r w:rsidRPr="00A07F77" w:rsidDel="006C1901">
          <w:rPr>
            <w:rFonts w:ascii="Gentium Plus" w:eastAsia="Arial Unicode MS" w:hAnsi="Gentium Plus" w:cs="Gentium Plus"/>
            <w:sz w:val="24"/>
            <w:szCs w:val="24"/>
          </w:rPr>
          <w:delText>"</w:delText>
        </w:r>
      </w:del>
      <w:ins w:id="203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your dignitaries for us are ignoble, and your wealthy for us are impoverished.</w:t>
      </w:r>
      <w:del w:id="2033" w:author="Author">
        <w:r w:rsidRPr="00A07F77" w:rsidDel="006C1901">
          <w:rPr>
            <w:rFonts w:ascii="Gentium Plus" w:eastAsia="Arial Unicode MS" w:hAnsi="Gentium Plus" w:cs="Gentium Plus"/>
            <w:sz w:val="24"/>
            <w:szCs w:val="24"/>
          </w:rPr>
          <w:delText>"</w:delText>
        </w:r>
      </w:del>
      <w:ins w:id="2034" w:author="Author">
        <w:r>
          <w:rPr>
            <w:rFonts w:ascii="Gentium Plus" w:eastAsia="Arial Unicode MS" w:hAnsi="Gentium Plus" w:cs="Gentium Plus"/>
            <w:sz w:val="24"/>
            <w:szCs w:val="24"/>
          </w:rPr>
          <w:t>”</w:t>
        </w:r>
      </w:ins>
    </w:p>
  </w:footnote>
  <w:footnote w:id="56">
    <w:p w14:paraId="1903D215" w14:textId="034D2EA3"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proofErr w:type="spellStart"/>
      <w:r w:rsidRPr="00A07F77">
        <w:rPr>
          <w:rFonts w:ascii="Gentium Plus" w:eastAsia="Arial Unicode MS" w:hAnsi="Gentium Plus" w:cs="Gentium Plus"/>
          <w:sz w:val="24"/>
          <w:szCs w:val="24"/>
        </w:rPr>
        <w:t>Vassāf</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Kashānī</w:t>
      </w:r>
      <w:proofErr w:type="spellEnd"/>
      <w:r w:rsidRPr="00A07F77">
        <w:rPr>
          <w:rFonts w:ascii="Gentium Plus" w:eastAsia="Arial Unicode MS" w:hAnsi="Gentium Plus" w:cs="Gentium Plus"/>
          <w:sz w:val="24"/>
          <w:szCs w:val="24"/>
        </w:rPr>
        <w:t>,</w:t>
      </w:r>
      <w:del w:id="2039" w:author="Author">
        <w:r w:rsidRPr="00A07F77" w:rsidDel="00EC22DE">
          <w:rPr>
            <w:rFonts w:ascii="Gentium Plus" w:eastAsia="Arial Unicode MS" w:hAnsi="Gentium Plus" w:cs="Gentium Plus"/>
            <w:sz w:val="24"/>
            <w:szCs w:val="24"/>
          </w:rPr>
          <w:delText xml:space="preserve"> p. </w:delText>
        </w:r>
      </w:del>
      <w:ins w:id="204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44; </w:t>
      </w:r>
      <w:ins w:id="2041"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Ayātī</w:t>
      </w:r>
      <w:proofErr w:type="spellEnd"/>
      <w:r w:rsidRPr="00A07F77">
        <w:rPr>
          <w:rFonts w:ascii="Gentium Plus" w:eastAsia="Arial Unicode MS" w:hAnsi="Gentium Plus" w:cs="Gentium Plus"/>
          <w:sz w:val="24"/>
          <w:szCs w:val="24"/>
        </w:rPr>
        <w:t>,</w:t>
      </w:r>
      <w:ins w:id="2042" w:author="Author">
        <w:r w:rsidRPr="00884910">
          <w:rPr>
            <w:rFonts w:ascii="Gentium Plus" w:eastAsia="Arial Unicode MS" w:hAnsi="Gentium Plus" w:cs="Gentium Plus"/>
            <w:i/>
            <w:iCs/>
            <w:sz w:val="24"/>
            <w:szCs w:val="24"/>
          </w:rPr>
          <w:t xml:space="preserve"> </w:t>
        </w:r>
        <w:proofErr w:type="spellStart"/>
        <w:r w:rsidRPr="00884910">
          <w:rPr>
            <w:rFonts w:ascii="Gentium Plus" w:eastAsia="Arial Unicode MS" w:hAnsi="Gentium Plus" w:cs="Gentium Plus"/>
            <w:i/>
            <w:iCs/>
            <w:sz w:val="24"/>
            <w:szCs w:val="24"/>
          </w:rPr>
          <w:t>Tahrīr</w:t>
        </w:r>
        <w:proofErr w:type="spellEnd"/>
        <w:r w:rsidRPr="00884910">
          <w:rPr>
            <w:rFonts w:ascii="Gentium Plus" w:eastAsia="Arial Unicode MS" w:hAnsi="Gentium Plus" w:cs="Gentium Plus"/>
            <w:i/>
            <w:iCs/>
            <w:sz w:val="24"/>
            <w:szCs w:val="24"/>
          </w:rPr>
          <w:t xml:space="preserve"> </w:t>
        </w:r>
        <w:proofErr w:type="spellStart"/>
        <w:r w:rsidRPr="00884910">
          <w:rPr>
            <w:rFonts w:ascii="Gentium Plus" w:eastAsia="Arial Unicode MS" w:hAnsi="Gentium Plus" w:cs="Gentium Plus"/>
            <w:i/>
            <w:iCs/>
            <w:sz w:val="24"/>
            <w:szCs w:val="24"/>
          </w:rPr>
          <w:t>Tarīkh-i</w:t>
        </w:r>
        <w:proofErr w:type="spellEnd"/>
        <w:r w:rsidRPr="00884910">
          <w:rPr>
            <w:rFonts w:ascii="Gentium Plus" w:eastAsia="Arial Unicode MS" w:hAnsi="Gentium Plus" w:cs="Gentium Plus"/>
            <w:i/>
            <w:iCs/>
            <w:sz w:val="24"/>
            <w:szCs w:val="24"/>
          </w:rPr>
          <w:t xml:space="preserve"> </w:t>
        </w:r>
        <w:proofErr w:type="spellStart"/>
        <w:r w:rsidRPr="00884910">
          <w:rPr>
            <w:rFonts w:ascii="Gentium Plus" w:eastAsia="Arial Unicode MS" w:hAnsi="Gentium Plus" w:cs="Gentium Plus"/>
            <w:i/>
            <w:iCs/>
            <w:sz w:val="24"/>
            <w:szCs w:val="24"/>
          </w:rPr>
          <w:t>Vassāf</w:t>
        </w:r>
      </w:ins>
      <w:proofErr w:type="spellEnd"/>
      <w:del w:id="2043" w:author="Author">
        <w:r w:rsidRPr="00A07F77" w:rsidDel="00EC22DE">
          <w:rPr>
            <w:rFonts w:ascii="Gentium Plus" w:eastAsia="Arial Unicode MS" w:hAnsi="Gentium Plus" w:cs="Gentium Plus"/>
            <w:sz w:val="24"/>
            <w:szCs w:val="24"/>
          </w:rPr>
          <w:delText xml:space="preserve"> p. </w:delText>
        </w:r>
      </w:del>
      <w:ins w:id="204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24.</w:t>
      </w:r>
    </w:p>
  </w:footnote>
  <w:footnote w:id="57">
    <w:p w14:paraId="429F2ECB" w14:textId="66B47D10" w:rsidR="001D6BE5" w:rsidRPr="00A07F77" w:rsidRDefault="001D6BE5" w:rsidP="00A07F77">
      <w:pPr>
        <w:pStyle w:val="FootnoteText"/>
        <w:bidi w:val="0"/>
        <w:rPr>
          <w:rFonts w:ascii="Gentium Plus" w:eastAsia="Arial Unicode MS" w:hAnsi="Gentium Plus" w:cs="Gentium Plus"/>
          <w:sz w:val="24"/>
          <w:szCs w:val="24"/>
        </w:rPr>
      </w:pPr>
      <w:r w:rsidRPr="00A07F77">
        <w:rPr>
          <w:rStyle w:val="FootnoteReference"/>
          <w:rFonts w:ascii="Gentium Plus" w:eastAsia="Arial Unicode MS" w:hAnsi="Gentium Plus" w:cs="Gentium Plus"/>
          <w:sz w:val="24"/>
          <w:szCs w:val="24"/>
        </w:rPr>
        <w:footnoteRef/>
      </w:r>
      <w:r w:rsidRPr="00A07F77">
        <w:rPr>
          <w:rFonts w:ascii="Gentium Plus" w:eastAsia="Arial Unicode MS" w:hAnsi="Gentium Plus" w:cs="Gentium Plus"/>
          <w:sz w:val="24"/>
          <w:szCs w:val="24"/>
          <w:rtl/>
        </w:rPr>
        <w:t xml:space="preserve"> </w:t>
      </w:r>
      <w:ins w:id="2050" w:author="Author">
        <w:r>
          <w:rPr>
            <w:rFonts w:ascii="Gentium Plus" w:eastAsia="Arial Unicode MS" w:hAnsi="Gentium Plus" w:cs="Gentium Plus" w:hint="cs"/>
            <w:sz w:val="24"/>
            <w:szCs w:val="24"/>
            <w:rtl/>
          </w:rPr>
          <w:t>The</w:t>
        </w:r>
      </w:ins>
      <w:r w:rsidRPr="00A07F77">
        <w:rPr>
          <w:rFonts w:ascii="Gentium Plus" w:eastAsia="Arial Unicode MS" w:hAnsi="Gentium Plus" w:cs="Gentium Plus"/>
          <w:sz w:val="24"/>
          <w:szCs w:val="24"/>
        </w:rPr>
        <w:t>Aleppo fort fell in February 14, 1260</w:t>
      </w:r>
      <w:ins w:id="2051" w:author="Author">
        <w:r>
          <w:rPr>
            <w:rFonts w:ascii="Gentium Plus" w:eastAsia="Arial Unicode MS" w:hAnsi="Gentium Plus" w:cs="Gentium Plus"/>
            <w:sz w:val="24"/>
            <w:szCs w:val="24"/>
          </w:rPr>
          <w:t>, and</w:t>
        </w:r>
      </w:ins>
      <w:del w:id="2052" w:author="Author">
        <w:r w:rsidRPr="00A07F77" w:rsidDel="00193A83">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Hama and Homs submitted. See </w:t>
      </w:r>
      <w:proofErr w:type="spellStart"/>
      <w:ins w:id="2053" w:author="Author">
        <w:r w:rsidRPr="00A07F77">
          <w:rPr>
            <w:rFonts w:ascii="Gentium Plus" w:eastAsia="Arial Unicode MS" w:hAnsi="Gentium Plus" w:cs="Gentium Plus"/>
            <w:sz w:val="24"/>
            <w:szCs w:val="24"/>
          </w:rPr>
          <w:t>Amitai</w:t>
        </w:r>
        <w:proofErr w:type="spellEnd"/>
        <w:r w:rsidRPr="00A07F77">
          <w:rPr>
            <w:rFonts w:ascii="Gentium Plus" w:eastAsia="Arial Unicode MS" w:hAnsi="Gentium Plus" w:cs="Gentium Plus"/>
            <w:sz w:val="24"/>
            <w:szCs w:val="24"/>
          </w:rPr>
          <w:t>-Preiss,</w:t>
        </w:r>
        <w:r>
          <w:rPr>
            <w:rFonts w:ascii="Gentium Plus" w:eastAsia="Arial Unicode MS" w:hAnsi="Gentium Plus" w:cs="Gentium Plus"/>
            <w:sz w:val="24"/>
            <w:szCs w:val="24"/>
          </w:rPr>
          <w:t xml:space="preserve"> </w:t>
        </w:r>
        <w:r w:rsidRPr="00D5643F">
          <w:rPr>
            <w:rFonts w:ascii="Gentium Plus" w:eastAsia="Arial Unicode MS" w:hAnsi="Gentium Plus" w:cs="Gentium Plus"/>
            <w:i/>
            <w:iCs/>
            <w:sz w:val="24"/>
            <w:szCs w:val="24"/>
          </w:rPr>
          <w:t xml:space="preserve">Mongols and </w:t>
        </w:r>
        <w:proofErr w:type="spellStart"/>
        <w:r w:rsidRPr="00D5643F">
          <w:rPr>
            <w:rFonts w:ascii="Gentium Plus" w:eastAsia="Arial Unicode MS" w:hAnsi="Gentium Plus" w:cs="Gentium Plus"/>
            <w:i/>
            <w:iCs/>
            <w:sz w:val="24"/>
            <w:szCs w:val="24"/>
          </w:rPr>
          <w:t>Mamluks</w:t>
        </w:r>
      </w:ins>
      <w:proofErr w:type="spellEnd"/>
      <w:del w:id="2054" w:author="Author">
        <w:r w:rsidRPr="00A07F77" w:rsidDel="00136933">
          <w:rPr>
            <w:rFonts w:ascii="Gentium Plus" w:eastAsia="Arial Unicode MS" w:hAnsi="Gentium Plus" w:cs="Gentium Plus"/>
            <w:sz w:val="24"/>
            <w:szCs w:val="24"/>
          </w:rPr>
          <w:delText>Amitai</w:delText>
        </w:r>
        <w:r w:rsidRPr="00A07F77" w:rsidDel="00884910">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ins w:id="205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26</w:t>
      </w:r>
      <w:del w:id="2056" w:author="Author">
        <w:r w:rsidRPr="00A07F77" w:rsidDel="006C1901">
          <w:rPr>
            <w:rFonts w:ascii="Gentium Plus" w:eastAsia="Arial Unicode MS" w:hAnsi="Gentium Plus" w:cs="Gentium Plus"/>
            <w:sz w:val="24"/>
            <w:szCs w:val="24"/>
          </w:rPr>
          <w:delText>-</w:delText>
        </w:r>
      </w:del>
      <w:ins w:id="2057" w:author="Author">
        <w:r>
          <w:rPr>
            <w:rFonts w:ascii="Gentium Plus" w:eastAsia="Arial Unicode MS" w:hAnsi="Gentium Plus" w:cs="Gentium Plus"/>
            <w:sz w:val="24"/>
            <w:szCs w:val="24"/>
          </w:rPr>
          <w:t>–2</w:t>
        </w:r>
      </w:ins>
      <w:r w:rsidRPr="00A07F77">
        <w:rPr>
          <w:rFonts w:ascii="Gentium Plus" w:eastAsia="Arial Unicode MS" w:hAnsi="Gentium Plus" w:cs="Gentium Plus"/>
          <w:sz w:val="24"/>
          <w:szCs w:val="24"/>
        </w:rPr>
        <w:t>7.</w:t>
      </w:r>
    </w:p>
  </w:footnote>
  <w:footnote w:id="58">
    <w:p w14:paraId="6FD3004E" w14:textId="13FD4FCD" w:rsidR="001D6BE5" w:rsidRPr="00A07F77" w:rsidRDefault="001D6BE5" w:rsidP="004027A9">
      <w:pPr>
        <w:pStyle w:val="FootnoteText"/>
        <w:bidi w:val="0"/>
        <w:rPr>
          <w:rFonts w:ascii="Gentium Plus" w:hAnsi="Gentium Plus" w:cs="Gentium Plus"/>
          <w:sz w:val="24"/>
          <w:szCs w:val="24"/>
        </w:rPr>
        <w:pPrChange w:id="2062"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Maqrīzī</w:t>
      </w:r>
      <w:proofErr w:type="spellEnd"/>
      <w:ins w:id="2063" w:author="Author">
        <w:r>
          <w:rPr>
            <w:rFonts w:ascii="Gentium Plus" w:eastAsia="Arial Unicode MS" w:hAnsi="Gentium Plus" w:cs="Gentium Plus"/>
            <w:sz w:val="24"/>
            <w:szCs w:val="24"/>
          </w:rPr>
          <w:t xml:space="preserve"> (</w:t>
        </w:r>
      </w:ins>
      <w:del w:id="2064" w:author="Author">
        <w:r w:rsidRPr="00A07F77" w:rsidDel="00B075E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citing Ibn al-</w:t>
      </w:r>
      <w:proofErr w:type="spellStart"/>
      <w:r w:rsidRPr="00A07F77">
        <w:rPr>
          <w:rFonts w:ascii="Gentium Plus" w:eastAsia="Arial Unicode MS" w:hAnsi="Gentium Plus" w:cs="Gentium Plus"/>
          <w:sz w:val="24"/>
          <w:szCs w:val="24"/>
        </w:rPr>
        <w:t>Furāt</w:t>
      </w:r>
      <w:proofErr w:type="spellEnd"/>
      <w:ins w:id="2065" w:author="Author">
        <w:r>
          <w:rPr>
            <w:rFonts w:ascii="Gentium Plus" w:eastAsia="Arial Unicode MS" w:hAnsi="Gentium Plus" w:cs="Gentium Plus"/>
            <w:sz w:val="24"/>
            <w:szCs w:val="24"/>
          </w:rPr>
          <w:t>),</w:t>
        </w:r>
      </w:ins>
      <w:del w:id="2066" w:author="Author">
        <w:r w:rsidRPr="00A07F77" w:rsidDel="00B075E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067" w:author="Author">
        <w:del w:id="2068" w:author="Author">
          <w:r w:rsidDel="00E645EB">
            <w:rPr>
              <w:rFonts w:ascii="Gentium Plus" w:eastAsia="Arial Unicode MS" w:hAnsi="Gentium Plus" w:cs="Gentium Plus"/>
              <w:sz w:val="24"/>
              <w:szCs w:val="24"/>
            </w:rPr>
            <w:delText xml:space="preserve">vol. </w:delText>
          </w:r>
        </w:del>
      </w:ins>
      <w:del w:id="2069" w:author="Author">
        <w:r w:rsidRPr="00A07F77" w:rsidDel="00E645EB">
          <w:rPr>
            <w:rFonts w:ascii="Gentium Plus" w:eastAsia="Arial Unicode MS" w:hAnsi="Gentium Plus" w:cs="Gentium Plus"/>
            <w:sz w:val="24"/>
            <w:szCs w:val="24"/>
          </w:rPr>
          <w:delText>I p.</w:delText>
        </w:r>
      </w:del>
      <w:ins w:id="2070" w:author="Author">
        <w:r w:rsidR="00E645EB">
          <w:rPr>
            <w:rFonts w:ascii="Gentium Plus" w:eastAsia="Arial Unicode MS" w:hAnsi="Gentium Plus" w:cs="Gentium Plus"/>
            <w:sz w:val="24"/>
            <w:szCs w:val="24"/>
          </w:rPr>
          <w:t>1:</w:t>
        </w:r>
      </w:ins>
      <w:del w:id="2071" w:author="Author">
        <w:r w:rsidRPr="00A07F77" w:rsidDel="00EC22DE">
          <w:rPr>
            <w:rFonts w:ascii="Gentium Plus" w:eastAsia="Arial Unicode MS" w:hAnsi="Gentium Plus" w:cs="Gentium Plus"/>
            <w:sz w:val="24"/>
            <w:szCs w:val="24"/>
          </w:rPr>
          <w:delText xml:space="preserve"> </w:delText>
        </w:r>
      </w:del>
      <w:ins w:id="2072" w:author="Author">
        <w:del w:id="2073" w:author="Author">
          <w:r w:rsidDel="00E645EB">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429.</w:t>
      </w:r>
    </w:p>
  </w:footnote>
  <w:footnote w:id="59">
    <w:p w14:paraId="0CBF9305" w14:textId="2159108F" w:rsidR="001D6BE5" w:rsidRPr="00A07F77" w:rsidRDefault="001D6BE5" w:rsidP="00836B45">
      <w:pPr>
        <w:bidi w:val="0"/>
        <w:rPr>
          <w:rFonts w:ascii="Gentium Plus" w:eastAsia="Arial Unicode MS" w:hAnsi="Gentium Plus" w:cs="Gentium Plus"/>
        </w:rPr>
        <w:pPrChange w:id="2079" w:author="Author">
          <w:pPr>
            <w:bidi w:val="0"/>
          </w:pPr>
        </w:pPrChange>
      </w:pPr>
      <w:r w:rsidRPr="00A07F77">
        <w:rPr>
          <w:rStyle w:val="FootnoteReference"/>
          <w:rFonts w:ascii="Gentium Plus" w:eastAsia="Arial Unicode MS" w:hAnsi="Gentium Plus" w:cs="Gentium Plus"/>
        </w:rPr>
        <w:footnoteRef/>
      </w:r>
      <w:r w:rsidRPr="00A07F77">
        <w:rPr>
          <w:rFonts w:ascii="Gentium Plus" w:eastAsia="Arial Unicode MS" w:hAnsi="Gentium Plus" w:cs="Gentium Plus"/>
          <w:rtl/>
        </w:rPr>
        <w:t xml:space="preserve"> </w:t>
      </w:r>
      <w:del w:id="2080" w:author="Author">
        <w:r w:rsidRPr="00A07F77" w:rsidDel="00B075E9">
          <w:rPr>
            <w:rFonts w:ascii="Gentium Plus" w:eastAsia="Arial Unicode MS" w:hAnsi="Gentium Plus" w:cs="Gentium Plus"/>
          </w:rPr>
          <w:delText>Al-</w:delText>
        </w:r>
      </w:del>
      <w:proofErr w:type="spellStart"/>
      <w:r w:rsidRPr="00A07F77">
        <w:rPr>
          <w:rFonts w:ascii="Gentium Plus" w:eastAsia="Arial Unicode MS" w:hAnsi="Gentium Plus" w:cs="Gentium Plus"/>
        </w:rPr>
        <w:t>Maqrīzī</w:t>
      </w:r>
      <w:proofErr w:type="spellEnd"/>
      <w:ins w:id="2081" w:author="Author">
        <w:r>
          <w:rPr>
            <w:rFonts w:ascii="Gentium Plus" w:eastAsia="Arial Unicode MS" w:hAnsi="Gentium Plus" w:cs="Gentium Plus"/>
          </w:rPr>
          <w:t xml:space="preserve">, </w:t>
        </w:r>
        <w:del w:id="2082" w:author="Author">
          <w:r w:rsidDel="00E645EB">
            <w:rPr>
              <w:rFonts w:ascii="Gentium Plus" w:eastAsia="Arial Unicode MS" w:hAnsi="Gentium Plus" w:cs="Gentium Plus"/>
            </w:rPr>
            <w:delText>vol.</w:delText>
          </w:r>
        </w:del>
      </w:ins>
      <w:del w:id="2083" w:author="Author">
        <w:r w:rsidRPr="00A07F77" w:rsidDel="00E645EB">
          <w:rPr>
            <w:rFonts w:ascii="Gentium Plus" w:eastAsia="Arial Unicode MS" w:hAnsi="Gentium Plus" w:cs="Gentium Plus"/>
          </w:rPr>
          <w:delText xml:space="preserve"> I, pp. </w:delText>
        </w:r>
      </w:del>
      <w:ins w:id="2084" w:author="Author">
        <w:r w:rsidR="00E645EB">
          <w:rPr>
            <w:rFonts w:ascii="Gentium Plus" w:eastAsia="Arial Unicode MS" w:hAnsi="Gentium Plus" w:cs="Gentium Plus"/>
          </w:rPr>
          <w:t>1:</w:t>
        </w:r>
        <w:del w:id="2085" w:author="Author">
          <w:r w:rsidDel="00836B45">
            <w:rPr>
              <w:rFonts w:ascii="Gentium Plus" w:eastAsia="Arial Unicode MS" w:hAnsi="Gentium Plus" w:cs="Gentium Plus"/>
            </w:rPr>
            <w:delText xml:space="preserve"> </w:delText>
          </w:r>
        </w:del>
      </w:ins>
      <w:del w:id="2086" w:author="Author">
        <w:r w:rsidRPr="00A07F77" w:rsidDel="00836B45">
          <w:rPr>
            <w:rFonts w:ascii="Gentium Plus" w:eastAsia="Arial Unicode MS" w:hAnsi="Gentium Plus" w:cs="Gentium Plus"/>
          </w:rPr>
          <w:delText>427-</w:delText>
        </w:r>
      </w:del>
      <w:ins w:id="2087" w:author="Author">
        <w:del w:id="2088" w:author="Author">
          <w:r w:rsidDel="00836B45">
            <w:rPr>
              <w:rFonts w:ascii="Gentium Plus" w:eastAsia="Arial Unicode MS" w:hAnsi="Gentium Plus" w:cs="Gentium Plus"/>
            </w:rPr>
            <w:delText>–</w:delText>
          </w:r>
        </w:del>
      </w:ins>
      <w:del w:id="2089" w:author="Author">
        <w:r w:rsidRPr="00A07F77" w:rsidDel="00836B45">
          <w:rPr>
            <w:rFonts w:ascii="Gentium Plus" w:eastAsia="Arial Unicode MS" w:hAnsi="Gentium Plus" w:cs="Gentium Plus"/>
          </w:rPr>
          <w:delText>429</w:delText>
        </w:r>
      </w:del>
      <w:ins w:id="2090" w:author="Author">
        <w:del w:id="2091" w:author="Author">
          <w:r w:rsidDel="00836B45">
            <w:rPr>
              <w:rFonts w:ascii="Gentium Plus" w:eastAsia="Arial Unicode MS" w:hAnsi="Gentium Plus" w:cs="Gentium Plus"/>
            </w:rPr>
            <w:delText xml:space="preserve"> (</w:delText>
          </w:r>
        </w:del>
      </w:ins>
      <w:del w:id="2092" w:author="Author">
        <w:r w:rsidRPr="00A07F77" w:rsidDel="00B075E9">
          <w:rPr>
            <w:rFonts w:ascii="Gentium Plus" w:eastAsia="Arial Unicode MS" w:hAnsi="Gentium Plus" w:cs="Gentium Plus"/>
          </w:rPr>
          <w:delText xml:space="preserve">, </w:delText>
        </w:r>
        <w:r w:rsidRPr="00A07F77" w:rsidDel="00836B45">
          <w:rPr>
            <w:rFonts w:ascii="Gentium Plus" w:eastAsia="Arial Unicode MS" w:hAnsi="Gentium Plus" w:cs="Gentium Plus"/>
          </w:rPr>
          <w:delText>here</w:delText>
        </w:r>
        <w:r w:rsidRPr="00A07F77" w:rsidDel="00EC22DE">
          <w:rPr>
            <w:rFonts w:ascii="Gentium Plus" w:eastAsia="Arial Unicode MS" w:hAnsi="Gentium Plus" w:cs="Gentium Plus"/>
          </w:rPr>
          <w:delText xml:space="preserve"> p. </w:delText>
        </w:r>
      </w:del>
      <w:ins w:id="2093" w:author="Author">
        <w:del w:id="2094" w:author="Author">
          <w:r w:rsidDel="00836B45">
            <w:rPr>
              <w:rFonts w:ascii="Gentium Plus" w:eastAsia="Arial Unicode MS" w:hAnsi="Gentium Plus" w:cs="Gentium Plus"/>
            </w:rPr>
            <w:delText xml:space="preserve"> </w:delText>
          </w:r>
        </w:del>
      </w:ins>
      <w:r w:rsidRPr="00A07F77">
        <w:rPr>
          <w:rFonts w:ascii="Gentium Plus" w:eastAsia="Arial Unicode MS" w:hAnsi="Gentium Plus" w:cs="Gentium Plus"/>
        </w:rPr>
        <w:t>427</w:t>
      </w:r>
      <w:ins w:id="2095" w:author="Author">
        <w:del w:id="2096" w:author="Author">
          <w:r w:rsidDel="00836B45">
            <w:rPr>
              <w:rFonts w:ascii="Gentium Plus" w:eastAsia="Arial Unicode MS" w:hAnsi="Gentium Plus" w:cs="Gentium Plus"/>
            </w:rPr>
            <w:delText>)</w:delText>
          </w:r>
        </w:del>
      </w:ins>
      <w:r w:rsidRPr="00A07F77">
        <w:rPr>
          <w:rFonts w:ascii="Gentium Plus" w:eastAsia="Arial Unicode MS" w:hAnsi="Gentium Plus" w:cs="Gentium Plus"/>
        </w:rPr>
        <w:t>; for English translation see Bernard Lewis,</w:t>
      </w:r>
      <w:r w:rsidRPr="00A07F77">
        <w:rPr>
          <w:rFonts w:ascii="Gentium Plus" w:eastAsia="Arial Unicode MS" w:hAnsi="Gentium Plus" w:cs="Gentium Plus"/>
          <w:i/>
          <w:iCs/>
        </w:rPr>
        <w:t xml:space="preserve"> Islam: From the Prophet </w:t>
      </w:r>
      <w:proofErr w:type="spellStart"/>
      <w:r w:rsidRPr="00A07F77">
        <w:rPr>
          <w:rFonts w:ascii="Gentium Plus" w:eastAsia="Arial Unicode MS" w:hAnsi="Gentium Plus" w:cs="Gentium Plus"/>
          <w:i/>
          <w:iCs/>
        </w:rPr>
        <w:t>Muhammmad</w:t>
      </w:r>
      <w:proofErr w:type="spellEnd"/>
      <w:r w:rsidRPr="00A07F77">
        <w:rPr>
          <w:rFonts w:ascii="Gentium Plus" w:eastAsia="Arial Unicode MS" w:hAnsi="Gentium Plus" w:cs="Gentium Plus"/>
          <w:i/>
          <w:iCs/>
        </w:rPr>
        <w:t xml:space="preserve"> to the Capture of </w:t>
      </w:r>
      <w:proofErr w:type="spellStart"/>
      <w:r w:rsidRPr="00A07F77">
        <w:rPr>
          <w:rFonts w:ascii="Gentium Plus" w:eastAsia="Arial Unicode MS" w:hAnsi="Gentium Plus" w:cs="Gentium Plus"/>
          <w:i/>
          <w:iCs/>
        </w:rPr>
        <w:t>Constantinopole</w:t>
      </w:r>
      <w:proofErr w:type="spellEnd"/>
      <w:del w:id="2097" w:author="Author">
        <w:r w:rsidRPr="00A07F77" w:rsidDel="00E645EB">
          <w:rPr>
            <w:rFonts w:ascii="Gentium Plus" w:eastAsia="Arial Unicode MS" w:hAnsi="Gentium Plus" w:cs="Gentium Plus"/>
          </w:rPr>
          <w:delText>, vol. 1</w:delText>
        </w:r>
      </w:del>
      <w:r w:rsidRPr="00A07F77">
        <w:rPr>
          <w:rFonts w:ascii="Gentium Plus" w:eastAsia="Arial Unicode MS" w:hAnsi="Gentium Plus" w:cs="Gentium Plus"/>
        </w:rPr>
        <w:t xml:space="preserve"> (New York: Harper and Row, 1974)</w:t>
      </w:r>
      <w:del w:id="2098" w:author="Author">
        <w:r w:rsidRPr="00A07F77" w:rsidDel="00BD3989">
          <w:rPr>
            <w:rFonts w:ascii="Gentium Plus" w:eastAsia="Arial Unicode MS" w:hAnsi="Gentium Plus" w:cs="Gentium Plus"/>
          </w:rPr>
          <w:delText>,</w:delText>
        </w:r>
        <w:r w:rsidRPr="00A07F77" w:rsidDel="00EC22DE">
          <w:rPr>
            <w:rFonts w:ascii="Gentium Plus" w:eastAsia="Arial Unicode MS" w:hAnsi="Gentium Plus" w:cs="Gentium Plus"/>
          </w:rPr>
          <w:delText xml:space="preserve"> pp. </w:delText>
        </w:r>
      </w:del>
      <w:ins w:id="2099" w:author="Author">
        <w:r>
          <w:rPr>
            <w:rFonts w:ascii="Gentium Plus" w:eastAsia="Arial Unicode MS" w:hAnsi="Gentium Plus" w:cs="Gentium Plus"/>
          </w:rPr>
          <w:t xml:space="preserve">, </w:t>
        </w:r>
        <w:r w:rsidR="00E645EB">
          <w:rPr>
            <w:rFonts w:ascii="Gentium Plus" w:eastAsia="Arial Unicode MS" w:hAnsi="Gentium Plus" w:cs="Gentium Plus"/>
          </w:rPr>
          <w:t>1:</w:t>
        </w:r>
      </w:ins>
      <w:del w:id="2100" w:author="Author">
        <w:r w:rsidRPr="00A07F77" w:rsidDel="00836B45">
          <w:rPr>
            <w:rFonts w:ascii="Gentium Plus" w:eastAsia="Arial Unicode MS" w:hAnsi="Gentium Plus" w:cs="Gentium Plus"/>
          </w:rPr>
          <w:delText>84-</w:delText>
        </w:r>
      </w:del>
      <w:ins w:id="2101" w:author="Author">
        <w:del w:id="2102" w:author="Author">
          <w:r w:rsidDel="00836B45">
            <w:rPr>
              <w:rFonts w:ascii="Gentium Plus" w:eastAsia="Arial Unicode MS" w:hAnsi="Gentium Plus" w:cs="Gentium Plus"/>
            </w:rPr>
            <w:delText>–8</w:delText>
          </w:r>
        </w:del>
      </w:ins>
      <w:del w:id="2103" w:author="Author">
        <w:r w:rsidRPr="00A07F77" w:rsidDel="00836B45">
          <w:rPr>
            <w:rFonts w:ascii="Gentium Plus" w:eastAsia="Arial Unicode MS" w:hAnsi="Gentium Plus" w:cs="Gentium Plus"/>
          </w:rPr>
          <w:delText>5</w:delText>
        </w:r>
      </w:del>
      <w:ins w:id="2104" w:author="Author">
        <w:del w:id="2105" w:author="Author">
          <w:r w:rsidDel="00836B45">
            <w:rPr>
              <w:rFonts w:ascii="Gentium Plus" w:eastAsia="Arial Unicode MS" w:hAnsi="Gentium Plus" w:cs="Gentium Plus"/>
            </w:rPr>
            <w:delText xml:space="preserve"> (</w:delText>
          </w:r>
        </w:del>
      </w:ins>
      <w:del w:id="2106" w:author="Author">
        <w:r w:rsidRPr="00A07F77" w:rsidDel="00836B45">
          <w:rPr>
            <w:rFonts w:ascii="Gentium Plus" w:eastAsia="Arial Unicode MS" w:hAnsi="Gentium Plus" w:cs="Gentium Plus"/>
          </w:rPr>
          <w:delText xml:space="preserve">, here p. </w:delText>
        </w:r>
      </w:del>
      <w:ins w:id="2107" w:author="Author">
        <w:del w:id="2108" w:author="Author">
          <w:r w:rsidDel="00836B45">
            <w:rPr>
              <w:rFonts w:ascii="Gentium Plus" w:eastAsia="Arial Unicode MS" w:hAnsi="Gentium Plus" w:cs="Gentium Plus"/>
            </w:rPr>
            <w:delText xml:space="preserve"> </w:delText>
          </w:r>
        </w:del>
      </w:ins>
      <w:r w:rsidRPr="00A07F77">
        <w:rPr>
          <w:rFonts w:ascii="Gentium Plus" w:eastAsia="Arial Unicode MS" w:hAnsi="Gentium Plus" w:cs="Gentium Plus"/>
        </w:rPr>
        <w:t>84</w:t>
      </w:r>
      <w:ins w:id="2109" w:author="Author">
        <w:del w:id="2110" w:author="Author">
          <w:r w:rsidDel="00836B45">
            <w:rPr>
              <w:rFonts w:ascii="Gentium Plus" w:eastAsia="Arial Unicode MS" w:hAnsi="Gentium Plus" w:cs="Gentium Plus"/>
            </w:rPr>
            <w:delText>)</w:delText>
          </w:r>
        </w:del>
      </w:ins>
      <w:r w:rsidRPr="00A07F77">
        <w:rPr>
          <w:rFonts w:ascii="Gentium Plus" w:eastAsia="Arial Unicode MS" w:hAnsi="Gentium Plus" w:cs="Gentium Plus"/>
        </w:rPr>
        <w:t>.</w:t>
      </w:r>
      <w:del w:id="2111" w:author="Author">
        <w:r w:rsidRPr="00A07F77" w:rsidDel="007F4078">
          <w:rPr>
            <w:rFonts w:ascii="Gentium Plus" w:eastAsia="Arial Unicode MS" w:hAnsi="Gentium Plus" w:cs="Gentium Plus"/>
          </w:rPr>
          <w:delText xml:space="preserve">  </w:delText>
        </w:r>
      </w:del>
      <w:ins w:id="2112" w:author="Author">
        <w:r>
          <w:rPr>
            <w:rFonts w:ascii="Gentium Plus" w:eastAsia="Arial Unicode MS" w:hAnsi="Gentium Plus" w:cs="Gentium Plus"/>
          </w:rPr>
          <w:t xml:space="preserve"> </w:t>
        </w:r>
      </w:ins>
    </w:p>
  </w:footnote>
  <w:footnote w:id="60">
    <w:p w14:paraId="2C77E2D6" w14:textId="3719171C" w:rsidR="001D6BE5" w:rsidRPr="00A07F77" w:rsidRDefault="001D6BE5" w:rsidP="004027A9">
      <w:pPr>
        <w:pStyle w:val="FootnoteText"/>
        <w:bidi w:val="0"/>
        <w:rPr>
          <w:rFonts w:ascii="Gentium Plus" w:hAnsi="Gentium Plus" w:cs="Gentium Plus"/>
          <w:sz w:val="24"/>
          <w:szCs w:val="24"/>
        </w:rPr>
        <w:pPrChange w:id="2143"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i/>
          <w:iCs/>
          <w:sz w:val="24"/>
          <w:szCs w:val="24"/>
        </w:rPr>
        <w:t>Al-</w:t>
      </w:r>
      <w:proofErr w:type="spellStart"/>
      <w:r w:rsidRPr="00A07F77">
        <w:rPr>
          <w:rFonts w:ascii="Gentium Plus" w:eastAsia="Arial Unicode MS" w:hAnsi="Gentium Plus" w:cs="Gentium Plus"/>
          <w:i/>
          <w:iCs/>
          <w:sz w:val="24"/>
          <w:szCs w:val="24"/>
        </w:rPr>
        <w:t>Qān</w:t>
      </w:r>
      <w:proofErr w:type="spellEnd"/>
      <w:r w:rsidRPr="00A07F77">
        <w:rPr>
          <w:rFonts w:ascii="Gentium Plus" w:eastAsia="Arial Unicode MS" w:hAnsi="Gentium Plus" w:cs="Gentium Plus"/>
          <w:i/>
          <w:iCs/>
          <w:sz w:val="24"/>
          <w:szCs w:val="24"/>
        </w:rPr>
        <w:t xml:space="preserve"> al-</w:t>
      </w:r>
      <w:proofErr w:type="spellStart"/>
      <w:proofErr w:type="gramStart"/>
      <w:r w:rsidRPr="00A07F77">
        <w:rPr>
          <w:rFonts w:ascii="Gentium Plus" w:eastAsia="Arial Unicode MS" w:hAnsi="Gentium Plus" w:cs="Gentium Plus"/>
          <w:i/>
          <w:iCs/>
          <w:sz w:val="24"/>
          <w:szCs w:val="24"/>
        </w:rPr>
        <w:t>ā</w:t>
      </w:r>
      <w:r w:rsidRPr="00A07F77">
        <w:rPr>
          <w:rFonts w:ascii="Gentium Plus" w:eastAsia="Arial Unicode MS" w:hAnsi="Gentium Plus" w:cs="Gentium Plus"/>
          <w:sz w:val="24"/>
          <w:szCs w:val="24"/>
        </w:rPr>
        <w:t>‘</w:t>
      </w:r>
      <w:proofErr w:type="gramEnd"/>
      <w:r w:rsidRPr="00A07F77">
        <w:rPr>
          <w:rFonts w:ascii="Gentium Plus" w:eastAsia="Arial Unicode MS" w:hAnsi="Gentium Plus" w:cs="Gentium Plus"/>
          <w:i/>
          <w:iCs/>
          <w:sz w:val="24"/>
          <w:szCs w:val="24"/>
        </w:rPr>
        <w:t>ẓam</w:t>
      </w:r>
      <w:proofErr w:type="spellEnd"/>
      <w:r w:rsidRPr="00A07F77">
        <w:rPr>
          <w:rFonts w:ascii="Gentium Plus" w:eastAsia="Arial Unicode MS" w:hAnsi="Gentium Plus" w:cs="Gentium Plus"/>
          <w:sz w:val="24"/>
          <w:szCs w:val="24"/>
        </w:rPr>
        <w:t xml:space="preserve">; </w:t>
      </w:r>
      <w:ins w:id="2144"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Maqrīzī</w:t>
      </w:r>
      <w:proofErr w:type="spellEnd"/>
      <w:ins w:id="2145" w:author="Author">
        <w:r>
          <w:rPr>
            <w:rFonts w:ascii="Gentium Plus" w:eastAsia="Arial Unicode MS" w:hAnsi="Gentium Plus" w:cs="Gentium Plus"/>
            <w:sz w:val="24"/>
            <w:szCs w:val="24"/>
          </w:rPr>
          <w:t xml:space="preserve">, </w:t>
        </w:r>
        <w:del w:id="2146" w:author="Author">
          <w:r w:rsidDel="00E645EB">
            <w:rPr>
              <w:rFonts w:ascii="Gentium Plus" w:eastAsia="Arial Unicode MS" w:hAnsi="Gentium Plus" w:cs="Gentium Plus"/>
              <w:sz w:val="24"/>
              <w:szCs w:val="24"/>
            </w:rPr>
            <w:delText>vol.</w:delText>
          </w:r>
        </w:del>
      </w:ins>
      <w:del w:id="2147" w:author="Author">
        <w:r w:rsidRPr="00A07F77" w:rsidDel="00E645EB">
          <w:rPr>
            <w:rFonts w:ascii="Gentium Plus" w:eastAsia="Arial Unicode MS" w:hAnsi="Gentium Plus" w:cs="Gentium Plus"/>
            <w:sz w:val="24"/>
            <w:szCs w:val="24"/>
          </w:rPr>
          <w:delText xml:space="preserve"> I, p. </w:delText>
        </w:r>
      </w:del>
      <w:ins w:id="2148" w:author="Author">
        <w:r w:rsidR="00E645EB">
          <w:rPr>
            <w:rFonts w:ascii="Gentium Plus" w:eastAsia="Arial Unicode MS" w:hAnsi="Gentium Plus" w:cs="Gentium Plus"/>
            <w:sz w:val="24"/>
            <w:szCs w:val="24"/>
          </w:rPr>
          <w:t>1</w:t>
        </w:r>
        <w:del w:id="2149" w:author="Author">
          <w:r w:rsidDel="00E645EB">
            <w:rPr>
              <w:rFonts w:ascii="Gentium Plus" w:eastAsia="Arial Unicode MS" w:hAnsi="Gentium Plus" w:cs="Gentium Plus"/>
              <w:sz w:val="24"/>
              <w:szCs w:val="24"/>
            </w:rPr>
            <w:delText xml:space="preserve"> </w:delText>
          </w:r>
        </w:del>
        <w:r w:rsidR="00E645EB">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427</w:t>
      </w:r>
      <w:ins w:id="2150" w:author="Author">
        <w:del w:id="2151" w:author="Author">
          <w:r w:rsidDel="004027A9">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del w:id="2152" w:author="Author">
        <w:r w:rsidRPr="00A07F77" w:rsidDel="00B075E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Lewis</w:t>
      </w:r>
      <w:del w:id="2153" w:author="Author">
        <w:r w:rsidRPr="00A07F77" w:rsidDel="00EC22DE">
          <w:rPr>
            <w:rFonts w:ascii="Gentium Plus" w:eastAsia="Arial Unicode MS" w:hAnsi="Gentium Plus" w:cs="Gentium Plus"/>
            <w:sz w:val="24"/>
            <w:szCs w:val="24"/>
          </w:rPr>
          <w:delText xml:space="preserve"> p. </w:delText>
        </w:r>
      </w:del>
      <w:ins w:id="2154" w:author="Author">
        <w:r>
          <w:rPr>
            <w:rFonts w:ascii="Gentium Plus" w:eastAsia="Arial Unicode MS" w:hAnsi="Gentium Plus" w:cs="Gentium Plus"/>
            <w:sz w:val="24"/>
            <w:szCs w:val="24"/>
          </w:rPr>
          <w:t xml:space="preserve">, </w:t>
        </w:r>
        <w:r w:rsidRPr="00B075E9">
          <w:rPr>
            <w:rFonts w:ascii="Gentium Plus" w:eastAsia="Arial Unicode MS" w:hAnsi="Gentium Plus" w:cs="Gentium Plus"/>
            <w:i/>
            <w:iCs/>
            <w:sz w:val="24"/>
            <w:szCs w:val="24"/>
          </w:rPr>
          <w:t>Islam</w:t>
        </w:r>
        <w:r>
          <w:rPr>
            <w:rFonts w:ascii="Gentium Plus" w:eastAsia="Arial Unicode MS" w:hAnsi="Gentium Plus" w:cs="Gentium Plus"/>
            <w:sz w:val="24"/>
            <w:szCs w:val="24"/>
          </w:rPr>
          <w:t>,</w:t>
        </w:r>
        <w:r w:rsidRPr="00B075E9">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84.</w:t>
      </w:r>
    </w:p>
  </w:footnote>
  <w:footnote w:id="61">
    <w:p w14:paraId="0E45F22E" w14:textId="16724600" w:rsidR="001D6BE5" w:rsidRPr="00A07F77" w:rsidRDefault="001D6BE5" w:rsidP="00836B45">
      <w:pPr>
        <w:pStyle w:val="FootnoteText"/>
        <w:bidi w:val="0"/>
        <w:rPr>
          <w:rFonts w:ascii="Gentium Plus" w:hAnsi="Gentium Plus" w:cs="Gentium Plus"/>
          <w:sz w:val="24"/>
          <w:szCs w:val="24"/>
        </w:rPr>
        <w:pPrChange w:id="2183"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hAnsi="Gentium Plus" w:cs="Gentium Plus"/>
          <w:sz w:val="24"/>
          <w:szCs w:val="24"/>
          <w:lang w:val="en-GB"/>
        </w:rPr>
        <w:t xml:space="preserve">Paul </w:t>
      </w:r>
      <w:proofErr w:type="spellStart"/>
      <w:r w:rsidRPr="00A07F77">
        <w:rPr>
          <w:rFonts w:ascii="Gentium Plus" w:hAnsi="Gentium Plus" w:cs="Gentium Plus"/>
          <w:sz w:val="24"/>
          <w:szCs w:val="24"/>
          <w:lang w:val="en-GB"/>
        </w:rPr>
        <w:t>Meyvaert</w:t>
      </w:r>
      <w:proofErr w:type="spellEnd"/>
      <w:r w:rsidRPr="00A07F77">
        <w:rPr>
          <w:rFonts w:ascii="Gentium Plus" w:hAnsi="Gentium Plus" w:cs="Gentium Plus"/>
          <w:sz w:val="24"/>
          <w:szCs w:val="24"/>
          <w:lang w:val="en-GB"/>
        </w:rPr>
        <w:t xml:space="preserve">, “An Unknown Letter of </w:t>
      </w:r>
      <w:proofErr w:type="spellStart"/>
      <w:r w:rsidRPr="00A07F77">
        <w:rPr>
          <w:rFonts w:ascii="Gentium Plus" w:hAnsi="Gentium Plus" w:cs="Gentium Plus"/>
          <w:sz w:val="24"/>
          <w:szCs w:val="24"/>
          <w:lang w:val="en-GB"/>
        </w:rPr>
        <w:t>Hulagu</w:t>
      </w:r>
      <w:proofErr w:type="spellEnd"/>
      <w:r w:rsidRPr="00A07F77">
        <w:rPr>
          <w:rFonts w:ascii="Gentium Plus" w:hAnsi="Gentium Plus" w:cs="Gentium Plus"/>
          <w:sz w:val="24"/>
          <w:szCs w:val="24"/>
          <w:lang w:val="en-GB"/>
        </w:rPr>
        <w:t>, Il-Khan of Persia, to King Louis IX of France</w:t>
      </w:r>
      <w:ins w:id="2184" w:author="Author">
        <w:r>
          <w:rPr>
            <w:rFonts w:ascii="Gentium Plus" w:hAnsi="Gentium Plus" w:cs="Gentium Plus"/>
            <w:sz w:val="24"/>
            <w:szCs w:val="24"/>
            <w:lang w:val="en-GB"/>
          </w:rPr>
          <w:t>,</w:t>
        </w:r>
      </w:ins>
      <w:r w:rsidRPr="00A07F77">
        <w:rPr>
          <w:rFonts w:ascii="Gentium Plus" w:hAnsi="Gentium Plus" w:cs="Gentium Plus"/>
          <w:sz w:val="24"/>
          <w:szCs w:val="24"/>
          <w:lang w:val="en-GB"/>
        </w:rPr>
        <w:t>”</w:t>
      </w:r>
      <w:r w:rsidRPr="00A07F77">
        <w:rPr>
          <w:rFonts w:ascii="Gentium Plus" w:hAnsi="Gentium Plus" w:cs="Gentium Plus"/>
          <w:sz w:val="24"/>
          <w:szCs w:val="24"/>
        </w:rPr>
        <w:t xml:space="preserve"> </w:t>
      </w:r>
      <w:proofErr w:type="spellStart"/>
      <w:r w:rsidRPr="00A07F77">
        <w:rPr>
          <w:rFonts w:ascii="Gentium Plus" w:hAnsi="Gentium Plus" w:cs="Gentium Plus"/>
          <w:i/>
          <w:iCs/>
          <w:sz w:val="24"/>
          <w:szCs w:val="24"/>
        </w:rPr>
        <w:t>Viator</w:t>
      </w:r>
      <w:proofErr w:type="spellEnd"/>
      <w:r w:rsidRPr="00A07F77">
        <w:rPr>
          <w:rFonts w:ascii="Gentium Plus" w:hAnsi="Gentium Plus" w:cs="Gentium Plus"/>
          <w:sz w:val="24"/>
          <w:szCs w:val="24"/>
        </w:rPr>
        <w:t xml:space="preserve"> 11 (1980)</w:t>
      </w:r>
      <w:del w:id="2185" w:author="Author">
        <w:r w:rsidRPr="00A07F77" w:rsidDel="00897EC6">
          <w:rPr>
            <w:rFonts w:ascii="Gentium Plus" w:hAnsi="Gentium Plus" w:cs="Gentium Plus"/>
            <w:sz w:val="24"/>
            <w:szCs w:val="24"/>
          </w:rPr>
          <w:delText>,</w:delText>
        </w:r>
        <w:r w:rsidRPr="00A07F77" w:rsidDel="00EC22DE">
          <w:rPr>
            <w:rFonts w:ascii="Gentium Plus" w:hAnsi="Gentium Plus" w:cs="Gentium Plus"/>
            <w:sz w:val="24"/>
            <w:szCs w:val="24"/>
          </w:rPr>
          <w:delText xml:space="preserve"> pp. </w:delText>
        </w:r>
      </w:del>
      <w:ins w:id="2186" w:author="Author">
        <w:r w:rsidR="004027A9">
          <w:rPr>
            <w:rFonts w:ascii="Gentium Plus" w:hAnsi="Gentium Plus" w:cs="Gentium Plus"/>
            <w:sz w:val="24"/>
            <w:szCs w:val="24"/>
          </w:rPr>
          <w:t>:</w:t>
        </w:r>
        <w:del w:id="2187" w:author="Author">
          <w:r w:rsidDel="004027A9">
            <w:rPr>
              <w:rFonts w:ascii="Gentium Plus" w:hAnsi="Gentium Plus" w:cs="Gentium Plus"/>
              <w:sz w:val="24"/>
              <w:szCs w:val="24"/>
            </w:rPr>
            <w:delText>,</w:delText>
          </w:r>
        </w:del>
        <w:r>
          <w:rPr>
            <w:rFonts w:ascii="Gentium Plus" w:hAnsi="Gentium Plus" w:cs="Gentium Plus"/>
            <w:sz w:val="24"/>
            <w:szCs w:val="24"/>
          </w:rPr>
          <w:t xml:space="preserve"> </w:t>
        </w:r>
      </w:ins>
      <w:del w:id="2188" w:author="Author">
        <w:r w:rsidRPr="00A07F77" w:rsidDel="00836B45">
          <w:rPr>
            <w:rFonts w:ascii="Gentium Plus" w:hAnsi="Gentium Plus" w:cs="Gentium Plus"/>
            <w:sz w:val="24"/>
            <w:szCs w:val="24"/>
          </w:rPr>
          <w:delText>245-</w:delText>
        </w:r>
      </w:del>
      <w:ins w:id="2189" w:author="Author">
        <w:del w:id="2190" w:author="Author">
          <w:r w:rsidDel="00836B45">
            <w:rPr>
              <w:rFonts w:ascii="Gentium Plus" w:hAnsi="Gentium Plus" w:cs="Gentium Plus"/>
              <w:sz w:val="24"/>
              <w:szCs w:val="24"/>
            </w:rPr>
            <w:delText>–</w:delText>
          </w:r>
        </w:del>
      </w:ins>
      <w:del w:id="2191" w:author="Author">
        <w:r w:rsidRPr="00A07F77" w:rsidDel="00836B45">
          <w:rPr>
            <w:rFonts w:ascii="Gentium Plus" w:hAnsi="Gentium Plus" w:cs="Gentium Plus"/>
            <w:sz w:val="24"/>
            <w:szCs w:val="24"/>
          </w:rPr>
          <w:delText>259</w:delText>
        </w:r>
      </w:del>
      <w:ins w:id="2192" w:author="Author">
        <w:del w:id="2193" w:author="Author">
          <w:r w:rsidDel="00836B45">
            <w:rPr>
              <w:rFonts w:ascii="Gentium Plus" w:hAnsi="Gentium Plus" w:cs="Gentium Plus"/>
              <w:sz w:val="24"/>
              <w:szCs w:val="24"/>
            </w:rPr>
            <w:delText xml:space="preserve"> (</w:delText>
          </w:r>
        </w:del>
      </w:ins>
      <w:del w:id="2194" w:author="Author">
        <w:r w:rsidRPr="00A07F77" w:rsidDel="00836B45">
          <w:rPr>
            <w:rFonts w:ascii="Gentium Plus" w:hAnsi="Gentium Plus" w:cs="Gentium Plus"/>
            <w:sz w:val="24"/>
            <w:szCs w:val="24"/>
          </w:rPr>
          <w:delText>, here p</w:delText>
        </w:r>
        <w:r w:rsidRPr="00A07F77" w:rsidDel="00836B45">
          <w:rPr>
            <w:rFonts w:ascii="Gentium Plus" w:eastAsia="Arial Unicode MS" w:hAnsi="Gentium Plus" w:cs="Gentium Plus"/>
            <w:sz w:val="24"/>
            <w:szCs w:val="24"/>
          </w:rPr>
          <w:delText xml:space="preserve">. </w:delText>
        </w:r>
      </w:del>
      <w:ins w:id="2195" w:author="Author">
        <w:del w:id="2196" w:author="Author">
          <w:r w:rsidDel="00836B45">
            <w:rPr>
              <w:rFonts w:ascii="Gentium Plus" w:hAnsi="Gentium Plus" w:cs="Gentium Plus"/>
              <w:sz w:val="24"/>
              <w:szCs w:val="24"/>
            </w:rPr>
            <w:delText xml:space="preserve"> </w:delText>
          </w:r>
        </w:del>
      </w:ins>
      <w:r w:rsidRPr="00A07F77">
        <w:rPr>
          <w:rFonts w:ascii="Gentium Plus" w:eastAsia="Arial Unicode MS" w:hAnsi="Gentium Plus" w:cs="Gentium Plus"/>
          <w:sz w:val="24"/>
          <w:szCs w:val="24"/>
        </w:rPr>
        <w:t>245</w:t>
      </w:r>
      <w:ins w:id="2197" w:author="Author">
        <w:r w:rsidR="00836B45">
          <w:rPr>
            <w:rFonts w:ascii="Gentium Plus" w:eastAsia="Arial Unicode MS" w:hAnsi="Gentium Plus" w:cs="Gentium Plus"/>
            <w:sz w:val="24"/>
            <w:szCs w:val="24"/>
          </w:rPr>
          <w:t>n</w:t>
        </w:r>
      </w:ins>
      <w:del w:id="2198" w:author="Author">
        <w:r w:rsidRPr="00A07F77" w:rsidDel="00836B45">
          <w:rPr>
            <w:rFonts w:ascii="Gentium Plus" w:eastAsia="Arial Unicode MS" w:hAnsi="Gentium Plus" w:cs="Gentium Plus"/>
            <w:sz w:val="24"/>
            <w:szCs w:val="24"/>
          </w:rPr>
          <w:delText xml:space="preserve"> and note </w:delText>
        </w:r>
      </w:del>
      <w:r w:rsidRPr="00A07F77">
        <w:rPr>
          <w:rFonts w:ascii="Gentium Plus" w:eastAsia="Arial Unicode MS" w:hAnsi="Gentium Plus" w:cs="Gentium Plus"/>
          <w:sz w:val="24"/>
          <w:szCs w:val="24"/>
        </w:rPr>
        <w:t>2</w:t>
      </w:r>
      <w:ins w:id="219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r w:rsidRPr="00A07F77">
        <w:rPr>
          <w:rFonts w:ascii="Gentium Plus" w:hAnsi="Gentium Plus" w:cs="Gentium Plus"/>
          <w:sz w:val="24"/>
          <w:szCs w:val="24"/>
        </w:rPr>
        <w:t xml:space="preserve"> The text of the letter</w:t>
      </w:r>
      <w:ins w:id="2200" w:author="Author">
        <w:r>
          <w:rPr>
            <w:rFonts w:ascii="Gentium Plus" w:hAnsi="Gentium Plus" w:cs="Gentium Plus"/>
            <w:sz w:val="24"/>
            <w:szCs w:val="24"/>
          </w:rPr>
          <w:t xml:space="preserve"> on</w:t>
        </w:r>
      </w:ins>
      <w:del w:id="2201" w:author="Author">
        <w:r w:rsidRPr="00A07F77" w:rsidDel="00897EC6">
          <w:rPr>
            <w:rFonts w:ascii="Gentium Plus" w:hAnsi="Gentium Plus" w:cs="Gentium Plus"/>
            <w:sz w:val="24"/>
            <w:szCs w:val="24"/>
          </w:rPr>
          <w:delText>,</w:delText>
        </w:r>
        <w:r w:rsidRPr="00A07F77" w:rsidDel="00EC22DE">
          <w:rPr>
            <w:rFonts w:ascii="Gentium Plus" w:hAnsi="Gentium Plus" w:cs="Gentium Plus"/>
            <w:sz w:val="24"/>
            <w:szCs w:val="24"/>
          </w:rPr>
          <w:delText xml:space="preserve"> pp. </w:delText>
        </w:r>
      </w:del>
      <w:ins w:id="2202" w:author="Author">
        <w:r>
          <w:rPr>
            <w:rFonts w:ascii="Gentium Plus" w:hAnsi="Gentium Plus" w:cs="Gentium Plus"/>
            <w:sz w:val="24"/>
            <w:szCs w:val="24"/>
          </w:rPr>
          <w:t xml:space="preserve"> </w:t>
        </w:r>
      </w:ins>
      <w:r w:rsidRPr="00A07F77">
        <w:rPr>
          <w:rFonts w:ascii="Gentium Plus" w:hAnsi="Gentium Plus" w:cs="Gentium Plus"/>
          <w:sz w:val="24"/>
          <w:szCs w:val="24"/>
        </w:rPr>
        <w:t>252</w:t>
      </w:r>
      <w:del w:id="2203" w:author="Author">
        <w:r w:rsidRPr="00A07F77" w:rsidDel="006C1901">
          <w:rPr>
            <w:rFonts w:ascii="Gentium Plus" w:hAnsi="Gentium Plus" w:cs="Gentium Plus"/>
            <w:sz w:val="24"/>
            <w:szCs w:val="24"/>
          </w:rPr>
          <w:delText>-</w:delText>
        </w:r>
      </w:del>
      <w:ins w:id="2204" w:author="Author">
        <w:r>
          <w:rPr>
            <w:rFonts w:ascii="Gentium Plus" w:hAnsi="Gentium Plus" w:cs="Gentium Plus"/>
            <w:sz w:val="24"/>
            <w:szCs w:val="24"/>
          </w:rPr>
          <w:t>–</w:t>
        </w:r>
      </w:ins>
      <w:del w:id="2205" w:author="Author">
        <w:r w:rsidRPr="00A07F77" w:rsidDel="00FF51D0">
          <w:rPr>
            <w:rFonts w:ascii="Gentium Plus" w:hAnsi="Gentium Plus" w:cs="Gentium Plus"/>
            <w:sz w:val="24"/>
            <w:szCs w:val="24"/>
          </w:rPr>
          <w:delText>2</w:delText>
        </w:r>
      </w:del>
      <w:r w:rsidRPr="00A07F77">
        <w:rPr>
          <w:rFonts w:ascii="Gentium Plus" w:hAnsi="Gentium Plus" w:cs="Gentium Plus"/>
          <w:sz w:val="24"/>
          <w:szCs w:val="24"/>
        </w:rPr>
        <w:t>59</w:t>
      </w:r>
      <w:del w:id="2206" w:author="Author">
        <w:r w:rsidRPr="00A07F77" w:rsidDel="00897EC6">
          <w:rPr>
            <w:rFonts w:ascii="Gentium Plus" w:hAnsi="Gentium Plus" w:cs="Gentium Plus"/>
            <w:sz w:val="24"/>
            <w:szCs w:val="24"/>
          </w:rPr>
          <w:delText>,</w:delText>
        </w:r>
      </w:del>
      <w:r w:rsidRPr="00A07F77">
        <w:rPr>
          <w:rFonts w:ascii="Gentium Plus" w:hAnsi="Gentium Plus" w:cs="Gentium Plus"/>
          <w:sz w:val="24"/>
          <w:szCs w:val="24"/>
        </w:rPr>
        <w:t xml:space="preserve"> will be hereafter referred to as </w:t>
      </w:r>
      <w:del w:id="2207" w:author="Author">
        <w:r w:rsidRPr="00A07F77" w:rsidDel="006C1901">
          <w:rPr>
            <w:rFonts w:ascii="Gentium Plus" w:hAnsi="Gentium Plus" w:cs="Gentium Plus"/>
            <w:sz w:val="24"/>
            <w:szCs w:val="24"/>
          </w:rPr>
          <w:delText>"</w:delText>
        </w:r>
      </w:del>
      <w:ins w:id="2208" w:author="Author">
        <w:r>
          <w:rPr>
            <w:rFonts w:ascii="Gentium Plus" w:hAnsi="Gentium Plus" w:cs="Gentium Plus"/>
            <w:sz w:val="24"/>
            <w:szCs w:val="24"/>
          </w:rPr>
          <w:t>“</w:t>
        </w:r>
      </w:ins>
      <w:proofErr w:type="spellStart"/>
      <w:r w:rsidRPr="00A07F77">
        <w:rPr>
          <w:rFonts w:ascii="Gentium Plus" w:eastAsia="Arial Unicode MS" w:hAnsi="Gentium Plus" w:cs="Gentium Plus"/>
          <w:sz w:val="24"/>
          <w:szCs w:val="24"/>
        </w:rPr>
        <w:t>Hülegü</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Mayvaert</w:t>
      </w:r>
      <w:proofErr w:type="spellEnd"/>
      <w:del w:id="2209" w:author="Author">
        <w:r w:rsidRPr="00A07F77" w:rsidDel="008C2E89">
          <w:rPr>
            <w:rFonts w:ascii="Gentium Plus" w:hAnsi="Gentium Plus" w:cs="Gentium Plus"/>
            <w:sz w:val="24"/>
            <w:szCs w:val="24"/>
          </w:rPr>
          <w:delText>".</w:delText>
        </w:r>
      </w:del>
      <w:ins w:id="2210" w:author="Author">
        <w:r>
          <w:rPr>
            <w:rFonts w:ascii="Gentium Plus" w:hAnsi="Gentium Plus" w:cs="Gentium Plus"/>
            <w:sz w:val="24"/>
            <w:szCs w:val="24"/>
          </w:rPr>
          <w:t>.”</w:t>
        </w:r>
      </w:ins>
      <w:r w:rsidRPr="00A07F77">
        <w:rPr>
          <w:rFonts w:ascii="Gentium Plus" w:hAnsi="Gentium Plus" w:cs="Gentium Plus"/>
          <w:sz w:val="24"/>
          <w:szCs w:val="24"/>
        </w:rPr>
        <w:t xml:space="preserve"> </w:t>
      </w:r>
      <w:ins w:id="2211" w:author="Author">
        <w:r>
          <w:rPr>
            <w:rFonts w:ascii="Gentium Plus" w:hAnsi="Gentium Plus" w:cs="Gentium Plus"/>
            <w:sz w:val="24"/>
            <w:szCs w:val="24"/>
          </w:rPr>
          <w:t xml:space="preserve">It has been translated twice: </w:t>
        </w:r>
        <w:r w:rsidRPr="00E6561A">
          <w:rPr>
            <w:rFonts w:ascii="Gentium Plus" w:hAnsi="Gentium Plus" w:cs="Gentium Plus"/>
            <w:sz w:val="24"/>
            <w:szCs w:val="24"/>
          </w:rPr>
          <w:t xml:space="preserve">Jean Richard, </w:t>
        </w:r>
        <w:r w:rsidRPr="00E6561A">
          <w:rPr>
            <w:rFonts w:ascii="Gentium Plus" w:hAnsi="Gentium Plus" w:cs="Gentium Plus"/>
            <w:i/>
            <w:iCs/>
            <w:sz w:val="24"/>
            <w:szCs w:val="24"/>
          </w:rPr>
          <w:t>Au-</w:t>
        </w:r>
        <w:proofErr w:type="spellStart"/>
        <w:r w:rsidRPr="00E6561A">
          <w:rPr>
            <w:rFonts w:ascii="Gentium Plus" w:hAnsi="Gentium Plus" w:cs="Gentium Plus"/>
            <w:i/>
            <w:iCs/>
            <w:sz w:val="24"/>
            <w:szCs w:val="24"/>
          </w:rPr>
          <w:t>dela</w:t>
        </w:r>
        <w:proofErr w:type="spellEnd"/>
        <w:r w:rsidRPr="00E6561A">
          <w:rPr>
            <w:rFonts w:ascii="Gentium Plus" w:hAnsi="Gentium Plus" w:cs="Gentium Plus"/>
            <w:i/>
            <w:iCs/>
            <w:sz w:val="24"/>
            <w:szCs w:val="24"/>
          </w:rPr>
          <w:t xml:space="preserve"> de la </w:t>
        </w:r>
        <w:proofErr w:type="spellStart"/>
        <w:r w:rsidRPr="00E6561A">
          <w:rPr>
            <w:rFonts w:ascii="Gentium Plus" w:hAnsi="Gentium Plus" w:cs="Gentium Plus"/>
            <w:i/>
            <w:iCs/>
            <w:sz w:val="24"/>
            <w:szCs w:val="24"/>
          </w:rPr>
          <w:t>Perse</w:t>
        </w:r>
        <w:proofErr w:type="spellEnd"/>
        <w:r w:rsidRPr="00E6561A">
          <w:rPr>
            <w:rFonts w:ascii="Gentium Plus" w:hAnsi="Gentium Plus" w:cs="Gentium Plus"/>
            <w:i/>
            <w:iCs/>
            <w:sz w:val="24"/>
            <w:szCs w:val="24"/>
          </w:rPr>
          <w:t xml:space="preserve"> et de </w:t>
        </w:r>
        <w:proofErr w:type="spellStart"/>
        <w:r w:rsidRPr="00E6561A">
          <w:rPr>
            <w:rFonts w:ascii="Gentium Plus" w:hAnsi="Gentium Plus" w:cs="Gentium Plus"/>
            <w:i/>
            <w:iCs/>
            <w:sz w:val="24"/>
            <w:szCs w:val="24"/>
          </w:rPr>
          <w:t>l’Armenie</w:t>
        </w:r>
        <w:proofErr w:type="spellEnd"/>
        <w:r w:rsidRPr="00E6561A">
          <w:rPr>
            <w:rFonts w:ascii="Gentium Plus" w:hAnsi="Gentium Plus" w:cs="Gentium Plus"/>
            <w:sz w:val="24"/>
            <w:szCs w:val="24"/>
          </w:rPr>
          <w:t xml:space="preserve"> (</w:t>
        </w:r>
        <w:proofErr w:type="spellStart"/>
        <w:r w:rsidRPr="00E6561A">
          <w:rPr>
            <w:rFonts w:ascii="Gentium Plus" w:hAnsi="Gentium Plus" w:cs="Gentium Plus"/>
            <w:sz w:val="24"/>
            <w:szCs w:val="24"/>
          </w:rPr>
          <w:t>Brepols</w:t>
        </w:r>
        <w:proofErr w:type="spellEnd"/>
        <w:r w:rsidRPr="00E6561A">
          <w:rPr>
            <w:rFonts w:ascii="Gentium Plus" w:hAnsi="Gentium Plus" w:cs="Gentium Plus"/>
            <w:sz w:val="24"/>
            <w:szCs w:val="24"/>
          </w:rPr>
          <w:t xml:space="preserve">: </w:t>
        </w:r>
        <w:proofErr w:type="spellStart"/>
        <w:r w:rsidRPr="00E6561A">
          <w:rPr>
            <w:rFonts w:ascii="Gentium Plus" w:hAnsi="Gentium Plus" w:cs="Gentium Plus"/>
            <w:sz w:val="24"/>
            <w:szCs w:val="24"/>
          </w:rPr>
          <w:t>Turnhout</w:t>
        </w:r>
        <w:proofErr w:type="spellEnd"/>
        <w:r w:rsidRPr="00E6561A">
          <w:rPr>
            <w:rFonts w:ascii="Gentium Plus" w:hAnsi="Gentium Plus" w:cs="Gentium Plus"/>
            <w:sz w:val="24"/>
            <w:szCs w:val="24"/>
          </w:rPr>
          <w:t>, 2005), 175–82 (hereafter “</w:t>
        </w:r>
        <w:proofErr w:type="spellStart"/>
        <w:r w:rsidRPr="00E6561A">
          <w:rPr>
            <w:rFonts w:ascii="Gentium Plus" w:hAnsi="Gentium Plus" w:cs="Gentium Plus"/>
            <w:sz w:val="24"/>
            <w:szCs w:val="24"/>
          </w:rPr>
          <w:t>Hülegü</w:t>
        </w:r>
        <w:proofErr w:type="spellEnd"/>
        <w:r w:rsidRPr="00E6561A">
          <w:rPr>
            <w:rFonts w:ascii="Gentium Plus" w:hAnsi="Gentium Plus" w:cs="Gentium Plus"/>
            <w:sz w:val="24"/>
            <w:szCs w:val="24"/>
          </w:rPr>
          <w:t xml:space="preserve">/Richard”); and Malcolm Barber and Keith Bate, </w:t>
        </w:r>
        <w:r w:rsidRPr="00E6561A">
          <w:rPr>
            <w:rFonts w:ascii="Gentium Plus" w:hAnsi="Gentium Plus" w:cs="Gentium Plus"/>
            <w:i/>
            <w:iCs/>
            <w:sz w:val="24"/>
            <w:szCs w:val="24"/>
          </w:rPr>
          <w:t>Letters from the East</w:t>
        </w:r>
        <w:del w:id="2212" w:author="Author">
          <w:r w:rsidRPr="00E6561A" w:rsidDel="004027A9">
            <w:rPr>
              <w:rFonts w:ascii="Gentium Plus" w:hAnsi="Gentium Plus" w:cs="Gentium Plus"/>
              <w:i/>
              <w:iCs/>
              <w:sz w:val="24"/>
              <w:szCs w:val="24"/>
            </w:rPr>
            <w:delText xml:space="preserve"> –</w:delText>
          </w:r>
        </w:del>
        <w:r w:rsidR="004027A9">
          <w:rPr>
            <w:rFonts w:ascii="Gentium Plus" w:hAnsi="Gentium Plus" w:cs="Gentium Plus"/>
            <w:i/>
            <w:iCs/>
            <w:sz w:val="24"/>
            <w:szCs w:val="24"/>
          </w:rPr>
          <w:t>:</w:t>
        </w:r>
        <w:r w:rsidRPr="00E6561A">
          <w:rPr>
            <w:rFonts w:ascii="Gentium Plus" w:hAnsi="Gentium Plus" w:cs="Gentium Plus"/>
            <w:i/>
            <w:iCs/>
            <w:sz w:val="24"/>
            <w:szCs w:val="24"/>
          </w:rPr>
          <w:t xml:space="preserve"> Crusaders, Pilgrims and Settlers in the 12</w:t>
        </w:r>
        <w:r w:rsidRPr="00E6561A">
          <w:rPr>
            <w:rFonts w:ascii="Gentium Plus" w:hAnsi="Gentium Plus" w:cs="Gentium Plus"/>
            <w:i/>
            <w:iCs/>
            <w:sz w:val="24"/>
            <w:szCs w:val="24"/>
            <w:vertAlign w:val="superscript"/>
          </w:rPr>
          <w:t>th</w:t>
        </w:r>
        <w:r w:rsidRPr="00E6561A">
          <w:rPr>
            <w:rFonts w:ascii="Gentium Plus" w:hAnsi="Gentium Plus" w:cs="Gentium Plus"/>
            <w:i/>
            <w:iCs/>
            <w:sz w:val="24"/>
            <w:szCs w:val="24"/>
          </w:rPr>
          <w:t>–13</w:t>
        </w:r>
        <w:r w:rsidRPr="00E6561A">
          <w:rPr>
            <w:rFonts w:ascii="Gentium Plus" w:hAnsi="Gentium Plus" w:cs="Gentium Plus"/>
            <w:i/>
            <w:iCs/>
            <w:sz w:val="24"/>
            <w:szCs w:val="24"/>
            <w:vertAlign w:val="superscript"/>
          </w:rPr>
          <w:t>th</w:t>
        </w:r>
        <w:r w:rsidRPr="00E6561A">
          <w:rPr>
            <w:rFonts w:ascii="Gentium Plus" w:hAnsi="Gentium Plus" w:cs="Gentium Plus"/>
            <w:i/>
            <w:iCs/>
            <w:sz w:val="24"/>
            <w:szCs w:val="24"/>
          </w:rPr>
          <w:t xml:space="preserve"> Centuries</w:t>
        </w:r>
        <w:r w:rsidRPr="00E6561A">
          <w:rPr>
            <w:rFonts w:ascii="Gentium Plus" w:hAnsi="Gentium Plus" w:cs="Gentium Plus"/>
            <w:sz w:val="24"/>
            <w:szCs w:val="24"/>
          </w:rPr>
          <w:t xml:space="preserve"> (</w:t>
        </w:r>
        <w:proofErr w:type="spellStart"/>
        <w:r w:rsidRPr="00E6561A">
          <w:rPr>
            <w:rFonts w:ascii="Gentium Plus" w:hAnsi="Gentium Plus" w:cs="Gentium Plus"/>
            <w:sz w:val="24"/>
            <w:szCs w:val="24"/>
          </w:rPr>
          <w:t>Farnhaim</w:t>
        </w:r>
        <w:proofErr w:type="spellEnd"/>
        <w:r w:rsidRPr="00E6561A">
          <w:rPr>
            <w:rFonts w:ascii="Gentium Plus" w:hAnsi="Gentium Plus" w:cs="Gentium Plus"/>
            <w:sz w:val="24"/>
            <w:szCs w:val="24"/>
          </w:rPr>
          <w:t xml:space="preserve">: </w:t>
        </w:r>
        <w:proofErr w:type="spellStart"/>
        <w:r w:rsidRPr="00E6561A">
          <w:rPr>
            <w:rFonts w:ascii="Gentium Plus" w:hAnsi="Gentium Plus" w:cs="Gentium Plus"/>
            <w:sz w:val="24"/>
            <w:szCs w:val="24"/>
          </w:rPr>
          <w:t>Ashgate</w:t>
        </w:r>
        <w:proofErr w:type="spellEnd"/>
        <w:r w:rsidRPr="00E6561A">
          <w:rPr>
            <w:rFonts w:ascii="Gentium Plus" w:hAnsi="Gentium Plus" w:cs="Gentium Plus"/>
            <w:sz w:val="24"/>
            <w:szCs w:val="24"/>
          </w:rPr>
          <w:t>, 2010), 156–59.</w:t>
        </w:r>
      </w:ins>
    </w:p>
  </w:footnote>
  <w:footnote w:id="62">
    <w:p w14:paraId="2C68784C" w14:textId="6454FF74" w:rsidR="001D6BE5" w:rsidRPr="00A07F77" w:rsidDel="00E6561A" w:rsidRDefault="001D6BE5" w:rsidP="004027A9">
      <w:pPr>
        <w:bidi w:val="0"/>
        <w:jc w:val="both"/>
        <w:rPr>
          <w:del w:id="2214" w:author="Author"/>
          <w:rFonts w:ascii="Gentium Plus" w:hAnsi="Gentium Plus" w:cs="Gentium Plus"/>
        </w:rPr>
      </w:pPr>
      <w:del w:id="2215" w:author="Author">
        <w:r w:rsidRPr="00A07F77" w:rsidDel="00E6561A">
          <w:rPr>
            <w:rStyle w:val="FootnoteReference"/>
            <w:rFonts w:ascii="Gentium Plus" w:hAnsi="Gentium Plus" w:cs="Gentium Plus"/>
          </w:rPr>
          <w:footnoteRef/>
        </w:r>
        <w:r w:rsidRPr="00A07F77" w:rsidDel="00E6561A">
          <w:rPr>
            <w:rFonts w:ascii="Gentium Plus" w:hAnsi="Gentium Plus" w:cs="Gentium Plus"/>
            <w:rtl/>
          </w:rPr>
          <w:delText xml:space="preserve"> </w:delText>
        </w:r>
        <w:r w:rsidRPr="00A07F77" w:rsidDel="00E6561A">
          <w:rPr>
            <w:rFonts w:ascii="Gentium Plus" w:hAnsi="Gentium Plus" w:cs="Gentium Plus"/>
          </w:rPr>
          <w:delText xml:space="preserve">Jean Richard, </w:delText>
        </w:r>
        <w:r w:rsidRPr="00A07F77" w:rsidDel="00E6561A">
          <w:rPr>
            <w:rFonts w:ascii="Gentium Plus" w:hAnsi="Gentium Plus" w:cs="Gentium Plus"/>
            <w:i/>
            <w:iCs/>
          </w:rPr>
          <w:delText>Au-dela de la Perse et de l'Armenie</w:delText>
        </w:r>
        <w:r w:rsidRPr="00A07F77" w:rsidDel="00E6561A">
          <w:rPr>
            <w:rFonts w:ascii="Gentium Plus" w:hAnsi="Gentium Plus" w:cs="Gentium Plus"/>
          </w:rPr>
          <w:delText xml:space="preserve"> (Brepols: Turnhout, 2005), pp. 175-182 (hereafter "</w:delText>
        </w:r>
        <w:r w:rsidRPr="00A07F77" w:rsidDel="00E6561A">
          <w:rPr>
            <w:rFonts w:ascii="Gentium Plus" w:eastAsia="Arial Unicode MS" w:hAnsi="Gentium Plus" w:cs="Gentium Plus"/>
          </w:rPr>
          <w:delText>Hülegü/Richard")</w:delText>
        </w:r>
        <w:r w:rsidRPr="00A07F77" w:rsidDel="00E6561A">
          <w:rPr>
            <w:rFonts w:ascii="Gentium Plus" w:hAnsi="Gentium Plus" w:cs="Gentium Plus"/>
          </w:rPr>
          <w:delText xml:space="preserve">; Malcolm Barber and Keith Bate, </w:delText>
        </w:r>
        <w:r w:rsidRPr="00A07F77" w:rsidDel="00E6561A">
          <w:rPr>
            <w:rFonts w:ascii="Gentium Plus" w:hAnsi="Gentium Plus" w:cs="Gentium Plus"/>
            <w:i/>
            <w:iCs/>
          </w:rPr>
          <w:delText>Letters from the East – Crusaders, Pilgrims and Settlers in the 12</w:delText>
        </w:r>
        <w:r w:rsidRPr="00A07F77" w:rsidDel="00E6561A">
          <w:rPr>
            <w:rFonts w:ascii="Gentium Plus" w:hAnsi="Gentium Plus" w:cs="Gentium Plus"/>
            <w:i/>
            <w:iCs/>
            <w:vertAlign w:val="superscript"/>
          </w:rPr>
          <w:delText>th</w:delText>
        </w:r>
        <w:r w:rsidRPr="00A07F77" w:rsidDel="00E6561A">
          <w:rPr>
            <w:rFonts w:ascii="Gentium Plus" w:hAnsi="Gentium Plus" w:cs="Gentium Plus"/>
            <w:i/>
            <w:iCs/>
          </w:rPr>
          <w:delText>-13</w:delText>
        </w:r>
        <w:r w:rsidRPr="00A07F77" w:rsidDel="00E6561A">
          <w:rPr>
            <w:rFonts w:ascii="Gentium Plus" w:hAnsi="Gentium Plus" w:cs="Gentium Plus"/>
            <w:i/>
            <w:iCs/>
            <w:vertAlign w:val="superscript"/>
          </w:rPr>
          <w:delText>th</w:delText>
        </w:r>
        <w:r w:rsidRPr="00A07F77" w:rsidDel="00E6561A">
          <w:rPr>
            <w:rFonts w:ascii="Gentium Plus" w:hAnsi="Gentium Plus" w:cs="Gentium Plus"/>
            <w:i/>
            <w:iCs/>
          </w:rPr>
          <w:delText xml:space="preserve"> Centuries</w:delText>
        </w:r>
        <w:r w:rsidRPr="00A07F77" w:rsidDel="00E6561A">
          <w:rPr>
            <w:rFonts w:ascii="Gentium Plus" w:hAnsi="Gentium Plus" w:cs="Gentium Plus"/>
          </w:rPr>
          <w:delText xml:space="preserve"> (Farnhaim: Ashgate, 2010), pp. 156-9.</w:delText>
        </w:r>
      </w:del>
    </w:p>
  </w:footnote>
  <w:footnote w:id="63">
    <w:p w14:paraId="1125C7DD" w14:textId="64A29C4C" w:rsidR="001D6BE5" w:rsidRPr="00A07F77" w:rsidRDefault="001D6BE5" w:rsidP="004027A9">
      <w:pPr>
        <w:pStyle w:val="FootnoteText"/>
        <w:bidi w:val="0"/>
        <w:rPr>
          <w:ins w:id="2230" w:author="Author"/>
          <w:rFonts w:ascii="Gentium Plus" w:hAnsi="Gentium Plus" w:cs="Gentium Plus"/>
          <w:sz w:val="24"/>
          <w:szCs w:val="24"/>
        </w:rPr>
        <w:pPrChange w:id="2231" w:author="Author">
          <w:pPr>
            <w:pStyle w:val="FootnoteText"/>
            <w:bidi w:val="0"/>
          </w:pPr>
        </w:pPrChange>
      </w:pPr>
      <w:ins w:id="2232" w:author="Autho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For the date of the letter see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 xml:space="preserve">259;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 xml:space="preserve">182; </w:t>
        </w:r>
        <w:r>
          <w:rPr>
            <w:rFonts w:ascii="Gentium Plus" w:eastAsia="Arial Unicode MS" w:hAnsi="Gentium Plus" w:cs="Gentium Plus"/>
            <w:sz w:val="24"/>
            <w:szCs w:val="24"/>
          </w:rPr>
          <w:t xml:space="preserve">and </w:t>
        </w: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 xml:space="preserve">159.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w:t>
        </w:r>
        <w:del w:id="2233" w:author="Author">
          <w:r w:rsidRPr="00A07F77" w:rsidDel="004027A9">
            <w:rPr>
              <w:rFonts w:ascii="Gentium Plus" w:eastAsia="Arial Unicode MS" w:hAnsi="Gentium Plus" w:cs="Gentium Plus"/>
              <w:sz w:val="24"/>
              <w:szCs w:val="24"/>
            </w:rPr>
            <w:delText>set against</w:delText>
          </w:r>
        </w:del>
        <w:r w:rsidR="004027A9">
          <w:rPr>
            <w:rFonts w:ascii="Gentium Plus" w:eastAsia="Arial Unicode MS" w:hAnsi="Gentium Plus" w:cs="Gentium Plus"/>
            <w:sz w:val="24"/>
            <w:szCs w:val="24"/>
          </w:rPr>
          <w:t>attacked</w:t>
        </w:r>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Berke</w:t>
        </w:r>
        <w:proofErr w:type="spellEnd"/>
        <w:r w:rsidRPr="00A07F77">
          <w:rPr>
            <w:rFonts w:ascii="Gentium Plus" w:eastAsia="Arial Unicode MS" w:hAnsi="Gentium Plus" w:cs="Gentium Plus"/>
            <w:sz w:val="24"/>
            <w:szCs w:val="24"/>
          </w:rPr>
          <w:t xml:space="preserve"> on August 20, 1262, according to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 </w:t>
        </w:r>
        <w:del w:id="2234" w:author="Author">
          <w:r w:rsidDel="001D6BE5">
            <w:rPr>
              <w:rFonts w:ascii="Gentium Plus" w:eastAsia="Arial Unicode MS" w:hAnsi="Gentium Plus" w:cs="Gentium Plus"/>
              <w:sz w:val="24"/>
              <w:szCs w:val="24"/>
            </w:rPr>
            <w:delText xml:space="preserve">vol. </w:delText>
          </w:r>
          <w:r w:rsidRPr="00A07F77" w:rsidDel="001D6BE5">
            <w:rPr>
              <w:rFonts w:ascii="Gentium Plus" w:eastAsia="Arial Unicode MS" w:hAnsi="Gentium Plus" w:cs="Gentium Plus"/>
              <w:sz w:val="24"/>
              <w:szCs w:val="24"/>
            </w:rPr>
            <w:delText>II</w:delText>
          </w:r>
          <w:r w:rsidDel="001D6BE5">
            <w:rPr>
              <w:rFonts w:ascii="Gentium Plus" w:eastAsia="Arial Unicode MS" w:hAnsi="Gentium Plus" w:cs="Gentium Plus"/>
              <w:sz w:val="24"/>
              <w:szCs w:val="24"/>
            </w:rPr>
            <w:delText>,</w:delText>
          </w:r>
        </w:del>
        <w:r>
          <w:rPr>
            <w:rFonts w:ascii="Gentium Plus" w:eastAsia="Arial Unicode MS" w:hAnsi="Gentium Plus" w:cs="Gentium Plus"/>
            <w:sz w:val="24"/>
            <w:szCs w:val="24"/>
          </w:rPr>
          <w:t>2:</w:t>
        </w:r>
        <w:del w:id="2235"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732</w:t>
        </w:r>
        <w:del w:id="2236" w:author="Author">
          <w:r w:rsidDel="004027A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r>
          <w:rPr>
            <w:rFonts w:ascii="Gentium Plus" w:eastAsia="Arial Unicode MS" w:hAnsi="Gentium Plus" w:cs="Gentium Plus"/>
            <w:sz w:val="24"/>
            <w:szCs w:val="24"/>
          </w:rPr>
          <w:t xml:space="preserve">and </w:t>
        </w:r>
        <w:proofErr w:type="spellStart"/>
        <w:r w:rsidRPr="00A07F77">
          <w:rPr>
            <w:rFonts w:ascii="Gentium Plus" w:hAnsi="Gentium Plus" w:cs="Gentium Plus"/>
            <w:sz w:val="24"/>
            <w:szCs w:val="24"/>
          </w:rPr>
          <w:t>Rashīd</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Thackston</w:t>
        </w:r>
        <w:proofErr w:type="spellEnd"/>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511</w:t>
        </w:r>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 Jackson, based upon Abu-</w:t>
        </w:r>
        <w:proofErr w:type="spellStart"/>
        <w:r w:rsidRPr="00A07F77">
          <w:rPr>
            <w:rFonts w:ascii="Gentium Plus" w:eastAsia="Arial Unicode MS" w:hAnsi="Gentium Plus" w:cs="Gentium Plus"/>
            <w:sz w:val="24"/>
            <w:szCs w:val="24"/>
          </w:rPr>
          <w:t>Shāma</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Kirakos</w:t>
        </w:r>
        <w:proofErr w:type="spellEnd"/>
        <w:r w:rsidR="004027A9">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 and </w:t>
        </w:r>
        <w:proofErr w:type="spellStart"/>
        <w:r w:rsidRPr="00A07F77">
          <w:rPr>
            <w:rFonts w:ascii="Gentium Plus" w:eastAsia="Arial Unicode MS" w:hAnsi="Gentium Plus" w:cs="Gentium Plus"/>
            <w:sz w:val="24"/>
            <w:szCs w:val="24"/>
          </w:rPr>
          <w:t>Gregor</w:t>
        </w:r>
        <w:proofErr w:type="spellEnd"/>
        <w:r w:rsidRPr="00A07F77">
          <w:rPr>
            <w:rFonts w:ascii="Gentium Plus" w:eastAsia="Arial Unicode MS" w:hAnsi="Gentium Plus" w:cs="Gentium Plus"/>
            <w:sz w:val="24"/>
            <w:szCs w:val="24"/>
          </w:rPr>
          <w:t xml:space="preserve"> of </w:t>
        </w:r>
        <w:proofErr w:type="spellStart"/>
        <w:r w:rsidRPr="00A07F77">
          <w:rPr>
            <w:rFonts w:ascii="Gentium Plus" w:eastAsia="Arial Unicode MS" w:hAnsi="Gentium Plus" w:cs="Gentium Plus"/>
            <w:sz w:val="24"/>
            <w:szCs w:val="24"/>
          </w:rPr>
          <w:t>Akanc</w:t>
        </w:r>
        <w:proofErr w:type="spellEnd"/>
        <w:r w:rsidRPr="00A07F77">
          <w:rPr>
            <w:rFonts w:ascii="Gentium Plus" w:eastAsia="Arial Unicode MS" w:hAnsi="Gentium Plus" w:cs="Gentium Plus"/>
            <w:sz w:val="24"/>
            <w:szCs w:val="24"/>
          </w:rPr>
          <w:t>, set it earlier, at the end of 1261. P</w:t>
        </w:r>
        <w:r>
          <w:rPr>
            <w:rFonts w:ascii="Gentium Plus" w:eastAsia="Arial Unicode MS" w:hAnsi="Gentium Plus" w:cs="Gentium Plus"/>
            <w:sz w:val="24"/>
            <w:szCs w:val="24"/>
          </w:rPr>
          <w:t>eter</w:t>
        </w:r>
        <w:r w:rsidRPr="00A07F77">
          <w:rPr>
            <w:rFonts w:ascii="Gentium Plus" w:eastAsia="Arial Unicode MS" w:hAnsi="Gentium Plus" w:cs="Gentium Plus"/>
            <w:sz w:val="24"/>
            <w:szCs w:val="24"/>
          </w:rPr>
          <w:t xml:space="preserve"> Jackson, </w:t>
        </w:r>
        <w:r w:rsidRPr="00A07F77">
          <w:rPr>
            <w:rFonts w:ascii="Gentium Plus" w:hAnsi="Gentium Plus" w:cs="Gentium Plus"/>
            <w:sz w:val="24"/>
            <w:szCs w:val="24"/>
          </w:rPr>
          <w:t>“The Dissolution of the Mongol Empire</w:t>
        </w:r>
        <w:r>
          <w:rPr>
            <w:rFonts w:ascii="Gentium Plus" w:hAnsi="Gentium Plus" w:cs="Gentium Plus"/>
            <w:sz w:val="24"/>
            <w:szCs w:val="24"/>
          </w:rPr>
          <w:t>,”</w:t>
        </w:r>
        <w:r w:rsidRPr="00A07F77">
          <w:rPr>
            <w:rFonts w:ascii="Gentium Plus" w:hAnsi="Gentium Plus" w:cs="Gentium Plus"/>
            <w:sz w:val="24"/>
            <w:szCs w:val="24"/>
          </w:rPr>
          <w:t xml:space="preserve"> </w:t>
        </w:r>
        <w:r w:rsidRPr="00A07F77">
          <w:rPr>
            <w:rFonts w:ascii="Gentium Plus" w:hAnsi="Gentium Plus" w:cs="Gentium Plus"/>
            <w:i/>
            <w:iCs/>
            <w:sz w:val="24"/>
            <w:szCs w:val="24"/>
          </w:rPr>
          <w:t>Central Asiatic Journal</w:t>
        </w:r>
        <w:r w:rsidRPr="00A07F77">
          <w:rPr>
            <w:rFonts w:ascii="Gentium Plus" w:hAnsi="Gentium Plus" w:cs="Gentium Plus"/>
            <w:sz w:val="24"/>
            <w:szCs w:val="24"/>
          </w:rPr>
          <w:t xml:space="preserve"> 22 (1978)</w:t>
        </w:r>
        <w:r w:rsidR="004027A9">
          <w:rPr>
            <w:rFonts w:ascii="Gentium Plus" w:hAnsi="Gentium Plus" w:cs="Gentium Plus"/>
            <w:sz w:val="24"/>
            <w:szCs w:val="24"/>
          </w:rPr>
          <w:t>:</w:t>
        </w:r>
        <w:del w:id="2237" w:author="Author">
          <w:r w:rsidRPr="00A07F77" w:rsidDel="004027A9">
            <w:rPr>
              <w:rFonts w:ascii="Gentium Plus" w:hAnsi="Gentium Plus" w:cs="Gentium Plus"/>
              <w:sz w:val="24"/>
              <w:szCs w:val="24"/>
            </w:rPr>
            <w:delText>,</w:delText>
          </w:r>
        </w:del>
        <w:r>
          <w:rPr>
            <w:rFonts w:ascii="Gentium Plus" w:hAnsi="Gentium Plus" w:cs="Gentium Plus"/>
            <w:sz w:val="24"/>
            <w:szCs w:val="24"/>
          </w:rPr>
          <w:t xml:space="preserve"> </w:t>
        </w:r>
        <w:del w:id="2238" w:author="Author">
          <w:r w:rsidRPr="00A07F77" w:rsidDel="004027A9">
            <w:rPr>
              <w:rFonts w:ascii="Gentium Plus" w:hAnsi="Gentium Plus" w:cs="Gentium Plus"/>
              <w:sz w:val="24"/>
              <w:szCs w:val="24"/>
            </w:rPr>
            <w:delText>186</w:delText>
          </w:r>
          <w:r w:rsidDel="004027A9">
            <w:rPr>
              <w:rFonts w:ascii="Gentium Plus" w:hAnsi="Gentium Plus" w:cs="Gentium Plus"/>
              <w:sz w:val="24"/>
              <w:szCs w:val="24"/>
            </w:rPr>
            <w:delText>–</w:delText>
          </w:r>
          <w:r w:rsidRPr="00A07F77" w:rsidDel="004027A9">
            <w:rPr>
              <w:rFonts w:ascii="Gentium Plus" w:hAnsi="Gentium Plus" w:cs="Gentium Plus"/>
              <w:sz w:val="24"/>
              <w:szCs w:val="24"/>
            </w:rPr>
            <w:delText>244</w:delText>
          </w:r>
          <w:r w:rsidDel="004027A9">
            <w:rPr>
              <w:rFonts w:ascii="Gentium Plus" w:hAnsi="Gentium Plus" w:cs="Gentium Plus"/>
              <w:sz w:val="24"/>
              <w:szCs w:val="24"/>
            </w:rPr>
            <w:delText xml:space="preserve"> (</w:delText>
          </w:r>
          <w:r w:rsidRPr="00A07F77" w:rsidDel="004027A9">
            <w:rPr>
              <w:rFonts w:ascii="Gentium Plus" w:hAnsi="Gentium Plus" w:cs="Gentium Plus"/>
              <w:sz w:val="24"/>
              <w:szCs w:val="24"/>
            </w:rPr>
            <w:delText>here</w:delText>
          </w:r>
          <w:r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233</w:t>
        </w:r>
        <w:del w:id="2239" w:author="Author">
          <w:r w:rsidDel="004027A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w:t>
        </w:r>
      </w:ins>
    </w:p>
  </w:footnote>
  <w:footnote w:id="64">
    <w:p w14:paraId="3EDBCE2E" w14:textId="31317634" w:rsidR="001D6BE5" w:rsidRPr="00A07F77" w:rsidDel="00D81FC2" w:rsidRDefault="001D6BE5" w:rsidP="00A07F77">
      <w:pPr>
        <w:pStyle w:val="FootnoteText"/>
        <w:bidi w:val="0"/>
        <w:rPr>
          <w:del w:id="2242" w:author="Author"/>
          <w:rFonts w:ascii="Gentium Plus" w:hAnsi="Gentium Plus" w:cs="Gentium Plus"/>
          <w:sz w:val="24"/>
          <w:szCs w:val="24"/>
        </w:rPr>
      </w:pPr>
      <w:del w:id="2243" w:author="Author">
        <w:r w:rsidRPr="00A07F77" w:rsidDel="00D81FC2">
          <w:rPr>
            <w:rStyle w:val="FootnoteReference"/>
            <w:rFonts w:ascii="Gentium Plus" w:hAnsi="Gentium Plus" w:cs="Gentium Plus"/>
            <w:sz w:val="24"/>
            <w:szCs w:val="24"/>
          </w:rPr>
          <w:footnoteRef/>
        </w:r>
        <w:r w:rsidRPr="00A07F77" w:rsidDel="00D81FC2">
          <w:rPr>
            <w:rFonts w:ascii="Gentium Plus" w:hAnsi="Gentium Plus" w:cs="Gentium Plus"/>
            <w:sz w:val="24"/>
            <w:szCs w:val="24"/>
            <w:rtl/>
          </w:rPr>
          <w:delText xml:space="preserve"> </w:delText>
        </w:r>
        <w:r w:rsidRPr="00A07F77" w:rsidDel="00D81FC2">
          <w:rPr>
            <w:rFonts w:ascii="Gentium Plus" w:eastAsia="Arial Unicode MS" w:hAnsi="Gentium Plus" w:cs="Gentium Plus"/>
            <w:sz w:val="24"/>
            <w:szCs w:val="24"/>
          </w:rPr>
          <w:delText xml:space="preserve">For the date of the letter see Hülegü/Meyvaert, p. </w:delText>
        </w:r>
      </w:del>
      <w:ins w:id="2244" w:author="Author">
        <w:del w:id="2245" w:author="Author">
          <w:r w:rsidDel="00D81FC2">
            <w:rPr>
              <w:rFonts w:ascii="Gentium Plus" w:eastAsia="Arial Unicode MS" w:hAnsi="Gentium Plus" w:cs="Gentium Plus"/>
              <w:sz w:val="24"/>
              <w:szCs w:val="24"/>
            </w:rPr>
            <w:delText xml:space="preserve">, </w:delText>
          </w:r>
        </w:del>
      </w:ins>
      <w:del w:id="2246" w:author="Author">
        <w:r w:rsidRPr="00A07F77" w:rsidDel="00D81FC2">
          <w:rPr>
            <w:rFonts w:ascii="Gentium Plus" w:eastAsia="Arial Unicode MS" w:hAnsi="Gentium Plus" w:cs="Gentium Plus"/>
            <w:sz w:val="24"/>
            <w:szCs w:val="24"/>
          </w:rPr>
          <w:delText xml:space="preserve">259; Hülegü/Richard p. </w:delText>
        </w:r>
      </w:del>
      <w:ins w:id="2247" w:author="Author">
        <w:del w:id="2248" w:author="Author">
          <w:r w:rsidDel="00D81FC2">
            <w:rPr>
              <w:rFonts w:ascii="Gentium Plus" w:eastAsia="Arial Unicode MS" w:hAnsi="Gentium Plus" w:cs="Gentium Plus"/>
              <w:sz w:val="24"/>
              <w:szCs w:val="24"/>
            </w:rPr>
            <w:delText xml:space="preserve">, </w:delText>
          </w:r>
        </w:del>
      </w:ins>
      <w:del w:id="2249" w:author="Author">
        <w:r w:rsidRPr="00A07F77" w:rsidDel="00D81FC2">
          <w:rPr>
            <w:rFonts w:ascii="Gentium Plus" w:eastAsia="Arial Unicode MS" w:hAnsi="Gentium Plus" w:cs="Gentium Plus"/>
            <w:sz w:val="24"/>
            <w:szCs w:val="24"/>
          </w:rPr>
          <w:delText xml:space="preserve">182; </w:delText>
        </w:r>
      </w:del>
      <w:ins w:id="2250" w:author="Author">
        <w:del w:id="2251" w:author="Author">
          <w:r w:rsidDel="00D81FC2">
            <w:rPr>
              <w:rFonts w:ascii="Gentium Plus" w:eastAsia="Arial Unicode MS" w:hAnsi="Gentium Plus" w:cs="Gentium Plus"/>
              <w:sz w:val="24"/>
              <w:szCs w:val="24"/>
            </w:rPr>
            <w:delText xml:space="preserve">and </w:delText>
          </w:r>
        </w:del>
      </w:ins>
      <w:del w:id="2252" w:author="Author">
        <w:r w:rsidRPr="00A07F77" w:rsidDel="00D81FC2">
          <w:rPr>
            <w:rFonts w:ascii="Gentium Plus" w:eastAsia="Arial Unicode MS" w:hAnsi="Gentium Plus" w:cs="Gentium Plus"/>
            <w:sz w:val="24"/>
            <w:szCs w:val="24"/>
          </w:rPr>
          <w:delText>Barber and Bate,</w:delText>
        </w:r>
      </w:del>
      <w:ins w:id="2253" w:author="Author">
        <w:del w:id="2254" w:author="Author">
          <w:r w:rsidDel="00D81FC2">
            <w:rPr>
              <w:rFonts w:ascii="Gentium Plus" w:eastAsia="Arial Unicode MS" w:hAnsi="Gentium Plus" w:cs="Gentium Plus"/>
              <w:sz w:val="24"/>
              <w:szCs w:val="24"/>
            </w:rPr>
            <w:delText xml:space="preserve"> </w:delText>
          </w:r>
          <w:r w:rsidRPr="000D3817" w:rsidDel="00D81FC2">
            <w:rPr>
              <w:rFonts w:ascii="Gentium Plus" w:eastAsia="Arial Unicode MS" w:hAnsi="Gentium Plus" w:cs="Gentium Plus"/>
              <w:i/>
              <w:iCs/>
              <w:rPrChange w:id="2255" w:author="Author">
                <w:rPr>
                  <w:rFonts w:ascii="Gentium Plus" w:eastAsia="Arial Unicode MS" w:hAnsi="Gentium Plus" w:cs="Gentium Plus"/>
                </w:rPr>
              </w:rPrChange>
            </w:rPr>
            <w:delText>Letters</w:delText>
          </w:r>
          <w:r w:rsidDel="00D81FC2">
            <w:rPr>
              <w:rFonts w:ascii="Gentium Plus" w:eastAsia="Arial Unicode MS" w:hAnsi="Gentium Plus" w:cs="Gentium Plus"/>
              <w:sz w:val="24"/>
              <w:szCs w:val="24"/>
            </w:rPr>
            <w:delText>,</w:delText>
          </w:r>
        </w:del>
      </w:ins>
      <w:del w:id="2256" w:author="Author">
        <w:r w:rsidRPr="00A07F77" w:rsidDel="00D81FC2">
          <w:rPr>
            <w:rFonts w:ascii="Gentium Plus" w:eastAsia="Arial Unicode MS" w:hAnsi="Gentium Plus" w:cs="Gentium Plus"/>
            <w:sz w:val="24"/>
            <w:szCs w:val="24"/>
          </w:rPr>
          <w:delText xml:space="preserve"> p. </w:delText>
        </w:r>
      </w:del>
      <w:ins w:id="2257" w:author="Author">
        <w:del w:id="2258" w:author="Author">
          <w:r w:rsidDel="00D81FC2">
            <w:rPr>
              <w:rFonts w:ascii="Gentium Plus" w:eastAsia="Arial Unicode MS" w:hAnsi="Gentium Plus" w:cs="Gentium Plus"/>
              <w:sz w:val="24"/>
              <w:szCs w:val="24"/>
            </w:rPr>
            <w:delText xml:space="preserve"> </w:delText>
          </w:r>
        </w:del>
      </w:ins>
      <w:del w:id="2259" w:author="Author">
        <w:r w:rsidRPr="00A07F77" w:rsidDel="00D81FC2">
          <w:rPr>
            <w:rFonts w:ascii="Gentium Plus" w:eastAsia="Arial Unicode MS" w:hAnsi="Gentium Plus" w:cs="Gentium Plus"/>
            <w:sz w:val="24"/>
            <w:szCs w:val="24"/>
          </w:rPr>
          <w:delText>159. Hülegü set against Berke on August 20, 1262, according to Rashīd/Karīmī</w:delText>
        </w:r>
      </w:del>
      <w:ins w:id="2260" w:author="Author">
        <w:del w:id="2261" w:author="Author">
          <w:r w:rsidDel="00D81FC2">
            <w:rPr>
              <w:rFonts w:ascii="Gentium Plus" w:eastAsia="Arial Unicode MS" w:hAnsi="Gentium Plus" w:cs="Gentium Plus"/>
              <w:sz w:val="24"/>
              <w:szCs w:val="24"/>
            </w:rPr>
            <w:delText>,</w:delText>
          </w:r>
        </w:del>
      </w:ins>
      <w:del w:id="2262" w:author="Author">
        <w:r w:rsidRPr="00A07F77" w:rsidDel="00D81FC2">
          <w:rPr>
            <w:rFonts w:ascii="Gentium Plus" w:eastAsia="Arial Unicode MS" w:hAnsi="Gentium Plus" w:cs="Gentium Plus"/>
            <w:sz w:val="24"/>
            <w:szCs w:val="24"/>
          </w:rPr>
          <w:delText xml:space="preserve"> </w:delText>
        </w:r>
      </w:del>
      <w:ins w:id="2263" w:author="Author">
        <w:del w:id="2264" w:author="Author">
          <w:r w:rsidDel="00D81FC2">
            <w:rPr>
              <w:rFonts w:ascii="Gentium Plus" w:eastAsia="Arial Unicode MS" w:hAnsi="Gentium Plus" w:cs="Gentium Plus"/>
              <w:sz w:val="24"/>
              <w:szCs w:val="24"/>
            </w:rPr>
            <w:delText xml:space="preserve">vol. </w:delText>
          </w:r>
        </w:del>
      </w:ins>
      <w:del w:id="2265" w:author="Author">
        <w:r w:rsidRPr="00A07F77" w:rsidDel="00D81FC2">
          <w:rPr>
            <w:rFonts w:ascii="Gentium Plus" w:eastAsia="Arial Unicode MS" w:hAnsi="Gentium Plus" w:cs="Gentium Plus"/>
            <w:sz w:val="24"/>
            <w:szCs w:val="24"/>
          </w:rPr>
          <w:delText>II</w:delText>
        </w:r>
      </w:del>
      <w:ins w:id="2266" w:author="Author">
        <w:del w:id="2267" w:author="Author">
          <w:r w:rsidDel="00D81FC2">
            <w:rPr>
              <w:rFonts w:ascii="Gentium Plus" w:eastAsia="Arial Unicode MS" w:hAnsi="Gentium Plus" w:cs="Gentium Plus"/>
              <w:sz w:val="24"/>
              <w:szCs w:val="24"/>
            </w:rPr>
            <w:delText>,</w:delText>
          </w:r>
        </w:del>
      </w:ins>
      <w:del w:id="2268" w:author="Author">
        <w:r w:rsidRPr="00A07F77" w:rsidDel="00D81FC2">
          <w:rPr>
            <w:rFonts w:ascii="Gentium Plus" w:eastAsia="Arial Unicode MS" w:hAnsi="Gentium Plus" w:cs="Gentium Plus"/>
            <w:sz w:val="24"/>
            <w:szCs w:val="24"/>
          </w:rPr>
          <w:delText xml:space="preserve"> 732</w:delText>
        </w:r>
      </w:del>
      <w:ins w:id="2269" w:author="Author">
        <w:del w:id="2270" w:author="Author">
          <w:r w:rsidDel="00D81FC2">
            <w:rPr>
              <w:rFonts w:ascii="Gentium Plus" w:eastAsia="Arial Unicode MS" w:hAnsi="Gentium Plus" w:cs="Gentium Plus"/>
              <w:sz w:val="24"/>
              <w:szCs w:val="24"/>
            </w:rPr>
            <w:delText>;</w:delText>
          </w:r>
        </w:del>
      </w:ins>
      <w:del w:id="2271" w:author="Author">
        <w:r w:rsidRPr="00A07F77" w:rsidDel="00D81FC2">
          <w:rPr>
            <w:rFonts w:ascii="Gentium Plus" w:eastAsia="Arial Unicode MS" w:hAnsi="Gentium Plus" w:cs="Gentium Plus"/>
            <w:sz w:val="24"/>
            <w:szCs w:val="24"/>
          </w:rPr>
          <w:delText xml:space="preserve">, </w:delText>
        </w:r>
      </w:del>
      <w:ins w:id="2272" w:author="Author">
        <w:del w:id="2273" w:author="Author">
          <w:r w:rsidDel="00D81FC2">
            <w:rPr>
              <w:rFonts w:ascii="Gentium Plus" w:eastAsia="Arial Unicode MS" w:hAnsi="Gentium Plus" w:cs="Gentium Plus"/>
              <w:sz w:val="24"/>
              <w:szCs w:val="24"/>
            </w:rPr>
            <w:delText xml:space="preserve">and </w:delText>
          </w:r>
          <w:r w:rsidRPr="00A07F77" w:rsidDel="00D81FC2">
            <w:rPr>
              <w:rFonts w:ascii="Gentium Plus" w:hAnsi="Gentium Plus" w:cs="Gentium Plus"/>
              <w:sz w:val="24"/>
              <w:szCs w:val="24"/>
            </w:rPr>
            <w:delText>Rashīd/Thackston</w:delText>
          </w:r>
        </w:del>
      </w:ins>
      <w:del w:id="2274" w:author="Author">
        <w:r w:rsidRPr="00A07F77" w:rsidDel="00D81FC2">
          <w:rPr>
            <w:rFonts w:ascii="Gentium Plus" w:eastAsia="Arial Unicode MS" w:hAnsi="Gentium Plus" w:cs="Gentium Plus"/>
            <w:sz w:val="24"/>
            <w:szCs w:val="24"/>
          </w:rPr>
          <w:delText xml:space="preserve">Thackston p. </w:delText>
        </w:r>
      </w:del>
      <w:ins w:id="2275" w:author="Author">
        <w:del w:id="2276" w:author="Author">
          <w:r w:rsidDel="00D81FC2">
            <w:rPr>
              <w:rFonts w:ascii="Gentium Plus" w:eastAsia="Arial Unicode MS" w:hAnsi="Gentium Plus" w:cs="Gentium Plus"/>
              <w:sz w:val="24"/>
              <w:szCs w:val="24"/>
            </w:rPr>
            <w:delText xml:space="preserve">, </w:delText>
          </w:r>
        </w:del>
      </w:ins>
      <w:del w:id="2277" w:author="Author">
        <w:r w:rsidRPr="00A07F77" w:rsidDel="00D81FC2">
          <w:rPr>
            <w:rFonts w:ascii="Gentium Plus" w:eastAsia="Arial Unicode MS" w:hAnsi="Gentium Plus" w:cs="Gentium Plus"/>
            <w:sz w:val="24"/>
            <w:szCs w:val="24"/>
          </w:rPr>
          <w:delText>511</w:delText>
        </w:r>
      </w:del>
      <w:ins w:id="2278" w:author="Author">
        <w:del w:id="2279" w:author="Author">
          <w:r w:rsidDel="00D81FC2">
            <w:rPr>
              <w:rFonts w:ascii="Gentium Plus" w:eastAsia="Arial Unicode MS" w:hAnsi="Gentium Plus" w:cs="Gentium Plus"/>
              <w:sz w:val="24"/>
              <w:szCs w:val="24"/>
            </w:rPr>
            <w:delText>.</w:delText>
          </w:r>
        </w:del>
      </w:ins>
      <w:del w:id="2280" w:author="Author">
        <w:r w:rsidRPr="00A07F77" w:rsidDel="00D81FC2">
          <w:rPr>
            <w:rFonts w:ascii="Gentium Plus" w:eastAsia="Arial Unicode MS" w:hAnsi="Gentium Plus" w:cs="Gentium Plus"/>
            <w:sz w:val="24"/>
            <w:szCs w:val="24"/>
          </w:rPr>
          <w:delText>; Jackson, based upon Abu-Shāma, Kirakos and Gregor of Akanc, set it earlier, at the end of 1261. P</w:delText>
        </w:r>
      </w:del>
      <w:ins w:id="2281" w:author="Author">
        <w:del w:id="2282" w:author="Author">
          <w:r w:rsidDel="00D81FC2">
            <w:rPr>
              <w:rFonts w:ascii="Gentium Plus" w:eastAsia="Arial Unicode MS" w:hAnsi="Gentium Plus" w:cs="Gentium Plus"/>
              <w:sz w:val="24"/>
              <w:szCs w:val="24"/>
            </w:rPr>
            <w:delText>eter</w:delText>
          </w:r>
        </w:del>
      </w:ins>
      <w:del w:id="2283" w:author="Author">
        <w:r w:rsidRPr="00A07F77" w:rsidDel="00D81FC2">
          <w:rPr>
            <w:rFonts w:ascii="Gentium Plus" w:eastAsia="Arial Unicode MS" w:hAnsi="Gentium Plus" w:cs="Gentium Plus"/>
            <w:sz w:val="24"/>
            <w:szCs w:val="24"/>
          </w:rPr>
          <w:delText xml:space="preserve">. Jackson, </w:delText>
        </w:r>
        <w:r w:rsidRPr="00A07F77" w:rsidDel="00D81FC2">
          <w:rPr>
            <w:rFonts w:ascii="Gentium Plus" w:hAnsi="Gentium Plus" w:cs="Gentium Plus"/>
            <w:sz w:val="24"/>
            <w:szCs w:val="24"/>
          </w:rPr>
          <w:delText>“The Dissolution of the Mongol Empire”,</w:delText>
        </w:r>
      </w:del>
      <w:ins w:id="2284" w:author="Author">
        <w:del w:id="2285" w:author="Author">
          <w:r w:rsidDel="00D81FC2">
            <w:rPr>
              <w:rFonts w:ascii="Gentium Plus" w:hAnsi="Gentium Plus" w:cs="Gentium Plus"/>
              <w:sz w:val="24"/>
              <w:szCs w:val="24"/>
            </w:rPr>
            <w:delText>,”</w:delText>
          </w:r>
        </w:del>
      </w:ins>
      <w:del w:id="2286" w:author="Author">
        <w:r w:rsidRPr="00A07F77" w:rsidDel="00D81FC2">
          <w:rPr>
            <w:rFonts w:ascii="Gentium Plus" w:hAnsi="Gentium Plus" w:cs="Gentium Plus"/>
            <w:sz w:val="24"/>
            <w:szCs w:val="24"/>
          </w:rPr>
          <w:delText xml:space="preserve"> </w:delText>
        </w:r>
        <w:r w:rsidRPr="00A07F77" w:rsidDel="00D81FC2">
          <w:rPr>
            <w:rFonts w:ascii="Gentium Plus" w:hAnsi="Gentium Plus" w:cs="Gentium Plus"/>
            <w:i/>
            <w:iCs/>
            <w:sz w:val="24"/>
            <w:szCs w:val="24"/>
          </w:rPr>
          <w:delText>Central Asiatic Journal</w:delText>
        </w:r>
        <w:r w:rsidRPr="00A07F77" w:rsidDel="00D81FC2">
          <w:rPr>
            <w:rFonts w:ascii="Gentium Plus" w:hAnsi="Gentium Plus" w:cs="Gentium Plus"/>
            <w:sz w:val="24"/>
            <w:szCs w:val="24"/>
          </w:rPr>
          <w:delText xml:space="preserve"> 22 (1978), pp. </w:delText>
        </w:r>
      </w:del>
      <w:ins w:id="2287" w:author="Author">
        <w:del w:id="2288" w:author="Author">
          <w:r w:rsidDel="00D81FC2">
            <w:rPr>
              <w:rFonts w:ascii="Gentium Plus" w:hAnsi="Gentium Plus" w:cs="Gentium Plus"/>
              <w:sz w:val="24"/>
              <w:szCs w:val="24"/>
            </w:rPr>
            <w:delText xml:space="preserve"> </w:delText>
          </w:r>
        </w:del>
      </w:ins>
      <w:del w:id="2289" w:author="Author">
        <w:r w:rsidRPr="00A07F77" w:rsidDel="00D81FC2">
          <w:rPr>
            <w:rFonts w:ascii="Gentium Plus" w:hAnsi="Gentium Plus" w:cs="Gentium Plus"/>
            <w:sz w:val="24"/>
            <w:szCs w:val="24"/>
          </w:rPr>
          <w:delText>186-</w:delText>
        </w:r>
      </w:del>
      <w:ins w:id="2290" w:author="Author">
        <w:del w:id="2291" w:author="Author">
          <w:r w:rsidDel="00D81FC2">
            <w:rPr>
              <w:rFonts w:ascii="Gentium Plus" w:hAnsi="Gentium Plus" w:cs="Gentium Plus"/>
              <w:sz w:val="24"/>
              <w:szCs w:val="24"/>
            </w:rPr>
            <w:delText>–</w:delText>
          </w:r>
        </w:del>
      </w:ins>
      <w:del w:id="2292" w:author="Author">
        <w:r w:rsidRPr="00A07F77" w:rsidDel="00D81FC2">
          <w:rPr>
            <w:rFonts w:ascii="Gentium Plus" w:hAnsi="Gentium Plus" w:cs="Gentium Plus"/>
            <w:sz w:val="24"/>
            <w:szCs w:val="24"/>
          </w:rPr>
          <w:delText>244</w:delText>
        </w:r>
      </w:del>
      <w:ins w:id="2293" w:author="Author">
        <w:del w:id="2294" w:author="Author">
          <w:r w:rsidDel="00D81FC2">
            <w:rPr>
              <w:rFonts w:ascii="Gentium Plus" w:hAnsi="Gentium Plus" w:cs="Gentium Plus"/>
              <w:sz w:val="24"/>
              <w:szCs w:val="24"/>
            </w:rPr>
            <w:delText xml:space="preserve"> (</w:delText>
          </w:r>
        </w:del>
      </w:ins>
      <w:del w:id="2295" w:author="Author">
        <w:r w:rsidRPr="00A07F77" w:rsidDel="00D81FC2">
          <w:rPr>
            <w:rFonts w:ascii="Gentium Plus" w:hAnsi="Gentium Plus" w:cs="Gentium Plus"/>
            <w:sz w:val="24"/>
            <w:szCs w:val="24"/>
          </w:rPr>
          <w:delText>, here</w:delText>
        </w:r>
        <w:r w:rsidRPr="00A07F77" w:rsidDel="00D81FC2">
          <w:rPr>
            <w:rFonts w:ascii="Gentium Plus" w:eastAsia="Arial Unicode MS" w:hAnsi="Gentium Plus" w:cs="Gentium Plus"/>
            <w:sz w:val="24"/>
            <w:szCs w:val="24"/>
          </w:rPr>
          <w:delText xml:space="preserve"> p. </w:delText>
        </w:r>
      </w:del>
      <w:ins w:id="2296" w:author="Author">
        <w:del w:id="2297" w:author="Author">
          <w:r w:rsidDel="00D81FC2">
            <w:rPr>
              <w:rFonts w:ascii="Gentium Plus" w:eastAsia="Arial Unicode MS" w:hAnsi="Gentium Plus" w:cs="Gentium Plus"/>
              <w:sz w:val="24"/>
              <w:szCs w:val="24"/>
            </w:rPr>
            <w:delText xml:space="preserve"> </w:delText>
          </w:r>
        </w:del>
      </w:ins>
      <w:del w:id="2298" w:author="Author">
        <w:r w:rsidRPr="00A07F77" w:rsidDel="00D81FC2">
          <w:rPr>
            <w:rFonts w:ascii="Gentium Plus" w:eastAsia="Arial Unicode MS" w:hAnsi="Gentium Plus" w:cs="Gentium Plus"/>
            <w:sz w:val="24"/>
            <w:szCs w:val="24"/>
          </w:rPr>
          <w:delText>233</w:delText>
        </w:r>
      </w:del>
      <w:ins w:id="2299" w:author="Author">
        <w:del w:id="2300" w:author="Author">
          <w:r w:rsidDel="00D81FC2">
            <w:rPr>
              <w:rFonts w:ascii="Gentium Plus" w:eastAsia="Arial Unicode MS" w:hAnsi="Gentium Plus" w:cs="Gentium Plus"/>
              <w:sz w:val="24"/>
              <w:szCs w:val="24"/>
            </w:rPr>
            <w:delText>)</w:delText>
          </w:r>
        </w:del>
      </w:ins>
      <w:del w:id="2301" w:author="Author">
        <w:r w:rsidRPr="00A07F77" w:rsidDel="00D81FC2">
          <w:rPr>
            <w:rFonts w:ascii="Gentium Plus" w:eastAsia="Arial Unicode MS" w:hAnsi="Gentium Plus" w:cs="Gentium Plus"/>
            <w:sz w:val="24"/>
            <w:szCs w:val="24"/>
          </w:rPr>
          <w:delText>.</w:delText>
        </w:r>
      </w:del>
    </w:p>
  </w:footnote>
  <w:footnote w:id="65">
    <w:p w14:paraId="11819AFF" w14:textId="1AE50FB0"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ins w:id="2319"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2320" w:author="Author">
        <w:r w:rsidRPr="00A07F77" w:rsidDel="00B406B0">
          <w:rPr>
            <w:rFonts w:ascii="Gentium Plus" w:eastAsia="Arial Unicode MS" w:hAnsi="Gentium Plus" w:cs="Gentium Plus"/>
            <w:sz w:val="24"/>
            <w:szCs w:val="24"/>
          </w:rPr>
          <w:delText xml:space="preserve">Richard, </w:delText>
        </w:r>
        <w:r w:rsidRPr="00A07F77" w:rsidDel="00B406B0">
          <w:rPr>
            <w:rFonts w:ascii="Gentium Plus" w:eastAsia="Arial Unicode MS" w:hAnsi="Gentium Plus" w:cs="Gentium Plus"/>
            <w:i/>
            <w:iCs/>
            <w:sz w:val="24"/>
            <w:szCs w:val="24"/>
          </w:rPr>
          <w:delText>Au dela</w:delText>
        </w:r>
        <w:r w:rsidRPr="00A07F77" w:rsidDel="00B406B0">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r w:rsidRPr="00A07F77">
        <w:rPr>
          <w:rFonts w:ascii="Gentium Plus" w:eastAsia="Arial Unicode MS" w:hAnsi="Gentium Plus" w:cs="Gentium Plus"/>
          <w:sz w:val="24"/>
          <w:szCs w:val="24"/>
        </w:rPr>
        <w:t>11, 13</w:t>
      </w:r>
      <w:del w:id="2321" w:author="Author">
        <w:r w:rsidRPr="00A07F77" w:rsidDel="006C1901">
          <w:rPr>
            <w:rFonts w:ascii="Gentium Plus" w:eastAsia="Arial Unicode MS" w:hAnsi="Gentium Plus" w:cs="Gentium Plus"/>
            <w:sz w:val="24"/>
            <w:szCs w:val="24"/>
          </w:rPr>
          <w:delText>-</w:delText>
        </w:r>
      </w:del>
      <w:ins w:id="232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14, 183.</w:t>
      </w:r>
    </w:p>
  </w:footnote>
  <w:footnote w:id="66">
    <w:p w14:paraId="3423EBC6" w14:textId="5DF9D74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P</w:t>
      </w:r>
      <w:ins w:id="2326" w:author="Author">
        <w:r>
          <w:rPr>
            <w:rFonts w:ascii="Gentium Plus" w:eastAsia="Arial Unicode MS" w:hAnsi="Gentium Plus" w:cs="Gentium Plus"/>
            <w:sz w:val="24"/>
            <w:szCs w:val="24"/>
          </w:rPr>
          <w:t>eter</w:t>
        </w:r>
      </w:ins>
      <w:del w:id="2327" w:author="Author">
        <w:r w:rsidRPr="00A07F77" w:rsidDel="00E44E49">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Jackson, </w:t>
      </w:r>
      <w:r w:rsidRPr="00A07F77">
        <w:rPr>
          <w:rFonts w:ascii="Gentium Plus" w:eastAsia="Arial Unicode MS" w:hAnsi="Gentium Plus" w:cs="Gentium Plus"/>
          <w:i/>
          <w:iCs/>
          <w:sz w:val="24"/>
          <w:szCs w:val="24"/>
        </w:rPr>
        <w:t>The Mongols and the West</w:t>
      </w:r>
      <w:r w:rsidRPr="00A07F77">
        <w:rPr>
          <w:rFonts w:ascii="Gentium Plus" w:hAnsi="Gentium Plus" w:cs="Gentium Plus"/>
          <w:i/>
          <w:iCs/>
          <w:sz w:val="24"/>
          <w:szCs w:val="24"/>
        </w:rPr>
        <w:t xml:space="preserve"> 1221</w:t>
      </w:r>
      <w:del w:id="2328" w:author="Author">
        <w:r w:rsidRPr="00A07F77" w:rsidDel="006C1901">
          <w:rPr>
            <w:rFonts w:ascii="Gentium Plus" w:hAnsi="Gentium Plus" w:cs="Gentium Plus"/>
            <w:i/>
            <w:iCs/>
            <w:sz w:val="24"/>
            <w:szCs w:val="24"/>
          </w:rPr>
          <w:delText>-</w:delText>
        </w:r>
      </w:del>
      <w:ins w:id="2329" w:author="Author">
        <w:r>
          <w:rPr>
            <w:rFonts w:ascii="Gentium Plus" w:hAnsi="Gentium Plus" w:cs="Gentium Plus"/>
            <w:i/>
            <w:iCs/>
            <w:sz w:val="24"/>
            <w:szCs w:val="24"/>
          </w:rPr>
          <w:t>–</w:t>
        </w:r>
      </w:ins>
      <w:r w:rsidRPr="00A07F77">
        <w:rPr>
          <w:rFonts w:ascii="Gentium Plus" w:hAnsi="Gentium Plus" w:cs="Gentium Plus"/>
          <w:i/>
          <w:iCs/>
          <w:sz w:val="24"/>
          <w:szCs w:val="24"/>
        </w:rPr>
        <w:t>1410</w:t>
      </w:r>
      <w:r w:rsidRPr="00A07F77">
        <w:rPr>
          <w:rFonts w:ascii="Gentium Plus" w:hAnsi="Gentium Plus" w:cs="Gentium Plus"/>
          <w:sz w:val="24"/>
          <w:szCs w:val="24"/>
        </w:rPr>
        <w:t xml:space="preserve"> (London: Pearson-Longman, 2005)</w:t>
      </w:r>
      <w:r w:rsidRPr="00A07F77">
        <w:rPr>
          <w:rFonts w:ascii="Gentium Plus" w:eastAsia="Arial Unicode MS" w:hAnsi="Gentium Plus" w:cs="Gentium Plus"/>
          <w:sz w:val="24"/>
          <w:szCs w:val="24"/>
        </w:rPr>
        <w:t>,</w:t>
      </w:r>
      <w:del w:id="2330" w:author="Author">
        <w:r w:rsidRPr="00A07F77" w:rsidDel="00EC22DE">
          <w:rPr>
            <w:rFonts w:ascii="Gentium Plus" w:eastAsia="Arial Unicode MS" w:hAnsi="Gentium Plus" w:cs="Gentium Plus"/>
            <w:sz w:val="24"/>
            <w:szCs w:val="24"/>
          </w:rPr>
          <w:delText xml:space="preserve"> p. </w:delText>
        </w:r>
      </w:del>
      <w:ins w:id="233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182.</w:t>
      </w:r>
    </w:p>
  </w:footnote>
  <w:footnote w:id="67">
    <w:p w14:paraId="6118DB2D" w14:textId="2CE7287E" w:rsidR="001D6BE5" w:rsidRPr="00A07F77" w:rsidRDefault="001D6BE5" w:rsidP="004027A9">
      <w:pPr>
        <w:pStyle w:val="FootnoteText"/>
        <w:bidi w:val="0"/>
        <w:rPr>
          <w:rFonts w:ascii="Gentium Plus" w:hAnsi="Gentium Plus" w:cs="Gentium Plus"/>
          <w:sz w:val="24"/>
          <w:szCs w:val="24"/>
        </w:rPr>
        <w:pPrChange w:id="2332"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D</w:t>
      </w:r>
      <w:ins w:id="2333" w:author="Author">
        <w:r>
          <w:rPr>
            <w:rFonts w:ascii="Gentium Plus" w:eastAsia="Arial Unicode MS" w:hAnsi="Gentium Plus" w:cs="Gentium Plus"/>
            <w:sz w:val="24"/>
            <w:szCs w:val="24"/>
          </w:rPr>
          <w:t>enise</w:t>
        </w:r>
      </w:ins>
      <w:del w:id="2334" w:author="Author">
        <w:r w:rsidRPr="00A07F77" w:rsidDel="00B542C7">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w:t>
      </w:r>
      <w:r w:rsidRPr="00A07F77">
        <w:rPr>
          <w:rFonts w:ascii="Gentium Plus" w:hAnsi="Gentium Plus" w:cs="Gentium Plus"/>
          <w:sz w:val="24"/>
          <w:szCs w:val="24"/>
        </w:rPr>
        <w:t xml:space="preserve">“The Letters of </w:t>
      </w:r>
      <w:proofErr w:type="spellStart"/>
      <w:r w:rsidRPr="00A07F77">
        <w:rPr>
          <w:rFonts w:ascii="Gentium Plus" w:hAnsi="Gentium Plus" w:cs="Gentium Plus"/>
          <w:sz w:val="24"/>
          <w:szCs w:val="24"/>
        </w:rPr>
        <w:t>Eljigidei</w:t>
      </w:r>
      <w:proofErr w:type="spellEnd"/>
      <w:r w:rsidRPr="00A07F77">
        <w:rPr>
          <w:rFonts w:ascii="Gentium Plus" w:hAnsi="Gentium Plus" w:cs="Gentium Plus"/>
          <w:sz w:val="24"/>
          <w:szCs w:val="24"/>
        </w:rPr>
        <w:t xml:space="preserve">, </w:t>
      </w:r>
      <w:proofErr w:type="spellStart"/>
      <w:r w:rsidRPr="00A07F77">
        <w:rPr>
          <w:rFonts w:ascii="Gentium Plus" w:hAnsi="Gentium Plus" w:cs="Gentium Plus"/>
          <w:sz w:val="24"/>
          <w:szCs w:val="24"/>
        </w:rPr>
        <w:t>Hulegu</w:t>
      </w:r>
      <w:proofErr w:type="spellEnd"/>
      <w:r w:rsidRPr="00A07F77">
        <w:rPr>
          <w:rFonts w:ascii="Gentium Plus" w:hAnsi="Gentium Plus" w:cs="Gentium Plus"/>
          <w:sz w:val="24"/>
          <w:szCs w:val="24"/>
        </w:rPr>
        <w:t xml:space="preserve"> and </w:t>
      </w:r>
      <w:proofErr w:type="spellStart"/>
      <w:r w:rsidRPr="00A07F77">
        <w:rPr>
          <w:rFonts w:ascii="Gentium Plus" w:hAnsi="Gentium Plus" w:cs="Gentium Plus"/>
          <w:sz w:val="24"/>
          <w:szCs w:val="24"/>
        </w:rPr>
        <w:t>Abaqa</w:t>
      </w:r>
      <w:proofErr w:type="spellEnd"/>
      <w:ins w:id="2335" w:author="Author">
        <w:r w:rsidR="004027A9">
          <w:rPr>
            <w:rFonts w:ascii="Gentium Plus" w:hAnsi="Gentium Plus" w:cs="Gentium Plus"/>
            <w:sz w:val="24"/>
            <w:szCs w:val="24"/>
          </w:rPr>
          <w:t>:</w:t>
        </w:r>
      </w:ins>
      <w:del w:id="2336" w:author="Author">
        <w:r w:rsidRPr="00A07F77" w:rsidDel="004027A9">
          <w:rPr>
            <w:rFonts w:ascii="Gentium Plus" w:hAnsi="Gentium Plus" w:cs="Gentium Plus"/>
            <w:sz w:val="24"/>
            <w:szCs w:val="24"/>
          </w:rPr>
          <w:delText xml:space="preserve"> –</w:delText>
        </w:r>
      </w:del>
      <w:r w:rsidRPr="00A07F77">
        <w:rPr>
          <w:rFonts w:ascii="Gentium Plus" w:hAnsi="Gentium Plus" w:cs="Gentium Plus"/>
          <w:sz w:val="24"/>
          <w:szCs w:val="24"/>
        </w:rPr>
        <w:t xml:space="preserve"> Mongol Overtures or Christian Ventriloquism?” </w:t>
      </w:r>
      <w:r w:rsidRPr="00A07F77">
        <w:rPr>
          <w:rFonts w:ascii="Gentium Plus" w:hAnsi="Gentium Plus" w:cs="Gentium Plus"/>
          <w:i/>
          <w:iCs/>
          <w:sz w:val="24"/>
          <w:szCs w:val="24"/>
        </w:rPr>
        <w:t>Inner Asia</w:t>
      </w:r>
      <w:r w:rsidRPr="00A07F77">
        <w:rPr>
          <w:rFonts w:ascii="Gentium Plus" w:hAnsi="Gentium Plus" w:cs="Gentium Plus"/>
          <w:sz w:val="24"/>
          <w:szCs w:val="24"/>
        </w:rPr>
        <w:t xml:space="preserve"> 7 (2005)</w:t>
      </w:r>
      <w:ins w:id="2337" w:author="Author">
        <w:r w:rsidR="004027A9">
          <w:rPr>
            <w:rFonts w:ascii="Gentium Plus" w:hAnsi="Gentium Plus" w:cs="Gentium Plus"/>
            <w:sz w:val="24"/>
            <w:szCs w:val="24"/>
          </w:rPr>
          <w:t xml:space="preserve">: </w:t>
        </w:r>
      </w:ins>
      <w:del w:id="2338" w:author="Author">
        <w:r w:rsidRPr="00A07F77" w:rsidDel="004027A9">
          <w:rPr>
            <w:rFonts w:ascii="Gentium Plus" w:hAnsi="Gentium Plus" w:cs="Gentium Plus"/>
            <w:sz w:val="24"/>
            <w:szCs w:val="24"/>
          </w:rPr>
          <w:delText>,</w:delText>
        </w:r>
        <w:r w:rsidRPr="00A07F77" w:rsidDel="00EC22DE">
          <w:rPr>
            <w:rFonts w:ascii="Gentium Plus" w:hAnsi="Gentium Plus" w:cs="Gentium Plus"/>
            <w:sz w:val="24"/>
            <w:szCs w:val="24"/>
          </w:rPr>
          <w:delText xml:space="preserve"> pp. </w:delText>
        </w:r>
      </w:del>
      <w:ins w:id="2339" w:author="Author">
        <w:del w:id="2340" w:author="Author">
          <w:r w:rsidDel="004027A9">
            <w:rPr>
              <w:rFonts w:ascii="Gentium Plus" w:hAnsi="Gentium Plus" w:cs="Gentium Plus"/>
              <w:sz w:val="24"/>
              <w:szCs w:val="24"/>
            </w:rPr>
            <w:delText xml:space="preserve"> </w:delText>
          </w:r>
        </w:del>
      </w:ins>
      <w:del w:id="2341" w:author="Author">
        <w:r w:rsidRPr="00A07F77" w:rsidDel="004027A9">
          <w:rPr>
            <w:rFonts w:ascii="Gentium Plus" w:hAnsi="Gentium Plus" w:cs="Gentium Plus"/>
            <w:sz w:val="24"/>
            <w:szCs w:val="24"/>
          </w:rPr>
          <w:delText>143-</w:delText>
        </w:r>
      </w:del>
      <w:ins w:id="2342" w:author="Author">
        <w:del w:id="2343" w:author="Author">
          <w:r w:rsidDel="004027A9">
            <w:rPr>
              <w:rFonts w:ascii="Gentium Plus" w:hAnsi="Gentium Plus" w:cs="Gentium Plus"/>
              <w:sz w:val="24"/>
              <w:szCs w:val="24"/>
            </w:rPr>
            <w:delText>–</w:delText>
          </w:r>
        </w:del>
      </w:ins>
      <w:del w:id="2344" w:author="Author">
        <w:r w:rsidRPr="00A07F77" w:rsidDel="004027A9">
          <w:rPr>
            <w:rFonts w:ascii="Gentium Plus" w:hAnsi="Gentium Plus" w:cs="Gentium Plus"/>
            <w:sz w:val="24"/>
            <w:szCs w:val="24"/>
          </w:rPr>
          <w:delText>162</w:delText>
        </w:r>
      </w:del>
      <w:ins w:id="2345" w:author="Author">
        <w:del w:id="2346" w:author="Author">
          <w:r w:rsidDel="004027A9">
            <w:rPr>
              <w:rFonts w:ascii="Gentium Plus" w:hAnsi="Gentium Plus" w:cs="Gentium Plus"/>
              <w:sz w:val="24"/>
              <w:szCs w:val="24"/>
            </w:rPr>
            <w:delText xml:space="preserve"> (</w:delText>
          </w:r>
        </w:del>
      </w:ins>
      <w:del w:id="2347" w:author="Author">
        <w:r w:rsidRPr="00A07F77" w:rsidDel="004027A9">
          <w:rPr>
            <w:rFonts w:ascii="Gentium Plus" w:hAnsi="Gentium Plus" w:cs="Gentium Plus"/>
            <w:sz w:val="24"/>
            <w:szCs w:val="24"/>
          </w:rPr>
          <w:delText>, here p.</w:delText>
        </w:r>
        <w:r w:rsidRPr="00A07F77" w:rsidDel="004027A9">
          <w:rPr>
            <w:rFonts w:ascii="Gentium Plus" w:eastAsia="Arial Unicode MS" w:hAnsi="Gentium Plus" w:cs="Gentium Plus"/>
            <w:sz w:val="24"/>
            <w:szCs w:val="24"/>
          </w:rPr>
          <w:delText xml:space="preserve"> </w:delText>
        </w:r>
      </w:del>
      <w:ins w:id="2348" w:author="Author">
        <w:del w:id="2349" w:author="Author">
          <w:r w:rsidDel="004027A9">
            <w:rPr>
              <w:rFonts w:ascii="Gentium Plus" w:hAnsi="Gentium Plus" w:cs="Gentium Plus"/>
              <w:sz w:val="24"/>
              <w:szCs w:val="24"/>
            </w:rPr>
            <w:delText xml:space="preserve"> </w:delText>
          </w:r>
        </w:del>
      </w:ins>
      <w:r w:rsidRPr="00A07F77">
        <w:rPr>
          <w:rFonts w:ascii="Gentium Plus" w:eastAsia="Arial Unicode MS" w:hAnsi="Gentium Plus" w:cs="Gentium Plus"/>
          <w:sz w:val="24"/>
          <w:szCs w:val="24"/>
        </w:rPr>
        <w:t>155</w:t>
      </w:r>
      <w:ins w:id="2350" w:author="Author">
        <w:del w:id="2351" w:author="Author">
          <w:r w:rsidDel="004027A9">
            <w:rPr>
              <w:rFonts w:ascii="Gentium Plus" w:eastAsia="Arial Unicode MS" w:hAnsi="Gentium Plus" w:cs="Gentium Plus"/>
              <w:sz w:val="24"/>
              <w:szCs w:val="24"/>
            </w:rPr>
            <w:delText>)</w:delText>
          </w:r>
        </w:del>
      </w:ins>
      <w:r w:rsidRPr="00A07F77">
        <w:rPr>
          <w:rFonts w:ascii="Gentium Plus" w:eastAsia="Arial Unicode MS" w:hAnsi="Gentium Plus" w:cs="Gentium Plus"/>
          <w:sz w:val="24"/>
          <w:szCs w:val="24"/>
        </w:rPr>
        <w:t>. In a later study, the aggressive attitude of the letter was further emphasized</w:t>
      </w:r>
      <w:ins w:id="2352" w:author="Author">
        <w:r>
          <w:rPr>
            <w:rFonts w:ascii="Gentium Plus" w:eastAsia="Arial Unicode MS" w:hAnsi="Gentium Plus" w:cs="Gentium Plus"/>
            <w:sz w:val="24"/>
            <w:szCs w:val="24"/>
          </w:rPr>
          <w:t>; see Denise</w:t>
        </w:r>
      </w:ins>
      <w:del w:id="2353" w:author="Author">
        <w:r w:rsidRPr="00A07F77" w:rsidDel="00B542C7">
          <w:rPr>
            <w:rFonts w:ascii="Gentium Plus" w:eastAsia="Arial Unicode MS" w:hAnsi="Gentium Plus" w:cs="Gentium Plus"/>
            <w:sz w:val="24"/>
            <w:szCs w:val="24"/>
          </w:rPr>
          <w:delText xml:space="preserve"> – D.</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w:t>
      </w:r>
      <w:r w:rsidRPr="00A07F77">
        <w:rPr>
          <w:rFonts w:ascii="Gentium Plus" w:hAnsi="Gentium Plus" w:cs="Gentium Plus"/>
          <w:sz w:val="24"/>
          <w:szCs w:val="24"/>
        </w:rPr>
        <w:t>“De la ‘non-</w:t>
      </w:r>
      <w:proofErr w:type="spellStart"/>
      <w:r w:rsidRPr="00A07F77">
        <w:rPr>
          <w:rFonts w:ascii="Gentium Plus" w:hAnsi="Gentium Plus" w:cs="Gentium Plus"/>
          <w:sz w:val="24"/>
          <w:szCs w:val="24"/>
        </w:rPr>
        <w:t>négociation’a</w:t>
      </w:r>
      <w:proofErr w:type="spellEnd"/>
      <w:r w:rsidRPr="00A07F77">
        <w:rPr>
          <w:rFonts w:ascii="Gentium Plus" w:hAnsi="Gentium Plus" w:cs="Gentium Plus"/>
          <w:sz w:val="24"/>
          <w:szCs w:val="24"/>
        </w:rPr>
        <w:t xml:space="preserve"> </w:t>
      </w:r>
      <w:proofErr w:type="spellStart"/>
      <w:proofErr w:type="gramStart"/>
      <w:r w:rsidRPr="00A07F77">
        <w:rPr>
          <w:rFonts w:ascii="Gentium Plus" w:hAnsi="Gentium Plus" w:cs="Gentium Plus"/>
          <w:sz w:val="24"/>
          <w:szCs w:val="24"/>
        </w:rPr>
        <w:t>l‘</w:t>
      </w:r>
      <w:proofErr w:type="gramEnd"/>
      <w:r w:rsidRPr="00A07F77">
        <w:rPr>
          <w:rFonts w:ascii="Gentium Plus" w:hAnsi="Gentium Plus" w:cs="Gentium Plus"/>
          <w:sz w:val="24"/>
          <w:szCs w:val="24"/>
        </w:rPr>
        <w:t>alliance</w:t>
      </w:r>
      <w:proofErr w:type="spellEnd"/>
      <w:r w:rsidRPr="00A07F77">
        <w:rPr>
          <w:rFonts w:ascii="Gentium Plus" w:hAnsi="Gentium Plus" w:cs="Gentium Plus"/>
          <w:sz w:val="24"/>
          <w:szCs w:val="24"/>
        </w:rPr>
        <w:t xml:space="preserve"> </w:t>
      </w:r>
      <w:proofErr w:type="spellStart"/>
      <w:r w:rsidRPr="00A07F77">
        <w:rPr>
          <w:rFonts w:ascii="Gentium Plus" w:hAnsi="Gentium Plus" w:cs="Gentium Plus"/>
          <w:sz w:val="24"/>
          <w:szCs w:val="24"/>
        </w:rPr>
        <w:t>inaboutie</w:t>
      </w:r>
      <w:proofErr w:type="spellEnd"/>
      <w:del w:id="2354" w:author="Author">
        <w:r w:rsidRPr="00A07F77" w:rsidDel="004027A9">
          <w:rPr>
            <w:rFonts w:ascii="Gentium Plus" w:hAnsi="Gentium Plus" w:cs="Gentium Plus"/>
            <w:sz w:val="24"/>
            <w:szCs w:val="24"/>
          </w:rPr>
          <w:delText xml:space="preserve"> –</w:delText>
        </w:r>
      </w:del>
      <w:ins w:id="2355" w:author="Author">
        <w:r w:rsidR="004027A9">
          <w:rPr>
            <w:rFonts w:ascii="Gentium Plus" w:hAnsi="Gentium Plus" w:cs="Gentium Plus"/>
            <w:sz w:val="24"/>
            <w:szCs w:val="24"/>
          </w:rPr>
          <w:t>:</w:t>
        </w:r>
      </w:ins>
      <w:r w:rsidRPr="00A07F77">
        <w:rPr>
          <w:rFonts w:ascii="Gentium Plus" w:hAnsi="Gentium Plus" w:cs="Gentium Plus"/>
          <w:sz w:val="24"/>
          <w:szCs w:val="24"/>
        </w:rPr>
        <w:t xml:space="preserve"> </w:t>
      </w:r>
      <w:proofErr w:type="spellStart"/>
      <w:ins w:id="2356" w:author="Author">
        <w:r w:rsidR="004027A9">
          <w:rPr>
            <w:rFonts w:ascii="Gentium Plus" w:hAnsi="Gentium Plus" w:cs="Gentium Plus"/>
            <w:sz w:val="24"/>
            <w:szCs w:val="24"/>
          </w:rPr>
          <w:t>R</w:t>
        </w:r>
      </w:ins>
      <w:del w:id="2357" w:author="Author">
        <w:r w:rsidRPr="00A07F77" w:rsidDel="004027A9">
          <w:rPr>
            <w:rFonts w:ascii="Gentium Plus" w:hAnsi="Gentium Plus" w:cs="Gentium Plus"/>
            <w:sz w:val="24"/>
            <w:szCs w:val="24"/>
          </w:rPr>
          <w:delText>r</w:delText>
        </w:r>
      </w:del>
      <w:r w:rsidRPr="00A07F77">
        <w:rPr>
          <w:rFonts w:ascii="Gentium Plus" w:hAnsi="Gentium Plus" w:cs="Gentium Plus"/>
          <w:sz w:val="24"/>
          <w:szCs w:val="24"/>
        </w:rPr>
        <w:t>éflexions</w:t>
      </w:r>
      <w:proofErr w:type="spellEnd"/>
      <w:r w:rsidRPr="00A07F77">
        <w:rPr>
          <w:rFonts w:ascii="Gentium Plus" w:hAnsi="Gentium Plus" w:cs="Gentium Plus"/>
          <w:sz w:val="24"/>
          <w:szCs w:val="24"/>
        </w:rPr>
        <w:t xml:space="preserve"> sur la </w:t>
      </w:r>
      <w:proofErr w:type="spellStart"/>
      <w:r w:rsidRPr="00A07F77">
        <w:rPr>
          <w:rFonts w:ascii="Gentium Plus" w:hAnsi="Gentium Plus" w:cs="Gentium Plus"/>
          <w:sz w:val="24"/>
          <w:szCs w:val="24"/>
        </w:rPr>
        <w:t>diplomatie</w:t>
      </w:r>
      <w:proofErr w:type="spellEnd"/>
      <w:r w:rsidRPr="00A07F77">
        <w:rPr>
          <w:rFonts w:ascii="Gentium Plus" w:hAnsi="Gentium Plus" w:cs="Gentium Plus"/>
          <w:sz w:val="24"/>
          <w:szCs w:val="24"/>
        </w:rPr>
        <w:t xml:space="preserve"> entre les Mongols et </w:t>
      </w:r>
      <w:proofErr w:type="spellStart"/>
      <w:r w:rsidRPr="00A07F77">
        <w:rPr>
          <w:rFonts w:ascii="Gentium Plus" w:hAnsi="Gentium Plus" w:cs="Gentium Plus"/>
          <w:sz w:val="24"/>
          <w:szCs w:val="24"/>
        </w:rPr>
        <w:t>l‘Occident</w:t>
      </w:r>
      <w:proofErr w:type="spellEnd"/>
      <w:r w:rsidRPr="00A07F77">
        <w:rPr>
          <w:rFonts w:ascii="Gentium Plus" w:hAnsi="Gentium Plus" w:cs="Gentium Plus"/>
          <w:sz w:val="24"/>
          <w:szCs w:val="24"/>
        </w:rPr>
        <w:t xml:space="preserve"> Latin</w:t>
      </w:r>
      <w:del w:id="2358" w:author="Author">
        <w:r w:rsidRPr="00A07F77" w:rsidDel="008C2E89">
          <w:rPr>
            <w:rFonts w:ascii="Gentium Plus" w:hAnsi="Gentium Plus" w:cs="Gentium Plus"/>
            <w:sz w:val="24"/>
            <w:szCs w:val="24"/>
          </w:rPr>
          <w:delText>”,</w:delText>
        </w:r>
      </w:del>
      <w:ins w:id="2359" w:author="Author">
        <w:r>
          <w:rPr>
            <w:rFonts w:ascii="Gentium Plus" w:hAnsi="Gentium Plus" w:cs="Gentium Plus"/>
            <w:sz w:val="24"/>
            <w:szCs w:val="24"/>
          </w:rPr>
          <w:t>,”</w:t>
        </w:r>
      </w:ins>
      <w:r w:rsidRPr="00A07F77">
        <w:rPr>
          <w:rFonts w:ascii="Gentium Plus" w:hAnsi="Gentium Plus" w:cs="Gentium Plus"/>
          <w:sz w:val="24"/>
          <w:szCs w:val="24"/>
        </w:rPr>
        <w:t xml:space="preserve"> </w:t>
      </w:r>
      <w:proofErr w:type="spellStart"/>
      <w:r w:rsidRPr="00A07F77">
        <w:rPr>
          <w:rFonts w:ascii="Gentium Plus" w:hAnsi="Gentium Plus" w:cs="Gentium Plus"/>
          <w:i/>
          <w:iCs/>
          <w:sz w:val="24"/>
          <w:szCs w:val="24"/>
        </w:rPr>
        <w:t>Oriente</w:t>
      </w:r>
      <w:proofErr w:type="spellEnd"/>
      <w:r w:rsidRPr="00A07F77">
        <w:rPr>
          <w:rFonts w:ascii="Gentium Plus" w:hAnsi="Gentium Plus" w:cs="Gentium Plus"/>
          <w:i/>
          <w:iCs/>
          <w:sz w:val="24"/>
          <w:szCs w:val="24"/>
        </w:rPr>
        <w:t xml:space="preserve"> </w:t>
      </w:r>
      <w:proofErr w:type="spellStart"/>
      <w:r w:rsidRPr="00A07F77">
        <w:rPr>
          <w:rFonts w:ascii="Gentium Plus" w:hAnsi="Gentium Plus" w:cs="Gentium Plus"/>
          <w:i/>
          <w:iCs/>
          <w:sz w:val="24"/>
          <w:szCs w:val="24"/>
        </w:rPr>
        <w:t>Moderno</w:t>
      </w:r>
      <w:proofErr w:type="spellEnd"/>
      <w:r w:rsidRPr="00A07F77">
        <w:rPr>
          <w:rFonts w:ascii="Gentium Plus" w:hAnsi="Gentium Plus" w:cs="Gentium Plus"/>
          <w:sz w:val="24"/>
          <w:szCs w:val="24"/>
        </w:rPr>
        <w:t xml:space="preserve"> 88</w:t>
      </w:r>
      <w:ins w:id="2360" w:author="Author">
        <w:r w:rsidR="004027A9">
          <w:rPr>
            <w:rFonts w:ascii="Gentium Plus" w:hAnsi="Gentium Plus" w:cs="Gentium Plus"/>
            <w:sz w:val="24"/>
            <w:szCs w:val="24"/>
          </w:rPr>
          <w:t>,</w:t>
        </w:r>
      </w:ins>
      <w:r w:rsidRPr="00A07F77">
        <w:rPr>
          <w:rFonts w:ascii="Gentium Plus" w:hAnsi="Gentium Plus" w:cs="Gentium Plus"/>
          <w:sz w:val="24"/>
          <w:szCs w:val="24"/>
        </w:rPr>
        <w:t xml:space="preserve"> no. 2 (2008)</w:t>
      </w:r>
      <w:del w:id="2361" w:author="Author">
        <w:r w:rsidRPr="00A07F77" w:rsidDel="00BD3989">
          <w:rPr>
            <w:rFonts w:ascii="Gentium Plus" w:hAnsi="Gentium Plus" w:cs="Gentium Plus"/>
            <w:sz w:val="24"/>
            <w:szCs w:val="24"/>
          </w:rPr>
          <w:delText>,</w:delText>
        </w:r>
        <w:r w:rsidRPr="00A07F77" w:rsidDel="00EC22DE">
          <w:rPr>
            <w:rFonts w:ascii="Gentium Plus" w:hAnsi="Gentium Plus" w:cs="Gentium Plus"/>
            <w:sz w:val="24"/>
            <w:szCs w:val="24"/>
          </w:rPr>
          <w:delText xml:space="preserve"> pp. </w:delText>
        </w:r>
      </w:del>
      <w:ins w:id="2362" w:author="Author">
        <w:del w:id="2363" w:author="Author">
          <w:r w:rsidDel="004027A9">
            <w:rPr>
              <w:rFonts w:ascii="Gentium Plus" w:hAnsi="Gentium Plus" w:cs="Gentium Plus"/>
              <w:sz w:val="24"/>
              <w:szCs w:val="24"/>
            </w:rPr>
            <w:delText>,</w:delText>
          </w:r>
        </w:del>
        <w:r w:rsidR="004027A9">
          <w:rPr>
            <w:rFonts w:ascii="Gentium Plus" w:hAnsi="Gentium Plus" w:cs="Gentium Plus"/>
            <w:sz w:val="24"/>
            <w:szCs w:val="24"/>
          </w:rPr>
          <w:t>:</w:t>
        </w:r>
        <w:r>
          <w:rPr>
            <w:rFonts w:ascii="Gentium Plus" w:hAnsi="Gentium Plus" w:cs="Gentium Plus"/>
            <w:sz w:val="24"/>
            <w:szCs w:val="24"/>
          </w:rPr>
          <w:t xml:space="preserve"> </w:t>
        </w:r>
      </w:ins>
      <w:del w:id="2364" w:author="Author">
        <w:r w:rsidRPr="00A07F77" w:rsidDel="004027A9">
          <w:rPr>
            <w:rFonts w:ascii="Gentium Plus" w:hAnsi="Gentium Plus" w:cs="Gentium Plus"/>
            <w:sz w:val="24"/>
            <w:szCs w:val="24"/>
          </w:rPr>
          <w:delText>395-</w:delText>
        </w:r>
      </w:del>
      <w:ins w:id="2365" w:author="Author">
        <w:del w:id="2366" w:author="Author">
          <w:r w:rsidDel="004027A9">
            <w:rPr>
              <w:rFonts w:ascii="Gentium Plus" w:hAnsi="Gentium Plus" w:cs="Gentium Plus"/>
              <w:sz w:val="24"/>
              <w:szCs w:val="24"/>
            </w:rPr>
            <w:delText>–</w:delText>
          </w:r>
        </w:del>
      </w:ins>
      <w:del w:id="2367" w:author="Author">
        <w:r w:rsidRPr="00A07F77" w:rsidDel="004027A9">
          <w:rPr>
            <w:rFonts w:ascii="Gentium Plus" w:hAnsi="Gentium Plus" w:cs="Gentium Plus"/>
            <w:sz w:val="24"/>
            <w:szCs w:val="24"/>
          </w:rPr>
          <w:delText>434</w:delText>
        </w:r>
      </w:del>
      <w:ins w:id="2368" w:author="Author">
        <w:del w:id="2369" w:author="Author">
          <w:r w:rsidDel="004027A9">
            <w:rPr>
              <w:rFonts w:ascii="Gentium Plus" w:hAnsi="Gentium Plus" w:cs="Gentium Plus"/>
              <w:sz w:val="24"/>
              <w:szCs w:val="24"/>
            </w:rPr>
            <w:delText xml:space="preserve"> (</w:delText>
          </w:r>
        </w:del>
      </w:ins>
      <w:del w:id="2370" w:author="Author">
        <w:r w:rsidRPr="00A07F77" w:rsidDel="004027A9">
          <w:rPr>
            <w:rFonts w:ascii="Gentium Plus" w:hAnsi="Gentium Plus" w:cs="Gentium Plus"/>
            <w:sz w:val="24"/>
            <w:szCs w:val="24"/>
          </w:rPr>
          <w:delText xml:space="preserve">, here </w:delText>
        </w:r>
        <w:r w:rsidRPr="00A07F77" w:rsidDel="004027A9">
          <w:rPr>
            <w:rFonts w:ascii="Gentium Plus" w:eastAsia="Arial Unicode MS" w:hAnsi="Gentium Plus" w:cs="Gentium Plus"/>
            <w:sz w:val="24"/>
            <w:szCs w:val="24"/>
          </w:rPr>
          <w:delText xml:space="preserve">p. </w:delText>
        </w:r>
      </w:del>
      <w:ins w:id="2371" w:author="Author">
        <w:del w:id="2372" w:author="Author">
          <w:r w:rsidDel="004027A9">
            <w:rPr>
              <w:rFonts w:ascii="Gentium Plus" w:hAnsi="Gentium Plus" w:cs="Gentium Plus"/>
              <w:sz w:val="24"/>
              <w:szCs w:val="24"/>
            </w:rPr>
            <w:delText xml:space="preserve">see </w:delText>
          </w:r>
        </w:del>
      </w:ins>
      <w:r w:rsidRPr="00A07F77">
        <w:rPr>
          <w:rFonts w:ascii="Gentium Plus" w:eastAsia="Arial Unicode MS" w:hAnsi="Gentium Plus" w:cs="Gentium Plus"/>
          <w:sz w:val="24"/>
          <w:szCs w:val="24"/>
        </w:rPr>
        <w:t>418</w:t>
      </w:r>
      <w:ins w:id="2373" w:author="Author">
        <w:del w:id="2374" w:author="Author">
          <w:r w:rsidDel="004027A9">
            <w:rPr>
              <w:rFonts w:ascii="Gentium Plus" w:eastAsia="Arial Unicode MS" w:hAnsi="Gentium Plus" w:cs="Gentium Plus"/>
              <w:sz w:val="24"/>
              <w:szCs w:val="24"/>
            </w:rPr>
            <w:delText>)</w:delText>
          </w:r>
        </w:del>
      </w:ins>
      <w:r w:rsidRPr="00A07F77">
        <w:rPr>
          <w:rFonts w:ascii="Gentium Plus" w:eastAsia="Arial Unicode MS" w:hAnsi="Gentium Plus" w:cs="Gentium Plus"/>
          <w:sz w:val="24"/>
          <w:szCs w:val="24"/>
        </w:rPr>
        <w:t>.</w:t>
      </w:r>
    </w:p>
  </w:footnote>
  <w:footnote w:id="68">
    <w:p w14:paraId="119D3BCC" w14:textId="6EFF640F"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The basis for this part is the translation of Barber and Bate; the points where a different reading is suggested will be brought in italics. I wish to </w:t>
      </w:r>
      <w:del w:id="2394" w:author="Author">
        <w:r w:rsidRPr="00A07F77" w:rsidDel="00DC3D18">
          <w:rPr>
            <w:rFonts w:ascii="Gentium Plus" w:eastAsia="Arial Unicode MS" w:hAnsi="Gentium Plus" w:cs="Gentium Plus"/>
            <w:sz w:val="24"/>
            <w:szCs w:val="24"/>
          </w:rPr>
          <w:delText xml:space="preserve">thank </w:delText>
        </w:r>
      </w:del>
      <w:r w:rsidRPr="00A07F77">
        <w:rPr>
          <w:rFonts w:ascii="Gentium Plus" w:eastAsia="Arial Unicode MS" w:hAnsi="Gentium Plus" w:cs="Gentium Plus"/>
          <w:sz w:val="24"/>
          <w:szCs w:val="24"/>
        </w:rPr>
        <w:t xml:space="preserve">warmly </w:t>
      </w:r>
      <w:ins w:id="2395" w:author="Author">
        <w:r w:rsidRPr="00A07F77">
          <w:rPr>
            <w:rFonts w:ascii="Gentium Plus" w:eastAsia="Arial Unicode MS" w:hAnsi="Gentium Plus" w:cs="Gentium Plus"/>
            <w:sz w:val="24"/>
            <w:szCs w:val="24"/>
          </w:rPr>
          <w:t xml:space="preserve">thank </w:t>
        </w:r>
      </w:ins>
      <w:r w:rsidRPr="00A07F77">
        <w:rPr>
          <w:rFonts w:ascii="Gentium Plus" w:eastAsia="Arial Unicode MS" w:hAnsi="Gentium Plus" w:cs="Gentium Plus"/>
          <w:sz w:val="24"/>
          <w:szCs w:val="24"/>
        </w:rPr>
        <w:t xml:space="preserve">to Dr. Jonathan Rubin for his assistance </w:t>
      </w:r>
      <w:r w:rsidRPr="00A07F77">
        <w:rPr>
          <w:rFonts w:ascii="Gentium Plus" w:hAnsi="Gentium Plus" w:cs="Gentium Plus"/>
          <w:sz w:val="24"/>
          <w:szCs w:val="24"/>
        </w:rPr>
        <w:t>in dealing with the Latin text.</w:t>
      </w:r>
    </w:p>
  </w:footnote>
  <w:footnote w:id="69">
    <w:p w14:paraId="580BAA8B" w14:textId="0C9DCD49"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Meyvaert</w:t>
      </w:r>
      <w:proofErr w:type="spellEnd"/>
      <w:r w:rsidRPr="00A07F77">
        <w:rPr>
          <w:rFonts w:ascii="Gentium Plus" w:eastAsia="Arial Unicode MS" w:hAnsi="Gentium Plus" w:cs="Gentium Plus"/>
          <w:sz w:val="24"/>
          <w:szCs w:val="24"/>
        </w:rPr>
        <w:t xml:space="preserve"> notes </w:t>
      </w:r>
      <w:del w:id="2400" w:author="Author">
        <w:r w:rsidRPr="004027A9" w:rsidDel="00E3487E">
          <w:rPr>
            <w:rFonts w:ascii="Gentium Plus" w:eastAsia="Arial Unicode MS" w:hAnsi="Gentium Plus" w:cs="Gentium Plus"/>
            <w:sz w:val="24"/>
            <w:szCs w:val="24"/>
            <w:rPrChange w:id="2401" w:author="Author">
              <w:rPr>
                <w:rFonts w:ascii="Gentium Plus" w:eastAsia="Arial Unicode MS" w:hAnsi="Gentium Plus" w:cs="Gentium Plus"/>
                <w:sz w:val="24"/>
                <w:szCs w:val="24"/>
              </w:rPr>
            </w:rPrChange>
          </w:rPr>
          <w:delText>(</w:delText>
        </w:r>
        <w:r w:rsidRPr="004027A9" w:rsidDel="00A65628">
          <w:rPr>
            <w:rFonts w:ascii="Gentium Plus" w:eastAsia="Arial Unicode MS" w:hAnsi="Gentium Plus" w:cs="Gentium Plus"/>
            <w:sz w:val="24"/>
            <w:szCs w:val="24"/>
            <w:rPrChange w:id="2402" w:author="Author">
              <w:rPr>
                <w:rFonts w:ascii="Gentium Plus" w:eastAsia="Arial Unicode MS" w:hAnsi="Gentium Plus" w:cs="Gentium Plus"/>
                <w:sz w:val="24"/>
                <w:szCs w:val="24"/>
              </w:rPr>
            </w:rPrChange>
          </w:rPr>
          <w:delText xml:space="preserve">p. </w:delText>
        </w:r>
        <w:r w:rsidRPr="004027A9" w:rsidDel="00E3487E">
          <w:rPr>
            <w:rFonts w:ascii="Gentium Plus" w:eastAsia="Arial Unicode MS" w:hAnsi="Gentium Plus" w:cs="Gentium Plus"/>
            <w:sz w:val="24"/>
            <w:szCs w:val="24"/>
            <w:rPrChange w:id="2403" w:author="Author">
              <w:rPr>
                <w:rFonts w:ascii="Gentium Plus" w:eastAsia="Arial Unicode MS" w:hAnsi="Gentium Plus" w:cs="Gentium Plus"/>
                <w:sz w:val="24"/>
                <w:szCs w:val="24"/>
              </w:rPr>
            </w:rPrChange>
          </w:rPr>
          <w:delText xml:space="preserve">252, n. 35) </w:delText>
        </w:r>
      </w:del>
      <w:r w:rsidRPr="004027A9">
        <w:rPr>
          <w:rFonts w:ascii="Gentium Plus" w:eastAsia="Arial Unicode MS" w:hAnsi="Gentium Plus" w:cs="Gentium Plus"/>
          <w:sz w:val="24"/>
          <w:szCs w:val="24"/>
          <w:rPrChange w:id="2404" w:author="Author">
            <w:rPr>
              <w:rFonts w:ascii="Gentium Plus" w:eastAsia="Arial Unicode MS" w:hAnsi="Gentium Plus" w:cs="Gentium Plus"/>
              <w:i/>
              <w:iCs/>
              <w:sz w:val="24"/>
              <w:szCs w:val="24"/>
            </w:rPr>
          </w:rPrChange>
        </w:rPr>
        <w:t>Hebrews</w:t>
      </w:r>
      <w:r w:rsidRPr="00A07F77">
        <w:rPr>
          <w:rFonts w:ascii="Gentium Plus" w:eastAsia="Arial Unicode MS" w:hAnsi="Gentium Plus" w:cs="Gentium Plus"/>
          <w:sz w:val="24"/>
          <w:szCs w:val="24"/>
        </w:rPr>
        <w:t xml:space="preserve"> 1:1</w:t>
      </w:r>
      <w:del w:id="2405" w:author="Author">
        <w:r w:rsidRPr="00A07F77" w:rsidDel="00A20083">
          <w:rPr>
            <w:rFonts w:ascii="Gentium Plus" w:eastAsia="Arial Unicode MS" w:hAnsi="Gentium Plus" w:cs="Gentium Plus"/>
            <w:sz w:val="24"/>
            <w:szCs w:val="24"/>
          </w:rPr>
          <w:delText>.</w:delText>
        </w:r>
      </w:del>
      <w:ins w:id="2406" w:author="Author">
        <w:r w:rsidRPr="00E3487E">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Hülegü</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Mayvaert</w:t>
        </w:r>
        <w:proofErr w:type="spellEnd"/>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252</w:t>
        </w:r>
        <w:del w:id="2407"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n</w:t>
        </w:r>
        <w:del w:id="2408"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35)</w:t>
        </w:r>
      </w:ins>
    </w:p>
  </w:footnote>
  <w:footnote w:id="70">
    <w:p w14:paraId="529A817E" w14:textId="7575B390"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Meyvaert</w:t>
      </w:r>
      <w:proofErr w:type="spellEnd"/>
      <w:r w:rsidRPr="00A07F77">
        <w:rPr>
          <w:rFonts w:ascii="Gentium Plus" w:eastAsia="Arial Unicode MS" w:hAnsi="Gentium Plus" w:cs="Gentium Plus"/>
          <w:sz w:val="24"/>
          <w:szCs w:val="24"/>
        </w:rPr>
        <w:t xml:space="preserve"> notes </w:t>
      </w:r>
      <w:del w:id="2416" w:author="Author">
        <w:r w:rsidRPr="00A07F77" w:rsidDel="00B8053E">
          <w:rPr>
            <w:rFonts w:ascii="Gentium Plus" w:eastAsia="Arial Unicode MS" w:hAnsi="Gentium Plus" w:cs="Gentium Plus"/>
            <w:sz w:val="24"/>
            <w:szCs w:val="24"/>
          </w:rPr>
          <w:delText xml:space="preserve">(p. 252, n. 37), </w:delText>
        </w:r>
      </w:del>
      <w:r w:rsidRPr="00A07F77">
        <w:rPr>
          <w:rFonts w:ascii="Gentium Plus" w:eastAsia="Arial Unicode MS" w:hAnsi="Gentium Plus" w:cs="Gentium Plus"/>
          <w:sz w:val="24"/>
          <w:szCs w:val="24"/>
        </w:rPr>
        <w:t>Jeremiah 1:10</w:t>
      </w:r>
      <w:ins w:id="2417" w:author="Autho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Hülegü</w:t>
        </w:r>
        <w:proofErr w:type="spellEnd"/>
        <w:r w:rsidRPr="00A07F77">
          <w:rPr>
            <w:rFonts w:ascii="Gentium Plus" w:hAnsi="Gentium Plus" w:cs="Gentium Plus"/>
            <w:sz w:val="24"/>
            <w:szCs w:val="24"/>
          </w:rPr>
          <w:t>/</w:t>
        </w:r>
        <w:proofErr w:type="spellStart"/>
        <w:r w:rsidRPr="00A07F77">
          <w:rPr>
            <w:rFonts w:ascii="Gentium Plus" w:hAnsi="Gentium Plus" w:cs="Gentium Plus"/>
            <w:sz w:val="24"/>
            <w:szCs w:val="24"/>
          </w:rPr>
          <w:t>Mayvaert</w:t>
        </w:r>
        <w:proofErr w:type="spellEnd"/>
        <w:r>
          <w:rPr>
            <w:rFonts w:ascii="Gentium Plus" w:hAnsi="Gentium Plus" w:cs="Gentium Plus"/>
            <w:sz w:val="24"/>
            <w:szCs w:val="24"/>
          </w:rPr>
          <w:t>,</w:t>
        </w:r>
        <w:r w:rsidRPr="00A07F77">
          <w:rPr>
            <w:rFonts w:ascii="Gentium Plus" w:eastAsia="Arial Unicode MS" w:hAnsi="Gentium Plus" w:cs="Gentium Plus"/>
            <w:sz w:val="24"/>
            <w:szCs w:val="24"/>
          </w:rPr>
          <w:t xml:space="preserve"> 252</w:t>
        </w:r>
        <w:del w:id="2418"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n</w:t>
        </w:r>
        <w:del w:id="2419"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37)</w:t>
        </w:r>
      </w:ins>
      <w:r w:rsidRPr="00A07F77">
        <w:rPr>
          <w:rFonts w:ascii="Gentium Plus" w:eastAsia="Arial Unicode MS" w:hAnsi="Gentium Plus" w:cs="Gentium Plus"/>
          <w:sz w:val="24"/>
          <w:szCs w:val="24"/>
        </w:rPr>
        <w:t>; for these quotes, see the discussion below.</w:t>
      </w:r>
    </w:p>
  </w:footnote>
  <w:footnote w:id="71">
    <w:p w14:paraId="0C66A74D" w14:textId="2C03FCDB" w:rsidR="001D6BE5" w:rsidRPr="00A07F77" w:rsidRDefault="001D6BE5" w:rsidP="004027A9">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ins w:id="2422"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2423"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156, translated as </w:t>
      </w:r>
      <w:del w:id="2424" w:author="Author">
        <w:r w:rsidRPr="00A07F77" w:rsidDel="006C1901">
          <w:rPr>
            <w:rFonts w:ascii="Gentium Plus" w:eastAsia="Arial Unicode MS" w:hAnsi="Gentium Plus" w:cs="Gentium Plus"/>
            <w:sz w:val="24"/>
            <w:szCs w:val="24"/>
          </w:rPr>
          <w:delText>"</w:delText>
        </w:r>
      </w:del>
      <w:ins w:id="242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command</w:t>
      </w:r>
      <w:del w:id="2426" w:author="Author">
        <w:r w:rsidRPr="00A07F77" w:rsidDel="006C1901">
          <w:rPr>
            <w:rFonts w:ascii="Gentium Plus" w:eastAsia="Arial Unicode MS" w:hAnsi="Gentium Plus" w:cs="Gentium Plus"/>
            <w:sz w:val="24"/>
            <w:szCs w:val="24"/>
          </w:rPr>
          <w:delText>"</w:delText>
        </w:r>
      </w:del>
      <w:ins w:id="2427"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Richard </w:t>
      </w:r>
      <w:del w:id="2428" w:author="Author">
        <w:r w:rsidRPr="00A07F77" w:rsidDel="00B8053E">
          <w:rPr>
            <w:rFonts w:ascii="Gentium Plus" w:eastAsia="Arial Unicode MS" w:hAnsi="Gentium Plus" w:cs="Gentium Plus"/>
            <w:sz w:val="24"/>
            <w:szCs w:val="24"/>
          </w:rPr>
          <w:delText>(</w:delText>
        </w:r>
        <w:r w:rsidRPr="00A07F77" w:rsidDel="00C24047">
          <w:rPr>
            <w:rFonts w:ascii="Gentium Plus" w:eastAsia="Arial Unicode MS" w:hAnsi="Gentium Plus" w:cs="Gentium Plus"/>
            <w:i/>
            <w:iCs/>
            <w:sz w:val="24"/>
            <w:szCs w:val="24"/>
          </w:rPr>
          <w:delText>Au dela</w:delText>
        </w:r>
        <w:r w:rsidRPr="00A07F77" w:rsidDel="00C24047">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r w:rsidRPr="00A07F77" w:rsidDel="00B8053E">
          <w:rPr>
            <w:rFonts w:ascii="Gentium Plus" w:eastAsia="Arial Unicode MS" w:hAnsi="Gentium Plus" w:cs="Gentium Plus"/>
            <w:sz w:val="24"/>
            <w:szCs w:val="24"/>
          </w:rPr>
          <w:delText>176)</w:delText>
        </w:r>
        <w:r w:rsidRPr="00A07F77" w:rsidDel="00C24047">
          <w:rPr>
            <w:rFonts w:ascii="Gentium Plus" w:eastAsia="Arial Unicode MS" w:hAnsi="Gentium Plus" w:cs="Gentium Plus"/>
            <w:sz w:val="24"/>
            <w:szCs w:val="24"/>
          </w:rPr>
          <w:delText>,</w:delText>
        </w:r>
        <w:r w:rsidRPr="00A07F77" w:rsidDel="00B8053E">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 xml:space="preserve">as </w:t>
      </w:r>
      <w:del w:id="2429" w:author="Author">
        <w:r w:rsidRPr="00A07F77" w:rsidDel="006C1901">
          <w:rPr>
            <w:rFonts w:ascii="Gentium Plus" w:eastAsia="Arial Unicode MS" w:hAnsi="Gentium Plus" w:cs="Gentium Plus"/>
            <w:sz w:val="24"/>
            <w:szCs w:val="24"/>
          </w:rPr>
          <w:delText>"</w:delText>
        </w:r>
      </w:del>
      <w:ins w:id="243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command</w:t>
      </w:r>
      <w:del w:id="2431" w:author="Author">
        <w:r w:rsidRPr="00A07F77" w:rsidDel="004027A9">
          <w:rPr>
            <w:rFonts w:ascii="Gentium Plus" w:eastAsia="Arial Unicode MS" w:hAnsi="Gentium Plus" w:cs="Gentium Plus"/>
            <w:sz w:val="24"/>
            <w:szCs w:val="24"/>
          </w:rPr>
          <w:delText>e</w:delText>
        </w:r>
      </w:del>
      <w:r w:rsidRPr="00A07F77">
        <w:rPr>
          <w:rFonts w:ascii="Gentium Plus" w:eastAsia="Arial Unicode MS" w:hAnsi="Gentium Plus" w:cs="Gentium Plus"/>
          <w:sz w:val="24"/>
          <w:szCs w:val="24"/>
        </w:rPr>
        <w:t>ment</w:t>
      </w:r>
      <w:del w:id="2432" w:author="Author">
        <w:r w:rsidRPr="00A07F77" w:rsidDel="006C1901">
          <w:rPr>
            <w:rFonts w:ascii="Gentium Plus" w:eastAsia="Arial Unicode MS" w:hAnsi="Gentium Plus" w:cs="Gentium Plus"/>
            <w:sz w:val="24"/>
            <w:szCs w:val="24"/>
          </w:rPr>
          <w:delText>"</w:delText>
        </w:r>
      </w:del>
      <w:ins w:id="2433" w:author="Autho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w:t>
        </w:r>
        <w:proofErr w:type="spellStart"/>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r w:rsidRPr="00A07F77">
          <w:rPr>
            <w:rFonts w:ascii="Gentium Plus" w:eastAsia="Arial Unicode MS" w:hAnsi="Gentium Plus" w:cs="Gentium Plus"/>
            <w:sz w:val="24"/>
            <w:szCs w:val="24"/>
          </w:rPr>
          <w:t>176)</w:t>
        </w:r>
      </w:ins>
      <w:r w:rsidRPr="00A07F77">
        <w:rPr>
          <w:rFonts w:ascii="Gentium Plus" w:eastAsia="Arial Unicode MS" w:hAnsi="Gentium Plus" w:cs="Gentium Plus"/>
          <w:sz w:val="24"/>
          <w:szCs w:val="24"/>
        </w:rPr>
        <w:t>; Jackson</w:t>
      </w:r>
      <w:del w:id="2434" w:author="Author">
        <w:r w:rsidRPr="00A07F77" w:rsidDel="00B8053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as </w:t>
      </w:r>
      <w:del w:id="2435" w:author="Author">
        <w:r w:rsidRPr="00A07F77" w:rsidDel="006C1901">
          <w:rPr>
            <w:rFonts w:ascii="Gentium Plus" w:eastAsia="Arial Unicode MS" w:hAnsi="Gentium Plus" w:cs="Gentium Plus"/>
            <w:sz w:val="24"/>
            <w:szCs w:val="24"/>
          </w:rPr>
          <w:delText>"</w:delText>
        </w:r>
      </w:del>
      <w:ins w:id="243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decree</w:t>
      </w:r>
      <w:del w:id="2437" w:author="Author">
        <w:r w:rsidRPr="00A07F77" w:rsidDel="006C1901">
          <w:rPr>
            <w:rFonts w:ascii="Gentium Plus" w:eastAsia="Arial Unicode MS" w:hAnsi="Gentium Plus" w:cs="Gentium Plus"/>
            <w:sz w:val="24"/>
            <w:szCs w:val="24"/>
          </w:rPr>
          <w:delText>"</w:delText>
        </w:r>
      </w:del>
      <w:ins w:id="2438" w:author="Author">
        <w:r>
          <w:rPr>
            <w:rFonts w:ascii="Gentium Plus" w:eastAsia="Arial Unicode MS" w:hAnsi="Gentium Plus" w:cs="Gentium Plus"/>
            <w:sz w:val="24"/>
            <w:szCs w:val="24"/>
          </w:rPr>
          <w:t>” (see</w:t>
        </w:r>
      </w:ins>
      <w:del w:id="2439" w:author="Author">
        <w:r w:rsidRPr="00A07F77" w:rsidDel="00B8053E">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P</w:t>
      </w:r>
      <w:ins w:id="2440" w:author="Author">
        <w:r>
          <w:rPr>
            <w:rFonts w:ascii="Gentium Plus" w:eastAsia="Arial Unicode MS" w:hAnsi="Gentium Plus" w:cs="Gentium Plus"/>
            <w:sz w:val="24"/>
            <w:szCs w:val="24"/>
          </w:rPr>
          <w:t>eter</w:t>
        </w:r>
      </w:ins>
      <w:del w:id="2441" w:author="Author">
        <w:r w:rsidRPr="00A07F77" w:rsidDel="00BE0C78">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r w:rsidRPr="00A07F77">
        <w:rPr>
          <w:rFonts w:ascii="Gentium Plus" w:hAnsi="Gentium Plus" w:cs="Gentium Plus"/>
          <w:sz w:val="24"/>
          <w:szCs w:val="24"/>
        </w:rPr>
        <w:t xml:space="preserve">Jackson, </w:t>
      </w:r>
      <w:del w:id="2442" w:author="Author">
        <w:r w:rsidRPr="00A07F77" w:rsidDel="003F4D5B">
          <w:rPr>
            <w:rFonts w:ascii="Gentium Plus" w:hAnsi="Gentium Plus" w:cs="Gentium Plus"/>
            <w:sz w:val="24"/>
            <w:szCs w:val="24"/>
          </w:rPr>
          <w:delText>“</w:delText>
        </w:r>
      </w:del>
      <w:ins w:id="2443" w:author="Author">
        <w:r>
          <w:rPr>
            <w:rFonts w:ascii="Gentium Plus" w:hAnsi="Gentium Plus" w:cs="Gentium Plus"/>
            <w:sz w:val="24"/>
            <w:szCs w:val="24"/>
          </w:rPr>
          <w:t>“</w:t>
        </w:r>
      </w:ins>
      <w:r w:rsidRPr="00A07F77">
        <w:rPr>
          <w:rFonts w:ascii="Gentium Plus" w:hAnsi="Gentium Plus" w:cs="Gentium Plus"/>
          <w:sz w:val="24"/>
          <w:szCs w:val="24"/>
        </w:rPr>
        <w:t xml:space="preserve">World Conquest and Local </w:t>
      </w:r>
      <w:del w:id="2444" w:author="Author">
        <w:r w:rsidRPr="00A07F77" w:rsidDel="004027A9">
          <w:rPr>
            <w:rFonts w:ascii="Gentium Plus" w:hAnsi="Gentium Plus" w:cs="Gentium Plus"/>
            <w:sz w:val="24"/>
            <w:szCs w:val="24"/>
          </w:rPr>
          <w:delText>Accomodation</w:delText>
        </w:r>
      </w:del>
      <w:ins w:id="2445" w:author="Author">
        <w:r w:rsidR="004027A9" w:rsidRPr="00A07F77">
          <w:rPr>
            <w:rFonts w:ascii="Gentium Plus" w:hAnsi="Gentium Plus" w:cs="Gentium Plus"/>
            <w:sz w:val="24"/>
            <w:szCs w:val="24"/>
          </w:rPr>
          <w:t>Accommodation</w:t>
        </w:r>
        <w:r w:rsidR="004027A9">
          <w:rPr>
            <w:rFonts w:ascii="Gentium Plus" w:hAnsi="Gentium Plus" w:cs="Gentium Plus"/>
            <w:sz w:val="24"/>
            <w:szCs w:val="24"/>
          </w:rPr>
          <w:t>:</w:t>
        </w:r>
      </w:ins>
      <w:del w:id="2446" w:author="Author">
        <w:r w:rsidRPr="00A07F77" w:rsidDel="004027A9">
          <w:rPr>
            <w:rFonts w:ascii="Gentium Plus" w:hAnsi="Gentium Plus" w:cs="Gentium Plus"/>
            <w:sz w:val="24"/>
            <w:szCs w:val="24"/>
          </w:rPr>
          <w:delText xml:space="preserve"> –</w:delText>
        </w:r>
      </w:del>
      <w:r w:rsidRPr="00A07F77">
        <w:rPr>
          <w:rFonts w:ascii="Gentium Plus" w:hAnsi="Gentium Plus" w:cs="Gentium Plus"/>
          <w:sz w:val="24"/>
          <w:szCs w:val="24"/>
        </w:rPr>
        <w:t xml:space="preserve"> Threat and Blandishment in Mongol Diplomacy</w:t>
      </w:r>
      <w:del w:id="2447" w:author="Author">
        <w:r w:rsidRPr="00A07F77" w:rsidDel="008C2E89">
          <w:rPr>
            <w:rFonts w:ascii="Gentium Plus" w:hAnsi="Gentium Plus" w:cs="Gentium Plus"/>
            <w:sz w:val="24"/>
            <w:szCs w:val="24"/>
          </w:rPr>
          <w:delText>”,</w:delText>
        </w:r>
      </w:del>
      <w:ins w:id="2448" w:author="Author">
        <w:r>
          <w:rPr>
            <w:rFonts w:ascii="Gentium Plus" w:hAnsi="Gentium Plus" w:cs="Gentium Plus"/>
            <w:sz w:val="24"/>
            <w:szCs w:val="24"/>
          </w:rPr>
          <w:t>,”</w:t>
        </w:r>
      </w:ins>
      <w:r w:rsidRPr="00A07F77">
        <w:rPr>
          <w:rFonts w:ascii="Gentium Plus" w:hAnsi="Gentium Plus" w:cs="Gentium Plus"/>
          <w:sz w:val="24"/>
          <w:szCs w:val="24"/>
        </w:rPr>
        <w:t xml:space="preserve"> in Judith Pfeiffer</w:t>
      </w:r>
      <w:del w:id="2449" w:author="Author">
        <w:r w:rsidRPr="00A07F77" w:rsidDel="007F4078">
          <w:rPr>
            <w:rFonts w:ascii="Gentium Plus" w:hAnsi="Gentium Plus" w:cs="Gentium Plus"/>
            <w:sz w:val="24"/>
            <w:szCs w:val="24"/>
          </w:rPr>
          <w:delText xml:space="preserve">  </w:delText>
        </w:r>
      </w:del>
      <w:ins w:id="2450" w:author="Author">
        <w:r>
          <w:rPr>
            <w:rFonts w:ascii="Gentium Plus" w:hAnsi="Gentium Plus" w:cs="Gentium Plus"/>
            <w:sz w:val="24"/>
            <w:szCs w:val="24"/>
          </w:rPr>
          <w:t xml:space="preserve"> </w:t>
        </w:r>
      </w:ins>
      <w:r w:rsidRPr="00A07F77">
        <w:rPr>
          <w:rFonts w:ascii="Gentium Plus" w:hAnsi="Gentium Plus" w:cs="Gentium Plus"/>
          <w:sz w:val="24"/>
          <w:szCs w:val="24"/>
        </w:rPr>
        <w:t xml:space="preserve">and </w:t>
      </w:r>
      <w:proofErr w:type="spellStart"/>
      <w:r w:rsidRPr="00A07F77">
        <w:rPr>
          <w:rFonts w:ascii="Gentium Plus" w:hAnsi="Gentium Plus" w:cs="Gentium Plus"/>
          <w:sz w:val="24"/>
          <w:szCs w:val="24"/>
        </w:rPr>
        <w:t>Sholeh</w:t>
      </w:r>
      <w:proofErr w:type="spellEnd"/>
      <w:r w:rsidRPr="00A07F77">
        <w:rPr>
          <w:rFonts w:ascii="Gentium Plus" w:hAnsi="Gentium Plus" w:cs="Gentium Plus"/>
          <w:sz w:val="24"/>
          <w:szCs w:val="24"/>
        </w:rPr>
        <w:t xml:space="preserve"> A. Quinn</w:t>
      </w:r>
      <w:ins w:id="2451" w:author="Author">
        <w:r>
          <w:rPr>
            <w:rFonts w:ascii="Gentium Plus" w:hAnsi="Gentium Plus" w:cs="Gentium Plus"/>
            <w:sz w:val="24"/>
            <w:szCs w:val="24"/>
          </w:rPr>
          <w:t xml:space="preserve">, </w:t>
        </w:r>
      </w:ins>
      <w:del w:id="2452" w:author="Author">
        <w:r w:rsidRPr="00A07F77" w:rsidDel="00B8053E">
          <w:rPr>
            <w:rFonts w:ascii="Gentium Plus" w:hAnsi="Gentium Plus" w:cs="Gentium Plus"/>
            <w:sz w:val="24"/>
            <w:szCs w:val="24"/>
          </w:rPr>
          <w:delText xml:space="preserve"> (</w:delText>
        </w:r>
      </w:del>
      <w:r w:rsidRPr="00A07F77">
        <w:rPr>
          <w:rFonts w:ascii="Gentium Plus" w:hAnsi="Gentium Plus" w:cs="Gentium Plus"/>
          <w:sz w:val="24"/>
          <w:szCs w:val="24"/>
        </w:rPr>
        <w:t>eds.</w:t>
      </w:r>
      <w:del w:id="2453" w:author="Author">
        <w:r w:rsidRPr="00A07F77" w:rsidDel="00B8053E">
          <w:rPr>
            <w:rFonts w:ascii="Gentium Plus" w:hAnsi="Gentium Plus" w:cs="Gentium Plus"/>
            <w:sz w:val="24"/>
            <w:szCs w:val="24"/>
          </w:rPr>
          <w:delText>)</w:delText>
        </w:r>
      </w:del>
      <w:r w:rsidRPr="00A07F77">
        <w:rPr>
          <w:rFonts w:ascii="Gentium Plus" w:hAnsi="Gentium Plus" w:cs="Gentium Plus"/>
          <w:sz w:val="24"/>
          <w:szCs w:val="24"/>
        </w:rPr>
        <w:t xml:space="preserve">, </w:t>
      </w:r>
      <w:r w:rsidRPr="00A07F77">
        <w:rPr>
          <w:rFonts w:ascii="Gentium Plus" w:hAnsi="Gentium Plus" w:cs="Gentium Plus"/>
          <w:i/>
          <w:iCs/>
          <w:sz w:val="24"/>
          <w:szCs w:val="24"/>
        </w:rPr>
        <w:t>History and Historiography of Post Mongol Central Asia and the Middle East</w:t>
      </w:r>
      <w:r w:rsidRPr="00A07F77">
        <w:rPr>
          <w:rFonts w:ascii="Gentium Plus" w:hAnsi="Gentium Plus" w:cs="Gentium Plus"/>
          <w:sz w:val="24"/>
          <w:szCs w:val="24"/>
        </w:rPr>
        <w:t xml:space="preserve"> (Wiesbaden: </w:t>
      </w:r>
      <w:proofErr w:type="spellStart"/>
      <w:r w:rsidRPr="00A07F77">
        <w:rPr>
          <w:rFonts w:ascii="Gentium Plus" w:hAnsi="Gentium Plus" w:cs="Gentium Plus"/>
          <w:sz w:val="24"/>
          <w:szCs w:val="24"/>
        </w:rPr>
        <w:t>Harrasowitz</w:t>
      </w:r>
      <w:proofErr w:type="spellEnd"/>
      <w:r w:rsidRPr="00A07F77">
        <w:rPr>
          <w:rFonts w:ascii="Gentium Plus" w:hAnsi="Gentium Plus" w:cs="Gentium Plus"/>
          <w:sz w:val="24"/>
          <w:szCs w:val="24"/>
        </w:rPr>
        <w:t>, 2006),</w:t>
      </w:r>
      <w:del w:id="2454" w:author="Author">
        <w:r w:rsidRPr="00A07F77" w:rsidDel="00EC22DE">
          <w:rPr>
            <w:rFonts w:ascii="Gentium Plus" w:hAnsi="Gentium Plus" w:cs="Gentium Plus"/>
            <w:sz w:val="24"/>
            <w:szCs w:val="24"/>
          </w:rPr>
          <w:delText xml:space="preserve"> pp. </w:delText>
        </w:r>
      </w:del>
      <w:ins w:id="2455" w:author="Author">
        <w:del w:id="2456" w:author="Author">
          <w:r w:rsidDel="004027A9">
            <w:rPr>
              <w:rFonts w:ascii="Gentium Plus" w:hAnsi="Gentium Plus" w:cs="Gentium Plus"/>
              <w:sz w:val="24"/>
              <w:szCs w:val="24"/>
            </w:rPr>
            <w:delText xml:space="preserve"> </w:delText>
          </w:r>
        </w:del>
        <w:r w:rsidR="004027A9">
          <w:rPr>
            <w:rFonts w:ascii="Gentium Plus" w:hAnsi="Gentium Plus" w:cs="Gentium Plus"/>
            <w:sz w:val="24"/>
            <w:szCs w:val="24"/>
          </w:rPr>
          <w:t xml:space="preserve"> </w:t>
        </w:r>
      </w:ins>
      <w:del w:id="2457" w:author="Author">
        <w:r w:rsidRPr="00A07F77" w:rsidDel="004027A9">
          <w:rPr>
            <w:rFonts w:ascii="Gentium Plus" w:hAnsi="Gentium Plus" w:cs="Gentium Plus"/>
            <w:sz w:val="24"/>
            <w:szCs w:val="24"/>
          </w:rPr>
          <w:delText>3-</w:delText>
        </w:r>
      </w:del>
      <w:ins w:id="2458" w:author="Author">
        <w:del w:id="2459" w:author="Author">
          <w:r w:rsidDel="004027A9">
            <w:rPr>
              <w:rFonts w:ascii="Gentium Plus" w:hAnsi="Gentium Plus" w:cs="Gentium Plus"/>
              <w:sz w:val="24"/>
              <w:szCs w:val="24"/>
            </w:rPr>
            <w:delText>–</w:delText>
          </w:r>
        </w:del>
      </w:ins>
      <w:del w:id="2460" w:author="Author">
        <w:r w:rsidRPr="00A07F77" w:rsidDel="004027A9">
          <w:rPr>
            <w:rFonts w:ascii="Gentium Plus" w:hAnsi="Gentium Plus" w:cs="Gentium Plus"/>
            <w:sz w:val="24"/>
            <w:szCs w:val="24"/>
          </w:rPr>
          <w:delText>22</w:delText>
        </w:r>
      </w:del>
      <w:ins w:id="2461" w:author="Author">
        <w:del w:id="2462" w:author="Author">
          <w:r w:rsidDel="004027A9">
            <w:rPr>
              <w:rFonts w:ascii="Gentium Plus" w:hAnsi="Gentium Plus" w:cs="Gentium Plus"/>
              <w:sz w:val="24"/>
              <w:szCs w:val="24"/>
            </w:rPr>
            <w:delText xml:space="preserve"> (</w:delText>
          </w:r>
        </w:del>
      </w:ins>
      <w:del w:id="2463" w:author="Author">
        <w:r w:rsidRPr="00A07F77" w:rsidDel="004027A9">
          <w:rPr>
            <w:rFonts w:ascii="Gentium Plus" w:hAnsi="Gentium Plus" w:cs="Gentium Plus"/>
            <w:sz w:val="24"/>
            <w:szCs w:val="24"/>
          </w:rPr>
          <w:delText xml:space="preserve">, here p. </w:delText>
        </w:r>
      </w:del>
      <w:ins w:id="2464" w:author="Author">
        <w:del w:id="2465" w:author="Author">
          <w:r w:rsidDel="004027A9">
            <w:rPr>
              <w:rFonts w:ascii="Gentium Plus" w:hAnsi="Gentium Plus" w:cs="Gentium Plus"/>
              <w:sz w:val="24"/>
              <w:szCs w:val="24"/>
            </w:rPr>
            <w:delText xml:space="preserve"> </w:delText>
          </w:r>
        </w:del>
      </w:ins>
      <w:r w:rsidRPr="00A07F77">
        <w:rPr>
          <w:rFonts w:ascii="Gentium Plus" w:hAnsi="Gentium Plus" w:cs="Gentium Plus"/>
          <w:sz w:val="24"/>
          <w:szCs w:val="24"/>
        </w:rPr>
        <w:t>8</w:t>
      </w:r>
      <w:ins w:id="2466" w:author="Author">
        <w:del w:id="2467" w:author="Author">
          <w:r w:rsidDel="004027A9">
            <w:rPr>
              <w:rFonts w:ascii="Gentium Plus" w:hAnsi="Gentium Plus" w:cs="Gentium Plus"/>
              <w:sz w:val="24"/>
              <w:szCs w:val="24"/>
            </w:rPr>
            <w:delText>)</w:delText>
          </w:r>
        </w:del>
      </w:ins>
      <w:r w:rsidRPr="00A07F77">
        <w:rPr>
          <w:rFonts w:ascii="Gentium Plus" w:hAnsi="Gentium Plus" w:cs="Gentium Plus"/>
          <w:sz w:val="24"/>
          <w:szCs w:val="24"/>
        </w:rPr>
        <w:t xml:space="preserve">. </w:t>
      </w:r>
      <w:r w:rsidRPr="00A07F77">
        <w:rPr>
          <w:rFonts w:ascii="Gentium Plus" w:eastAsia="Arial Unicode MS" w:hAnsi="Gentium Plus" w:cs="Gentium Plus"/>
          <w:sz w:val="24"/>
          <w:szCs w:val="24"/>
        </w:rPr>
        <w:t>For this term see the discussion below.</w:t>
      </w:r>
    </w:p>
  </w:footnote>
  <w:footnote w:id="72">
    <w:p w14:paraId="592CF75C" w14:textId="30083141"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r w:rsidRPr="00A07F77">
        <w:rPr>
          <w:rFonts w:ascii="Gentium Plus" w:eastAsia="Arial Unicode MS" w:hAnsi="Gentium Plus" w:cs="Gentium Plus"/>
          <w:sz w:val="24"/>
          <w:szCs w:val="24"/>
        </w:rPr>
        <w:t>,</w:t>
      </w:r>
      <w:del w:id="2470" w:author="Author">
        <w:r w:rsidRPr="00A07F77" w:rsidDel="00EC22DE">
          <w:rPr>
            <w:rFonts w:ascii="Gentium Plus" w:eastAsia="Arial Unicode MS" w:hAnsi="Gentium Plus" w:cs="Gentium Plus"/>
            <w:sz w:val="24"/>
            <w:szCs w:val="24"/>
          </w:rPr>
          <w:delText xml:space="preserve"> pp. </w:delText>
        </w:r>
      </w:del>
      <w:ins w:id="247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252</w:t>
      </w:r>
      <w:del w:id="2472" w:author="Author">
        <w:r w:rsidRPr="00A07F77" w:rsidDel="006C1901">
          <w:rPr>
            <w:rFonts w:ascii="Gentium Plus" w:eastAsia="Arial Unicode MS" w:hAnsi="Gentium Plus" w:cs="Gentium Plus"/>
            <w:sz w:val="24"/>
            <w:szCs w:val="24"/>
          </w:rPr>
          <w:delText>-</w:delText>
        </w:r>
      </w:del>
      <w:ins w:id="2473" w:author="Author">
        <w:r>
          <w:rPr>
            <w:rFonts w:ascii="Gentium Plus" w:eastAsia="Arial Unicode MS" w:hAnsi="Gentium Plus" w:cs="Gentium Plus"/>
            <w:sz w:val="24"/>
            <w:szCs w:val="24"/>
          </w:rPr>
          <w:t>–</w:t>
        </w:r>
      </w:ins>
      <w:del w:id="2474" w:author="Author">
        <w:r w:rsidRPr="00A07F77" w:rsidDel="00AA5C3A">
          <w:rPr>
            <w:rFonts w:ascii="Gentium Plus" w:eastAsia="Arial Unicode MS" w:hAnsi="Gentium Plus" w:cs="Gentium Plus"/>
            <w:sz w:val="24"/>
            <w:szCs w:val="24"/>
          </w:rPr>
          <w:delText>2</w:delText>
        </w:r>
      </w:del>
      <w:r w:rsidRPr="00A07F77">
        <w:rPr>
          <w:rFonts w:ascii="Gentium Plus" w:eastAsia="Arial Unicode MS" w:hAnsi="Gentium Plus" w:cs="Gentium Plus"/>
          <w:sz w:val="24"/>
          <w:szCs w:val="24"/>
        </w:rPr>
        <w:t>53</w:t>
      </w:r>
      <w:ins w:id="2475" w:author="Author">
        <w:r w:rsidR="004027A9">
          <w:rPr>
            <w:rFonts w:ascii="Gentium Plus" w:eastAsia="Arial Unicode MS" w:hAnsi="Gentium Plus" w:cs="Gentium Plus"/>
            <w:sz w:val="24"/>
            <w:szCs w:val="24"/>
          </w:rPr>
          <w:t xml:space="preserve"> </w:t>
        </w:r>
        <w:del w:id="2476" w:author="Author">
          <w:r w:rsidDel="004027A9">
            <w:rPr>
              <w:rFonts w:ascii="Gentium Plus" w:eastAsia="Arial Unicode MS" w:hAnsi="Gentium Plus" w:cs="Gentium Plus"/>
              <w:sz w:val="24"/>
              <w:szCs w:val="24"/>
            </w:rPr>
            <w:delText xml:space="preserve">; </w:delText>
          </w:r>
        </w:del>
        <w:r>
          <w:rPr>
            <w:rFonts w:ascii="Gentium Plus" w:eastAsia="Arial Unicode MS" w:hAnsi="Gentium Plus" w:cs="Gentium Plus"/>
            <w:sz w:val="24"/>
            <w:szCs w:val="24"/>
          </w:rPr>
          <w:t>and</w:t>
        </w:r>
      </w:ins>
      <w:del w:id="2477"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478"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2479"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pp. </w:delText>
        </w:r>
      </w:del>
      <w:r w:rsidRPr="00A07F77">
        <w:rPr>
          <w:rFonts w:ascii="Gentium Plus" w:eastAsia="Arial Unicode MS" w:hAnsi="Gentium Plus" w:cs="Gentium Plus"/>
          <w:sz w:val="24"/>
          <w:szCs w:val="24"/>
        </w:rPr>
        <w:t>156</w:t>
      </w:r>
      <w:del w:id="2480" w:author="Author">
        <w:r w:rsidRPr="00A07F77" w:rsidDel="006C1901">
          <w:rPr>
            <w:rFonts w:ascii="Gentium Plus" w:eastAsia="Arial Unicode MS" w:hAnsi="Gentium Plus" w:cs="Gentium Plus"/>
            <w:sz w:val="24"/>
            <w:szCs w:val="24"/>
          </w:rPr>
          <w:delText>-</w:delText>
        </w:r>
      </w:del>
      <w:ins w:id="2481" w:author="Author">
        <w:r>
          <w:rPr>
            <w:rFonts w:ascii="Gentium Plus" w:eastAsia="Arial Unicode MS" w:hAnsi="Gentium Plus" w:cs="Gentium Plus"/>
            <w:sz w:val="24"/>
            <w:szCs w:val="24"/>
          </w:rPr>
          <w:t>–</w:t>
        </w:r>
      </w:ins>
      <w:del w:id="2482" w:author="Author">
        <w:r w:rsidRPr="00A07F77" w:rsidDel="00AA5C3A">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57.</w:t>
      </w:r>
    </w:p>
  </w:footnote>
  <w:footnote w:id="73">
    <w:p w14:paraId="2D1A5BB7" w14:textId="6A7C8F17" w:rsidR="001D6BE5" w:rsidRPr="00A07F77" w:rsidRDefault="001D6BE5" w:rsidP="004027A9">
      <w:pPr>
        <w:pStyle w:val="FootnoteText"/>
        <w:bidi w:val="0"/>
        <w:rPr>
          <w:rFonts w:ascii="Gentium Plus" w:hAnsi="Gentium Plus" w:cs="Gentium Plus"/>
          <w:sz w:val="24"/>
          <w:szCs w:val="24"/>
        </w:rPr>
        <w:pPrChange w:id="2489"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For </w:t>
      </w:r>
      <w:proofErr w:type="spellStart"/>
      <w:r w:rsidRPr="00A07F77">
        <w:rPr>
          <w:rFonts w:ascii="Gentium Plus" w:eastAsia="Arial Unicode MS" w:hAnsi="Gentium Plus" w:cs="Gentium Plus"/>
          <w:sz w:val="24"/>
          <w:szCs w:val="24"/>
        </w:rPr>
        <w:t>Teb</w:t>
      </w:r>
      <w:proofErr w:type="spellEnd"/>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Tengri</w:t>
      </w:r>
      <w:proofErr w:type="spellEnd"/>
      <w:r w:rsidRPr="00A07F77">
        <w:rPr>
          <w:rFonts w:ascii="Gentium Plus" w:eastAsia="Arial Unicode MS" w:hAnsi="Gentium Plus" w:cs="Gentium Plus"/>
          <w:sz w:val="24"/>
          <w:szCs w:val="24"/>
        </w:rPr>
        <w:t xml:space="preserve"> and his words to </w:t>
      </w:r>
      <w:proofErr w:type="spellStart"/>
      <w:r w:rsidRPr="00A07F77">
        <w:rPr>
          <w:rFonts w:ascii="Gentium Plus" w:eastAsia="Arial Unicode MS" w:hAnsi="Gentium Plus" w:cs="Gentium Plus"/>
          <w:sz w:val="24"/>
          <w:szCs w:val="24"/>
        </w:rPr>
        <w:t>Chinggis</w:t>
      </w:r>
      <w:proofErr w:type="spellEnd"/>
      <w:r w:rsidRPr="00A07F77">
        <w:rPr>
          <w:rFonts w:ascii="Gentium Plus" w:eastAsia="Arial Unicode MS" w:hAnsi="Gentium Plus" w:cs="Gentium Plus"/>
          <w:sz w:val="24"/>
          <w:szCs w:val="24"/>
        </w:rPr>
        <w:t xml:space="preserve"> Khan, as </w:t>
      </w:r>
      <w:del w:id="2490" w:author="Author">
        <w:r w:rsidRPr="00A07F77" w:rsidDel="004027A9">
          <w:rPr>
            <w:rFonts w:ascii="Gentium Plus" w:eastAsia="Arial Unicode MS" w:hAnsi="Gentium Plus" w:cs="Gentium Plus"/>
            <w:sz w:val="24"/>
            <w:szCs w:val="24"/>
          </w:rPr>
          <w:delText xml:space="preserve">brought </w:delText>
        </w:r>
      </w:del>
      <w:ins w:id="2491" w:author="Author">
        <w:r w:rsidR="004027A9">
          <w:rPr>
            <w:rFonts w:ascii="Gentium Plus" w:eastAsia="Arial Unicode MS" w:hAnsi="Gentium Plus" w:cs="Gentium Plus"/>
            <w:sz w:val="24"/>
            <w:szCs w:val="24"/>
          </w:rPr>
          <w:t>cited</w:t>
        </w:r>
        <w:r w:rsidR="004027A9" w:rsidRPr="00A07F77">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by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see </w:t>
      </w:r>
      <w:proofErr w:type="spellStart"/>
      <w:r w:rsidRPr="00A07F77">
        <w:rPr>
          <w:rFonts w:ascii="Gentium Plus" w:eastAsia="Arial Unicode MS" w:hAnsi="Gentium Plus" w:cs="Gentium Plus"/>
          <w:sz w:val="24"/>
          <w:szCs w:val="24"/>
        </w:rPr>
        <w:t>Rashīd</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Karīmī</w:t>
      </w:r>
      <w:proofErr w:type="spellEnd"/>
      <w:ins w:id="2492" w:author="Author">
        <w:r>
          <w:rPr>
            <w:rFonts w:ascii="Gentium Plus" w:eastAsia="Arial Unicode MS" w:hAnsi="Gentium Plus" w:cs="Gentium Plus"/>
            <w:sz w:val="24"/>
            <w:szCs w:val="24"/>
          </w:rPr>
          <w:t xml:space="preserve">, </w:t>
        </w:r>
        <w:del w:id="2493" w:author="Author">
          <w:r w:rsidDel="004027A9">
            <w:rPr>
              <w:rFonts w:ascii="Gentium Plus" w:eastAsia="Arial Unicode MS" w:hAnsi="Gentium Plus" w:cs="Gentium Plus"/>
              <w:sz w:val="24"/>
              <w:szCs w:val="24"/>
            </w:rPr>
            <w:delText>vol.</w:delText>
          </w:r>
        </w:del>
      </w:ins>
      <w:del w:id="2494" w:author="Author">
        <w:r w:rsidRPr="00A07F77" w:rsidDel="004027A9">
          <w:rPr>
            <w:rFonts w:ascii="Gentium Plus" w:eastAsia="Arial Unicode MS" w:hAnsi="Gentium Plus" w:cs="Gentium Plus"/>
            <w:sz w:val="24"/>
            <w:szCs w:val="24"/>
          </w:rPr>
          <w:delText xml:space="preserve"> I p. </w:delText>
        </w:r>
      </w:del>
      <w:ins w:id="2495" w:author="Author">
        <w:del w:id="2496" w:author="Author">
          <w:r w:rsidDel="004027A9">
            <w:rPr>
              <w:rFonts w:ascii="Gentium Plus" w:eastAsia="Arial Unicode MS" w:hAnsi="Gentium Plus" w:cs="Gentium Plus"/>
              <w:sz w:val="24"/>
              <w:szCs w:val="24"/>
            </w:rPr>
            <w:delText xml:space="preserve">, </w:delText>
          </w:r>
        </w:del>
        <w:r w:rsidR="004027A9">
          <w:rPr>
            <w:rFonts w:ascii="Gentium Plus" w:eastAsia="Arial Unicode MS" w:hAnsi="Gentium Plus" w:cs="Gentium Plus"/>
            <w:sz w:val="24"/>
            <w:szCs w:val="24"/>
          </w:rPr>
          <w:t>1:</w:t>
        </w:r>
      </w:ins>
      <w:r w:rsidRPr="00A07F77">
        <w:rPr>
          <w:rFonts w:ascii="Gentium Plus" w:eastAsia="Arial Unicode MS" w:hAnsi="Gentium Plus" w:cs="Gentium Plus"/>
          <w:sz w:val="24"/>
          <w:szCs w:val="24"/>
        </w:rPr>
        <w:t>127</w:t>
      </w:r>
      <w:ins w:id="2497" w:author="Author">
        <w:del w:id="2498" w:author="Author">
          <w:r w:rsidDel="004027A9">
            <w:rPr>
              <w:rFonts w:ascii="Gentium Plus" w:eastAsia="Arial Unicode MS" w:hAnsi="Gentium Plus" w:cs="Gentium Plus"/>
              <w:sz w:val="24"/>
              <w:szCs w:val="24"/>
            </w:rPr>
            <w:delText>;</w:delText>
          </w:r>
        </w:del>
      </w:ins>
      <w:del w:id="2499"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500" w:author="Author">
        <w:r>
          <w:rPr>
            <w:rFonts w:ascii="Gentium Plus" w:eastAsia="Arial Unicode MS" w:hAnsi="Gentium Plus" w:cs="Gentium Plus"/>
            <w:sz w:val="24"/>
            <w:szCs w:val="24"/>
          </w:rPr>
          <w:t xml:space="preserve">and </w:t>
        </w:r>
      </w:ins>
      <w:del w:id="2501" w:author="Author">
        <w:r w:rsidRPr="00A07F77" w:rsidDel="00D73EA9">
          <w:rPr>
            <w:rFonts w:ascii="Gentium Plus" w:eastAsia="Arial Unicode MS" w:hAnsi="Gentium Plus" w:cs="Gentium Plus"/>
            <w:sz w:val="24"/>
            <w:szCs w:val="24"/>
          </w:rPr>
          <w:delText>Thackston</w:delText>
        </w:r>
      </w:del>
      <w:proofErr w:type="spellStart"/>
      <w:ins w:id="2502" w:author="Author">
        <w:r>
          <w:rPr>
            <w:rFonts w:ascii="Gentium Plus" w:eastAsia="Arial Unicode MS" w:hAnsi="Gentium Plus" w:cs="Gentium Plus"/>
            <w:sz w:val="24"/>
            <w:szCs w:val="24"/>
          </w:rPr>
          <w:t>Rashīd</w:t>
        </w:r>
        <w:proofErr w:type="spellEnd"/>
        <w:r>
          <w:rPr>
            <w:rFonts w:ascii="Gentium Plus" w:eastAsia="Arial Unicode MS" w:hAnsi="Gentium Plus" w:cs="Gentium Plus"/>
            <w:sz w:val="24"/>
            <w:szCs w:val="24"/>
          </w:rPr>
          <w:t>/</w:t>
        </w:r>
        <w:proofErr w:type="spellStart"/>
        <w:r>
          <w:rPr>
            <w:rFonts w:ascii="Gentium Plus" w:eastAsia="Arial Unicode MS" w:hAnsi="Gentium Plus" w:cs="Gentium Plus"/>
            <w:sz w:val="24"/>
            <w:szCs w:val="24"/>
          </w:rPr>
          <w:t>Thackston</w:t>
        </w:r>
      </w:ins>
      <w:proofErr w:type="spellEnd"/>
      <w:del w:id="2503" w:author="Author">
        <w:r w:rsidRPr="00A07F77" w:rsidDel="00EC22DE">
          <w:rPr>
            <w:rFonts w:ascii="Gentium Plus" w:eastAsia="Arial Unicode MS" w:hAnsi="Gentium Plus" w:cs="Gentium Plus"/>
            <w:sz w:val="24"/>
            <w:szCs w:val="24"/>
          </w:rPr>
          <w:delText xml:space="preserve"> pp. </w:delText>
        </w:r>
      </w:del>
      <w:ins w:id="250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89</w:t>
      </w:r>
      <w:del w:id="2505" w:author="Author">
        <w:r w:rsidRPr="00A07F77" w:rsidDel="006C1901">
          <w:rPr>
            <w:rFonts w:ascii="Gentium Plus" w:eastAsia="Arial Unicode MS" w:hAnsi="Gentium Plus" w:cs="Gentium Plus"/>
            <w:sz w:val="24"/>
            <w:szCs w:val="24"/>
          </w:rPr>
          <w:delText>-</w:delText>
        </w:r>
      </w:del>
      <w:ins w:id="250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90</w:t>
      </w:r>
      <w:ins w:id="2507" w:author="Author">
        <w:r>
          <w:rPr>
            <w:rFonts w:ascii="Gentium Plus" w:eastAsia="Arial Unicode MS" w:hAnsi="Gentium Plus" w:cs="Gentium Plus"/>
            <w:sz w:val="24"/>
            <w:szCs w:val="24"/>
          </w:rPr>
          <w:t>. F</w:t>
        </w:r>
      </w:ins>
      <w:del w:id="2508" w:author="Author">
        <w:r w:rsidRPr="00A07F77" w:rsidDel="00203F2A">
          <w:rPr>
            <w:rFonts w:ascii="Gentium Plus" w:eastAsia="Arial Unicode MS" w:hAnsi="Gentium Plus" w:cs="Gentium Plus"/>
            <w:sz w:val="24"/>
            <w:szCs w:val="24"/>
          </w:rPr>
          <w:delText>; f</w:delText>
        </w:r>
      </w:del>
      <w:r w:rsidRPr="00A07F77">
        <w:rPr>
          <w:rFonts w:ascii="Gentium Plus" w:eastAsia="Arial Unicode MS" w:hAnsi="Gentium Plus" w:cs="Gentium Plus"/>
          <w:sz w:val="24"/>
          <w:szCs w:val="24"/>
        </w:rPr>
        <w:t>or the problematic nature of the story</w:t>
      </w:r>
      <w:del w:id="2509"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that is missing in the </w:t>
      </w:r>
      <w:r w:rsidRPr="00A07F77">
        <w:rPr>
          <w:rFonts w:ascii="Gentium Plus" w:eastAsia="Arial Unicode MS" w:hAnsi="Gentium Plus" w:cs="Gentium Plus"/>
          <w:i/>
          <w:iCs/>
          <w:sz w:val="24"/>
          <w:szCs w:val="24"/>
        </w:rPr>
        <w:t>Secret History</w:t>
      </w:r>
      <w:r w:rsidRPr="00A07F77">
        <w:rPr>
          <w:rFonts w:ascii="Gentium Plus" w:eastAsia="Arial Unicode MS" w:hAnsi="Gentium Plus" w:cs="Gentium Plus"/>
          <w:sz w:val="24"/>
          <w:szCs w:val="24"/>
        </w:rPr>
        <w:t xml:space="preserve">, see the note of </w:t>
      </w:r>
      <w:proofErr w:type="spellStart"/>
      <w:r w:rsidRPr="00A07F77">
        <w:rPr>
          <w:rFonts w:ascii="Gentium Plus" w:eastAsia="Arial Unicode MS" w:hAnsi="Gentium Plus" w:cs="Gentium Plus"/>
          <w:sz w:val="24"/>
          <w:szCs w:val="24"/>
        </w:rPr>
        <w:t>deRachewiltz</w:t>
      </w:r>
      <w:proofErr w:type="spellEnd"/>
      <w:ins w:id="2510" w:author="Author">
        <w:r>
          <w:rPr>
            <w:rFonts w:ascii="Gentium Plus" w:eastAsia="Arial Unicode MS" w:hAnsi="Gentium Plus" w:cs="Gentium Plus"/>
            <w:sz w:val="24"/>
            <w:szCs w:val="24"/>
          </w:rPr>
          <w:t xml:space="preserve"> in</w:t>
        </w:r>
      </w:ins>
      <w:del w:id="2511"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r w:rsidRPr="00A07F77">
        <w:rPr>
          <w:rFonts w:ascii="Gentium Plus" w:eastAsia="Arial Unicode MS" w:hAnsi="Gentium Plus" w:cs="Gentium Plus"/>
          <w:i/>
          <w:iCs/>
          <w:sz w:val="24"/>
          <w:szCs w:val="24"/>
        </w:rPr>
        <w:t>SH</w:t>
      </w:r>
      <w:ins w:id="251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2513" w:author="Author">
        <w:del w:id="2514" w:author="Author">
          <w:r w:rsidDel="001D6BE5">
            <w:rPr>
              <w:rFonts w:ascii="Gentium Plus" w:eastAsia="Arial Unicode MS" w:hAnsi="Gentium Plus" w:cs="Gentium Plus"/>
              <w:sz w:val="24"/>
              <w:szCs w:val="24"/>
            </w:rPr>
            <w:delText xml:space="preserve">vol. </w:delText>
          </w:r>
        </w:del>
      </w:ins>
      <w:del w:id="2515" w:author="Author">
        <w:r w:rsidRPr="00A07F77" w:rsidDel="001D6BE5">
          <w:rPr>
            <w:rFonts w:ascii="Gentium Plus" w:eastAsia="Arial Unicode MS" w:hAnsi="Gentium Plus" w:cs="Gentium Plus"/>
            <w:sz w:val="24"/>
            <w:szCs w:val="24"/>
          </w:rPr>
          <w:delText>II,</w:delText>
        </w:r>
      </w:del>
      <w:ins w:id="2516" w:author="Author">
        <w:r>
          <w:rPr>
            <w:rFonts w:ascii="Gentium Plus" w:eastAsia="Arial Unicode MS" w:hAnsi="Gentium Plus" w:cs="Gentium Plus"/>
            <w:sz w:val="24"/>
            <w:szCs w:val="24"/>
          </w:rPr>
          <w:t>2:</w:t>
        </w:r>
      </w:ins>
      <w:del w:id="2517" w:author="Author">
        <w:r w:rsidRPr="00A07F77" w:rsidDel="00EC22DE">
          <w:rPr>
            <w:rFonts w:ascii="Gentium Plus" w:eastAsia="Arial Unicode MS" w:hAnsi="Gentium Plus" w:cs="Gentium Plus"/>
            <w:sz w:val="24"/>
            <w:szCs w:val="24"/>
          </w:rPr>
          <w:delText xml:space="preserve"> p. </w:delText>
        </w:r>
      </w:del>
      <w:ins w:id="2518" w:author="Author">
        <w:del w:id="2519" w:author="Author">
          <w:r w:rsidDel="004027A9">
            <w:rPr>
              <w:rFonts w:ascii="Gentium Plus" w:eastAsia="Arial Unicode MS" w:hAnsi="Gentium Plus" w:cs="Gentium Plus"/>
              <w:sz w:val="24"/>
              <w:szCs w:val="24"/>
            </w:rPr>
            <w:delText xml:space="preserve"> </w:delText>
          </w:r>
        </w:del>
      </w:ins>
      <w:r w:rsidRPr="00A07F77">
        <w:rPr>
          <w:rFonts w:ascii="Gentium Plus" w:eastAsia="Arial Unicode MS" w:hAnsi="Gentium Plus" w:cs="Gentium Plus"/>
          <w:sz w:val="24"/>
          <w:szCs w:val="24"/>
        </w:rPr>
        <w:t>869</w:t>
      </w:r>
      <w:ins w:id="2520"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for the importance of </w:t>
      </w:r>
      <w:proofErr w:type="spellStart"/>
      <w:r w:rsidRPr="00A07F77">
        <w:rPr>
          <w:rFonts w:ascii="Gentium Plus" w:eastAsia="Arial Unicode MS" w:hAnsi="Gentium Plus" w:cs="Gentium Plus"/>
          <w:sz w:val="24"/>
          <w:szCs w:val="24"/>
        </w:rPr>
        <w:t>Kököchu</w:t>
      </w:r>
      <w:proofErr w:type="spellEnd"/>
      <w:del w:id="2521"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and</w:t>
      </w:r>
      <w:del w:id="2522" w:author="Author">
        <w:r w:rsidRPr="00A07F77" w:rsidDel="00EC22DE">
          <w:rPr>
            <w:rFonts w:ascii="Gentium Plus" w:eastAsia="Arial Unicode MS" w:hAnsi="Gentium Plus" w:cs="Gentium Plus"/>
            <w:sz w:val="24"/>
            <w:szCs w:val="24"/>
          </w:rPr>
          <w:delText xml:space="preserve"> p. </w:delText>
        </w:r>
      </w:del>
      <w:ins w:id="2523" w:author="Author">
        <w:r>
          <w:rPr>
            <w:rFonts w:ascii="Gentium Plus" w:eastAsia="Arial Unicode MS" w:hAnsi="Gentium Plus" w:cs="Gentium Plus"/>
            <w:sz w:val="24"/>
            <w:szCs w:val="24"/>
          </w:rPr>
          <w:t xml:space="preserve"> </w:t>
        </w:r>
      </w:ins>
      <w:del w:id="2524" w:author="Author">
        <w:r w:rsidRPr="00A07F77" w:rsidDel="00203F2A">
          <w:rPr>
            <w:rFonts w:ascii="Gentium Plus" w:eastAsia="Arial Unicode MS" w:hAnsi="Gentium Plus" w:cs="Gentium Plus"/>
            <w:sz w:val="24"/>
            <w:szCs w:val="24"/>
          </w:rPr>
          <w:delText xml:space="preserve">761 for </w:delText>
        </w:r>
      </w:del>
      <w:r w:rsidRPr="00A07F77">
        <w:rPr>
          <w:rFonts w:ascii="Gentium Plus" w:eastAsia="Arial Unicode MS" w:hAnsi="Gentium Plus" w:cs="Gentium Plus"/>
          <w:sz w:val="24"/>
          <w:szCs w:val="24"/>
        </w:rPr>
        <w:t>its obliteration</w:t>
      </w:r>
      <w:ins w:id="2525" w:author="Autho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761</w:t>
        </w:r>
      </w:ins>
      <w:r w:rsidRPr="00A07F77">
        <w:rPr>
          <w:rFonts w:ascii="Gentium Plus" w:eastAsia="Arial Unicode MS" w:hAnsi="Gentium Plus" w:cs="Gentium Plus"/>
          <w:sz w:val="24"/>
          <w:szCs w:val="24"/>
        </w:rPr>
        <w:t>.</w:t>
      </w:r>
    </w:p>
  </w:footnote>
  <w:footnote w:id="74">
    <w:p w14:paraId="673D4668" w14:textId="110D864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hAnsi="Gentium Plus" w:cs="Gentium Plus"/>
          <w:sz w:val="24"/>
          <w:szCs w:val="24"/>
        </w:rPr>
        <w:t xml:space="preserve">Jackson, </w:t>
      </w:r>
      <w:del w:id="2553" w:author="Author">
        <w:r w:rsidRPr="00A07F77" w:rsidDel="006C1901">
          <w:rPr>
            <w:rFonts w:ascii="Gentium Plus" w:hAnsi="Gentium Plus" w:cs="Gentium Plus"/>
            <w:sz w:val="24"/>
            <w:szCs w:val="24"/>
          </w:rPr>
          <w:delText>"</w:delText>
        </w:r>
      </w:del>
      <w:ins w:id="2554" w:author="Author">
        <w:r>
          <w:rPr>
            <w:rFonts w:ascii="Gentium Plus" w:hAnsi="Gentium Plus" w:cs="Gentium Plus"/>
            <w:sz w:val="24"/>
            <w:szCs w:val="24"/>
          </w:rPr>
          <w:t>“</w:t>
        </w:r>
      </w:ins>
      <w:r w:rsidRPr="00A07F77">
        <w:rPr>
          <w:rFonts w:ascii="Gentium Plus" w:hAnsi="Gentium Plus" w:cs="Gentium Plus"/>
          <w:sz w:val="24"/>
          <w:szCs w:val="24"/>
        </w:rPr>
        <w:t>World Conquest</w:t>
      </w:r>
      <w:del w:id="2555" w:author="Author">
        <w:r w:rsidRPr="00A07F77" w:rsidDel="008C2E89">
          <w:rPr>
            <w:rFonts w:ascii="Gentium Plus" w:hAnsi="Gentium Plus" w:cs="Gentium Plus"/>
            <w:sz w:val="24"/>
            <w:szCs w:val="24"/>
          </w:rPr>
          <w:delText>",</w:delText>
        </w:r>
      </w:del>
      <w:ins w:id="2556" w:author="Author">
        <w:r>
          <w:rPr>
            <w:rFonts w:ascii="Gentium Plus" w:hAnsi="Gentium Plus" w:cs="Gentium Plus"/>
            <w:sz w:val="24"/>
            <w:szCs w:val="24"/>
          </w:rPr>
          <w:t>,”</w:t>
        </w:r>
      </w:ins>
      <w:del w:id="2557" w:author="Author">
        <w:r w:rsidRPr="00A07F77" w:rsidDel="00EC22DE">
          <w:rPr>
            <w:rFonts w:ascii="Gentium Plus" w:hAnsi="Gentium Plus" w:cs="Gentium Plus"/>
            <w:sz w:val="24"/>
            <w:szCs w:val="24"/>
          </w:rPr>
          <w:delText xml:space="preserve"> p. </w:delText>
        </w:r>
      </w:del>
      <w:ins w:id="2558" w:author="Author">
        <w:r>
          <w:rPr>
            <w:rFonts w:ascii="Gentium Plus" w:hAnsi="Gentium Plus" w:cs="Gentium Plus"/>
            <w:sz w:val="24"/>
            <w:szCs w:val="24"/>
          </w:rPr>
          <w:t xml:space="preserve"> </w:t>
        </w:r>
      </w:ins>
      <w:r w:rsidRPr="00A07F77">
        <w:rPr>
          <w:rFonts w:ascii="Gentium Plus" w:hAnsi="Gentium Plus" w:cs="Gentium Plus"/>
          <w:sz w:val="24"/>
          <w:szCs w:val="24"/>
        </w:rPr>
        <w:t>4.</w:t>
      </w:r>
    </w:p>
  </w:footnote>
  <w:footnote w:id="75">
    <w:p w14:paraId="34C2F633" w14:textId="352DA680"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The original quote</w:t>
      </w:r>
      <w:ins w:id="2601" w:author="Author">
        <w:r>
          <w:rPr>
            <w:rFonts w:ascii="Gentium Plus" w:eastAsia="Arial Unicode MS" w:hAnsi="Gentium Plus" w:cs="Gentium Plus"/>
            <w:sz w:val="24"/>
            <w:szCs w:val="24"/>
          </w:rPr>
          <w:t xml:space="preserve"> is</w:t>
        </w:r>
      </w:ins>
      <w:del w:id="2602"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del w:id="2603" w:author="Author">
        <w:r w:rsidRPr="00A07F77" w:rsidDel="006C1901">
          <w:rPr>
            <w:rFonts w:ascii="Gentium Plus" w:eastAsia="Arial Unicode MS" w:hAnsi="Gentium Plus" w:cs="Gentium Plus"/>
            <w:sz w:val="24"/>
            <w:szCs w:val="24"/>
          </w:rPr>
          <w:delText>"</w:delText>
        </w:r>
      </w:del>
      <w:ins w:id="260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God</w:t>
      </w:r>
      <w:ins w:id="2605"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 . hath in these last days spoken unto us by his son.</w:t>
      </w:r>
      <w:del w:id="2606" w:author="Author">
        <w:r w:rsidRPr="00A07F77" w:rsidDel="006C1901">
          <w:rPr>
            <w:rFonts w:ascii="Gentium Plus" w:eastAsia="Arial Unicode MS" w:hAnsi="Gentium Plus" w:cs="Gentium Plus"/>
            <w:sz w:val="24"/>
            <w:szCs w:val="24"/>
          </w:rPr>
          <w:delText>"</w:delText>
        </w:r>
      </w:del>
      <w:ins w:id="2607" w:author="Author">
        <w:r>
          <w:rPr>
            <w:rFonts w:ascii="Gentium Plus" w:eastAsia="Arial Unicode MS" w:hAnsi="Gentium Plus" w:cs="Gentium Plus"/>
            <w:sz w:val="24"/>
            <w:szCs w:val="24"/>
          </w:rPr>
          <w:t>”</w:t>
        </w:r>
      </w:ins>
    </w:p>
  </w:footnote>
  <w:footnote w:id="76">
    <w:p w14:paraId="366BC404" w14:textId="260C0221"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The original verse</w:t>
      </w:r>
      <w:ins w:id="2616" w:author="Author">
        <w:r>
          <w:rPr>
            <w:rFonts w:ascii="Gentium Plus" w:eastAsia="Arial Unicode MS" w:hAnsi="Gentium Plus" w:cs="Gentium Plus"/>
            <w:sz w:val="24"/>
            <w:szCs w:val="24"/>
          </w:rPr>
          <w:t xml:space="preserve"> is</w:t>
        </w:r>
      </w:ins>
      <w:del w:id="2617" w:author="Author">
        <w:r w:rsidRPr="00A07F77" w:rsidDel="00203F2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del w:id="2618" w:author="Author">
        <w:r w:rsidRPr="00A07F77" w:rsidDel="006C1901">
          <w:rPr>
            <w:rFonts w:ascii="Gentium Plus" w:eastAsia="Arial Unicode MS" w:hAnsi="Gentium Plus" w:cs="Gentium Plus"/>
            <w:sz w:val="24"/>
            <w:szCs w:val="24"/>
          </w:rPr>
          <w:delText>"</w:delText>
        </w:r>
      </w:del>
      <w:ins w:id="261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I have [missing: this day] set thee over the nations and over the kingdoms [added: to be king of all the world], to root out</w:t>
      </w:r>
      <w:del w:id="2620" w:author="Author">
        <w:r w:rsidRPr="00A07F77" w:rsidDel="00BD398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w:t>
      </w:r>
      <w:del w:id="2621" w:author="Author">
        <w:r w:rsidRPr="00A07F77" w:rsidDel="006C1901">
          <w:rPr>
            <w:rFonts w:ascii="Gentium Plus" w:eastAsia="Arial Unicode MS" w:hAnsi="Gentium Plus" w:cs="Gentium Plus"/>
            <w:sz w:val="24"/>
            <w:szCs w:val="24"/>
          </w:rPr>
          <w:delText>"</w:delText>
        </w:r>
      </w:del>
      <w:ins w:id="2622" w:author="Author">
        <w:r>
          <w:rPr>
            <w:rFonts w:ascii="Gentium Plus" w:eastAsia="Arial Unicode MS" w:hAnsi="Gentium Plus" w:cs="Gentium Plus"/>
            <w:sz w:val="24"/>
            <w:szCs w:val="24"/>
          </w:rPr>
          <w:t>”</w:t>
        </w:r>
      </w:ins>
    </w:p>
  </w:footnote>
  <w:footnote w:id="77">
    <w:p w14:paraId="5F4B9DD9" w14:textId="20DA20BE" w:rsidR="001D6BE5" w:rsidRPr="00A07F77" w:rsidRDefault="001D6BE5" w:rsidP="004027A9">
      <w:pPr>
        <w:pStyle w:val="FootnoteText"/>
        <w:bidi w:val="0"/>
        <w:rPr>
          <w:rFonts w:ascii="Gentium Plus" w:hAnsi="Gentium Plus" w:cs="Gentium Plus"/>
          <w:sz w:val="24"/>
          <w:szCs w:val="24"/>
        </w:rPr>
        <w:pPrChange w:id="2638"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For this Syriac greeting see </w:t>
      </w:r>
      <w:r w:rsidRPr="00A07F77">
        <w:rPr>
          <w:rFonts w:ascii="Gentium Plus" w:hAnsi="Gentium Plus" w:cs="Gentium Plus"/>
          <w:sz w:val="24"/>
          <w:szCs w:val="24"/>
        </w:rPr>
        <w:t xml:space="preserve">Pier G. </w:t>
      </w:r>
      <w:proofErr w:type="spellStart"/>
      <w:r w:rsidRPr="00A07F77">
        <w:rPr>
          <w:rFonts w:ascii="Gentium Plus" w:hAnsi="Gentium Plus" w:cs="Gentium Plus"/>
          <w:sz w:val="24"/>
          <w:szCs w:val="24"/>
        </w:rPr>
        <w:t>Borbone</w:t>
      </w:r>
      <w:proofErr w:type="spellEnd"/>
      <w:r w:rsidRPr="00A07F77">
        <w:rPr>
          <w:rFonts w:ascii="Gentium Plus" w:hAnsi="Gentium Plus" w:cs="Gentium Plus"/>
          <w:sz w:val="24"/>
          <w:szCs w:val="24"/>
        </w:rPr>
        <w:t xml:space="preserve">, </w:t>
      </w:r>
      <w:del w:id="2639" w:author="Author">
        <w:r w:rsidRPr="00A07F77" w:rsidDel="006C1901">
          <w:rPr>
            <w:rFonts w:ascii="Gentium Plus" w:hAnsi="Gentium Plus" w:cs="Gentium Plus"/>
            <w:sz w:val="24"/>
            <w:szCs w:val="24"/>
          </w:rPr>
          <w:delText>"</w:delText>
        </w:r>
      </w:del>
      <w:ins w:id="2640" w:author="Author">
        <w:r>
          <w:rPr>
            <w:rFonts w:ascii="Gentium Plus" w:hAnsi="Gentium Plus" w:cs="Gentium Plus"/>
            <w:sz w:val="24"/>
            <w:szCs w:val="24"/>
          </w:rPr>
          <w:t>“</w:t>
        </w:r>
      </w:ins>
      <w:proofErr w:type="spellStart"/>
      <w:r w:rsidRPr="00A07F77">
        <w:rPr>
          <w:rFonts w:ascii="Gentium Plus" w:hAnsi="Gentium Plus" w:cs="Gentium Plus"/>
          <w:sz w:val="24"/>
          <w:szCs w:val="24"/>
        </w:rPr>
        <w:t>Syro</w:t>
      </w:r>
      <w:proofErr w:type="spellEnd"/>
      <w:r w:rsidRPr="00A07F77">
        <w:rPr>
          <w:rFonts w:ascii="Gentium Plus" w:hAnsi="Gentium Plus" w:cs="Gentium Plus"/>
          <w:sz w:val="24"/>
          <w:szCs w:val="24"/>
        </w:rPr>
        <w:t>-Mongolian greetings for the King of France</w:t>
      </w:r>
      <w:ins w:id="2641" w:author="Author">
        <w:r w:rsidR="004027A9">
          <w:rPr>
            <w:rFonts w:ascii="Gentium Plus" w:hAnsi="Gentium Plus" w:cs="Gentium Plus"/>
            <w:sz w:val="24"/>
            <w:szCs w:val="24"/>
          </w:rPr>
          <w:t>:</w:t>
        </w:r>
      </w:ins>
      <w:del w:id="2642" w:author="Author">
        <w:r w:rsidRPr="00A07F77" w:rsidDel="004027A9">
          <w:rPr>
            <w:rFonts w:ascii="Gentium Plus" w:hAnsi="Gentium Plus" w:cs="Gentium Plus"/>
            <w:sz w:val="24"/>
            <w:szCs w:val="24"/>
          </w:rPr>
          <w:delText>.</w:delText>
        </w:r>
      </w:del>
      <w:r w:rsidRPr="00A07F77">
        <w:rPr>
          <w:rFonts w:ascii="Gentium Plus" w:hAnsi="Gentium Plus" w:cs="Gentium Plus"/>
          <w:sz w:val="24"/>
          <w:szCs w:val="24"/>
        </w:rPr>
        <w:t xml:space="preserve"> A note about the Letter of </w:t>
      </w:r>
      <w:proofErr w:type="spellStart"/>
      <w:r w:rsidRPr="00A07F77">
        <w:rPr>
          <w:rFonts w:ascii="Gentium Plus" w:hAnsi="Gentium Plus" w:cs="Gentium Plus"/>
          <w:sz w:val="24"/>
          <w:szCs w:val="24"/>
        </w:rPr>
        <w:t>Hülegü</w:t>
      </w:r>
      <w:proofErr w:type="spellEnd"/>
      <w:r w:rsidRPr="00A07F77">
        <w:rPr>
          <w:rFonts w:ascii="Gentium Plus" w:hAnsi="Gentium Plus" w:cs="Gentium Plus"/>
          <w:sz w:val="24"/>
          <w:szCs w:val="24"/>
        </w:rPr>
        <w:t xml:space="preserve"> to King Louis IX (1262)</w:t>
      </w:r>
      <w:del w:id="2643" w:author="Author">
        <w:r w:rsidRPr="00A07F77" w:rsidDel="008C2E89">
          <w:rPr>
            <w:rFonts w:ascii="Gentium Plus" w:hAnsi="Gentium Plus" w:cs="Gentium Plus"/>
            <w:sz w:val="24"/>
            <w:szCs w:val="24"/>
          </w:rPr>
          <w:delText>"</w:delText>
        </w:r>
        <w:r w:rsidRPr="00A07F77" w:rsidDel="008C2E89">
          <w:rPr>
            <w:rFonts w:ascii="Gentium Plus" w:eastAsia="Arial Unicode MS" w:hAnsi="Gentium Plus" w:cs="Gentium Plus"/>
            <w:sz w:val="24"/>
            <w:szCs w:val="24"/>
          </w:rPr>
          <w:delText>,</w:delText>
        </w:r>
      </w:del>
      <w:ins w:id="2644" w:author="Author">
        <w:r>
          <w:rPr>
            <w:rFonts w:ascii="Gentium Plus" w:hAnsi="Gentium Plus" w:cs="Gentium Plus"/>
            <w:sz w:val="24"/>
            <w:szCs w:val="24"/>
          </w:rPr>
          <w:t>,”</w:t>
        </w:r>
      </w:ins>
      <w:r w:rsidRPr="00A07F77">
        <w:rPr>
          <w:rFonts w:ascii="Gentium Plus" w:eastAsia="Arial Unicode MS" w:hAnsi="Gentium Plus" w:cs="Gentium Plus"/>
          <w:sz w:val="24"/>
          <w:szCs w:val="24"/>
        </w:rPr>
        <w:t xml:space="preserve"> </w:t>
      </w:r>
      <w:proofErr w:type="spellStart"/>
      <w:r w:rsidRPr="000D3817">
        <w:rPr>
          <w:rFonts w:ascii="Gentium Plus" w:eastAsia="Arial Unicode MS" w:hAnsi="Gentium Plus" w:cs="Gentium Plus"/>
          <w:i/>
          <w:iCs/>
          <w:sz w:val="24"/>
          <w:szCs w:val="24"/>
          <w:rPrChange w:id="2645" w:author="Author">
            <w:rPr>
              <w:rFonts w:ascii="Gentium Plus" w:eastAsia="Arial Unicode MS" w:hAnsi="Gentium Plus" w:cs="Gentium Plus"/>
              <w:sz w:val="24"/>
              <w:szCs w:val="24"/>
            </w:rPr>
          </w:rPrChange>
        </w:rPr>
        <w:t>Studi</w:t>
      </w:r>
      <w:proofErr w:type="spellEnd"/>
      <w:r w:rsidRPr="000D3817">
        <w:rPr>
          <w:rFonts w:ascii="Gentium Plus" w:eastAsia="Arial Unicode MS" w:hAnsi="Gentium Plus" w:cs="Gentium Plus"/>
          <w:i/>
          <w:iCs/>
          <w:sz w:val="24"/>
          <w:szCs w:val="24"/>
          <w:rPrChange w:id="2646" w:author="Author">
            <w:rPr>
              <w:rFonts w:ascii="Gentium Plus" w:eastAsia="Arial Unicode MS" w:hAnsi="Gentium Plus" w:cs="Gentium Plus"/>
              <w:sz w:val="24"/>
              <w:szCs w:val="24"/>
            </w:rPr>
          </w:rPrChange>
        </w:rPr>
        <w:t xml:space="preserve"> </w:t>
      </w:r>
      <w:proofErr w:type="spellStart"/>
      <w:r w:rsidRPr="000D3817">
        <w:rPr>
          <w:rFonts w:ascii="Gentium Plus" w:eastAsia="Arial Unicode MS" w:hAnsi="Gentium Plus" w:cs="Gentium Plus"/>
          <w:i/>
          <w:iCs/>
          <w:sz w:val="24"/>
          <w:szCs w:val="24"/>
          <w:rPrChange w:id="2647" w:author="Author">
            <w:rPr>
              <w:rFonts w:ascii="Gentium Plus" w:eastAsia="Arial Unicode MS" w:hAnsi="Gentium Plus" w:cs="Gentium Plus"/>
              <w:sz w:val="24"/>
              <w:szCs w:val="24"/>
            </w:rPr>
          </w:rPrChange>
        </w:rPr>
        <w:t>Classici</w:t>
      </w:r>
      <w:proofErr w:type="spellEnd"/>
      <w:r w:rsidRPr="000D3817">
        <w:rPr>
          <w:rFonts w:ascii="Gentium Plus" w:eastAsia="Arial Unicode MS" w:hAnsi="Gentium Plus" w:cs="Gentium Plus"/>
          <w:i/>
          <w:iCs/>
          <w:sz w:val="24"/>
          <w:szCs w:val="24"/>
          <w:rPrChange w:id="2648" w:author="Author">
            <w:rPr>
              <w:rFonts w:ascii="Gentium Plus" w:eastAsia="Arial Unicode MS" w:hAnsi="Gentium Plus" w:cs="Gentium Plus"/>
              <w:sz w:val="24"/>
              <w:szCs w:val="24"/>
            </w:rPr>
          </w:rPrChange>
        </w:rPr>
        <w:t xml:space="preserve"> e </w:t>
      </w:r>
      <w:proofErr w:type="spellStart"/>
      <w:r w:rsidRPr="000D3817">
        <w:rPr>
          <w:rFonts w:ascii="Gentium Plus" w:eastAsia="Arial Unicode MS" w:hAnsi="Gentium Plus" w:cs="Gentium Plus"/>
          <w:i/>
          <w:iCs/>
          <w:sz w:val="24"/>
          <w:szCs w:val="24"/>
          <w:rPrChange w:id="2649" w:author="Author">
            <w:rPr>
              <w:rFonts w:ascii="Gentium Plus" w:eastAsia="Arial Unicode MS" w:hAnsi="Gentium Plus" w:cs="Gentium Plus"/>
              <w:sz w:val="24"/>
              <w:szCs w:val="24"/>
            </w:rPr>
          </w:rPrChange>
        </w:rPr>
        <w:t>Orientalli</w:t>
      </w:r>
      <w:proofErr w:type="spellEnd"/>
      <w:ins w:id="2650" w:author="Author">
        <w:r>
          <w:rPr>
            <w:rFonts w:ascii="Gentium Plus" w:eastAsia="Arial Unicode MS" w:hAnsi="Gentium Plus" w:cs="Gentium Plus"/>
            <w:sz w:val="24"/>
            <w:szCs w:val="24"/>
          </w:rPr>
          <w:t xml:space="preserve"> (</w:t>
        </w:r>
      </w:ins>
      <w:del w:id="2651" w:author="Author">
        <w:r w:rsidRPr="00A07F77" w:rsidDel="002F1F96">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2015</w:t>
      </w:r>
      <w:ins w:id="2652" w:author="Author">
        <w:r>
          <w:rPr>
            <w:rFonts w:ascii="Gentium Plus" w:eastAsia="Arial Unicode MS" w:hAnsi="Gentium Plus" w:cs="Gentium Plus"/>
            <w:sz w:val="24"/>
            <w:szCs w:val="24"/>
          </w:rPr>
          <w:t>)</w:t>
        </w:r>
      </w:ins>
      <w:del w:id="2653" w:author="Author">
        <w:r w:rsidRPr="00A07F77" w:rsidDel="004027A9">
          <w:rPr>
            <w:rFonts w:ascii="Gentium Plus" w:eastAsia="Arial Unicode MS" w:hAnsi="Gentium Plus" w:cs="Gentium Plus"/>
            <w:sz w:val="24"/>
            <w:szCs w:val="24"/>
          </w:rPr>
          <w:delText>,</w:delText>
        </w:r>
      </w:del>
      <w:ins w:id="2654" w:author="Author">
        <w:r w:rsidR="004027A9">
          <w:rPr>
            <w:rFonts w:ascii="Gentium Plus" w:eastAsia="Arial Unicode MS" w:hAnsi="Gentium Plus" w:cs="Gentium Plus"/>
            <w:sz w:val="24"/>
            <w:szCs w:val="24"/>
          </w:rPr>
          <w:t>:</w:t>
        </w:r>
      </w:ins>
      <w:del w:id="2655" w:author="Author">
        <w:r w:rsidRPr="00A07F77" w:rsidDel="00EC22DE">
          <w:rPr>
            <w:rFonts w:ascii="Gentium Plus" w:eastAsia="Arial Unicode MS" w:hAnsi="Gentium Plus" w:cs="Gentium Plus"/>
            <w:sz w:val="24"/>
            <w:szCs w:val="24"/>
          </w:rPr>
          <w:delText xml:space="preserve"> pp. </w:delText>
        </w:r>
      </w:del>
      <w:ins w:id="2656"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479</w:t>
      </w:r>
      <w:del w:id="2657" w:author="Author">
        <w:r w:rsidRPr="00A07F77" w:rsidDel="006C1901">
          <w:rPr>
            <w:rFonts w:ascii="Gentium Plus" w:eastAsia="Arial Unicode MS" w:hAnsi="Gentium Plus" w:cs="Gentium Plus"/>
            <w:sz w:val="24"/>
            <w:szCs w:val="24"/>
          </w:rPr>
          <w:delText>-</w:delText>
        </w:r>
      </w:del>
      <w:ins w:id="2658" w:author="Author">
        <w:r>
          <w:rPr>
            <w:rFonts w:ascii="Gentium Plus" w:eastAsia="Arial Unicode MS" w:hAnsi="Gentium Plus" w:cs="Gentium Plus"/>
            <w:sz w:val="24"/>
            <w:szCs w:val="24"/>
          </w:rPr>
          <w:t>–</w:t>
        </w:r>
      </w:ins>
      <w:del w:id="2659" w:author="Author">
        <w:r w:rsidRPr="00A07F77" w:rsidDel="002F1F96">
          <w:rPr>
            <w:rFonts w:ascii="Gentium Plus" w:eastAsia="Arial Unicode MS" w:hAnsi="Gentium Plus" w:cs="Gentium Plus"/>
            <w:sz w:val="24"/>
            <w:szCs w:val="24"/>
          </w:rPr>
          <w:delText>4</w:delText>
        </w:r>
      </w:del>
      <w:r w:rsidRPr="00A07F77">
        <w:rPr>
          <w:rFonts w:ascii="Gentium Plus" w:eastAsia="Arial Unicode MS" w:hAnsi="Gentium Plus" w:cs="Gentium Plus"/>
          <w:sz w:val="24"/>
          <w:szCs w:val="24"/>
        </w:rPr>
        <w:t>84.</w:t>
      </w:r>
    </w:p>
  </w:footnote>
  <w:footnote w:id="78">
    <w:p w14:paraId="72F38A36" w14:textId="054C9595" w:rsidR="001D6BE5" w:rsidRPr="00A07F77" w:rsidDel="00F2188A" w:rsidRDefault="001D6BE5" w:rsidP="000D3817">
      <w:pPr>
        <w:bidi w:val="0"/>
        <w:contextualSpacing/>
        <w:rPr>
          <w:del w:id="2667" w:author="Author"/>
          <w:rFonts w:ascii="Gentium Plus" w:eastAsia="Arial Unicode MS" w:hAnsi="Gentium Plus" w:cs="Gentium Plus"/>
        </w:rPr>
      </w:pPr>
      <w:r w:rsidRPr="00A07F77">
        <w:rPr>
          <w:rStyle w:val="FootnoteReference"/>
          <w:rFonts w:ascii="Gentium Plus" w:hAnsi="Gentium Plus" w:cs="Gentium Plus"/>
        </w:rPr>
        <w:footnoteRef/>
      </w:r>
      <w:r w:rsidRPr="00A07F77">
        <w:rPr>
          <w:rFonts w:ascii="Gentium Plus" w:hAnsi="Gentium Plus" w:cs="Gentium Plus"/>
          <w:rtl/>
        </w:rPr>
        <w:t xml:space="preserve"> </w:t>
      </w:r>
      <w:r w:rsidRPr="00A07F77">
        <w:rPr>
          <w:rFonts w:ascii="Gentium Plus" w:eastAsia="Arial Unicode MS" w:hAnsi="Gentium Plus" w:cs="Gentium Plus"/>
        </w:rPr>
        <w:t>This sentence follows the translation of Richard</w:t>
      </w:r>
      <w:ins w:id="2668" w:author="Author">
        <w:r>
          <w:rPr>
            <w:rFonts w:ascii="Gentium Plus" w:eastAsia="Arial Unicode MS" w:hAnsi="Gentium Plus" w:cs="Gentium Plus"/>
          </w:rPr>
          <w:t xml:space="preserve"> (see </w:t>
        </w:r>
        <w:proofErr w:type="spellStart"/>
        <w:r w:rsidRPr="00B406B0">
          <w:rPr>
            <w:rFonts w:ascii="Gentium Plus" w:hAnsi="Gentium Plus" w:cs="Gentium Plus"/>
          </w:rPr>
          <w:t>Hülegü</w:t>
        </w:r>
        <w:proofErr w:type="spellEnd"/>
        <w:r w:rsidRPr="00B406B0">
          <w:rPr>
            <w:rFonts w:ascii="Gentium Plus" w:hAnsi="Gentium Plus" w:cs="Gentium Plus"/>
          </w:rPr>
          <w:t>/Richard</w:t>
        </w:r>
        <w:r>
          <w:rPr>
            <w:rFonts w:ascii="Gentium Plus" w:hAnsi="Gentium Plus" w:cs="Gentium Plus"/>
          </w:rPr>
          <w:t xml:space="preserve">, </w:t>
        </w:r>
      </w:ins>
      <w:del w:id="2669" w:author="Author">
        <w:r w:rsidRPr="00A07F77" w:rsidDel="00C24047">
          <w:rPr>
            <w:rFonts w:ascii="Gentium Plus" w:eastAsia="Arial Unicode MS" w:hAnsi="Gentium Plus" w:cs="Gentium Plus"/>
          </w:rPr>
          <w:delText>,</w:delText>
        </w:r>
        <w:r w:rsidRPr="00A07F77" w:rsidDel="00C24047">
          <w:rPr>
            <w:rFonts w:ascii="Gentium Plus" w:eastAsia="Arial Unicode MS" w:hAnsi="Gentium Plus" w:cs="Gentium Plus"/>
            <w:i/>
            <w:iCs/>
          </w:rPr>
          <w:delText xml:space="preserve"> Au dela</w:delText>
        </w:r>
        <w:r w:rsidRPr="00A07F77" w:rsidDel="00EC22DE">
          <w:rPr>
            <w:rFonts w:ascii="Gentium Plus" w:eastAsia="Arial Unicode MS" w:hAnsi="Gentium Plus" w:cs="Gentium Plus"/>
          </w:rPr>
          <w:delText xml:space="preserve"> p. </w:delText>
        </w:r>
      </w:del>
      <w:r w:rsidRPr="00A07F77">
        <w:rPr>
          <w:rFonts w:ascii="Gentium Plus" w:eastAsia="Arial Unicode MS" w:hAnsi="Gentium Plus" w:cs="Gentium Plus"/>
        </w:rPr>
        <w:t>176</w:t>
      </w:r>
      <w:ins w:id="2670" w:author="Author">
        <w:r>
          <w:rPr>
            <w:rFonts w:ascii="Gentium Plus" w:eastAsia="Arial Unicode MS" w:hAnsi="Gentium Plus" w:cs="Gentium Plus"/>
          </w:rPr>
          <w:t>)</w:t>
        </w:r>
      </w:ins>
      <w:r w:rsidRPr="00A07F77">
        <w:rPr>
          <w:rFonts w:ascii="Gentium Plus" w:eastAsia="Arial Unicode MS" w:hAnsi="Gentium Plus" w:cs="Gentium Plus"/>
        </w:rPr>
        <w:t xml:space="preserve">, which is closer in my opinion to the original. </w:t>
      </w:r>
      <w:ins w:id="2671" w:author="Author">
        <w:r w:rsidRPr="00A07F77">
          <w:rPr>
            <w:rFonts w:ascii="Gentium Plus" w:eastAsia="Arial Unicode MS" w:hAnsi="Gentium Plus" w:cs="Gentium Plus"/>
          </w:rPr>
          <w:t>Barber and Bate,</w:t>
        </w:r>
        <w:r>
          <w:rPr>
            <w:rFonts w:ascii="Gentium Plus" w:eastAsia="Arial Unicode MS" w:hAnsi="Gentium Plus" w:cs="Gentium Plus"/>
          </w:rPr>
          <w:t xml:space="preserve"> </w:t>
        </w:r>
        <w:r w:rsidRPr="005B3B60">
          <w:rPr>
            <w:rFonts w:ascii="Gentium Plus" w:eastAsia="Arial Unicode MS" w:hAnsi="Gentium Plus" w:cs="Gentium Plus"/>
            <w:i/>
            <w:iCs/>
          </w:rPr>
          <w:t>Letters</w:t>
        </w:r>
        <w:r>
          <w:rPr>
            <w:rFonts w:ascii="Gentium Plus" w:eastAsia="Arial Unicode MS" w:hAnsi="Gentium Plus" w:cs="Gentium Plus"/>
          </w:rPr>
          <w:t xml:space="preserve">, </w:t>
        </w:r>
      </w:ins>
      <w:del w:id="2672" w:author="Author">
        <w:r w:rsidRPr="00A07F77" w:rsidDel="002C188F">
          <w:rPr>
            <w:rFonts w:ascii="Gentium Plus" w:eastAsia="Arial Unicode MS" w:hAnsi="Gentium Plus" w:cs="Gentium Plus"/>
          </w:rPr>
          <w:delText>Barber and Bate,</w:delText>
        </w:r>
        <w:r w:rsidRPr="00A07F77" w:rsidDel="00EC22DE">
          <w:rPr>
            <w:rFonts w:ascii="Gentium Plus" w:eastAsia="Arial Unicode MS" w:hAnsi="Gentium Plus" w:cs="Gentium Plus"/>
          </w:rPr>
          <w:delText xml:space="preserve"> p. </w:delText>
        </w:r>
      </w:del>
      <w:r w:rsidRPr="00A07F77">
        <w:rPr>
          <w:rFonts w:ascii="Gentium Plus" w:eastAsia="Arial Unicode MS" w:hAnsi="Gentium Plus" w:cs="Gentium Plus"/>
        </w:rPr>
        <w:t xml:space="preserve">157, translated: </w:t>
      </w:r>
      <w:del w:id="2673" w:author="Author">
        <w:r w:rsidRPr="00A07F77" w:rsidDel="006C1901">
          <w:rPr>
            <w:rFonts w:ascii="Gentium Plus" w:eastAsia="Arial Unicode MS" w:hAnsi="Gentium Plus" w:cs="Gentium Plus"/>
          </w:rPr>
          <w:delText>"</w:delText>
        </w:r>
      </w:del>
      <w:ins w:id="2674" w:author="Author">
        <w:r>
          <w:rPr>
            <w:rFonts w:ascii="Gentium Plus" w:eastAsia="Arial Unicode MS" w:hAnsi="Gentium Plus" w:cs="Gentium Plus"/>
          </w:rPr>
          <w:t>“</w:t>
        </w:r>
      </w:ins>
      <w:r w:rsidRPr="00A07F77">
        <w:rPr>
          <w:rFonts w:ascii="Gentium Plus" w:eastAsia="Arial Unicode MS" w:hAnsi="Gentium Plus" w:cs="Gentium Plus"/>
        </w:rPr>
        <w:t xml:space="preserve">By the announcement of this revelation, we inform you that </w:t>
      </w:r>
      <w:r w:rsidRPr="00A07F77">
        <w:rPr>
          <w:rFonts w:ascii="Gentium Plus" w:eastAsia="Arial Unicode MS" w:hAnsi="Gentium Plus" w:cs="Gentium Plus"/>
          <w:i/>
          <w:iCs/>
        </w:rPr>
        <w:t>we demand that you agree to abide by the command of the living God,</w:t>
      </w:r>
      <w:r w:rsidRPr="00A07F77">
        <w:rPr>
          <w:rFonts w:ascii="Gentium Plus" w:eastAsia="Arial Unicode MS" w:hAnsi="Gentium Plus" w:cs="Gentium Plus"/>
        </w:rPr>
        <w:t xml:space="preserve"> particularly when you consider</w:t>
      </w:r>
      <w:ins w:id="2675" w:author="Author">
        <w:r>
          <w:rPr>
            <w:rFonts w:ascii="Gentium Plus" w:eastAsia="Arial Unicode MS" w:hAnsi="Gentium Plus" w:cs="Gentium Plus"/>
          </w:rPr>
          <w:t>.</w:t>
        </w:r>
      </w:ins>
      <w:r w:rsidRPr="00A07F77">
        <w:rPr>
          <w:rFonts w:ascii="Gentium Plus" w:eastAsia="Arial Unicode MS" w:hAnsi="Gentium Plus" w:cs="Gentium Plus"/>
        </w:rPr>
        <w:t xml:space="preserve"> . .</w:t>
      </w:r>
      <w:del w:id="2676" w:author="Author">
        <w:r w:rsidRPr="00A07F77" w:rsidDel="006C1901">
          <w:rPr>
            <w:rFonts w:ascii="Gentium Plus" w:eastAsia="Arial Unicode MS" w:hAnsi="Gentium Plus" w:cs="Gentium Plus"/>
          </w:rPr>
          <w:delText>"</w:delText>
        </w:r>
      </w:del>
      <w:ins w:id="2677" w:author="Author">
        <w:r>
          <w:rPr>
            <w:rFonts w:ascii="Gentium Plus" w:eastAsia="Arial Unicode MS" w:hAnsi="Gentium Plus" w:cs="Gentium Plus"/>
          </w:rPr>
          <w:t>”</w:t>
        </w:r>
        <w:r w:rsidRPr="00F2188A">
          <w:rPr>
            <w:rFonts w:ascii="Gentium Plus" w:eastAsia="Arial Unicode MS" w:hAnsi="Gentium Plus" w:cs="Gentium Plus"/>
          </w:rPr>
          <w:t xml:space="preserve"> </w:t>
        </w:r>
        <w:r w:rsidRPr="00A07F77">
          <w:rPr>
            <w:rFonts w:ascii="Gentium Plus" w:eastAsia="Arial Unicode MS" w:hAnsi="Gentium Plus" w:cs="Gentium Plus"/>
          </w:rPr>
          <w:t xml:space="preserve">The text in </w:t>
        </w:r>
        <w:proofErr w:type="spellStart"/>
        <w:r w:rsidRPr="00A07F77">
          <w:rPr>
            <w:rFonts w:ascii="Gentium Plus" w:eastAsia="Arial Unicode MS" w:hAnsi="Gentium Plus" w:cs="Gentium Plus"/>
          </w:rPr>
          <w:t>Hülegü</w:t>
        </w:r>
        <w:proofErr w:type="spellEnd"/>
        <w:r w:rsidRPr="00A07F77">
          <w:rPr>
            <w:rFonts w:ascii="Gentium Plus" w:eastAsia="Arial Unicode MS" w:hAnsi="Gentium Plus" w:cs="Gentium Plus"/>
          </w:rPr>
          <w:t>/</w:t>
        </w:r>
        <w:proofErr w:type="spellStart"/>
        <w:r w:rsidRPr="00A07F77">
          <w:rPr>
            <w:rFonts w:ascii="Gentium Plus" w:eastAsia="Arial Unicode MS" w:hAnsi="Gentium Plus" w:cs="Gentium Plus"/>
          </w:rPr>
          <w:t>Meyvaert</w:t>
        </w:r>
        <w:proofErr w:type="spellEnd"/>
        <w:r w:rsidRPr="00A07F77">
          <w:rPr>
            <w:rFonts w:ascii="Gentium Plus" w:eastAsia="Arial Unicode MS" w:hAnsi="Gentium Plus" w:cs="Gentium Plus"/>
          </w:rPr>
          <w:t>,</w:t>
        </w:r>
        <w:r>
          <w:rPr>
            <w:rFonts w:ascii="Gentium Plus" w:eastAsia="Arial Unicode MS" w:hAnsi="Gentium Plus" w:cs="Gentium Plus"/>
          </w:rPr>
          <w:t xml:space="preserve"> </w:t>
        </w:r>
        <w:r w:rsidRPr="00A07F77">
          <w:rPr>
            <w:rFonts w:ascii="Gentium Plus" w:eastAsia="Arial Unicode MS" w:hAnsi="Gentium Plus" w:cs="Gentium Plus"/>
          </w:rPr>
          <w:t xml:space="preserve">253, reads: </w:t>
        </w:r>
        <w:r>
          <w:rPr>
            <w:rFonts w:ascii="Gentium Plus" w:eastAsia="Arial Unicode MS" w:hAnsi="Gentium Plus" w:cs="Gentium Plus"/>
          </w:rPr>
          <w:t>“</w:t>
        </w:r>
        <w:proofErr w:type="spellStart"/>
        <w:r w:rsidRPr="00A07F77">
          <w:rPr>
            <w:rFonts w:ascii="Gentium Plus" w:eastAsia="Arial Unicode MS" w:hAnsi="Gentium Plus" w:cs="Gentium Plus"/>
          </w:rPr>
          <w:t>Nunciando</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predictam</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revelationem</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notificamus</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ut</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nobis</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mandatum</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dei</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vivi</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exegentibus</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eo</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indubitancius</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acquiescere</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velitis</w:t>
        </w:r>
        <w:proofErr w:type="spellEnd"/>
        <w:r w:rsidRPr="00A07F77">
          <w:rPr>
            <w:rFonts w:ascii="Gentium Plus" w:eastAsia="Arial Unicode MS" w:hAnsi="Gentium Plus" w:cs="Gentium Plus"/>
          </w:rPr>
          <w:t xml:space="preserve"> quo </w:t>
        </w:r>
        <w:proofErr w:type="spellStart"/>
        <w:r w:rsidRPr="00A07F77">
          <w:rPr>
            <w:rFonts w:ascii="Gentium Plus" w:eastAsia="Arial Unicode MS" w:hAnsi="Gentium Plus" w:cs="Gentium Plus"/>
          </w:rPr>
          <w:t>potestatem</w:t>
        </w:r>
        <w:proofErr w:type="spellEnd"/>
        <w:r w:rsidRPr="00A07F77">
          <w:rPr>
            <w:rFonts w:ascii="Gentium Plus" w:eastAsia="Arial Unicode MS" w:hAnsi="Gentium Plus" w:cs="Gentium Plus"/>
          </w:rPr>
          <w:t xml:space="preserve"> nostrum ab ipso </w:t>
        </w:r>
        <w:proofErr w:type="spellStart"/>
        <w:r w:rsidRPr="00A07F77">
          <w:rPr>
            <w:rFonts w:ascii="Gentium Plus" w:eastAsia="Arial Unicode MS" w:hAnsi="Gentium Plus" w:cs="Gentium Plus"/>
          </w:rPr>
          <w:t>Mengutengri</w:t>
        </w:r>
        <w:proofErr w:type="spellEnd"/>
        <w:r w:rsidRPr="00A07F77">
          <w:rPr>
            <w:rFonts w:ascii="Gentium Plus" w:eastAsia="Arial Unicode MS" w:hAnsi="Gentium Plus" w:cs="Gentium Plus"/>
          </w:rPr>
          <w:t xml:space="preserve"> (id </w:t>
        </w:r>
        <w:proofErr w:type="spellStart"/>
        <w:r w:rsidRPr="00A07F77">
          <w:rPr>
            <w:rFonts w:ascii="Gentium Plus" w:eastAsia="Arial Unicode MS" w:hAnsi="Gentium Plus" w:cs="Gentium Plus"/>
          </w:rPr>
          <w:t>est</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deo</w:t>
        </w:r>
        <w:proofErr w:type="spellEnd"/>
        <w:r w:rsidRPr="00A07F77">
          <w:rPr>
            <w:rFonts w:ascii="Gentium Plus" w:eastAsia="Arial Unicode MS" w:hAnsi="Gentium Plus" w:cs="Gentium Plus"/>
          </w:rPr>
          <w:t xml:space="preserve"> vivo) </w:t>
        </w:r>
        <w:proofErr w:type="spellStart"/>
        <w:r w:rsidRPr="00A07F77">
          <w:rPr>
            <w:rFonts w:ascii="Gentium Plus" w:eastAsia="Arial Unicode MS" w:hAnsi="Gentium Plus" w:cs="Gentium Plus"/>
          </w:rPr>
          <w:t>collatam</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diligencius</w:t>
        </w:r>
        <w:proofErr w:type="spellEnd"/>
        <w:r w:rsidRPr="00A07F77">
          <w:rPr>
            <w:rFonts w:ascii="Gentium Plus" w:eastAsia="Arial Unicode MS" w:hAnsi="Gentium Plus" w:cs="Gentium Plus"/>
          </w:rPr>
          <w:t xml:space="preserve"> </w:t>
        </w:r>
        <w:proofErr w:type="spellStart"/>
        <w:r w:rsidRPr="00A07F77">
          <w:rPr>
            <w:rFonts w:ascii="Gentium Plus" w:eastAsia="Arial Unicode MS" w:hAnsi="Gentium Plus" w:cs="Gentium Plus"/>
          </w:rPr>
          <w:t>consideretis</w:t>
        </w:r>
        <w:proofErr w:type="spellEnd"/>
        <w:r w:rsidRPr="00A07F77">
          <w:rPr>
            <w:rFonts w:ascii="Gentium Plus" w:eastAsia="Arial Unicode MS" w:hAnsi="Gentium Plus" w:cs="Gentium Plus"/>
          </w:rPr>
          <w:t>.</w:t>
        </w:r>
        <w:r>
          <w:rPr>
            <w:rFonts w:ascii="Gentium Plus" w:eastAsia="Arial Unicode MS" w:hAnsi="Gentium Plus" w:cs="Gentium Plus"/>
          </w:rPr>
          <w:t>”</w:t>
        </w:r>
      </w:ins>
    </w:p>
    <w:p w14:paraId="040A278A" w14:textId="70C275A8" w:rsidR="001D6BE5" w:rsidRPr="00A07F77" w:rsidRDefault="001D6BE5" w:rsidP="000D3817">
      <w:pPr>
        <w:bidi w:val="0"/>
        <w:contextualSpacing/>
        <w:pPrChange w:id="2678" w:author="Author">
          <w:pPr>
            <w:pStyle w:val="FootnoteText"/>
            <w:bidi w:val="0"/>
          </w:pPr>
        </w:pPrChange>
      </w:pPr>
      <w:del w:id="2679" w:author="Author">
        <w:r w:rsidRPr="00A07F77" w:rsidDel="00F2188A">
          <w:rPr>
            <w:rFonts w:eastAsia="Arial Unicode MS"/>
          </w:rPr>
          <w:delText>The text in Hülegü/Meyvaert,</w:delText>
        </w:r>
        <w:r w:rsidRPr="00A07F77" w:rsidDel="00EC22DE">
          <w:rPr>
            <w:rFonts w:eastAsia="Arial Unicode MS"/>
          </w:rPr>
          <w:delText xml:space="preserve"> p. </w:delText>
        </w:r>
        <w:r w:rsidRPr="00A07F77" w:rsidDel="00F2188A">
          <w:rPr>
            <w:rFonts w:eastAsia="Arial Unicode MS"/>
          </w:rPr>
          <w:delText xml:space="preserve">253, reads: </w:delText>
        </w:r>
        <w:r w:rsidRPr="00A07F77" w:rsidDel="006C1901">
          <w:rPr>
            <w:rFonts w:eastAsia="Arial Unicode MS"/>
          </w:rPr>
          <w:delText>"</w:delText>
        </w:r>
        <w:r w:rsidRPr="00A07F77" w:rsidDel="00F2188A">
          <w:rPr>
            <w:rFonts w:eastAsia="Arial Unicode MS"/>
          </w:rPr>
          <w:delText>Nunciando predictam revelationem notificamus ut nobis mandatum dei vivi exegentibus eo indubitancius acquiescere velitis quo potestatem nostrum ab ipso Mengutengri (id est deo vivo) collatam diligencius consideretis.</w:delText>
        </w:r>
        <w:r w:rsidRPr="00A07F77" w:rsidDel="006C1901">
          <w:rPr>
            <w:rFonts w:eastAsia="Arial Unicode MS"/>
          </w:rPr>
          <w:delText>"</w:delText>
        </w:r>
      </w:del>
    </w:p>
  </w:footnote>
  <w:footnote w:id="79">
    <w:p w14:paraId="149B9E98" w14:textId="6C0452AB"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ins w:id="2723" w:author="Author">
        <w:r>
          <w:rPr>
            <w:rFonts w:ascii="Gentium Plus" w:hAnsi="Gentium Plus" w:cs="Gentium Plus"/>
            <w:sz w:val="24"/>
            <w:szCs w:val="24"/>
          </w:rPr>
          <w:t xml:space="preserve"> </w:t>
        </w:r>
        <w:r w:rsidRPr="00634E0E">
          <w:rPr>
            <w:rFonts w:ascii="Gentium Plus" w:hAnsi="Gentium Plus" w:cs="Gentium Plus"/>
            <w:sz w:val="24"/>
            <w:szCs w:val="24"/>
          </w:rPr>
          <w:t xml:space="preserve">This part stretches over 46 lines in </w:t>
        </w:r>
        <w:proofErr w:type="spellStart"/>
        <w:r w:rsidRPr="00634E0E">
          <w:rPr>
            <w:rFonts w:ascii="Gentium Plus" w:hAnsi="Gentium Plus" w:cs="Gentium Plus"/>
            <w:sz w:val="24"/>
            <w:szCs w:val="24"/>
          </w:rPr>
          <w:t>Meyvaert</w:t>
        </w:r>
        <w:r>
          <w:rPr>
            <w:rFonts w:ascii="Gentium Plus" w:hAnsi="Gentium Plus" w:cs="Gentium Plus"/>
            <w:sz w:val="24"/>
            <w:szCs w:val="24"/>
          </w:rPr>
          <w:t>’</w:t>
        </w:r>
        <w:r w:rsidRPr="00634E0E">
          <w:rPr>
            <w:rFonts w:ascii="Gentium Plus" w:hAnsi="Gentium Plus" w:cs="Gentium Plus"/>
            <w:sz w:val="24"/>
            <w:szCs w:val="24"/>
          </w:rPr>
          <w:t>s</w:t>
        </w:r>
        <w:proofErr w:type="spellEnd"/>
        <w:r w:rsidRPr="00634E0E">
          <w:rPr>
            <w:rFonts w:ascii="Gentium Plus" w:hAnsi="Gentium Plus" w:cs="Gentium Plus"/>
            <w:sz w:val="24"/>
            <w:szCs w:val="24"/>
          </w:rPr>
          <w:t xml:space="preserve"> edition</w:t>
        </w:r>
        <w:r>
          <w:rPr>
            <w:rFonts w:ascii="Gentium Plus" w:hAnsi="Gentium Plus" w:cs="Gentium Plus"/>
            <w:sz w:val="24"/>
            <w:szCs w:val="24"/>
          </w:rPr>
          <w:t>; see</w:t>
        </w:r>
      </w:ins>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2724" w:author="Author">
        <w:r w:rsidRPr="00A07F77" w:rsidDel="00EC22DE">
          <w:rPr>
            <w:rFonts w:ascii="Gentium Plus" w:eastAsia="Arial Unicode MS" w:hAnsi="Gentium Plus" w:cs="Gentium Plus"/>
            <w:sz w:val="24"/>
            <w:szCs w:val="24"/>
          </w:rPr>
          <w:delText xml:space="preserve"> pp. </w:delText>
        </w:r>
      </w:del>
      <w:ins w:id="272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253</w:t>
      </w:r>
      <w:del w:id="2726" w:author="Author">
        <w:r w:rsidRPr="00A07F77" w:rsidDel="006C1901">
          <w:rPr>
            <w:rFonts w:ascii="Gentium Plus" w:eastAsia="Arial Unicode MS" w:hAnsi="Gentium Plus" w:cs="Gentium Plus"/>
            <w:sz w:val="24"/>
            <w:szCs w:val="24"/>
          </w:rPr>
          <w:delText>-</w:delText>
        </w:r>
      </w:del>
      <w:ins w:id="2727" w:author="Author">
        <w:r>
          <w:rPr>
            <w:rFonts w:ascii="Gentium Plus" w:eastAsia="Arial Unicode MS" w:hAnsi="Gentium Plus" w:cs="Gentium Plus"/>
            <w:sz w:val="24"/>
            <w:szCs w:val="24"/>
          </w:rPr>
          <w:t>–</w:t>
        </w:r>
      </w:ins>
      <w:del w:id="2728" w:author="Author">
        <w:r w:rsidRPr="00A07F77" w:rsidDel="00575130">
          <w:rPr>
            <w:rFonts w:ascii="Gentium Plus" w:eastAsia="Arial Unicode MS" w:hAnsi="Gentium Plus" w:cs="Gentium Plus"/>
            <w:sz w:val="24"/>
            <w:szCs w:val="24"/>
          </w:rPr>
          <w:delText>2</w:delText>
        </w:r>
      </w:del>
      <w:r w:rsidRPr="00A07F77">
        <w:rPr>
          <w:rFonts w:ascii="Gentium Plus" w:eastAsia="Arial Unicode MS" w:hAnsi="Gentium Plus" w:cs="Gentium Plus"/>
          <w:sz w:val="24"/>
          <w:szCs w:val="24"/>
        </w:rPr>
        <w:t>55</w:t>
      </w:r>
      <w:ins w:id="2729" w:author="Author">
        <w:r>
          <w:rPr>
            <w:rFonts w:ascii="Gentium Plus" w:eastAsia="Arial Unicode MS" w:hAnsi="Gentium Plus" w:cs="Gentium Plus"/>
            <w:sz w:val="24"/>
            <w:szCs w:val="24"/>
          </w:rPr>
          <w:t>;</w:t>
        </w:r>
      </w:ins>
      <w:del w:id="2730" w:author="Author">
        <w:r w:rsidRPr="00A07F77" w:rsidDel="00F2188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del w:id="2731"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ins w:id="2732"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176</w:t>
      </w:r>
      <w:del w:id="2733" w:author="Author">
        <w:r w:rsidRPr="00A07F77" w:rsidDel="006C1901">
          <w:rPr>
            <w:rFonts w:ascii="Gentium Plus" w:eastAsia="Arial Unicode MS" w:hAnsi="Gentium Plus" w:cs="Gentium Plus"/>
            <w:sz w:val="24"/>
            <w:szCs w:val="24"/>
          </w:rPr>
          <w:delText>-</w:delText>
        </w:r>
      </w:del>
      <w:ins w:id="2734" w:author="Author">
        <w:r>
          <w:rPr>
            <w:rFonts w:ascii="Gentium Plus" w:eastAsia="Arial Unicode MS" w:hAnsi="Gentium Plus" w:cs="Gentium Plus"/>
            <w:sz w:val="24"/>
            <w:szCs w:val="24"/>
          </w:rPr>
          <w:t>–</w:t>
        </w:r>
      </w:ins>
      <w:del w:id="2735" w:author="Author">
        <w:r w:rsidRPr="00A07F77" w:rsidDel="00575130">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78</w:t>
      </w:r>
      <w:ins w:id="2736" w:author="Author">
        <w:r>
          <w:rPr>
            <w:rFonts w:ascii="Gentium Plus" w:eastAsia="Arial Unicode MS" w:hAnsi="Gentium Plus" w:cs="Gentium Plus"/>
            <w:sz w:val="24"/>
            <w:szCs w:val="24"/>
          </w:rPr>
          <w:t>; and</w:t>
        </w:r>
      </w:ins>
      <w:del w:id="2737" w:author="Author">
        <w:r w:rsidRPr="00A07F77" w:rsidDel="00F2188A">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738"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2739"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157</w:t>
      </w:r>
      <w:del w:id="2740" w:author="Author">
        <w:r w:rsidRPr="00A07F77" w:rsidDel="006C1901">
          <w:rPr>
            <w:rFonts w:ascii="Gentium Plus" w:eastAsia="Arial Unicode MS" w:hAnsi="Gentium Plus" w:cs="Gentium Plus"/>
            <w:sz w:val="24"/>
            <w:szCs w:val="24"/>
          </w:rPr>
          <w:delText>-</w:delText>
        </w:r>
      </w:del>
      <w:ins w:id="2741" w:author="Author">
        <w:r>
          <w:rPr>
            <w:rFonts w:ascii="Gentium Plus" w:eastAsia="Arial Unicode MS" w:hAnsi="Gentium Plus" w:cs="Gentium Plus"/>
            <w:sz w:val="24"/>
            <w:szCs w:val="24"/>
          </w:rPr>
          <w:t>–</w:t>
        </w:r>
      </w:ins>
      <w:del w:id="2742" w:author="Author">
        <w:r w:rsidRPr="00A07F77" w:rsidDel="00575130">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58.</w:t>
      </w:r>
    </w:p>
  </w:footnote>
  <w:footnote w:id="80">
    <w:p w14:paraId="311FEF4F" w14:textId="77777777" w:rsidR="001D6BE5" w:rsidRPr="00A07F77" w:rsidDel="00F2188A" w:rsidRDefault="001D6BE5" w:rsidP="00A07F77">
      <w:pPr>
        <w:pStyle w:val="FootnoteText"/>
        <w:bidi w:val="0"/>
        <w:rPr>
          <w:del w:id="2756" w:author="Author"/>
          <w:rFonts w:ascii="Gentium Plus" w:hAnsi="Gentium Plus" w:cs="Gentium Plus"/>
          <w:sz w:val="24"/>
          <w:szCs w:val="24"/>
        </w:rPr>
      </w:pPr>
      <w:del w:id="2757" w:author="Author">
        <w:r w:rsidRPr="00A07F77" w:rsidDel="00F2188A">
          <w:rPr>
            <w:rStyle w:val="FootnoteReference"/>
            <w:rFonts w:ascii="Gentium Plus" w:hAnsi="Gentium Plus" w:cs="Gentium Plus"/>
            <w:sz w:val="24"/>
            <w:szCs w:val="24"/>
          </w:rPr>
          <w:footnoteRef/>
        </w:r>
        <w:r w:rsidRPr="00A07F77" w:rsidDel="00F2188A">
          <w:rPr>
            <w:rFonts w:ascii="Gentium Plus" w:hAnsi="Gentium Plus" w:cs="Gentium Plus"/>
            <w:sz w:val="24"/>
            <w:szCs w:val="24"/>
            <w:rtl/>
          </w:rPr>
          <w:delText xml:space="preserve"> </w:delText>
        </w:r>
        <w:r w:rsidRPr="00A07F77" w:rsidDel="00F2188A">
          <w:rPr>
            <w:rFonts w:ascii="Gentium Plus" w:eastAsia="Arial Unicode MS" w:hAnsi="Gentium Plus" w:cs="Gentium Plus"/>
            <w:sz w:val="24"/>
            <w:szCs w:val="24"/>
          </w:rPr>
          <w:delText>Inconsistence in the original.</w:delText>
        </w:r>
      </w:del>
    </w:p>
  </w:footnote>
  <w:footnote w:id="81">
    <w:p w14:paraId="312C651E" w14:textId="1E1BD644"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del w:id="2759" w:author="Author">
        <w:r w:rsidRPr="000D3817" w:rsidDel="00A603FD">
          <w:rPr>
            <w:rFonts w:ascii="Gentium Plus" w:eastAsia="Arial Unicode MS" w:hAnsi="Gentium Plus" w:cs="Gentium Plus"/>
            <w:sz w:val="24"/>
            <w:szCs w:val="24"/>
            <w:rPrChange w:id="2760" w:author="Author">
              <w:rPr>
                <w:rFonts w:ascii="Gentium Plus" w:eastAsia="Arial Unicode MS" w:hAnsi="Gentium Plus" w:cs="Gentium Plus"/>
                <w:i/>
                <w:iCs/>
                <w:sz w:val="24"/>
                <w:szCs w:val="24"/>
              </w:rPr>
            </w:rPrChange>
          </w:rPr>
          <w:delText>B</w:delText>
        </w:r>
      </w:del>
      <w:ins w:id="2761" w:author="Author">
        <w:r w:rsidRPr="000D3817">
          <w:rPr>
            <w:rFonts w:ascii="Gentium Plus" w:eastAsia="Arial Unicode MS" w:hAnsi="Gentium Plus" w:cs="Gentium Plus"/>
            <w:sz w:val="24"/>
            <w:szCs w:val="24"/>
            <w:rPrChange w:id="2762" w:author="Author">
              <w:rPr>
                <w:rFonts w:ascii="Gentium Plus" w:eastAsia="Arial Unicode MS" w:hAnsi="Gentium Plus" w:cs="Gentium Plus"/>
                <w:i/>
                <w:iCs/>
                <w:sz w:val="24"/>
                <w:szCs w:val="24"/>
              </w:rPr>
            </w:rPrChange>
          </w:rPr>
          <w:t>“</w:t>
        </w:r>
        <w:proofErr w:type="spellStart"/>
        <w:r>
          <w:rPr>
            <w:rFonts w:ascii="Gentium Plus" w:eastAsia="Arial Unicode MS" w:hAnsi="Gentium Plus" w:cs="Gentium Plus"/>
            <w:i/>
            <w:iCs/>
            <w:sz w:val="24"/>
            <w:szCs w:val="24"/>
          </w:rPr>
          <w:t>B</w:t>
        </w:r>
      </w:ins>
      <w:r w:rsidRPr="00A07F77">
        <w:rPr>
          <w:rFonts w:ascii="Gentium Plus" w:eastAsia="Arial Unicode MS" w:hAnsi="Gentium Plus" w:cs="Gentium Plus"/>
          <w:i/>
          <w:iCs/>
          <w:sz w:val="24"/>
          <w:szCs w:val="24"/>
        </w:rPr>
        <w:t>nigne</w:t>
      </w:r>
      <w:proofErr w:type="spellEnd"/>
      <w:ins w:id="2763" w:author="Author">
        <w:r w:rsidRPr="000D3817">
          <w:rPr>
            <w:rFonts w:ascii="Gentium Plus" w:eastAsia="Arial Unicode MS" w:hAnsi="Gentium Plus" w:cs="Gentium Plus"/>
            <w:sz w:val="24"/>
            <w:szCs w:val="24"/>
            <w:rPrChange w:id="2764" w:author="Author">
              <w:rPr>
                <w:rFonts w:ascii="Gentium Plus" w:eastAsia="Arial Unicode MS" w:hAnsi="Gentium Plus" w:cs="Gentium Plus"/>
                <w:i/>
                <w:iCs/>
                <w:sz w:val="24"/>
                <w:szCs w:val="24"/>
              </w:rPr>
            </w:rPrChange>
          </w:rPr>
          <w:t>”</w:t>
        </w:r>
        <w:r w:rsidR="004027A9">
          <w:rPr>
            <w:rFonts w:ascii="Gentium Plus" w:eastAsia="Arial Unicode MS" w:hAnsi="Gentium Plus" w:cs="Gentium Plus"/>
            <w:sz w:val="24"/>
            <w:szCs w:val="24"/>
          </w:rPr>
          <w:t>;</w:t>
        </w:r>
        <w:r>
          <w:rPr>
            <w:rFonts w:ascii="Gentium Plus" w:eastAsia="Arial Unicode MS" w:hAnsi="Gentium Plus" w:cs="Gentium Plus"/>
            <w:sz w:val="24"/>
            <w:szCs w:val="24"/>
          </w:rPr>
          <w:t xml:space="preserve"> </w:t>
        </w:r>
        <w:del w:id="2765" w:author="Author">
          <w:r w:rsidDel="004027A9">
            <w:rPr>
              <w:rFonts w:ascii="Gentium Plus" w:eastAsia="Arial Unicode MS" w:hAnsi="Gentium Plus" w:cs="Gentium Plus"/>
              <w:sz w:val="24"/>
              <w:szCs w:val="24"/>
            </w:rPr>
            <w:delText>(</w:delText>
          </w:r>
        </w:del>
        <w:r w:rsidR="004027A9">
          <w:rPr>
            <w:rFonts w:ascii="Gentium Plus" w:eastAsia="Arial Unicode MS" w:hAnsi="Gentium Plus" w:cs="Gentium Plus"/>
            <w:sz w:val="24"/>
            <w:szCs w:val="24"/>
          </w:rPr>
          <w:t>s</w:t>
        </w:r>
        <w:del w:id="2766" w:author="Author">
          <w:r w:rsidDel="004027A9">
            <w:rPr>
              <w:rFonts w:ascii="Gentium Plus" w:eastAsia="Arial Unicode MS" w:hAnsi="Gentium Plus" w:cs="Gentium Plus"/>
              <w:sz w:val="24"/>
              <w:szCs w:val="24"/>
            </w:rPr>
            <w:delText>s</w:delText>
          </w:r>
        </w:del>
        <w:r>
          <w:rPr>
            <w:rFonts w:ascii="Gentium Plus" w:eastAsia="Arial Unicode MS" w:hAnsi="Gentium Plus" w:cs="Gentium Plus"/>
            <w:sz w:val="24"/>
            <w:szCs w:val="24"/>
          </w:rPr>
          <w:t>ee</w:t>
        </w:r>
      </w:ins>
      <w:del w:id="2767" w:author="Author">
        <w:r w:rsidRPr="00A07F77" w:rsidDel="00A603FD">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2768" w:author="Author">
        <w:r w:rsidRPr="00A07F77" w:rsidDel="00EC22DE">
          <w:rPr>
            <w:rFonts w:ascii="Gentium Plus" w:eastAsia="Arial Unicode MS" w:hAnsi="Gentium Plus" w:cs="Gentium Plus"/>
            <w:sz w:val="24"/>
            <w:szCs w:val="24"/>
          </w:rPr>
          <w:delText xml:space="preserve"> p. </w:delText>
        </w:r>
      </w:del>
      <w:ins w:id="276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256; Barber and Bate translated </w:t>
      </w:r>
      <w:ins w:id="2770" w:author="Author">
        <w:r>
          <w:rPr>
            <w:rFonts w:ascii="Gentium Plus" w:eastAsia="Arial Unicode MS" w:hAnsi="Gentium Plus" w:cs="Gentium Plus"/>
            <w:sz w:val="24"/>
            <w:szCs w:val="24"/>
          </w:rPr>
          <w:t xml:space="preserve">it as </w:t>
        </w:r>
      </w:ins>
      <w:del w:id="2771" w:author="Author">
        <w:r w:rsidRPr="00A07F77" w:rsidDel="006C1901">
          <w:rPr>
            <w:rFonts w:ascii="Gentium Plus" w:eastAsia="Arial Unicode MS" w:hAnsi="Gentium Plus" w:cs="Gentium Plus"/>
            <w:sz w:val="24"/>
            <w:szCs w:val="24"/>
          </w:rPr>
          <w:delText>"</w:delText>
        </w:r>
      </w:del>
      <w:ins w:id="277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meekly</w:t>
      </w:r>
      <w:del w:id="2773" w:author="Author">
        <w:r w:rsidRPr="00A07F77" w:rsidDel="006C1901">
          <w:rPr>
            <w:rFonts w:ascii="Gentium Plus" w:eastAsia="Arial Unicode MS" w:hAnsi="Gentium Plus" w:cs="Gentium Plus"/>
            <w:sz w:val="24"/>
            <w:szCs w:val="24"/>
          </w:rPr>
          <w:delText>"</w:delText>
        </w:r>
      </w:del>
      <w:ins w:id="2774"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2775" w:author="Author">
        <w:r w:rsidRPr="000D3817">
          <w:rPr>
            <w:rFonts w:ascii="Gentium Plus" w:eastAsia="Arial Unicode MS" w:hAnsi="Gentium Plus" w:cs="Gentium Plus"/>
            <w:i/>
            <w:iCs/>
            <w:sz w:val="24"/>
            <w:szCs w:val="24"/>
            <w:rPrChange w:id="2776" w:author="Author">
              <w:rPr>
                <w:rFonts w:ascii="Gentium Plus" w:eastAsia="Arial Unicode MS" w:hAnsi="Gentium Plus" w:cs="Gentium Plus"/>
                <w:sz w:val="24"/>
                <w:szCs w:val="24"/>
              </w:rPr>
            </w:rPrChange>
          </w:rPr>
          <w:t>Letters</w:t>
        </w:r>
        <w:r>
          <w:rPr>
            <w:rFonts w:ascii="Gentium Plus" w:eastAsia="Arial Unicode MS" w:hAnsi="Gentium Plus" w:cs="Gentium Plus"/>
            <w:sz w:val="24"/>
            <w:szCs w:val="24"/>
          </w:rPr>
          <w:t xml:space="preserve">, </w:t>
        </w:r>
      </w:ins>
      <w:del w:id="2777" w:author="Author">
        <w:r w:rsidRPr="00A07F77" w:rsidDel="00B8053E">
          <w:rPr>
            <w:rFonts w:ascii="Gentium Plus" w:eastAsia="Arial Unicode MS" w:hAnsi="Gentium Plus" w:cs="Gentium Plus"/>
            <w:sz w:val="24"/>
            <w:szCs w:val="24"/>
          </w:rPr>
          <w:delText xml:space="preserve">p. </w:delText>
        </w:r>
      </w:del>
      <w:r w:rsidRPr="00A07F77">
        <w:rPr>
          <w:rFonts w:ascii="Gentium Plus" w:eastAsia="Arial Unicode MS" w:hAnsi="Gentium Plus" w:cs="Gentium Plus"/>
          <w:sz w:val="24"/>
          <w:szCs w:val="24"/>
        </w:rPr>
        <w:t>158), yet Richard</w:t>
      </w:r>
      <w:del w:id="2778" w:author="Author">
        <w:r w:rsidRPr="00A07F77" w:rsidDel="006C1901">
          <w:rPr>
            <w:rFonts w:ascii="Gentium Plus" w:eastAsia="Arial Unicode MS" w:hAnsi="Gentium Plus" w:cs="Gentium Plus"/>
            <w:sz w:val="24"/>
            <w:szCs w:val="24"/>
          </w:rPr>
          <w:delText>'</w:delText>
        </w:r>
      </w:del>
      <w:ins w:id="277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s </w:t>
      </w:r>
      <w:del w:id="2780" w:author="Author">
        <w:r w:rsidRPr="00A07F77" w:rsidDel="006C1901">
          <w:rPr>
            <w:rFonts w:ascii="Gentium Plus" w:eastAsia="Arial Unicode MS" w:hAnsi="Gentium Plus" w:cs="Gentium Plus"/>
            <w:sz w:val="24"/>
            <w:szCs w:val="24"/>
          </w:rPr>
          <w:delText>"</w:delText>
        </w:r>
      </w:del>
      <w:ins w:id="2781" w:author="Author">
        <w:r>
          <w:rPr>
            <w:rFonts w:ascii="Gentium Plus" w:eastAsia="Arial Unicode MS" w:hAnsi="Gentium Plus" w:cs="Gentium Plus"/>
            <w:sz w:val="24"/>
            <w:szCs w:val="24"/>
          </w:rPr>
          <w:t>“</w:t>
        </w:r>
      </w:ins>
      <w:proofErr w:type="spellStart"/>
      <w:r w:rsidRPr="00A07F77">
        <w:rPr>
          <w:rFonts w:ascii="Gentium Plus" w:eastAsia="Arial Unicode MS" w:hAnsi="Gentium Plus" w:cs="Gentium Plus"/>
          <w:sz w:val="24"/>
          <w:szCs w:val="24"/>
        </w:rPr>
        <w:t>amiablement</w:t>
      </w:r>
      <w:proofErr w:type="spellEnd"/>
      <w:del w:id="2782" w:author="Author">
        <w:r w:rsidRPr="00A07F77" w:rsidDel="006C1901">
          <w:rPr>
            <w:rFonts w:ascii="Gentium Plus" w:eastAsia="Arial Unicode MS" w:hAnsi="Gentium Plus" w:cs="Gentium Plus"/>
            <w:sz w:val="24"/>
            <w:szCs w:val="24"/>
          </w:rPr>
          <w:delText>"</w:delText>
        </w:r>
      </w:del>
      <w:ins w:id="278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2784" w:author="Author">
        <w:r>
          <w:rPr>
            <w:rFonts w:ascii="Gentium Plus" w:eastAsia="Arial Unicode MS" w:hAnsi="Gentium Plus" w:cs="Gentium Plus"/>
            <w:sz w:val="24"/>
            <w:szCs w:val="24"/>
          </w:rPr>
          <w:t xml:space="preserve">see </w:t>
        </w:r>
        <w:proofErr w:type="spellStart"/>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ins>
      <w:del w:id="2785" w:author="Author">
        <w:r w:rsidRPr="00A07F77" w:rsidDel="00C24047">
          <w:rPr>
            <w:rFonts w:ascii="Gentium Plus" w:eastAsia="Arial Unicode MS" w:hAnsi="Gentium Plus" w:cs="Gentium Plus"/>
            <w:i/>
            <w:iCs/>
            <w:sz w:val="24"/>
            <w:szCs w:val="24"/>
          </w:rPr>
          <w:delText xml:space="preserve">Au </w:delText>
        </w:r>
        <w:r w:rsidRPr="00A07F77" w:rsidDel="00C24047">
          <w:rPr>
            <w:rFonts w:ascii="Gentium Plus" w:eastAsia="Arial Unicode MS" w:hAnsi="Gentium Plus" w:cs="Gentium Plus"/>
            <w:sz w:val="24"/>
            <w:szCs w:val="24"/>
          </w:rPr>
          <w:delText>dela</w:delText>
        </w:r>
        <w:r w:rsidRPr="00A07F77" w:rsidDel="002C188F">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2786"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179)</w:t>
      </w:r>
      <w:del w:id="2787" w:author="Author">
        <w:r w:rsidRPr="00A07F77" w:rsidDel="00A603FD">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is in my opinion closer to the point</w:t>
      </w:r>
      <w:ins w:id="2788" w:author="Author">
        <w:del w:id="2789" w:author="Author">
          <w:r w:rsidDel="004027A9">
            <w:rPr>
              <w:rFonts w:ascii="Gentium Plus" w:eastAsia="Arial Unicode MS" w:hAnsi="Gentium Plus" w:cs="Gentium Plus"/>
              <w:sz w:val="24"/>
              <w:szCs w:val="24"/>
            </w:rPr>
            <w:delText>)</w:delText>
          </w:r>
        </w:del>
      </w:ins>
      <w:r w:rsidRPr="00A07F77">
        <w:rPr>
          <w:rFonts w:ascii="Gentium Plus" w:eastAsia="Arial Unicode MS" w:hAnsi="Gentium Plus" w:cs="Gentium Plus"/>
          <w:sz w:val="24"/>
          <w:szCs w:val="24"/>
        </w:rPr>
        <w:t>.</w:t>
      </w:r>
    </w:p>
  </w:footnote>
  <w:footnote w:id="82">
    <w:p w14:paraId="0F300B50" w14:textId="2CF7C1BA"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del w:id="2790" w:author="Author">
        <w:r w:rsidRPr="00A07F77" w:rsidDel="006C1901">
          <w:rPr>
            <w:rFonts w:ascii="Gentium Plus" w:eastAsia="Arial Unicode MS" w:hAnsi="Gentium Plus" w:cs="Gentium Plus"/>
            <w:sz w:val="24"/>
            <w:szCs w:val="24"/>
          </w:rPr>
          <w:delText>"</w:delText>
        </w:r>
      </w:del>
      <w:ins w:id="2791" w:author="Author">
        <w:r>
          <w:rPr>
            <w:rFonts w:ascii="Gentium Plus" w:eastAsia="Arial Unicode MS" w:hAnsi="Gentium Plus" w:cs="Gentium Plus"/>
            <w:sz w:val="24"/>
            <w:szCs w:val="24"/>
          </w:rPr>
          <w:t>“</w:t>
        </w:r>
      </w:ins>
      <w:proofErr w:type="spellStart"/>
      <w:r w:rsidRPr="00A07F77">
        <w:rPr>
          <w:rFonts w:ascii="Gentium Plus" w:eastAsia="Arial Unicode MS" w:hAnsi="Gentium Plus" w:cs="Gentium Plus"/>
          <w:i/>
          <w:iCs/>
          <w:sz w:val="24"/>
          <w:szCs w:val="24"/>
        </w:rPr>
        <w:t>ceteros</w:t>
      </w:r>
      <w:proofErr w:type="spellEnd"/>
      <w:r w:rsidRPr="00A07F77">
        <w:rPr>
          <w:rFonts w:ascii="Gentium Plus" w:eastAsia="Arial Unicode MS" w:hAnsi="Gentium Plus" w:cs="Gentium Plus"/>
          <w:i/>
          <w:iCs/>
          <w:sz w:val="24"/>
          <w:szCs w:val="24"/>
        </w:rPr>
        <w:t xml:space="preserve"> </w:t>
      </w:r>
      <w:proofErr w:type="spellStart"/>
      <w:r w:rsidRPr="00A07F77">
        <w:rPr>
          <w:rFonts w:ascii="Gentium Plus" w:eastAsia="Arial Unicode MS" w:hAnsi="Gentium Plus" w:cs="Gentium Plus"/>
          <w:i/>
          <w:iCs/>
          <w:sz w:val="24"/>
          <w:szCs w:val="24"/>
        </w:rPr>
        <w:t>rebelles</w:t>
      </w:r>
      <w:proofErr w:type="spellEnd"/>
      <w:del w:id="2792" w:author="Author">
        <w:r w:rsidRPr="00A07F77" w:rsidDel="00A603FD">
          <w:rPr>
            <w:rFonts w:ascii="Gentium Plus" w:eastAsia="Arial Unicode MS" w:hAnsi="Gentium Plus" w:cs="Gentium Plus"/>
            <w:sz w:val="24"/>
            <w:szCs w:val="24"/>
          </w:rPr>
          <w:delText>,</w:delText>
        </w:r>
        <w:r w:rsidRPr="00A07F77" w:rsidDel="006C1901">
          <w:rPr>
            <w:rFonts w:ascii="Gentium Plus" w:eastAsia="Arial Unicode MS" w:hAnsi="Gentium Plus" w:cs="Gentium Plus"/>
            <w:sz w:val="24"/>
            <w:szCs w:val="24"/>
          </w:rPr>
          <w:delText>"</w:delText>
        </w:r>
      </w:del>
      <w:ins w:id="2793" w:author="Author">
        <w:r>
          <w:rPr>
            <w:rFonts w:ascii="Gentium Plus" w:eastAsia="Arial Unicode MS" w:hAnsi="Gentium Plus" w:cs="Gentium Plus"/>
            <w:sz w:val="24"/>
            <w:szCs w:val="24"/>
          </w:rPr>
          <w:t>”</w:t>
        </w:r>
        <w:r w:rsidR="004027A9">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2794" w:author="Author">
        <w:del w:id="2795" w:author="Author">
          <w:r w:rsidDel="004027A9">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2796" w:author="Author">
        <w:r w:rsidRPr="00A07F77" w:rsidDel="00EC22DE">
          <w:rPr>
            <w:rFonts w:ascii="Gentium Plus" w:eastAsia="Arial Unicode MS" w:hAnsi="Gentium Plus" w:cs="Gentium Plus"/>
            <w:sz w:val="24"/>
            <w:szCs w:val="24"/>
          </w:rPr>
          <w:delText xml:space="preserve"> p. </w:delText>
        </w:r>
      </w:del>
      <w:ins w:id="279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256</w:t>
      </w:r>
      <w:ins w:id="2798" w:author="Author">
        <w:r>
          <w:rPr>
            <w:rFonts w:ascii="Gentium Plus" w:eastAsia="Arial Unicode MS" w:hAnsi="Gentium Plus" w:cs="Gentium Plus"/>
            <w:sz w:val="24"/>
            <w:szCs w:val="24"/>
          </w:rPr>
          <w:t>;</w:t>
        </w:r>
      </w:ins>
      <w:del w:id="2799" w:author="Author">
        <w:r w:rsidRPr="00A07F77" w:rsidDel="00A603FD">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omitted in </w:t>
      </w:r>
      <w:ins w:id="2800"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w:t>
        </w:r>
      </w:ins>
      <w:del w:id="2801"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w:delText>
        </w:r>
      </w:del>
      <w:ins w:id="2802" w:author="Author">
        <w:r>
          <w:rPr>
            <w:rFonts w:ascii="Gentium Plus" w:eastAsia="Arial Unicode MS" w:hAnsi="Gentium Plus" w:cs="Gentium Plus"/>
            <w:sz w:val="24"/>
            <w:szCs w:val="24"/>
          </w:rPr>
          <w:t xml:space="preserve"> </w:t>
        </w:r>
      </w:ins>
      <w:del w:id="2803" w:author="Author">
        <w:r w:rsidRPr="00A07F77" w:rsidDel="00EC22DE">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158</w:t>
      </w:r>
      <w:ins w:id="2804" w:author="Author">
        <w:del w:id="2805" w:author="Author">
          <w:r w:rsidDel="004027A9">
            <w:rPr>
              <w:rFonts w:ascii="Gentium Plus" w:eastAsia="Arial Unicode MS" w:hAnsi="Gentium Plus" w:cs="Gentium Plus"/>
              <w:sz w:val="24"/>
              <w:szCs w:val="24"/>
            </w:rPr>
            <w:delText>)</w:delText>
          </w:r>
        </w:del>
      </w:ins>
      <w:r w:rsidRPr="00A07F77">
        <w:rPr>
          <w:rFonts w:ascii="Gentium Plus" w:eastAsia="Arial Unicode MS" w:hAnsi="Gentium Plus" w:cs="Gentium Plus"/>
          <w:sz w:val="24"/>
          <w:szCs w:val="24"/>
        </w:rPr>
        <w:t>.</w:t>
      </w:r>
    </w:p>
  </w:footnote>
  <w:footnote w:id="83">
    <w:p w14:paraId="412EC69E" w14:textId="53D5E954"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2809" w:author="Author">
        <w:r w:rsidRPr="00A07F77" w:rsidDel="00EC22DE">
          <w:rPr>
            <w:rFonts w:ascii="Gentium Plus" w:eastAsia="Arial Unicode MS" w:hAnsi="Gentium Plus" w:cs="Gentium Plus"/>
            <w:sz w:val="24"/>
            <w:szCs w:val="24"/>
          </w:rPr>
          <w:delText xml:space="preserve"> p. </w:delText>
        </w:r>
      </w:del>
      <w:ins w:id="281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256</w:t>
      </w:r>
      <w:ins w:id="2811" w:author="Author">
        <w:r>
          <w:rPr>
            <w:rFonts w:ascii="Gentium Plus" w:eastAsia="Arial Unicode MS" w:hAnsi="Gentium Plus" w:cs="Gentium Plus"/>
            <w:sz w:val="24"/>
            <w:szCs w:val="24"/>
          </w:rPr>
          <w:t>;</w:t>
        </w:r>
      </w:ins>
      <w:del w:id="2812" w:author="Author">
        <w:r w:rsidRPr="00A07F77" w:rsidDel="002C188F">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813"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ins>
      <w:del w:id="2814"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ins w:id="281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158</w:t>
      </w:r>
      <w:ins w:id="2816" w:author="Author">
        <w:r>
          <w:rPr>
            <w:rFonts w:ascii="Gentium Plus" w:eastAsia="Arial Unicode MS" w:hAnsi="Gentium Plus" w:cs="Gentium Plus"/>
            <w:sz w:val="24"/>
            <w:szCs w:val="24"/>
          </w:rPr>
          <w:t>;</w:t>
        </w:r>
      </w:ins>
      <w:del w:id="2817" w:author="Author">
        <w:r w:rsidRPr="00A07F77" w:rsidDel="002C188F">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818"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del w:id="2819" w:author="Author">
        <w:r w:rsidRPr="00A07F77" w:rsidDel="00EC22DE">
          <w:rPr>
            <w:rFonts w:ascii="Gentium Plus" w:eastAsia="Arial Unicode MS" w:hAnsi="Gentium Plus" w:cs="Gentium Plus"/>
            <w:sz w:val="24"/>
            <w:szCs w:val="24"/>
          </w:rPr>
          <w:delText xml:space="preserve"> p. </w:delText>
        </w:r>
      </w:del>
      <w:ins w:id="282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179.</w:t>
      </w:r>
    </w:p>
  </w:footnote>
  <w:footnote w:id="84">
    <w:p w14:paraId="3A866AF9" w14:textId="6D879A9F"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ins w:id="2865" w:author="Author">
        <w:r w:rsidRPr="000D3817">
          <w:rPr>
            <w:rFonts w:ascii="Gentium Plus" w:eastAsia="Arial Unicode MS" w:hAnsi="Gentium Plus" w:cs="Gentium Plus"/>
            <w:sz w:val="24"/>
            <w:szCs w:val="24"/>
            <w:rPrChange w:id="2866" w:author="Author">
              <w:rPr>
                <w:rFonts w:ascii="Gentium Plus" w:eastAsia="Arial Unicode MS" w:hAnsi="Gentium Plus" w:cs="Gentium Plus"/>
                <w:i/>
                <w:iCs/>
                <w:sz w:val="24"/>
                <w:szCs w:val="24"/>
              </w:rPr>
            </w:rPrChange>
          </w:rPr>
          <w:t>“</w:t>
        </w:r>
      </w:ins>
      <w:del w:id="2867" w:author="Author">
        <w:r w:rsidRPr="00A07F77" w:rsidDel="00772B35">
          <w:rPr>
            <w:rFonts w:ascii="Gentium Plus" w:eastAsia="Arial Unicode MS" w:hAnsi="Gentium Plus" w:cs="Gentium Plus"/>
            <w:i/>
            <w:iCs/>
            <w:sz w:val="24"/>
            <w:szCs w:val="24"/>
          </w:rPr>
          <w:delText>I</w:delText>
        </w:r>
      </w:del>
      <w:proofErr w:type="spellStart"/>
      <w:ins w:id="2868" w:author="Author">
        <w:r>
          <w:rPr>
            <w:rFonts w:ascii="Gentium Plus" w:eastAsia="Arial Unicode MS" w:hAnsi="Gentium Plus" w:cs="Gentium Plus"/>
            <w:i/>
            <w:iCs/>
            <w:sz w:val="24"/>
            <w:szCs w:val="24"/>
          </w:rPr>
          <w:t>I</w:t>
        </w:r>
      </w:ins>
      <w:r w:rsidRPr="00A07F77">
        <w:rPr>
          <w:rFonts w:ascii="Gentium Plus" w:eastAsia="Arial Unicode MS" w:hAnsi="Gentium Plus" w:cs="Gentium Plus"/>
          <w:i/>
          <w:iCs/>
          <w:sz w:val="24"/>
          <w:szCs w:val="24"/>
        </w:rPr>
        <w:t>ohannes</w:t>
      </w:r>
      <w:proofErr w:type="spellEnd"/>
      <w:r w:rsidRPr="00A07F77">
        <w:rPr>
          <w:rFonts w:ascii="Gentium Plus" w:eastAsia="Arial Unicode MS" w:hAnsi="Gentium Plus" w:cs="Gentium Plus"/>
          <w:i/>
          <w:iCs/>
          <w:sz w:val="24"/>
          <w:szCs w:val="24"/>
        </w:rPr>
        <w:t xml:space="preserve"> </w:t>
      </w:r>
      <w:proofErr w:type="spellStart"/>
      <w:r w:rsidRPr="00A07F77">
        <w:rPr>
          <w:rFonts w:ascii="Gentium Plus" w:eastAsia="Arial Unicode MS" w:hAnsi="Gentium Plus" w:cs="Gentium Plus"/>
          <w:i/>
          <w:iCs/>
          <w:sz w:val="24"/>
          <w:szCs w:val="24"/>
        </w:rPr>
        <w:t>Ungareus</w:t>
      </w:r>
      <w:proofErr w:type="spellEnd"/>
      <w:ins w:id="2869" w:author="Author">
        <w:r w:rsidRPr="000D3817">
          <w:rPr>
            <w:rFonts w:ascii="Gentium Plus" w:eastAsia="Arial Unicode MS" w:hAnsi="Gentium Plus" w:cs="Gentium Plus"/>
            <w:sz w:val="24"/>
            <w:szCs w:val="24"/>
            <w:rPrChange w:id="2870" w:author="Author">
              <w:rPr>
                <w:rFonts w:ascii="Gentium Plus" w:eastAsia="Arial Unicode MS" w:hAnsi="Gentium Plus" w:cs="Gentium Plus"/>
                <w:i/>
                <w:iCs/>
                <w:sz w:val="24"/>
                <w:szCs w:val="24"/>
              </w:rPr>
            </w:rPrChange>
          </w:rPr>
          <w:t>”</w:t>
        </w:r>
        <w:r w:rsidR="004027A9">
          <w:rPr>
            <w:rFonts w:ascii="Gentium Plus" w:eastAsia="Arial Unicode MS" w:hAnsi="Gentium Plus" w:cs="Gentium Plus"/>
            <w:sz w:val="24"/>
            <w:szCs w:val="24"/>
          </w:rPr>
          <w:t xml:space="preserve">; </w:t>
        </w:r>
      </w:ins>
      <w:del w:id="2871" w:author="Author">
        <w:r w:rsidRPr="00772B35" w:rsidDel="004027A9">
          <w:rPr>
            <w:rFonts w:ascii="Gentium Plus" w:eastAsia="Arial Unicode MS" w:hAnsi="Gentium Plus" w:cs="Gentium Plus"/>
            <w:sz w:val="24"/>
            <w:szCs w:val="24"/>
          </w:rPr>
          <w:delText xml:space="preserve"> </w:delText>
        </w:r>
        <w:r w:rsidRPr="00A07F77" w:rsidDel="004027A9">
          <w:rPr>
            <w:rFonts w:ascii="Gentium Plus" w:eastAsia="Arial Unicode MS" w:hAnsi="Gentium Plus" w:cs="Gentium Plus"/>
            <w:sz w:val="24"/>
            <w:szCs w:val="24"/>
          </w:rPr>
          <w:delText>(</w:delText>
        </w:r>
      </w:del>
      <w:ins w:id="2872" w:author="Author">
        <w:r>
          <w:rPr>
            <w:rFonts w:ascii="Gentium Plus" w:eastAsia="Arial Unicode MS" w:hAnsi="Gentium Plus" w:cs="Gentium Plus"/>
            <w:sz w:val="24"/>
            <w:szCs w:val="24"/>
          </w:rPr>
          <w:t xml:space="preserve">see </w:t>
        </w:r>
      </w:ins>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2873"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ins w:id="287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256</w:t>
      </w:r>
      <w:del w:id="2875" w:author="Author">
        <w:r w:rsidRPr="00A07F77" w:rsidDel="006C1901">
          <w:rPr>
            <w:rFonts w:ascii="Gentium Plus" w:eastAsia="Arial Unicode MS" w:hAnsi="Gentium Plus" w:cs="Gentium Plus"/>
            <w:sz w:val="24"/>
            <w:szCs w:val="24"/>
          </w:rPr>
          <w:delText>-</w:delText>
        </w:r>
      </w:del>
      <w:ins w:id="2876" w:author="Author">
        <w:r>
          <w:rPr>
            <w:rFonts w:ascii="Gentium Plus" w:eastAsia="Arial Unicode MS" w:hAnsi="Gentium Plus" w:cs="Gentium Plus"/>
            <w:sz w:val="24"/>
            <w:szCs w:val="24"/>
          </w:rPr>
          <w:t>–</w:t>
        </w:r>
      </w:ins>
      <w:del w:id="2877" w:author="Author">
        <w:r w:rsidRPr="00A07F77" w:rsidDel="00575130">
          <w:rPr>
            <w:rFonts w:ascii="Gentium Plus" w:eastAsia="Arial Unicode MS" w:hAnsi="Gentium Plus" w:cs="Gentium Plus"/>
            <w:sz w:val="24"/>
            <w:szCs w:val="24"/>
          </w:rPr>
          <w:delText>2</w:delText>
        </w:r>
      </w:del>
      <w:r w:rsidRPr="00A07F77">
        <w:rPr>
          <w:rFonts w:ascii="Gentium Plus" w:eastAsia="Arial Unicode MS" w:hAnsi="Gentium Plus" w:cs="Gentium Plus"/>
          <w:sz w:val="24"/>
          <w:szCs w:val="24"/>
        </w:rPr>
        <w:t>57</w:t>
      </w:r>
      <w:ins w:id="2878" w:author="Author">
        <w:del w:id="2879" w:author="Author">
          <w:r w:rsidDel="004027A9">
            <w:rPr>
              <w:rFonts w:ascii="Gentium Plus" w:eastAsia="Arial Unicode MS" w:hAnsi="Gentium Plus" w:cs="Gentium Plus"/>
              <w:sz w:val="24"/>
              <w:szCs w:val="24"/>
            </w:rPr>
            <w:delText>;</w:delText>
          </w:r>
        </w:del>
        <w:r>
          <w:rPr>
            <w:rFonts w:ascii="Gentium Plus" w:eastAsia="Arial Unicode MS" w:hAnsi="Gentium Plus" w:cs="Gentium Plus"/>
            <w:sz w:val="24"/>
            <w:szCs w:val="24"/>
          </w:rPr>
          <w:t xml:space="preserve"> and</w:t>
        </w:r>
      </w:ins>
      <w:del w:id="2880" w:author="Author">
        <w:r w:rsidRPr="00A07F77" w:rsidDel="002C188F">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881"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2882"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158</w:t>
      </w:r>
      <w:del w:id="2883" w:author="Author">
        <w:r w:rsidRPr="00A07F77" w:rsidDel="004027A9">
          <w:rPr>
            <w:rFonts w:ascii="Gentium Plus" w:eastAsia="Arial Unicode MS" w:hAnsi="Gentium Plus" w:cs="Gentium Plus"/>
            <w:sz w:val="24"/>
            <w:szCs w:val="24"/>
          </w:rPr>
          <w:delText>)</w:delText>
        </w:r>
      </w:del>
      <w:ins w:id="2884" w:author="Author">
        <w:r>
          <w:rPr>
            <w:rFonts w:ascii="Gentium Plus" w:eastAsia="Arial Unicode MS" w:hAnsi="Gentium Plus" w:cs="Gentium Plus"/>
            <w:sz w:val="24"/>
            <w:szCs w:val="24"/>
          </w:rPr>
          <w:t>.</w:t>
        </w:r>
      </w:ins>
      <w:del w:id="2885" w:author="Author">
        <w:r w:rsidRPr="00A07F77" w:rsidDel="00193A83">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Richard surmised these were prisoners taken during the crusade of Louis IX, 1249</w:t>
      </w:r>
      <w:del w:id="2886" w:author="Author">
        <w:r w:rsidRPr="00A07F77" w:rsidDel="006C1901">
          <w:rPr>
            <w:rFonts w:ascii="Gentium Plus" w:eastAsia="Arial Unicode MS" w:hAnsi="Gentium Plus" w:cs="Gentium Plus"/>
            <w:sz w:val="24"/>
            <w:szCs w:val="24"/>
          </w:rPr>
          <w:delText>-</w:delText>
        </w:r>
      </w:del>
      <w:ins w:id="2887" w:author="Author">
        <w:r>
          <w:rPr>
            <w:rFonts w:ascii="Gentium Plus" w:eastAsia="Arial Unicode MS" w:hAnsi="Gentium Plus" w:cs="Gentium Plus"/>
            <w:sz w:val="24"/>
            <w:szCs w:val="24"/>
          </w:rPr>
          <w:t>–</w:t>
        </w:r>
      </w:ins>
      <w:del w:id="2888" w:author="Author">
        <w:r w:rsidRPr="00A07F77" w:rsidDel="00575130">
          <w:rPr>
            <w:rFonts w:ascii="Gentium Plus" w:eastAsia="Arial Unicode MS" w:hAnsi="Gentium Plus" w:cs="Gentium Plus"/>
            <w:sz w:val="24"/>
            <w:szCs w:val="24"/>
          </w:rPr>
          <w:delText>12</w:delText>
        </w:r>
      </w:del>
      <w:r w:rsidRPr="00A07F77">
        <w:rPr>
          <w:rFonts w:ascii="Gentium Plus" w:eastAsia="Arial Unicode MS" w:hAnsi="Gentium Plus" w:cs="Gentium Plus"/>
          <w:sz w:val="24"/>
          <w:szCs w:val="24"/>
        </w:rPr>
        <w:t>52</w:t>
      </w:r>
      <w:ins w:id="2889" w:author="Author">
        <w:r>
          <w:rPr>
            <w:rFonts w:ascii="Gentium Plus" w:eastAsia="Arial Unicode MS" w:hAnsi="Gentium Plus" w:cs="Gentium Plus"/>
            <w:sz w:val="24"/>
            <w:szCs w:val="24"/>
          </w:rPr>
          <w:t xml:space="preserve">; </w:t>
        </w:r>
      </w:ins>
      <w:del w:id="2890" w:author="Author">
        <w:r w:rsidRPr="00A07F77" w:rsidDel="00575130">
          <w:rPr>
            <w:rFonts w:ascii="Gentium Plus" w:eastAsia="Arial Unicode MS" w:hAnsi="Gentium Plus" w:cs="Gentium Plus"/>
            <w:sz w:val="24"/>
            <w:szCs w:val="24"/>
          </w:rPr>
          <w:delText xml:space="preserve"> – </w:delText>
        </w:r>
      </w:del>
      <w:r w:rsidRPr="00A07F77">
        <w:rPr>
          <w:rFonts w:ascii="Gentium Plus" w:eastAsia="Arial Unicode MS" w:hAnsi="Gentium Plus" w:cs="Gentium Plus"/>
          <w:sz w:val="24"/>
          <w:szCs w:val="24"/>
        </w:rPr>
        <w:t xml:space="preserve">see </w:t>
      </w:r>
      <w:proofErr w:type="spellStart"/>
      <w:ins w:id="2891"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ins>
      <w:del w:id="2892" w:author="Author">
        <w:r w:rsidRPr="00A07F77" w:rsidDel="00B95EA2">
          <w:rPr>
            <w:rFonts w:ascii="Gentium Plus" w:eastAsia="Arial Unicode MS" w:hAnsi="Gentium Plus" w:cs="Gentium Plus"/>
            <w:i/>
            <w:iCs/>
            <w:sz w:val="24"/>
            <w:szCs w:val="24"/>
          </w:rPr>
          <w:delText>Au dela</w:delText>
        </w:r>
        <w:r w:rsidRPr="00A07F77" w:rsidDel="00EC22DE">
          <w:rPr>
            <w:rFonts w:ascii="Gentium Plus" w:eastAsia="Arial Unicode MS" w:hAnsi="Gentium Plus" w:cs="Gentium Plus"/>
            <w:sz w:val="24"/>
            <w:szCs w:val="24"/>
          </w:rPr>
          <w:delText xml:space="preserve"> p. </w:delText>
        </w:r>
      </w:del>
      <w:ins w:id="2893"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180</w:t>
      </w:r>
      <w:del w:id="2894"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n</w:t>
      </w:r>
      <w:del w:id="2895" w:author="Author">
        <w:r w:rsidRPr="00A07F77" w:rsidDel="004027A9">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18.</w:t>
      </w:r>
    </w:p>
  </w:footnote>
  <w:footnote w:id="85">
    <w:p w14:paraId="51C2A88D" w14:textId="6E213BDC"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i/>
          <w:iCs/>
          <w:sz w:val="24"/>
          <w:szCs w:val="24"/>
        </w:rPr>
        <w:t>Vinculo</w:t>
      </w:r>
      <w:proofErr w:type="spellEnd"/>
      <w:r w:rsidRPr="00A07F77">
        <w:rPr>
          <w:rFonts w:ascii="Gentium Plus" w:eastAsia="Arial Unicode MS" w:hAnsi="Gentium Plus" w:cs="Gentium Plus"/>
          <w:i/>
          <w:iCs/>
          <w:sz w:val="24"/>
          <w:szCs w:val="24"/>
        </w:rPr>
        <w:t xml:space="preserve"> </w:t>
      </w:r>
      <w:proofErr w:type="spellStart"/>
      <w:r w:rsidRPr="00A07F77">
        <w:rPr>
          <w:rFonts w:ascii="Gentium Plus" w:eastAsia="Arial Unicode MS" w:hAnsi="Gentium Plus" w:cs="Gentium Plus"/>
          <w:i/>
          <w:iCs/>
          <w:sz w:val="24"/>
          <w:szCs w:val="24"/>
        </w:rPr>
        <w:t>forciori</w:t>
      </w:r>
      <w:proofErr w:type="spellEnd"/>
      <w:ins w:id="2898" w:author="Author">
        <w:r w:rsidR="004027A9">
          <w:rPr>
            <w:rFonts w:ascii="Gentium Plus" w:eastAsia="Arial Unicode MS" w:hAnsi="Gentium Plus" w:cs="Gentium Plus"/>
            <w:i/>
            <w:iCs/>
            <w:sz w:val="24"/>
            <w:szCs w:val="24"/>
          </w:rPr>
          <w:t>”</w:t>
        </w:r>
        <w:r w:rsidR="004027A9" w:rsidRPr="004027A9">
          <w:rPr>
            <w:rFonts w:ascii="Gentium Plus" w:eastAsia="Arial Unicode MS" w:hAnsi="Gentium Plus" w:cs="Gentium Plus"/>
            <w:sz w:val="24"/>
            <w:szCs w:val="24"/>
            <w:rPrChange w:id="2899" w:author="Author">
              <w:rPr>
                <w:rFonts w:ascii="Gentium Plus" w:eastAsia="Arial Unicode MS" w:hAnsi="Gentium Plus" w:cs="Gentium Plus"/>
                <w:i/>
                <w:iCs/>
                <w:sz w:val="24"/>
                <w:szCs w:val="24"/>
              </w:rPr>
            </w:rPrChange>
          </w:rPr>
          <w:t>;</w:t>
        </w:r>
      </w:ins>
      <w:r w:rsidRPr="00A07F77">
        <w:rPr>
          <w:rFonts w:ascii="Gentium Plus" w:eastAsia="Arial Unicode MS" w:hAnsi="Gentium Plus" w:cs="Gentium Plus"/>
          <w:sz w:val="24"/>
          <w:szCs w:val="24"/>
        </w:rPr>
        <w:t xml:space="preserve"> </w:t>
      </w:r>
      <w:ins w:id="2900" w:author="Author">
        <w:r w:rsidR="004027A9">
          <w:rPr>
            <w:rFonts w:ascii="Gentium Plus" w:eastAsia="Arial Unicode MS" w:hAnsi="Gentium Plus" w:cs="Gentium Plus"/>
            <w:sz w:val="24"/>
            <w:szCs w:val="24"/>
          </w:rPr>
          <w:t xml:space="preserve">see </w:t>
        </w:r>
      </w:ins>
      <w:del w:id="2901" w:author="Author">
        <w:r w:rsidRPr="00A07F77" w:rsidDel="004027A9">
          <w:rPr>
            <w:rFonts w:ascii="Gentium Plus" w:eastAsia="Arial Unicode MS" w:hAnsi="Gentium Plus" w:cs="Gentium Plus"/>
            <w:sz w:val="24"/>
            <w:szCs w:val="24"/>
          </w:rPr>
          <w:delText>(</w:delText>
        </w:r>
      </w:del>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2902" w:author="Author">
        <w:r w:rsidRPr="00A07F77" w:rsidDel="00EC22DE">
          <w:rPr>
            <w:rFonts w:ascii="Gentium Plus" w:eastAsia="Arial Unicode MS" w:hAnsi="Gentium Plus" w:cs="Gentium Plus"/>
            <w:sz w:val="24"/>
            <w:szCs w:val="24"/>
          </w:rPr>
          <w:delText xml:space="preserve"> p. </w:delText>
        </w:r>
      </w:del>
      <w:ins w:id="2903"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258</w:t>
      </w:r>
      <w:del w:id="2904" w:author="Author">
        <w:r w:rsidRPr="00A07F77" w:rsidDel="00772B3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this translation follows Richard</w:t>
      </w:r>
      <w:ins w:id="2905" w:author="Author">
        <w:r>
          <w:rPr>
            <w:rFonts w:ascii="Gentium Plus" w:eastAsia="Arial Unicode MS" w:hAnsi="Gentium Plus" w:cs="Gentium Plus"/>
            <w:sz w:val="24"/>
            <w:szCs w:val="24"/>
          </w:rPr>
          <w:t xml:space="preserve"> (</w:t>
        </w:r>
      </w:ins>
      <w:del w:id="2906"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proofErr w:type="spellStart"/>
      <w:ins w:id="2907"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r w:rsidRPr="00A07F77">
        <w:rPr>
          <w:rFonts w:ascii="Gentium Plus" w:eastAsia="Arial Unicode MS" w:hAnsi="Gentium Plus" w:cs="Gentium Plus"/>
          <w:sz w:val="24"/>
          <w:szCs w:val="24"/>
        </w:rPr>
        <w:t>181</w:t>
      </w:r>
      <w:ins w:id="2908"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and </w:t>
      </w:r>
      <w:ins w:id="2909" w:author="Author">
        <w:r>
          <w:rPr>
            <w:rFonts w:ascii="Gentium Plus" w:eastAsia="Arial Unicode MS" w:hAnsi="Gentium Plus" w:cs="Gentium Plus"/>
            <w:sz w:val="24"/>
            <w:szCs w:val="24"/>
          </w:rPr>
          <w:t xml:space="preserve">is </w:t>
        </w:r>
      </w:ins>
      <w:r w:rsidRPr="00A07F77">
        <w:rPr>
          <w:rFonts w:ascii="Gentium Plus" w:eastAsia="Arial Unicode MS" w:hAnsi="Gentium Plus" w:cs="Gentium Plus"/>
          <w:sz w:val="24"/>
          <w:szCs w:val="24"/>
        </w:rPr>
        <w:t>perhaps closer to the point</w:t>
      </w:r>
      <w:ins w:id="2910" w:author="Author">
        <w:r>
          <w:rPr>
            <w:rFonts w:ascii="Gentium Plus" w:eastAsia="Arial Unicode MS" w:hAnsi="Gentium Plus" w:cs="Gentium Plus"/>
            <w:sz w:val="24"/>
            <w:szCs w:val="24"/>
          </w:rPr>
          <w:t>;</w:t>
        </w:r>
      </w:ins>
      <w:del w:id="2911" w:author="Author">
        <w:r w:rsidRPr="00A07F77" w:rsidDel="00772B3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2912"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2913" w:author="Author">
        <w:r w:rsidRPr="00A07F77" w:rsidDel="002C188F">
          <w:rPr>
            <w:rFonts w:ascii="Gentium Plus" w:eastAsia="Arial Unicode MS" w:hAnsi="Gentium Plus" w:cs="Gentium Plus"/>
            <w:sz w:val="24"/>
            <w:szCs w:val="24"/>
          </w:rPr>
          <w:delText>Barber and Bate</w:delText>
        </w: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translated </w:t>
      </w:r>
      <w:ins w:id="2914" w:author="Author">
        <w:r>
          <w:rPr>
            <w:rFonts w:ascii="Gentium Plus" w:eastAsia="Arial Unicode MS" w:hAnsi="Gentium Plus" w:cs="Gentium Plus"/>
            <w:sz w:val="24"/>
            <w:szCs w:val="24"/>
          </w:rPr>
          <w:t xml:space="preserve">it as </w:t>
        </w:r>
      </w:ins>
      <w:del w:id="2915" w:author="Author">
        <w:r w:rsidRPr="00A07F77" w:rsidDel="006C1901">
          <w:rPr>
            <w:rFonts w:ascii="Gentium Plus" w:eastAsia="Arial Unicode MS" w:hAnsi="Gentium Plus" w:cs="Gentium Plus"/>
            <w:sz w:val="24"/>
            <w:szCs w:val="24"/>
          </w:rPr>
          <w:delText>"</w:delText>
        </w:r>
      </w:del>
      <w:ins w:id="291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stronger terms</w:t>
      </w:r>
      <w:del w:id="2917" w:author="Author">
        <w:r w:rsidRPr="00A07F77" w:rsidDel="00772B35">
          <w:rPr>
            <w:rFonts w:ascii="Gentium Plus" w:eastAsia="Arial Unicode MS" w:hAnsi="Gentium Plus" w:cs="Gentium Plus"/>
            <w:sz w:val="24"/>
            <w:szCs w:val="24"/>
          </w:rPr>
          <w:delText>.</w:delText>
        </w:r>
        <w:r w:rsidRPr="00A07F77" w:rsidDel="006C1901">
          <w:rPr>
            <w:rFonts w:ascii="Gentium Plus" w:eastAsia="Arial Unicode MS" w:hAnsi="Gentium Plus" w:cs="Gentium Plus"/>
            <w:sz w:val="24"/>
            <w:szCs w:val="24"/>
          </w:rPr>
          <w:delText>"</w:delText>
        </w:r>
      </w:del>
      <w:ins w:id="2918" w:author="Author">
        <w:r>
          <w:rPr>
            <w:rFonts w:ascii="Gentium Plus" w:eastAsia="Arial Unicode MS" w:hAnsi="Gentium Plus" w:cs="Gentium Plus"/>
            <w:sz w:val="24"/>
            <w:szCs w:val="24"/>
          </w:rPr>
          <w:t>”</w:t>
        </w:r>
        <w:del w:id="2919" w:author="Author">
          <w:r w:rsidDel="004027A9">
            <w:rPr>
              <w:rFonts w:ascii="Gentium Plus" w:eastAsia="Arial Unicode MS" w:hAnsi="Gentium Plus" w:cs="Gentium Plus"/>
              <w:sz w:val="24"/>
              <w:szCs w:val="24"/>
            </w:rPr>
            <w:delText>)</w:delText>
          </w:r>
        </w:del>
        <w:r>
          <w:rPr>
            <w:rFonts w:ascii="Gentium Plus" w:eastAsia="Arial Unicode MS" w:hAnsi="Gentium Plus" w:cs="Gentium Plus"/>
            <w:sz w:val="24"/>
            <w:szCs w:val="24"/>
          </w:rPr>
          <w:t>.</w:t>
        </w:r>
      </w:ins>
    </w:p>
  </w:footnote>
  <w:footnote w:id="86">
    <w:p w14:paraId="33C8F7C0" w14:textId="08CCAE41"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Jean de Joinville, </w:t>
      </w:r>
      <w:r w:rsidRPr="00A07F77">
        <w:rPr>
          <w:rFonts w:ascii="Gentium Plus" w:eastAsia="Arial Unicode MS" w:hAnsi="Gentium Plus" w:cs="Gentium Plus"/>
          <w:i/>
          <w:iCs/>
          <w:sz w:val="24"/>
          <w:szCs w:val="24"/>
        </w:rPr>
        <w:t>La vie de Saint Louis</w:t>
      </w:r>
      <w:ins w:id="294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paragraph 490; for English translation, see E.</w:t>
      </w:r>
      <w:ins w:id="2944" w:author="Author">
        <w:r w:rsidR="003F07F3">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K.</w:t>
      </w:r>
      <w:ins w:id="2945" w:author="Author">
        <w:r w:rsidR="003F07F3">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B. Wedgwood, </w:t>
      </w:r>
      <w:r w:rsidRPr="00A07F77">
        <w:rPr>
          <w:rFonts w:ascii="Gentium Plus" w:eastAsia="Arial Unicode MS" w:hAnsi="Gentium Plus" w:cs="Gentium Plus"/>
          <w:i/>
          <w:iCs/>
          <w:sz w:val="24"/>
          <w:szCs w:val="24"/>
        </w:rPr>
        <w:t>The Memoires of the Lord of Joinville</w:t>
      </w:r>
      <w:r w:rsidRPr="00A07F77">
        <w:rPr>
          <w:rFonts w:ascii="Gentium Plus" w:eastAsia="Arial Unicode MS" w:hAnsi="Gentium Plus" w:cs="Gentium Plus"/>
          <w:sz w:val="24"/>
          <w:szCs w:val="24"/>
        </w:rPr>
        <w:t xml:space="preserve"> (New York: E.</w:t>
      </w:r>
      <w:ins w:id="2946" w:author="Author">
        <w:r w:rsidR="003F07F3">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P </w:t>
      </w:r>
      <w:proofErr w:type="spellStart"/>
      <w:r w:rsidRPr="00A07F77">
        <w:rPr>
          <w:rFonts w:ascii="Gentium Plus" w:eastAsia="Arial Unicode MS" w:hAnsi="Gentium Plus" w:cs="Gentium Plus"/>
          <w:sz w:val="24"/>
          <w:szCs w:val="24"/>
        </w:rPr>
        <w:t>Duton</w:t>
      </w:r>
      <w:proofErr w:type="spellEnd"/>
      <w:r w:rsidRPr="00A07F77">
        <w:rPr>
          <w:rFonts w:ascii="Gentium Plus" w:eastAsia="Arial Unicode MS" w:hAnsi="Gentium Plus" w:cs="Gentium Plus"/>
          <w:sz w:val="24"/>
          <w:szCs w:val="24"/>
        </w:rPr>
        <w:t>, 1906),</w:t>
      </w:r>
      <w:del w:id="2947" w:author="Author">
        <w:r w:rsidRPr="00A07F77" w:rsidDel="00EC22DE">
          <w:rPr>
            <w:rFonts w:ascii="Gentium Plus" w:eastAsia="Arial Unicode MS" w:hAnsi="Gentium Plus" w:cs="Gentium Plus"/>
            <w:sz w:val="24"/>
            <w:szCs w:val="24"/>
          </w:rPr>
          <w:delText xml:space="preserve"> p. </w:delText>
        </w:r>
      </w:del>
      <w:ins w:id="2948"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258.</w:t>
      </w:r>
    </w:p>
  </w:footnote>
  <w:footnote w:id="87">
    <w:p w14:paraId="3FD54203" w14:textId="4F8A9CC2"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Jackson, </w:t>
      </w:r>
      <w:del w:id="2992" w:author="Author">
        <w:r w:rsidRPr="00A07F77" w:rsidDel="006C1901">
          <w:rPr>
            <w:rFonts w:ascii="Gentium Plus" w:eastAsia="Arial Unicode MS" w:hAnsi="Gentium Plus" w:cs="Gentium Plus"/>
            <w:sz w:val="24"/>
            <w:szCs w:val="24"/>
          </w:rPr>
          <w:delText>"</w:delText>
        </w:r>
      </w:del>
      <w:ins w:id="299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World Conquest</w:t>
      </w:r>
      <w:del w:id="2994" w:author="Author">
        <w:r w:rsidRPr="00A07F77" w:rsidDel="008C2E89">
          <w:rPr>
            <w:rFonts w:ascii="Gentium Plus" w:eastAsia="Arial Unicode MS" w:hAnsi="Gentium Plus" w:cs="Gentium Plus"/>
            <w:sz w:val="24"/>
            <w:szCs w:val="24"/>
          </w:rPr>
          <w:delText>",</w:delText>
        </w:r>
      </w:del>
      <w:ins w:id="2995" w:author="Author">
        <w:r>
          <w:rPr>
            <w:rFonts w:ascii="Gentium Plus" w:eastAsia="Arial Unicode MS" w:hAnsi="Gentium Plus" w:cs="Gentium Plus"/>
            <w:sz w:val="24"/>
            <w:szCs w:val="24"/>
          </w:rPr>
          <w:t>,”</w:t>
        </w:r>
      </w:ins>
      <w:del w:id="2996" w:author="Author">
        <w:r w:rsidRPr="00A07F77" w:rsidDel="00EC22DE">
          <w:rPr>
            <w:rFonts w:ascii="Gentium Plus" w:eastAsia="Arial Unicode MS" w:hAnsi="Gentium Plus" w:cs="Gentium Plus"/>
            <w:sz w:val="24"/>
            <w:szCs w:val="24"/>
          </w:rPr>
          <w:delText xml:space="preserve"> p. </w:delText>
        </w:r>
      </w:del>
      <w:ins w:id="299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13; for </w:t>
      </w:r>
      <w:proofErr w:type="spellStart"/>
      <w:r w:rsidRPr="00A07F77">
        <w:rPr>
          <w:rFonts w:ascii="Gentium Plus" w:eastAsia="Arial Unicode MS" w:hAnsi="Gentium Plus" w:cs="Gentium Plus"/>
          <w:sz w:val="24"/>
          <w:szCs w:val="24"/>
        </w:rPr>
        <w:t>Eljigidei</w:t>
      </w:r>
      <w:del w:id="2998" w:author="Author">
        <w:r w:rsidRPr="00A07F77" w:rsidDel="006C1901">
          <w:rPr>
            <w:rFonts w:ascii="Gentium Plus" w:eastAsia="Arial Unicode MS" w:hAnsi="Gentium Plus" w:cs="Gentium Plus"/>
            <w:sz w:val="24"/>
            <w:szCs w:val="24"/>
          </w:rPr>
          <w:delText>'</w:delText>
        </w:r>
      </w:del>
      <w:ins w:id="299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s</w:t>
      </w:r>
      <w:proofErr w:type="spellEnd"/>
      <w:r w:rsidRPr="00A07F77">
        <w:rPr>
          <w:rFonts w:ascii="Gentium Plus" w:eastAsia="Arial Unicode MS" w:hAnsi="Gentium Plus" w:cs="Gentium Plus"/>
          <w:sz w:val="24"/>
          <w:szCs w:val="24"/>
        </w:rPr>
        <w:t xml:space="preserve"> </w:t>
      </w:r>
      <w:del w:id="3000" w:author="Author">
        <w:r w:rsidRPr="00A07F77" w:rsidDel="000C34DA">
          <w:rPr>
            <w:rFonts w:ascii="Gentium Plus" w:eastAsia="Arial Unicode MS" w:hAnsi="Gentium Plus" w:cs="Gentium Plus"/>
            <w:sz w:val="24"/>
            <w:szCs w:val="24"/>
          </w:rPr>
          <w:delText>ermbassy</w:delText>
        </w:r>
      </w:del>
      <w:ins w:id="3001" w:author="Author">
        <w:r w:rsidRPr="00A07F77">
          <w:rPr>
            <w:rFonts w:ascii="Gentium Plus" w:eastAsia="Arial Unicode MS" w:hAnsi="Gentium Plus" w:cs="Gentium Plus"/>
            <w:sz w:val="24"/>
            <w:szCs w:val="24"/>
          </w:rPr>
          <w:t>e</w:t>
        </w:r>
        <w:r>
          <w:rPr>
            <w:rFonts w:ascii="Gentium Plus" w:eastAsia="Arial Unicode MS" w:hAnsi="Gentium Plus" w:cs="Gentium Plus"/>
            <w:sz w:val="24"/>
            <w:szCs w:val="24"/>
          </w:rPr>
          <w:t>missary</w:t>
        </w:r>
      </w:ins>
      <w:r w:rsidRPr="00A07F77">
        <w:rPr>
          <w:rFonts w:ascii="Gentium Plus" w:eastAsia="Arial Unicode MS" w:hAnsi="Gentium Plus" w:cs="Gentium Plus"/>
          <w:sz w:val="24"/>
          <w:szCs w:val="24"/>
        </w:rPr>
        <w:t xml:space="preserve">, see </w:t>
      </w:r>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w:t>
      </w:r>
      <w:del w:id="3002" w:author="Author">
        <w:r w:rsidRPr="00A07F77" w:rsidDel="006C1901">
          <w:rPr>
            <w:rFonts w:ascii="Gentium Plus" w:eastAsia="Arial Unicode MS" w:hAnsi="Gentium Plus" w:cs="Gentium Plus"/>
            <w:sz w:val="24"/>
            <w:szCs w:val="24"/>
          </w:rPr>
          <w:delText>"</w:delText>
        </w:r>
      </w:del>
      <w:ins w:id="300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Letters of </w:t>
      </w:r>
      <w:proofErr w:type="spellStart"/>
      <w:r w:rsidRPr="00A07F77">
        <w:rPr>
          <w:rFonts w:ascii="Gentium Plus" w:eastAsia="Arial Unicode MS" w:hAnsi="Gentium Plus" w:cs="Gentium Plus"/>
          <w:sz w:val="24"/>
          <w:szCs w:val="24"/>
        </w:rPr>
        <w:t>Eljigidei</w:t>
      </w:r>
      <w:proofErr w:type="spellEnd"/>
      <w:del w:id="3004" w:author="Author">
        <w:r w:rsidRPr="00A07F77" w:rsidDel="008C2E89">
          <w:rPr>
            <w:rFonts w:ascii="Gentium Plus" w:eastAsia="Arial Unicode MS" w:hAnsi="Gentium Plus" w:cs="Gentium Plus"/>
            <w:sz w:val="24"/>
            <w:szCs w:val="24"/>
          </w:rPr>
          <w:delText>",</w:delText>
        </w:r>
      </w:del>
      <w:ins w:id="3005" w:author="Author">
        <w:r>
          <w:rPr>
            <w:rFonts w:ascii="Gentium Plus" w:eastAsia="Arial Unicode MS" w:hAnsi="Gentium Plus" w:cs="Gentium Plus"/>
            <w:sz w:val="24"/>
            <w:szCs w:val="24"/>
          </w:rPr>
          <w:t>,”</w:t>
        </w:r>
      </w:ins>
      <w:del w:id="3006" w:author="Author">
        <w:r w:rsidRPr="00A07F77" w:rsidDel="00EC22DE">
          <w:rPr>
            <w:rFonts w:ascii="Gentium Plus" w:eastAsia="Arial Unicode MS" w:hAnsi="Gentium Plus" w:cs="Gentium Plus"/>
            <w:sz w:val="24"/>
            <w:szCs w:val="24"/>
          </w:rPr>
          <w:delText xml:space="preserve"> pp. </w:delText>
        </w:r>
      </w:del>
      <w:ins w:id="300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145</w:t>
      </w:r>
      <w:del w:id="3008" w:author="Author">
        <w:r w:rsidRPr="00A07F77" w:rsidDel="006C1901">
          <w:rPr>
            <w:rFonts w:ascii="Gentium Plus" w:eastAsia="Arial Unicode MS" w:hAnsi="Gentium Plus" w:cs="Gentium Plus"/>
            <w:sz w:val="24"/>
            <w:szCs w:val="24"/>
          </w:rPr>
          <w:delText>-</w:delText>
        </w:r>
      </w:del>
      <w:ins w:id="3009" w:author="Author">
        <w:r>
          <w:rPr>
            <w:rFonts w:ascii="Gentium Plus" w:eastAsia="Arial Unicode MS" w:hAnsi="Gentium Plus" w:cs="Gentium Plus"/>
            <w:sz w:val="24"/>
            <w:szCs w:val="24"/>
          </w:rPr>
          <w:t>–</w:t>
        </w:r>
      </w:ins>
      <w:del w:id="3010" w:author="Author">
        <w:r w:rsidRPr="00A07F77" w:rsidDel="0065527C">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50.</w:t>
      </w:r>
    </w:p>
  </w:footnote>
  <w:footnote w:id="88">
    <w:p w14:paraId="73524EF2" w14:textId="0D464CE2"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Follows </w:t>
      </w:r>
      <w:proofErr w:type="spellStart"/>
      <w:ins w:id="3022"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ins>
      <w:del w:id="3023" w:author="Author">
        <w:r w:rsidRPr="00A07F77" w:rsidDel="00C33166">
          <w:rPr>
            <w:rFonts w:ascii="Gentium Plus" w:eastAsia="Arial Unicode MS" w:hAnsi="Gentium Plus" w:cs="Gentium Plus"/>
            <w:sz w:val="24"/>
            <w:szCs w:val="24"/>
          </w:rPr>
          <w:delText>Richard</w:delText>
        </w:r>
      </w:del>
      <w:r w:rsidRPr="00A07F77">
        <w:rPr>
          <w:rFonts w:ascii="Gentium Plus" w:eastAsia="Arial Unicode MS" w:hAnsi="Gentium Plus" w:cs="Gentium Plus"/>
          <w:sz w:val="24"/>
          <w:szCs w:val="24"/>
        </w:rPr>
        <w:t>,</w:t>
      </w:r>
      <w:del w:id="3024" w:author="Author">
        <w:r w:rsidRPr="00A07F77" w:rsidDel="00EC22DE">
          <w:rPr>
            <w:rFonts w:ascii="Gentium Plus" w:eastAsia="Arial Unicode MS" w:hAnsi="Gentium Plus" w:cs="Gentium Plus"/>
            <w:sz w:val="24"/>
            <w:szCs w:val="24"/>
          </w:rPr>
          <w:delText xml:space="preserve"> p. </w:delText>
        </w:r>
      </w:del>
      <w:ins w:id="302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181; </w:t>
      </w:r>
      <w:ins w:id="3026"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027"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translated </w:t>
      </w:r>
      <w:del w:id="3028" w:author="Author">
        <w:r w:rsidRPr="00A07F77" w:rsidDel="006C1901">
          <w:rPr>
            <w:rFonts w:ascii="Gentium Plus" w:eastAsia="Arial Unicode MS" w:hAnsi="Gentium Plus" w:cs="Gentium Plus"/>
            <w:sz w:val="24"/>
            <w:szCs w:val="24"/>
          </w:rPr>
          <w:delText>"</w:delText>
        </w:r>
      </w:del>
      <w:ins w:id="302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French.</w:t>
      </w:r>
      <w:del w:id="3030" w:author="Author">
        <w:r w:rsidRPr="00A07F77" w:rsidDel="006C1901">
          <w:rPr>
            <w:rFonts w:ascii="Gentium Plus" w:eastAsia="Arial Unicode MS" w:hAnsi="Gentium Plus" w:cs="Gentium Plus"/>
            <w:sz w:val="24"/>
            <w:szCs w:val="24"/>
          </w:rPr>
          <w:delText>"</w:delText>
        </w:r>
      </w:del>
      <w:ins w:id="3031" w:author="Author">
        <w:r>
          <w:rPr>
            <w:rFonts w:ascii="Gentium Plus" w:eastAsia="Arial Unicode MS" w:hAnsi="Gentium Plus" w:cs="Gentium Plus"/>
            <w:sz w:val="24"/>
            <w:szCs w:val="24"/>
          </w:rPr>
          <w:t>”</w:t>
        </w:r>
      </w:ins>
    </w:p>
  </w:footnote>
  <w:footnote w:id="89">
    <w:p w14:paraId="37AB7C4C" w14:textId="5F89731E"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0D3817">
        <w:rPr>
          <w:rFonts w:ascii="Gentium Plus" w:eastAsia="Arial Unicode MS" w:hAnsi="Gentium Plus" w:cs="Gentium Plus"/>
          <w:i/>
          <w:iCs/>
          <w:sz w:val="24"/>
          <w:szCs w:val="24"/>
          <w:rPrChange w:id="3032" w:author="Author">
            <w:rPr>
              <w:rFonts w:ascii="Gentium Plus" w:eastAsia="Arial Unicode MS" w:hAnsi="Gentium Plus" w:cs="Gentium Plus"/>
              <w:sz w:val="24"/>
              <w:szCs w:val="24"/>
            </w:rPr>
          </w:rPrChange>
        </w:rPr>
        <w:t>Misica</w:t>
      </w:r>
      <w:proofErr w:type="spellEnd"/>
      <w:r w:rsidRPr="00A07F77">
        <w:rPr>
          <w:rFonts w:ascii="Gentium Plus" w:eastAsia="Arial Unicode MS" w:hAnsi="Gentium Plus" w:cs="Gentium Plus"/>
          <w:sz w:val="24"/>
          <w:szCs w:val="24"/>
        </w:rPr>
        <w:t xml:space="preserve"> </w:t>
      </w:r>
      <w:ins w:id="3033" w:author="Author">
        <w:r>
          <w:rPr>
            <w:rFonts w:ascii="Gentium Plus" w:eastAsia="Arial Unicode MS" w:hAnsi="Gentium Plus" w:cs="Gentium Plus"/>
            <w:sz w:val="24"/>
            <w:szCs w:val="24"/>
          </w:rPr>
          <w:t>(</w:t>
        </w:r>
      </w:ins>
      <w:del w:id="3034" w:author="Author">
        <w:r w:rsidRPr="00A07F77" w:rsidDel="001B4730">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messiah</w:t>
      </w:r>
      <w:ins w:id="3035" w:author="Author">
        <w:r>
          <w:rPr>
            <w:rFonts w:ascii="Gentium Plus" w:eastAsia="Arial Unicode MS" w:hAnsi="Gentium Plus" w:cs="Gentium Plus"/>
            <w:sz w:val="24"/>
            <w:szCs w:val="24"/>
          </w:rPr>
          <w:t xml:space="preserve">) and </w:t>
        </w:r>
      </w:ins>
      <w:del w:id="3036" w:author="Author">
        <w:r w:rsidRPr="00A07F77" w:rsidDel="001B4730">
          <w:rPr>
            <w:rFonts w:ascii="Gentium Plus" w:eastAsia="Arial Unicode MS" w:hAnsi="Gentium Plus" w:cs="Gentium Plus"/>
            <w:sz w:val="24"/>
            <w:szCs w:val="24"/>
          </w:rPr>
          <w:delText xml:space="preserve">; </w:delText>
        </w:r>
        <w:r w:rsidRPr="00A07F77" w:rsidDel="006C1901">
          <w:rPr>
            <w:rFonts w:ascii="Gentium Plus" w:eastAsia="Arial Unicode MS" w:hAnsi="Gentium Plus" w:cs="Gentium Plus"/>
            <w:sz w:val="24"/>
            <w:szCs w:val="24"/>
          </w:rPr>
          <w:delText>tengri</w:delText>
        </w:r>
      </w:del>
      <w:ins w:id="3037" w:author="Author">
        <w:r>
          <w:rPr>
            <w:rFonts w:ascii="Gentium Plus" w:eastAsia="Arial Unicode MS" w:hAnsi="Gentium Plus" w:cs="Gentium Plus"/>
            <w:sz w:val="24"/>
            <w:szCs w:val="24"/>
          </w:rPr>
          <w:pgNum/>
        </w:r>
        <w:proofErr w:type="spellStart"/>
        <w:r w:rsidRPr="000D3817">
          <w:rPr>
            <w:rFonts w:ascii="Gentium Plus" w:eastAsia="Arial Unicode MS" w:hAnsi="Gentium Plus" w:cs="Gentium Plus"/>
            <w:i/>
            <w:iCs/>
            <w:sz w:val="24"/>
            <w:szCs w:val="24"/>
            <w:rPrChange w:id="3038" w:author="Author">
              <w:rPr>
                <w:rFonts w:ascii="Gentium Plus" w:eastAsia="Arial Unicode MS" w:hAnsi="Gentium Plus" w:cs="Gentium Plus"/>
                <w:sz w:val="24"/>
                <w:szCs w:val="24"/>
              </w:rPr>
            </w:rPrChange>
          </w:rPr>
          <w:t>engri</w:t>
        </w:r>
      </w:ins>
      <w:proofErr w:type="spellEnd"/>
      <w:r w:rsidRPr="00A07F77">
        <w:rPr>
          <w:rFonts w:ascii="Gentium Plus" w:eastAsia="Arial Unicode MS" w:hAnsi="Gentium Plus" w:cs="Gentium Plus"/>
          <w:sz w:val="24"/>
          <w:szCs w:val="24"/>
        </w:rPr>
        <w:t xml:space="preserve"> </w:t>
      </w:r>
      <w:ins w:id="3039" w:author="Author">
        <w:r w:rsidR="003F07F3" w:rsidRPr="003F07F3">
          <w:rPr>
            <w:rFonts w:ascii="Gentium Plus" w:eastAsia="Arial Unicode MS" w:hAnsi="Gentium Plus" w:cs="Gentium Plus"/>
            <w:sz w:val="24"/>
            <w:szCs w:val="24"/>
            <w:highlight w:val="yellow"/>
            <w:rPrChange w:id="3040" w:author="Author">
              <w:rPr>
                <w:rFonts w:ascii="Gentium Plus" w:eastAsia="Arial Unicode MS" w:hAnsi="Gentium Plus" w:cs="Gentium Plus"/>
                <w:sz w:val="24"/>
                <w:szCs w:val="24"/>
              </w:rPr>
            </w:rPrChange>
          </w:rPr>
          <w:t>IS THIS CORRECT??</w:t>
        </w:r>
        <w:r>
          <w:rPr>
            <w:rFonts w:ascii="Gentium Plus" w:eastAsia="Arial Unicode MS" w:hAnsi="Gentium Plus" w:cs="Gentium Plus"/>
            <w:sz w:val="24"/>
            <w:szCs w:val="24"/>
          </w:rPr>
          <w:t>(</w:t>
        </w:r>
      </w:ins>
      <w:del w:id="3041" w:author="Author">
        <w:r w:rsidRPr="00A07F77" w:rsidDel="001B4730">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heaven</w:t>
      </w:r>
      <w:ins w:id="304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yet here in the meaning of God (</w:t>
      </w:r>
      <w:ins w:id="3043" w:author="Author">
        <w:r>
          <w:rPr>
            <w:rFonts w:ascii="Gentium Plus" w:eastAsia="Arial Unicode MS" w:hAnsi="Gentium Plus" w:cs="Gentium Plus"/>
            <w:sz w:val="24"/>
            <w:szCs w:val="24"/>
          </w:rPr>
          <w:t xml:space="preserve">see note by </w:t>
        </w:r>
      </w:ins>
      <w:r w:rsidRPr="00A07F77">
        <w:rPr>
          <w:rFonts w:ascii="Gentium Plus" w:eastAsia="Arial Unicode MS" w:hAnsi="Gentium Plus" w:cs="Gentium Plus"/>
          <w:sz w:val="24"/>
          <w:szCs w:val="24"/>
        </w:rPr>
        <w:t>F.</w:t>
      </w:r>
      <w:ins w:id="3044" w:author="Author">
        <w:r w:rsidR="003F07F3">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W. Cleaves</w:t>
      </w:r>
      <w:ins w:id="3045" w:author="Author">
        <w:r>
          <w:rPr>
            <w:rFonts w:ascii="Gentium Plus" w:eastAsia="Arial Unicode MS" w:hAnsi="Gentium Plus" w:cs="Gentium Plus"/>
            <w:sz w:val="24"/>
            <w:szCs w:val="24"/>
          </w:rPr>
          <w:t xml:space="preserve"> </w:t>
        </w:r>
      </w:ins>
      <w:del w:id="3046" w:author="Author">
        <w:r w:rsidRPr="00A07F77" w:rsidDel="006E2822">
          <w:rPr>
            <w:rFonts w:ascii="Gentium Plus" w:eastAsia="Arial Unicode MS" w:hAnsi="Gentium Plus" w:cs="Gentium Plus"/>
            <w:sz w:val="24"/>
            <w:szCs w:val="24"/>
          </w:rPr>
          <w:delText xml:space="preserve"> notes, </w:delText>
        </w:r>
      </w:del>
      <w:r w:rsidRPr="00A07F77">
        <w:rPr>
          <w:rFonts w:ascii="Gentium Plus" w:eastAsia="Arial Unicode MS" w:hAnsi="Gentium Plus" w:cs="Gentium Plus"/>
          <w:sz w:val="24"/>
          <w:szCs w:val="24"/>
        </w:rPr>
        <w:t xml:space="preserve">in </w:t>
      </w:r>
      <w:proofErr w:type="spellStart"/>
      <w:r w:rsidRPr="00A07F77">
        <w:rPr>
          <w:rFonts w:ascii="Gentium Plus" w:eastAsia="Arial Unicode MS" w:hAnsi="Gentium Plus" w:cs="Gentium Plus"/>
          <w:sz w:val="24"/>
          <w:szCs w:val="24"/>
        </w:rPr>
        <w:t>Meyvaert</w:t>
      </w:r>
      <w:proofErr w:type="spellEnd"/>
      <w:r w:rsidRPr="00A07F77">
        <w:rPr>
          <w:rFonts w:ascii="Gentium Plus" w:eastAsia="Arial Unicode MS" w:hAnsi="Gentium Plus" w:cs="Gentium Plus"/>
          <w:sz w:val="24"/>
          <w:szCs w:val="24"/>
        </w:rPr>
        <w:t>,</w:t>
      </w:r>
      <w:del w:id="3047" w:author="Author">
        <w:r w:rsidRPr="00A07F77" w:rsidDel="00EC22DE">
          <w:rPr>
            <w:rFonts w:ascii="Gentium Plus" w:eastAsia="Arial Unicode MS" w:hAnsi="Gentium Plus" w:cs="Gentium Plus"/>
            <w:sz w:val="24"/>
            <w:szCs w:val="24"/>
          </w:rPr>
          <w:delText xml:space="preserve"> p. </w:delText>
        </w:r>
      </w:del>
      <w:ins w:id="3048"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258</w:t>
      </w:r>
      <w:del w:id="3049" w:author="Author">
        <w:r w:rsidRPr="00A07F77" w:rsidDel="003F07F3">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n</w:t>
      </w:r>
      <w:del w:id="3050" w:author="Author">
        <w:r w:rsidRPr="00A07F77" w:rsidDel="003F07F3">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 xml:space="preserve">79). Richard notes </w:t>
      </w:r>
      <w:del w:id="3051" w:author="Author">
        <w:r w:rsidRPr="00A07F77" w:rsidDel="006E2822">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that is the way Christ was referred to in the correspondence between the khans and the papacy</w:t>
      </w:r>
      <w:ins w:id="3052" w:author="Author">
        <w:r>
          <w:rPr>
            <w:rFonts w:ascii="Gentium Plus" w:eastAsia="Arial Unicode MS" w:hAnsi="Gentium Plus" w:cs="Gentium Plus"/>
            <w:sz w:val="24"/>
            <w:szCs w:val="24"/>
          </w:rPr>
          <w:t xml:space="preserve">; </w:t>
        </w:r>
      </w:ins>
      <w:del w:id="3053" w:author="Author">
        <w:r w:rsidRPr="00A07F77" w:rsidDel="006E2822">
          <w:rPr>
            <w:rFonts w:ascii="Gentium Plus" w:eastAsia="Arial Unicode MS" w:hAnsi="Gentium Plus" w:cs="Gentium Plus"/>
            <w:sz w:val="24"/>
            <w:szCs w:val="24"/>
          </w:rPr>
          <w:delText>. (</w:delText>
        </w:r>
      </w:del>
      <w:ins w:id="3054" w:author="Author">
        <w:r>
          <w:rPr>
            <w:rFonts w:ascii="Gentium Plus" w:eastAsia="Arial Unicode MS" w:hAnsi="Gentium Plus" w:cs="Gentium Plus"/>
            <w:sz w:val="24"/>
            <w:szCs w:val="24"/>
          </w:rPr>
          <w:t xml:space="preserve">see </w:t>
        </w:r>
        <w:proofErr w:type="spellStart"/>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3055" w:author="Author">
        <w:r w:rsidRPr="00A07F77" w:rsidDel="00C33166">
          <w:rPr>
            <w:rFonts w:ascii="Gentium Plus" w:eastAsia="Arial Unicode MS" w:hAnsi="Gentium Plus" w:cs="Gentium Plus"/>
            <w:i/>
            <w:iCs/>
            <w:sz w:val="24"/>
            <w:szCs w:val="24"/>
          </w:rPr>
          <w:delText>Au dela</w:delText>
        </w:r>
        <w:r w:rsidRPr="00A07F77" w:rsidDel="00C33166">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181</w:t>
      </w:r>
      <w:ins w:id="3056" w:author="Author">
        <w:del w:id="3057" w:author="Author">
          <w:r w:rsidDel="003F07F3">
            <w:rPr>
              <w:rFonts w:ascii="Gentium Plus" w:eastAsia="Arial Unicode MS" w:hAnsi="Gentium Plus" w:cs="Gentium Plus"/>
              <w:sz w:val="24"/>
              <w:szCs w:val="24"/>
            </w:rPr>
            <w:delText>,</w:delText>
          </w:r>
        </w:del>
      </w:ins>
      <w:del w:id="3058" w:author="Author">
        <w:r w:rsidRPr="00A07F77" w:rsidDel="003F07F3">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n</w:t>
      </w:r>
      <w:del w:id="3059" w:author="Author">
        <w:r w:rsidRPr="00A07F77" w:rsidDel="003F07F3">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19</w:t>
      </w:r>
      <w:del w:id="3060" w:author="Author">
        <w:r w:rsidRPr="00A07F77" w:rsidDel="006E2822">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w:t>
      </w:r>
    </w:p>
  </w:footnote>
  <w:footnote w:id="90">
    <w:p w14:paraId="48CC361E" w14:textId="683350F2"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Partly follows</w:t>
      </w:r>
      <w:ins w:id="3061" w:author="Author">
        <w:r>
          <w:rPr>
            <w:rFonts w:ascii="Gentium Plus" w:eastAsia="Arial Unicode MS" w:hAnsi="Gentium Plus" w:cs="Gentium Plus"/>
            <w:sz w:val="24"/>
            <w:szCs w:val="24"/>
          </w:rPr>
          <w:t xml:space="preserve"> </w:t>
        </w:r>
      </w:ins>
      <w:del w:id="3062" w:author="Author">
        <w:r w:rsidRPr="00A07F77" w:rsidDel="00C33166">
          <w:rPr>
            <w:rFonts w:ascii="Gentium Plus" w:eastAsia="Arial Unicode MS" w:hAnsi="Gentium Plus" w:cs="Gentium Plus"/>
            <w:sz w:val="24"/>
            <w:szCs w:val="24"/>
          </w:rPr>
          <w:delText xml:space="preserve"> Richard,</w:delText>
        </w:r>
      </w:del>
      <w:proofErr w:type="spellStart"/>
      <w:ins w:id="3063"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ins>
      <w:del w:id="3064" w:author="Author">
        <w:r w:rsidRPr="00A07F77" w:rsidDel="00EC22DE">
          <w:rPr>
            <w:rFonts w:ascii="Gentium Plus" w:eastAsia="Arial Unicode MS" w:hAnsi="Gentium Plus" w:cs="Gentium Plus"/>
            <w:sz w:val="24"/>
            <w:szCs w:val="24"/>
          </w:rPr>
          <w:delText xml:space="preserve"> p. </w:delText>
        </w:r>
      </w:del>
      <w:ins w:id="306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181. </w:t>
      </w:r>
      <w:ins w:id="3066"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067"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translated </w:t>
      </w:r>
      <w:del w:id="3068" w:author="Author">
        <w:r w:rsidRPr="00A07F77" w:rsidDel="006C1901">
          <w:rPr>
            <w:rFonts w:ascii="Gentium Plus" w:eastAsia="Arial Unicode MS" w:hAnsi="Gentium Plus" w:cs="Gentium Plus"/>
            <w:sz w:val="24"/>
            <w:szCs w:val="24"/>
          </w:rPr>
          <w:delText>"</w:delText>
        </w:r>
      </w:del>
      <w:ins w:id="306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of all the nations of </w:t>
      </w:r>
      <w:proofErr w:type="spellStart"/>
      <w:r w:rsidRPr="00A07F77">
        <w:rPr>
          <w:rFonts w:ascii="Gentium Plus" w:eastAsia="Arial Unicode MS" w:hAnsi="Gentium Plus" w:cs="Gentium Plus"/>
          <w:sz w:val="24"/>
          <w:szCs w:val="24"/>
        </w:rPr>
        <w:t>Misicatengrin</w:t>
      </w:r>
      <w:proofErr w:type="spellEnd"/>
      <w:r w:rsidRPr="00A07F77">
        <w:rPr>
          <w:rFonts w:ascii="Gentium Plus" w:eastAsia="Arial Unicode MS" w:hAnsi="Gentium Plus" w:cs="Gentium Plus"/>
          <w:sz w:val="24"/>
          <w:szCs w:val="24"/>
        </w:rPr>
        <w:t xml:space="preserve"> (that is the sons of the living God), representing Him on earth.</w:t>
      </w:r>
      <w:del w:id="3070" w:author="Author">
        <w:r w:rsidRPr="00A07F77" w:rsidDel="006C1901">
          <w:rPr>
            <w:rFonts w:ascii="Gentium Plus" w:eastAsia="Arial Unicode MS" w:hAnsi="Gentium Plus" w:cs="Gentium Plus"/>
            <w:sz w:val="24"/>
            <w:szCs w:val="24"/>
          </w:rPr>
          <w:delText>"</w:delText>
        </w:r>
      </w:del>
      <w:ins w:id="3071" w:author="Author">
        <w:r>
          <w:rPr>
            <w:rFonts w:ascii="Gentium Plus" w:eastAsia="Arial Unicode MS" w:hAnsi="Gentium Plus" w:cs="Gentium Plus"/>
            <w:sz w:val="24"/>
            <w:szCs w:val="24"/>
          </w:rPr>
          <w:t>”</w:t>
        </w:r>
      </w:ins>
    </w:p>
  </w:footnote>
  <w:footnote w:id="91">
    <w:p w14:paraId="5D44F3D0" w14:textId="23139E2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r w:rsidRPr="00A07F77">
        <w:rPr>
          <w:rFonts w:ascii="Gentium Plus" w:eastAsia="Arial Unicode MS" w:hAnsi="Gentium Plus" w:cs="Gentium Plus"/>
          <w:sz w:val="24"/>
          <w:szCs w:val="24"/>
        </w:rPr>
        <w:t>,</w:t>
      </w:r>
      <w:del w:id="3072" w:author="Author">
        <w:r w:rsidRPr="00A07F77" w:rsidDel="00EC22DE">
          <w:rPr>
            <w:rFonts w:ascii="Gentium Plus" w:eastAsia="Arial Unicode MS" w:hAnsi="Gentium Plus" w:cs="Gentium Plus"/>
            <w:sz w:val="24"/>
            <w:szCs w:val="24"/>
          </w:rPr>
          <w:delText xml:space="preserve"> p. </w:delText>
        </w:r>
      </w:del>
      <w:ins w:id="3073"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258; </w:t>
      </w:r>
      <w:ins w:id="3074"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075" w:author="Author">
        <w:r w:rsidRPr="00A07F77" w:rsidDel="002C188F">
          <w:rPr>
            <w:rFonts w:ascii="Gentium Plus" w:eastAsia="Arial Unicode MS" w:hAnsi="Gentium Plus" w:cs="Gentium Plus"/>
            <w:sz w:val="24"/>
            <w:szCs w:val="24"/>
          </w:rPr>
          <w:delText>Barber and Bate</w:delText>
        </w: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w:t>
      </w:r>
      <w:ins w:id="3076"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del w:id="3077"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3078"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181.</w:t>
      </w:r>
    </w:p>
  </w:footnote>
  <w:footnote w:id="92">
    <w:p w14:paraId="394A6760" w14:textId="073E510D"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ins w:id="3103"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ins>
      <w:del w:id="3104" w:author="Author">
        <w:r w:rsidRPr="00A07F77" w:rsidDel="00C33166">
          <w:rPr>
            <w:rFonts w:ascii="Gentium Plus" w:eastAsia="Arial Unicode MS" w:hAnsi="Gentium Plus" w:cs="Gentium Plus"/>
            <w:sz w:val="24"/>
            <w:szCs w:val="24"/>
          </w:rPr>
          <w:delText xml:space="preserve">Richard, </w:delText>
        </w:r>
        <w:r w:rsidRPr="00A07F77" w:rsidDel="00C33166">
          <w:rPr>
            <w:rFonts w:ascii="Gentium Plus" w:eastAsia="Arial Unicode MS" w:hAnsi="Gentium Plus" w:cs="Gentium Plus"/>
            <w:i/>
            <w:iCs/>
            <w:sz w:val="24"/>
            <w:szCs w:val="24"/>
          </w:rPr>
          <w:delText>Au dela</w:delText>
        </w:r>
        <w:r w:rsidRPr="00A07F77" w:rsidDel="00EC22DE">
          <w:rPr>
            <w:rFonts w:ascii="Gentium Plus" w:eastAsia="Arial Unicode MS" w:hAnsi="Gentium Plus" w:cs="Gentium Plus"/>
            <w:sz w:val="24"/>
            <w:szCs w:val="24"/>
          </w:rPr>
          <w:delText xml:space="preserve"> p. </w:delText>
        </w:r>
      </w:del>
      <w:ins w:id="310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184.</w:t>
      </w:r>
    </w:p>
  </w:footnote>
  <w:footnote w:id="93">
    <w:p w14:paraId="766CAE88" w14:textId="371232FF"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For the fall of Latin Constantinople, the rise of Byzantium</w:t>
      </w:r>
      <w:ins w:id="3117" w:author="Author">
        <w:r w:rsidR="003F07F3">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and the threat of Manfred Hohenstaufen, see Jackson,</w:t>
      </w:r>
      <w:r w:rsidRPr="00A07F77">
        <w:rPr>
          <w:rFonts w:ascii="Gentium Plus" w:eastAsia="Arial Unicode MS" w:hAnsi="Gentium Plus" w:cs="Gentium Plus"/>
          <w:i/>
          <w:iCs/>
          <w:sz w:val="24"/>
          <w:szCs w:val="24"/>
        </w:rPr>
        <w:t xml:space="preserve"> </w:t>
      </w:r>
      <w:ins w:id="3118" w:author="Author">
        <w:r w:rsidRPr="00A07F77">
          <w:rPr>
            <w:rFonts w:ascii="Gentium Plus" w:eastAsia="Arial Unicode MS" w:hAnsi="Gentium Plus" w:cs="Gentium Plus"/>
            <w:i/>
            <w:iCs/>
            <w:sz w:val="24"/>
            <w:szCs w:val="24"/>
          </w:rPr>
          <w:t>Mongols and the West</w:t>
        </w:r>
      </w:ins>
      <w:del w:id="3119" w:author="Author">
        <w:r w:rsidRPr="00A07F77" w:rsidDel="004D69BD">
          <w:rPr>
            <w:rFonts w:ascii="Gentium Plus" w:eastAsia="Arial Unicode MS" w:hAnsi="Gentium Plus" w:cs="Gentium Plus"/>
            <w:i/>
            <w:iCs/>
            <w:sz w:val="24"/>
            <w:szCs w:val="24"/>
          </w:rPr>
          <w:delText>West</w:delText>
        </w:r>
      </w:del>
      <w:r w:rsidRPr="00A07F77">
        <w:rPr>
          <w:rFonts w:ascii="Gentium Plus" w:eastAsia="Arial Unicode MS" w:hAnsi="Gentium Plus" w:cs="Gentium Plus"/>
          <w:sz w:val="24"/>
          <w:szCs w:val="24"/>
        </w:rPr>
        <w:t>,</w:t>
      </w:r>
      <w:del w:id="3120" w:author="Author">
        <w:r w:rsidRPr="00A07F77" w:rsidDel="00EC22DE">
          <w:rPr>
            <w:rFonts w:ascii="Gentium Plus" w:eastAsia="Arial Unicode MS" w:hAnsi="Gentium Plus" w:cs="Gentium Plus"/>
            <w:sz w:val="24"/>
            <w:szCs w:val="24"/>
          </w:rPr>
          <w:delText xml:space="preserve"> pp. </w:delText>
        </w:r>
      </w:del>
      <w:ins w:id="312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118</w:t>
      </w:r>
      <w:del w:id="3122" w:author="Author">
        <w:r w:rsidRPr="00A07F77" w:rsidDel="006C1901">
          <w:rPr>
            <w:rFonts w:ascii="Gentium Plus" w:eastAsia="Arial Unicode MS" w:hAnsi="Gentium Plus" w:cs="Gentium Plus"/>
            <w:sz w:val="24"/>
            <w:szCs w:val="24"/>
          </w:rPr>
          <w:delText>-</w:delText>
        </w:r>
      </w:del>
      <w:ins w:id="3123" w:author="Author">
        <w:r>
          <w:rPr>
            <w:rFonts w:ascii="Gentium Plus" w:eastAsia="Arial Unicode MS" w:hAnsi="Gentium Plus" w:cs="Gentium Plus"/>
            <w:sz w:val="24"/>
            <w:szCs w:val="24"/>
          </w:rPr>
          <w:t>–</w:t>
        </w:r>
      </w:ins>
      <w:del w:id="3124" w:author="Author">
        <w:r w:rsidRPr="00A07F77" w:rsidDel="0065527C">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19.</w:t>
      </w:r>
    </w:p>
  </w:footnote>
  <w:footnote w:id="94">
    <w:p w14:paraId="42707D62" w14:textId="7C24B195"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ins w:id="3142" w:author="Author">
        <w:r>
          <w:rPr>
            <w:rFonts w:ascii="Gentium Plus" w:hAnsi="Gentium Plus" w:cs="Gentium Plus" w:hint="cs"/>
            <w:sz w:val="24"/>
            <w:szCs w:val="24"/>
            <w:rtl/>
          </w:rPr>
          <w:t xml:space="preserve">On </w:t>
        </w:r>
      </w:ins>
      <w:r w:rsidRPr="00A07F77">
        <w:rPr>
          <w:rFonts w:ascii="Gentium Plus" w:eastAsia="Arial Unicode MS" w:hAnsi="Gentium Plus" w:cs="Gentium Plus"/>
          <w:sz w:val="24"/>
          <w:szCs w:val="24"/>
        </w:rPr>
        <w:t>May 15</w:t>
      </w:r>
      <w:del w:id="3143" w:author="Author">
        <w:r w:rsidRPr="00A07F77" w:rsidDel="003F07F3">
          <w:rPr>
            <w:rFonts w:ascii="Gentium Plus" w:eastAsia="Arial Unicode MS" w:hAnsi="Gentium Plus" w:cs="Gentium Plus"/>
            <w:sz w:val="24"/>
            <w:szCs w:val="24"/>
            <w:vertAlign w:val="superscript"/>
          </w:rPr>
          <w:delText>th</w:delText>
        </w:r>
      </w:del>
      <w:r w:rsidRPr="00A07F77">
        <w:rPr>
          <w:rFonts w:ascii="Gentium Plus" w:eastAsia="Arial Unicode MS" w:hAnsi="Gentium Plus" w:cs="Gentium Plus"/>
          <w:sz w:val="24"/>
          <w:szCs w:val="24"/>
        </w:rPr>
        <w:t>, 1262</w:t>
      </w:r>
      <w:ins w:id="3144" w:author="Author">
        <w:r>
          <w:rPr>
            <w:rFonts w:ascii="Gentium Plus" w:eastAsia="Arial Unicode MS" w:hAnsi="Gentium Plus" w:cs="Gentium Plus"/>
            <w:sz w:val="24"/>
            <w:szCs w:val="24"/>
          </w:rPr>
          <w:t xml:space="preserve">; </w:t>
        </w:r>
      </w:ins>
      <w:del w:id="3145" w:author="Author">
        <w:r w:rsidRPr="00A07F77" w:rsidDel="00746FC8">
          <w:rPr>
            <w:rFonts w:ascii="Gentium Plus" w:eastAsia="Arial Unicode MS" w:hAnsi="Gentium Plus" w:cs="Gentium Plus"/>
            <w:sz w:val="24"/>
            <w:szCs w:val="24"/>
          </w:rPr>
          <w:delText xml:space="preserve">; </w:delText>
        </w:r>
      </w:del>
      <w:ins w:id="3146" w:author="Author">
        <w:r>
          <w:rPr>
            <w:rFonts w:ascii="Gentium Plus" w:eastAsia="Arial Unicode MS" w:hAnsi="Gentium Plus" w:cs="Gentium Plus"/>
            <w:sz w:val="24"/>
            <w:szCs w:val="24"/>
          </w:rPr>
          <w:t xml:space="preserve">see </w:t>
        </w:r>
      </w:ins>
      <w:r w:rsidRPr="00A07F77">
        <w:rPr>
          <w:rFonts w:ascii="Gentium Plus" w:eastAsia="Arial Unicode MS" w:hAnsi="Gentium Plus" w:cs="Gentium Plus"/>
          <w:sz w:val="24"/>
          <w:szCs w:val="24"/>
        </w:rPr>
        <w:t xml:space="preserve">Jackson, </w:t>
      </w:r>
      <w:ins w:id="3147" w:author="Author">
        <w:r w:rsidRPr="00A07F77">
          <w:rPr>
            <w:rFonts w:ascii="Gentium Plus" w:eastAsia="Arial Unicode MS" w:hAnsi="Gentium Plus" w:cs="Gentium Plus"/>
            <w:i/>
            <w:iCs/>
            <w:sz w:val="24"/>
            <w:szCs w:val="24"/>
          </w:rPr>
          <w:t>Mongols and the West</w:t>
        </w:r>
      </w:ins>
      <w:del w:id="3148" w:author="Author">
        <w:r w:rsidRPr="00A07F77" w:rsidDel="004D69BD">
          <w:rPr>
            <w:rFonts w:ascii="Gentium Plus" w:eastAsia="Arial Unicode MS" w:hAnsi="Gentium Plus" w:cs="Gentium Plus"/>
            <w:i/>
            <w:iCs/>
            <w:sz w:val="24"/>
            <w:szCs w:val="24"/>
          </w:rPr>
          <w:delText>West</w:delText>
        </w:r>
        <w:r w:rsidRPr="00A07F77" w:rsidDel="004D69BD">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314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119</w:t>
      </w:r>
      <w:ins w:id="3150" w:author="Author">
        <w:r>
          <w:rPr>
            <w:rFonts w:ascii="Gentium Plus" w:eastAsia="Arial Unicode MS" w:hAnsi="Gentium Plus" w:cs="Gentium Plus"/>
            <w:sz w:val="24"/>
            <w:szCs w:val="24"/>
          </w:rPr>
          <w:t xml:space="preserve"> and</w:t>
        </w:r>
      </w:ins>
      <w:del w:id="3151" w:author="Author">
        <w:r w:rsidRPr="00A07F77" w:rsidDel="00746FC8">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131</w:t>
      </w:r>
      <w:ins w:id="3152" w:author="Author">
        <w:del w:id="3153" w:author="Author">
          <w:r w:rsidDel="003F07F3">
            <w:rPr>
              <w:rFonts w:ascii="Gentium Plus" w:eastAsia="Arial Unicode MS" w:hAnsi="Gentium Plus" w:cs="Gentium Plus"/>
              <w:sz w:val="24"/>
              <w:szCs w:val="24"/>
            </w:rPr>
            <w:delText>,</w:delText>
          </w:r>
        </w:del>
      </w:ins>
      <w:del w:id="3154" w:author="Author">
        <w:r w:rsidRPr="00A07F77" w:rsidDel="003F07F3">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n</w:t>
      </w:r>
      <w:del w:id="3155" w:author="Author">
        <w:r w:rsidRPr="00A07F77" w:rsidDel="003F07F3">
          <w:rPr>
            <w:rFonts w:ascii="Gentium Plus" w:eastAsia="Arial Unicode MS" w:hAnsi="Gentium Plus" w:cs="Gentium Plus"/>
            <w:sz w:val="24"/>
            <w:szCs w:val="24"/>
          </w:rPr>
          <w:delText xml:space="preserve">. </w:delText>
        </w:r>
      </w:del>
      <w:r w:rsidRPr="00A07F77">
        <w:rPr>
          <w:rFonts w:ascii="Gentium Plus" w:eastAsia="Arial Unicode MS" w:hAnsi="Gentium Plus" w:cs="Gentium Plus"/>
          <w:sz w:val="24"/>
          <w:szCs w:val="24"/>
        </w:rPr>
        <w:t xml:space="preserve">41. Moreover, </w:t>
      </w:r>
      <w:proofErr w:type="spellStart"/>
      <w:r w:rsidRPr="00A07F77">
        <w:rPr>
          <w:rFonts w:ascii="Gentium Plus" w:eastAsia="Arial Unicode MS" w:hAnsi="Gentium Plus" w:cs="Gentium Plus"/>
          <w:sz w:val="24"/>
          <w:szCs w:val="24"/>
        </w:rPr>
        <w:t>Bohemod</w:t>
      </w:r>
      <w:proofErr w:type="spellEnd"/>
      <w:r w:rsidRPr="00A07F77">
        <w:rPr>
          <w:rFonts w:ascii="Gentium Plus" w:eastAsia="Arial Unicode MS" w:hAnsi="Gentium Plus" w:cs="Gentium Plus"/>
          <w:sz w:val="24"/>
          <w:szCs w:val="24"/>
        </w:rPr>
        <w:t xml:space="preserve"> VI of Antioch, who supported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 xml:space="preserve">, was excommunicated by Thomas Agni, legate of </w:t>
      </w:r>
      <w:ins w:id="3156" w:author="Author">
        <w:r w:rsidR="00A76585">
          <w:rPr>
            <w:rFonts w:ascii="Gentium Plus" w:eastAsia="Arial Unicode MS" w:hAnsi="Gentium Plus" w:cs="Gentium Plus"/>
            <w:sz w:val="24"/>
            <w:szCs w:val="24"/>
          </w:rPr>
          <w:t>P</w:t>
        </w:r>
      </w:ins>
      <w:del w:id="3157" w:author="Author">
        <w:r w:rsidRPr="00A07F77" w:rsidDel="00A76585">
          <w:rPr>
            <w:rFonts w:ascii="Gentium Plus" w:eastAsia="Arial Unicode MS" w:hAnsi="Gentium Plus" w:cs="Gentium Plus"/>
            <w:sz w:val="24"/>
            <w:szCs w:val="24"/>
          </w:rPr>
          <w:delText>the p</w:delText>
        </w:r>
      </w:del>
      <w:r w:rsidRPr="00A07F77">
        <w:rPr>
          <w:rFonts w:ascii="Gentium Plus" w:eastAsia="Arial Unicode MS" w:hAnsi="Gentium Plus" w:cs="Gentium Plus"/>
          <w:sz w:val="24"/>
          <w:szCs w:val="24"/>
        </w:rPr>
        <w:t>ope Alexander IV, in 1260, a status that remained unchanged in 1263 as well</w:t>
      </w:r>
      <w:ins w:id="3158" w:author="Author">
        <w:r>
          <w:rPr>
            <w:rFonts w:ascii="Gentium Plus" w:eastAsia="Arial Unicode MS" w:hAnsi="Gentium Plus" w:cs="Gentium Plus"/>
            <w:sz w:val="24"/>
            <w:szCs w:val="24"/>
          </w:rPr>
          <w:t>; s</w:t>
        </w:r>
      </w:ins>
      <w:del w:id="3159" w:author="Author">
        <w:r w:rsidRPr="00A07F77" w:rsidDel="004623DE">
          <w:rPr>
            <w:rFonts w:ascii="Gentium Plus" w:eastAsia="Arial Unicode MS" w:hAnsi="Gentium Plus" w:cs="Gentium Plus"/>
            <w:sz w:val="24"/>
            <w:szCs w:val="24"/>
          </w:rPr>
          <w:delText xml:space="preserve">. </w:delText>
        </w:r>
      </w:del>
      <w:ins w:id="3160" w:author="Author">
        <w:r>
          <w:rPr>
            <w:rFonts w:ascii="Gentium Plus" w:eastAsia="Arial Unicode MS" w:hAnsi="Gentium Plus" w:cs="Gentium Plus"/>
            <w:sz w:val="24"/>
            <w:szCs w:val="24"/>
          </w:rPr>
          <w:t xml:space="preserve">ee </w:t>
        </w:r>
      </w:ins>
      <w:r w:rsidRPr="00A07F77">
        <w:rPr>
          <w:rFonts w:ascii="Gentium Plus" w:eastAsia="Arial Unicode MS" w:hAnsi="Gentium Plus" w:cs="Gentium Plus"/>
          <w:sz w:val="24"/>
          <w:szCs w:val="24"/>
        </w:rPr>
        <w:t xml:space="preserve">Jackson, </w:t>
      </w:r>
      <w:ins w:id="3161" w:author="Author">
        <w:r w:rsidRPr="00A07F77">
          <w:rPr>
            <w:rFonts w:ascii="Gentium Plus" w:eastAsia="Arial Unicode MS" w:hAnsi="Gentium Plus" w:cs="Gentium Plus"/>
            <w:i/>
            <w:iCs/>
            <w:sz w:val="24"/>
            <w:szCs w:val="24"/>
          </w:rPr>
          <w:t>Mongols and the West</w:t>
        </w:r>
      </w:ins>
      <w:del w:id="3162" w:author="Author">
        <w:r w:rsidRPr="00A07F77" w:rsidDel="004D69BD">
          <w:rPr>
            <w:rFonts w:ascii="Gentium Plus" w:eastAsia="Arial Unicode MS" w:hAnsi="Gentium Plus" w:cs="Gentium Plus"/>
            <w:i/>
            <w:iCs/>
            <w:sz w:val="24"/>
            <w:szCs w:val="24"/>
          </w:rPr>
          <w:delText>West</w:delText>
        </w:r>
      </w:del>
      <w:r w:rsidRPr="00A07F77">
        <w:rPr>
          <w:rFonts w:ascii="Gentium Plus" w:eastAsia="Arial Unicode MS" w:hAnsi="Gentium Plus" w:cs="Gentium Plus"/>
          <w:sz w:val="24"/>
          <w:szCs w:val="24"/>
        </w:rPr>
        <w:t>,</w:t>
      </w:r>
      <w:del w:id="3163" w:author="Author">
        <w:r w:rsidRPr="00A07F77" w:rsidDel="00EC22DE">
          <w:rPr>
            <w:rFonts w:ascii="Gentium Plus" w:eastAsia="Arial Unicode MS" w:hAnsi="Gentium Plus" w:cs="Gentium Plus"/>
            <w:sz w:val="24"/>
            <w:szCs w:val="24"/>
          </w:rPr>
          <w:delText xml:space="preserve"> p. </w:delText>
        </w:r>
      </w:del>
      <w:ins w:id="316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117.</w:t>
      </w:r>
    </w:p>
  </w:footnote>
  <w:footnote w:id="95">
    <w:p w14:paraId="7086FAAE" w14:textId="0762776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r w:rsidRPr="00A07F77">
        <w:rPr>
          <w:rFonts w:ascii="Gentium Plus" w:eastAsia="Arial Unicode MS" w:hAnsi="Gentium Plus" w:cs="Gentium Plus"/>
          <w:sz w:val="24"/>
          <w:szCs w:val="24"/>
        </w:rPr>
        <w:t>,</w:t>
      </w:r>
      <w:del w:id="3189" w:author="Author">
        <w:r w:rsidRPr="00A07F77" w:rsidDel="00EC22DE">
          <w:rPr>
            <w:rFonts w:ascii="Gentium Plus" w:eastAsia="Arial Unicode MS" w:hAnsi="Gentium Plus" w:cs="Gentium Plus"/>
            <w:sz w:val="24"/>
            <w:szCs w:val="24"/>
          </w:rPr>
          <w:delText xml:space="preserve"> p. </w:delText>
        </w:r>
      </w:del>
      <w:ins w:id="319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258; </w:t>
      </w:r>
      <w:ins w:id="3191"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192"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w:t>
      </w:r>
      <w:ins w:id="3193"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del w:id="3194" w:author="Author">
        <w:r w:rsidRPr="00A07F77" w:rsidDel="00EC22DE">
          <w:rPr>
            <w:rFonts w:ascii="Gentium Plus" w:eastAsia="Arial Unicode MS" w:hAnsi="Gentium Plus" w:cs="Gentium Plus"/>
            <w:sz w:val="24"/>
            <w:szCs w:val="24"/>
          </w:rPr>
          <w:delText xml:space="preserve"> p. </w:delText>
        </w:r>
      </w:del>
      <w:ins w:id="319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182.</w:t>
      </w:r>
    </w:p>
  </w:footnote>
  <w:footnote w:id="96">
    <w:p w14:paraId="054BDC80" w14:textId="47E86682"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3200" w:author="Author">
        <w:r w:rsidRPr="00A07F77" w:rsidDel="00EC22DE">
          <w:rPr>
            <w:rFonts w:ascii="Gentium Plus" w:eastAsia="Arial Unicode MS" w:hAnsi="Gentium Plus" w:cs="Gentium Plus"/>
            <w:sz w:val="24"/>
            <w:szCs w:val="24"/>
          </w:rPr>
          <w:delText xml:space="preserve"> p. </w:delText>
        </w:r>
      </w:del>
      <w:ins w:id="320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259</w:t>
      </w:r>
      <w:ins w:id="3202" w:author="Author">
        <w:r>
          <w:rPr>
            <w:rFonts w:ascii="Gentium Plus" w:eastAsia="Arial Unicode MS" w:hAnsi="Gentium Plus" w:cs="Gentium Plus"/>
            <w:sz w:val="24"/>
            <w:szCs w:val="24"/>
          </w:rPr>
          <w:t xml:space="preserve"> </w:t>
        </w:r>
        <w:r>
          <w:rPr>
            <w:rFonts w:ascii="Gentium Plus" w:hAnsi="Gentium Plus" w:cs="Gentium Plus"/>
            <w:sz w:val="24"/>
            <w:szCs w:val="24"/>
          </w:rPr>
          <w:t>(</w:t>
        </w:r>
        <w:r w:rsidRPr="00A07F77">
          <w:rPr>
            <w:rFonts w:ascii="Gentium Plus" w:hAnsi="Gentium Plus" w:cs="Gentium Plus"/>
            <w:sz w:val="24"/>
            <w:szCs w:val="24"/>
          </w:rPr>
          <w:t>here</w:t>
        </w:r>
      </w:ins>
      <w:del w:id="3203" w:author="Author">
        <w:r w:rsidRPr="00A07F77" w:rsidDel="003544D1">
          <w:rPr>
            <w:rFonts w:ascii="Gentium Plus" w:eastAsia="Arial Unicode MS" w:hAnsi="Gentium Plus" w:cs="Gentium Plus"/>
            <w:sz w:val="24"/>
            <w:szCs w:val="24"/>
          </w:rPr>
          <w:delText>; Here</w:delText>
        </w:r>
      </w:del>
      <w:r w:rsidRPr="00A07F77">
        <w:rPr>
          <w:rFonts w:ascii="Gentium Plus" w:eastAsia="Arial Unicode MS" w:hAnsi="Gentium Plus" w:cs="Gentium Plus"/>
          <w:sz w:val="24"/>
          <w:szCs w:val="24"/>
        </w:rPr>
        <w:t xml:space="preserve"> follow</w:t>
      </w:r>
      <w:ins w:id="3204" w:author="Author">
        <w:r>
          <w:rPr>
            <w:rFonts w:ascii="Gentium Plus" w:eastAsia="Arial Unicode MS" w:hAnsi="Gentium Plus" w:cs="Gentium Plus"/>
            <w:sz w:val="24"/>
            <w:szCs w:val="24"/>
          </w:rPr>
          <w:t>ing</w:t>
        </w:r>
      </w:ins>
      <w:del w:id="3205" w:author="Author">
        <w:r w:rsidRPr="00A07F77" w:rsidDel="003544D1">
          <w:rPr>
            <w:rFonts w:ascii="Gentium Plus" w:eastAsia="Arial Unicode MS" w:hAnsi="Gentium Plus" w:cs="Gentium Plus"/>
            <w:sz w:val="24"/>
            <w:szCs w:val="24"/>
          </w:rPr>
          <w:delText>s</w:delText>
        </w:r>
      </w:del>
      <w:r w:rsidRPr="00A07F77">
        <w:rPr>
          <w:rFonts w:ascii="Gentium Plus" w:eastAsia="Arial Unicode MS" w:hAnsi="Gentium Plus" w:cs="Gentium Plus"/>
          <w:sz w:val="24"/>
          <w:szCs w:val="24"/>
        </w:rPr>
        <w:t xml:space="preserve"> </w:t>
      </w:r>
      <w:proofErr w:type="spellStart"/>
      <w:ins w:id="3206"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ins>
      <w:del w:id="3207" w:author="Author">
        <w:r w:rsidRPr="00A07F77" w:rsidDel="002674D4">
          <w:rPr>
            <w:rFonts w:ascii="Gentium Plus" w:eastAsia="Arial Unicode MS" w:hAnsi="Gentium Plus" w:cs="Gentium Plus"/>
            <w:sz w:val="24"/>
            <w:szCs w:val="24"/>
          </w:rPr>
          <w:delText xml:space="preserve">Richard, </w:delText>
        </w:r>
        <w:r w:rsidRPr="00A07F77" w:rsidDel="002674D4">
          <w:rPr>
            <w:rFonts w:ascii="Gentium Plus" w:eastAsia="Arial Unicode MS" w:hAnsi="Gentium Plus" w:cs="Gentium Plus"/>
            <w:i/>
            <w:iCs/>
            <w:sz w:val="24"/>
            <w:szCs w:val="24"/>
          </w:rPr>
          <w:delText xml:space="preserve">Au </w:delText>
        </w:r>
        <w:r w:rsidRPr="00A07F77" w:rsidDel="002674D4">
          <w:rPr>
            <w:rFonts w:ascii="Gentium Plus" w:eastAsia="Arial Unicode MS" w:hAnsi="Gentium Plus" w:cs="Gentium Plus"/>
            <w:sz w:val="24"/>
            <w:szCs w:val="24"/>
          </w:rPr>
          <w:delText>dela</w:delText>
        </w:r>
        <w:r w:rsidRPr="00A07F77" w:rsidDel="00EC22DE">
          <w:rPr>
            <w:rFonts w:ascii="Gentium Plus" w:eastAsia="Arial Unicode MS" w:hAnsi="Gentium Plus" w:cs="Gentium Plus"/>
            <w:sz w:val="24"/>
            <w:szCs w:val="24"/>
          </w:rPr>
          <w:delText xml:space="preserve"> p. </w:delText>
        </w:r>
      </w:del>
      <w:ins w:id="3208"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182</w:t>
      </w:r>
      <w:ins w:id="3209"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w:t>
      </w:r>
      <w:ins w:id="3210"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211"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translated </w:t>
      </w:r>
      <w:del w:id="3212" w:author="Author">
        <w:r w:rsidRPr="00A07F77" w:rsidDel="006C1901">
          <w:rPr>
            <w:rFonts w:ascii="Gentium Plus" w:eastAsia="Arial Unicode MS" w:hAnsi="Gentium Plus" w:cs="Gentium Plus"/>
            <w:sz w:val="24"/>
            <w:szCs w:val="24"/>
          </w:rPr>
          <w:delText>"</w:delText>
        </w:r>
      </w:del>
      <w:ins w:id="321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exactly as we did against other rebels</w:t>
      </w:r>
      <w:ins w:id="3214" w:author="Author">
        <w:r>
          <w:rPr>
            <w:rFonts w:ascii="Gentium Plus" w:eastAsia="Arial Unicode MS" w:hAnsi="Gentium Plus" w:cs="Gentium Plus"/>
            <w:sz w:val="24"/>
            <w:szCs w:val="24"/>
          </w:rPr>
          <w:t>,</w:t>
        </w:r>
      </w:ins>
      <w:del w:id="3215" w:author="Author">
        <w:r w:rsidRPr="00A07F77" w:rsidDel="006C1901">
          <w:rPr>
            <w:rFonts w:ascii="Gentium Plus" w:eastAsia="Arial Unicode MS" w:hAnsi="Gentium Plus" w:cs="Gentium Plus"/>
            <w:sz w:val="24"/>
            <w:szCs w:val="24"/>
          </w:rPr>
          <w:delText>"</w:delText>
        </w:r>
      </w:del>
      <w:ins w:id="3216" w:author="Author">
        <w:r>
          <w:rPr>
            <w:rFonts w:ascii="Gentium Plus" w:eastAsia="Arial Unicode MS" w:hAnsi="Gentium Plus" w:cs="Gentium Plus"/>
            <w:sz w:val="24"/>
            <w:szCs w:val="24"/>
          </w:rPr>
          <w:t>”</w:t>
        </w:r>
      </w:ins>
      <w:del w:id="3217" w:author="Author">
        <w:r w:rsidRPr="00A07F77" w:rsidDel="004B48D8">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yet there is no past tense here.</w:t>
      </w:r>
    </w:p>
  </w:footnote>
  <w:footnote w:id="97">
    <w:p w14:paraId="4A56D492" w14:textId="641DC9C1"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3246" w:author="Author">
        <w:r w:rsidRPr="00A07F77" w:rsidDel="00EC22DE">
          <w:rPr>
            <w:rFonts w:ascii="Gentium Plus" w:eastAsia="Arial Unicode MS" w:hAnsi="Gentium Plus" w:cs="Gentium Plus"/>
            <w:sz w:val="24"/>
            <w:szCs w:val="24"/>
          </w:rPr>
          <w:delText xml:space="preserve"> p. </w:delText>
        </w:r>
      </w:del>
      <w:ins w:id="3247"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259</w:t>
      </w:r>
      <w:ins w:id="3248" w:author="Author">
        <w:r>
          <w:rPr>
            <w:rFonts w:ascii="Gentium Plus" w:eastAsia="Arial Unicode MS" w:hAnsi="Gentium Plus" w:cs="Gentium Plus"/>
            <w:sz w:val="24"/>
            <w:szCs w:val="24"/>
          </w:rPr>
          <w:t>;</w:t>
        </w:r>
      </w:ins>
      <w:del w:id="3249" w:author="Author">
        <w:r w:rsidRPr="00A07F77" w:rsidDel="004B48D8">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w:t>
      </w:r>
      <w:ins w:id="3250"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251"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159; </w:t>
      </w:r>
      <w:ins w:id="3252"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del w:id="3253"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325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182.</w:t>
      </w:r>
    </w:p>
  </w:footnote>
  <w:footnote w:id="98">
    <w:p w14:paraId="0025B61E" w14:textId="76F1ECB5"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3258" w:author="Author">
        <w:r w:rsidRPr="00A07F77" w:rsidDel="00EC22DE">
          <w:rPr>
            <w:rFonts w:ascii="Gentium Plus" w:eastAsia="Arial Unicode MS" w:hAnsi="Gentium Plus" w:cs="Gentium Plus"/>
            <w:sz w:val="24"/>
            <w:szCs w:val="24"/>
          </w:rPr>
          <w:delText xml:space="preserve"> p. </w:delText>
        </w:r>
      </w:del>
      <w:ins w:id="3259"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259; </w:t>
      </w:r>
      <w:ins w:id="3260"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159</w:t>
        </w:r>
        <w:r>
          <w:rPr>
            <w:rFonts w:ascii="Gentium Plus" w:eastAsia="Arial Unicode MS" w:hAnsi="Gentium Plus" w:cs="Gentium Plus"/>
            <w:sz w:val="24"/>
            <w:szCs w:val="24"/>
          </w:rPr>
          <w:t xml:space="preserve">; </w:t>
        </w:r>
      </w:ins>
      <w:del w:id="3261" w:author="Author">
        <w:r w:rsidRPr="00A07F77" w:rsidDel="004B48D8">
          <w:rPr>
            <w:rFonts w:ascii="Gentium Plus" w:eastAsia="Arial Unicode MS" w:hAnsi="Gentium Plus" w:cs="Gentium Plus"/>
            <w:sz w:val="24"/>
            <w:szCs w:val="24"/>
          </w:rPr>
          <w:delText>Hülegü/Richard</w:delText>
        </w:r>
        <w:r w:rsidRPr="00A07F77" w:rsidDel="00EC22DE">
          <w:rPr>
            <w:rFonts w:ascii="Gentium Plus" w:eastAsia="Arial Unicode MS" w:hAnsi="Gentium Plus" w:cs="Gentium Plus"/>
            <w:sz w:val="24"/>
            <w:szCs w:val="24"/>
          </w:rPr>
          <w:delText xml:space="preserve"> p. </w:delText>
        </w:r>
        <w:r w:rsidRPr="00A07F77" w:rsidDel="004B48D8">
          <w:rPr>
            <w:rFonts w:ascii="Gentium Plus" w:eastAsia="Arial Unicode MS" w:hAnsi="Gentium Plus" w:cs="Gentium Plus"/>
            <w:sz w:val="24"/>
            <w:szCs w:val="24"/>
          </w:rPr>
          <w:delText xml:space="preserve">182; </w:delText>
        </w:r>
      </w:del>
      <w:ins w:id="3262" w:author="Author">
        <w:r>
          <w:rPr>
            <w:rFonts w:ascii="Gentium Plus" w:eastAsia="Arial Unicode MS" w:hAnsi="Gentium Plus" w:cs="Gentium Plus"/>
            <w:sz w:val="24"/>
            <w:szCs w:val="24"/>
          </w:rPr>
          <w:t xml:space="preserve">and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182</w:t>
        </w:r>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 </w:t>
        </w:r>
      </w:ins>
      <w:del w:id="3263" w:author="Author">
        <w:r w:rsidRPr="00A07F77" w:rsidDel="002C188F">
          <w:rPr>
            <w:rFonts w:ascii="Gentium Plus" w:eastAsia="Arial Unicode MS" w:hAnsi="Gentium Plus" w:cs="Gentium Plus"/>
            <w:sz w:val="24"/>
            <w:szCs w:val="24"/>
          </w:rPr>
          <w:delText>Barber and Bate,</w:delText>
        </w:r>
        <w:r w:rsidRPr="00A07F77" w:rsidDel="00EC22DE">
          <w:rPr>
            <w:rFonts w:ascii="Gentium Plus" w:eastAsia="Arial Unicode MS" w:hAnsi="Gentium Plus" w:cs="Gentium Plus"/>
            <w:sz w:val="24"/>
            <w:szCs w:val="24"/>
          </w:rPr>
          <w:delText xml:space="preserve"> p. </w:delText>
        </w:r>
        <w:r w:rsidRPr="00A07F77" w:rsidDel="004B48D8">
          <w:rPr>
            <w:rFonts w:ascii="Gentium Plus" w:eastAsia="Arial Unicode MS" w:hAnsi="Gentium Plus" w:cs="Gentium Plus"/>
            <w:sz w:val="24"/>
            <w:szCs w:val="24"/>
          </w:rPr>
          <w:delText>159.</w:delText>
        </w:r>
      </w:del>
    </w:p>
  </w:footnote>
  <w:footnote w:id="99">
    <w:p w14:paraId="41C83E8B" w14:textId="2F938F57" w:rsidR="001D6BE5" w:rsidRPr="00A07F77" w:rsidRDefault="001D6BE5" w:rsidP="00A07F77">
      <w:pPr>
        <w:bidi w:val="0"/>
        <w:rPr>
          <w:rFonts w:ascii="Gentium Plus" w:hAnsi="Gentium Plus" w:cs="Gentium Plus"/>
        </w:rPr>
      </w:pPr>
      <w:r w:rsidRPr="00A07F77">
        <w:rPr>
          <w:rStyle w:val="FootnoteReference"/>
          <w:rFonts w:ascii="Gentium Plus" w:hAnsi="Gentium Plus" w:cs="Gentium Plus"/>
        </w:rPr>
        <w:footnoteRef/>
      </w:r>
      <w:r w:rsidRPr="00A07F77">
        <w:rPr>
          <w:rFonts w:ascii="Gentium Plus" w:hAnsi="Gentium Plus" w:cs="Gentium Plus"/>
          <w:rtl/>
        </w:rPr>
        <w:t xml:space="preserve"> </w:t>
      </w:r>
      <w:del w:id="3313" w:author="Author">
        <w:r w:rsidRPr="00A07F77" w:rsidDel="00DC11FD">
          <w:rPr>
            <w:rFonts w:ascii="Gentium Plus" w:eastAsia="Arial Unicode MS" w:hAnsi="Gentium Plus" w:cs="Gentium Plus"/>
          </w:rPr>
          <w:delText xml:space="preserve">P. </w:delText>
        </w:r>
      </w:del>
      <w:r w:rsidRPr="00A07F77">
        <w:rPr>
          <w:rFonts w:ascii="Gentium Plus" w:eastAsia="Arial Unicode MS" w:hAnsi="Gentium Plus" w:cs="Gentium Plus"/>
        </w:rPr>
        <w:t>Jackson</w:t>
      </w:r>
      <w:r w:rsidRPr="00A07F77">
        <w:rPr>
          <w:rFonts w:ascii="Gentium Plus" w:hAnsi="Gentium Plus" w:cs="Gentium Plus"/>
        </w:rPr>
        <w:t xml:space="preserve">, </w:t>
      </w:r>
      <w:del w:id="3314" w:author="Author">
        <w:r w:rsidRPr="00A07F77" w:rsidDel="004D69BD">
          <w:rPr>
            <w:rFonts w:ascii="Gentium Plus" w:hAnsi="Gentium Plus" w:cs="Gentium Plus"/>
            <w:i/>
            <w:iCs/>
          </w:rPr>
          <w:delText xml:space="preserve">The </w:delText>
        </w:r>
      </w:del>
      <w:r w:rsidRPr="00A07F77">
        <w:rPr>
          <w:rFonts w:ascii="Gentium Plus" w:hAnsi="Gentium Plus" w:cs="Gentium Plus"/>
          <w:i/>
          <w:iCs/>
        </w:rPr>
        <w:t xml:space="preserve">Mongols and the West, </w:t>
      </w:r>
      <w:del w:id="3315" w:author="Author">
        <w:r w:rsidRPr="00A07F77" w:rsidDel="005935E9">
          <w:rPr>
            <w:rFonts w:ascii="Gentium Plus" w:hAnsi="Gentium Plus" w:cs="Gentium Plus"/>
            <w:i/>
            <w:iCs/>
          </w:rPr>
          <w:delText>1221</w:delText>
        </w:r>
        <w:r w:rsidRPr="00A07F77" w:rsidDel="006C1901">
          <w:rPr>
            <w:rFonts w:ascii="Gentium Plus" w:hAnsi="Gentium Plus" w:cs="Gentium Plus"/>
            <w:i/>
            <w:iCs/>
          </w:rPr>
          <w:delText>-</w:delText>
        </w:r>
        <w:r w:rsidRPr="00A07F77" w:rsidDel="005935E9">
          <w:rPr>
            <w:rFonts w:ascii="Gentium Plus" w:hAnsi="Gentium Plus" w:cs="Gentium Plus"/>
            <w:i/>
            <w:iCs/>
          </w:rPr>
          <w:delText>1410</w:delText>
        </w:r>
        <w:r w:rsidRPr="00A07F77" w:rsidDel="005935E9">
          <w:rPr>
            <w:rFonts w:ascii="Gentium Plus" w:hAnsi="Gentium Plus" w:cs="Gentium Plus"/>
          </w:rPr>
          <w:delText xml:space="preserve"> (London: Pearson-Longman, 2005),</w:delText>
        </w:r>
        <w:r w:rsidRPr="00A07F77" w:rsidDel="00EC22DE">
          <w:rPr>
            <w:rFonts w:ascii="Gentium Plus" w:hAnsi="Gentium Plus" w:cs="Gentium Plus"/>
          </w:rPr>
          <w:delText xml:space="preserve"> </w:delText>
        </w:r>
        <w:r w:rsidRPr="00A07F77" w:rsidDel="00EC22DE">
          <w:rPr>
            <w:rFonts w:ascii="Gentium Plus" w:eastAsia="Arial Unicode MS" w:hAnsi="Gentium Plus" w:cs="Gentium Plus"/>
          </w:rPr>
          <w:delText xml:space="preserve">p. </w:delText>
        </w:r>
      </w:del>
      <w:r w:rsidRPr="00A07F77">
        <w:rPr>
          <w:rFonts w:ascii="Gentium Plus" w:eastAsia="Arial Unicode MS" w:hAnsi="Gentium Plus" w:cs="Gentium Plus"/>
        </w:rPr>
        <w:t>123</w:t>
      </w:r>
      <w:del w:id="3316" w:author="Author">
        <w:r w:rsidRPr="00A07F77" w:rsidDel="004739CF">
          <w:rPr>
            <w:rFonts w:ascii="Gentium Plus" w:eastAsia="Arial Unicode MS" w:hAnsi="Gentium Plus" w:cs="Gentium Plus"/>
          </w:rPr>
          <w:delText>-</w:delText>
        </w:r>
      </w:del>
      <w:ins w:id="3317" w:author="Author">
        <w:r>
          <w:rPr>
            <w:rFonts w:ascii="Gentium Plus" w:eastAsia="Arial Unicode MS" w:hAnsi="Gentium Plus" w:cs="Gentium Plus"/>
          </w:rPr>
          <w:t>–</w:t>
        </w:r>
      </w:ins>
      <w:del w:id="3318" w:author="Author">
        <w:r w:rsidRPr="00A07F77" w:rsidDel="0065527C">
          <w:rPr>
            <w:rFonts w:ascii="Gentium Plus" w:eastAsia="Arial Unicode MS" w:hAnsi="Gentium Plus" w:cs="Gentium Plus"/>
          </w:rPr>
          <w:delText>1</w:delText>
        </w:r>
      </w:del>
      <w:r w:rsidRPr="00A07F77">
        <w:rPr>
          <w:rFonts w:ascii="Gentium Plus" w:eastAsia="Arial Unicode MS" w:hAnsi="Gentium Plus" w:cs="Gentium Plus"/>
        </w:rPr>
        <w:t>24.</w:t>
      </w:r>
    </w:p>
  </w:footnote>
  <w:footnote w:id="100">
    <w:p w14:paraId="3A142354" w14:textId="26BD9B44" w:rsidR="001D6BE5" w:rsidRPr="00A07F77" w:rsidRDefault="001D6BE5" w:rsidP="00A07F77">
      <w:pPr>
        <w:bidi w:val="0"/>
        <w:rPr>
          <w:rFonts w:ascii="Gentium Plus" w:hAnsi="Gentium Plus" w:cs="Gentium Plus"/>
        </w:rPr>
      </w:pPr>
      <w:r w:rsidRPr="00A07F77">
        <w:rPr>
          <w:rStyle w:val="FootnoteReference"/>
          <w:rFonts w:ascii="Gentium Plus" w:hAnsi="Gentium Plus" w:cs="Gentium Plus"/>
        </w:rPr>
        <w:footnoteRef/>
      </w:r>
      <w:r w:rsidRPr="00A07F77">
        <w:rPr>
          <w:rFonts w:ascii="Gentium Plus" w:hAnsi="Gentium Plus" w:cs="Gentium Plus"/>
          <w:rtl/>
        </w:rPr>
        <w:t xml:space="preserve"> </w:t>
      </w:r>
      <w:r w:rsidRPr="00A07F77">
        <w:rPr>
          <w:rFonts w:ascii="Gentium Plus" w:eastAsia="Arial Unicode MS" w:hAnsi="Gentium Plus" w:cs="Gentium Plus"/>
        </w:rPr>
        <w:t>For this see N.</w:t>
      </w:r>
      <w:ins w:id="3384" w:author="Author">
        <w:r w:rsidR="00A76585">
          <w:rPr>
            <w:rFonts w:ascii="Gentium Plus" w:eastAsia="Arial Unicode MS" w:hAnsi="Gentium Plus" w:cs="Gentium Plus"/>
          </w:rPr>
          <w:t xml:space="preserve"> </w:t>
        </w:r>
      </w:ins>
      <w:r w:rsidRPr="00A07F77">
        <w:rPr>
          <w:rFonts w:ascii="Gentium Plus" w:eastAsia="Arial Unicode MS" w:hAnsi="Gentium Plus" w:cs="Gentium Plus"/>
        </w:rPr>
        <w:t xml:space="preserve">O. </w:t>
      </w:r>
      <w:proofErr w:type="spellStart"/>
      <w:r w:rsidRPr="00A07F77">
        <w:rPr>
          <w:rFonts w:ascii="Gentium Plus" w:eastAsia="Arial Unicode MS" w:hAnsi="Gentium Plus" w:cs="Gentium Plus"/>
        </w:rPr>
        <w:t>Arom</w:t>
      </w:r>
      <w:proofErr w:type="spellEnd"/>
      <w:r w:rsidRPr="00A07F77">
        <w:rPr>
          <w:rFonts w:ascii="Gentium Plus" w:eastAsia="Arial Unicode MS" w:hAnsi="Gentium Plus" w:cs="Gentium Plus"/>
        </w:rPr>
        <w:t xml:space="preserve">, </w:t>
      </w:r>
      <w:del w:id="3385" w:author="Author">
        <w:r w:rsidRPr="00A07F77" w:rsidDel="003F4D5B">
          <w:rPr>
            <w:rFonts w:ascii="Gentium Plus" w:hAnsi="Gentium Plus" w:cs="Gentium Plus"/>
          </w:rPr>
          <w:delText>"</w:delText>
        </w:r>
      </w:del>
      <w:ins w:id="3386" w:author="Author">
        <w:r>
          <w:rPr>
            <w:rFonts w:ascii="Gentium Plus" w:hAnsi="Gentium Plus" w:cs="Gentium Plus"/>
          </w:rPr>
          <w:t>“‘</w:t>
        </w:r>
      </w:ins>
      <w:del w:id="3387" w:author="Author">
        <w:r w:rsidRPr="00A07F77" w:rsidDel="00091151">
          <w:rPr>
            <w:rFonts w:ascii="Gentium Plus" w:hAnsi="Gentium Plus" w:cs="Gentium Plus"/>
          </w:rPr>
          <w:delText>'</w:delText>
        </w:r>
      </w:del>
      <w:r w:rsidRPr="00A07F77">
        <w:rPr>
          <w:rFonts w:ascii="Gentium Plus" w:hAnsi="Gentium Plus" w:cs="Gentium Plus"/>
        </w:rPr>
        <w:t>In-</w:t>
      </w:r>
      <w:proofErr w:type="spellStart"/>
      <w:r w:rsidRPr="00A07F77">
        <w:rPr>
          <w:rFonts w:ascii="Gentium Plus" w:hAnsi="Gentium Plus" w:cs="Gentium Plus"/>
        </w:rPr>
        <w:t>Ger</w:t>
      </w:r>
      <w:proofErr w:type="spellEnd"/>
      <w:ins w:id="3388" w:author="Author">
        <w:r>
          <w:rPr>
            <w:rFonts w:ascii="Gentium Plus" w:hAnsi="Gentium Plus" w:cs="Gentium Plus"/>
          </w:rPr>
          <w:t>’</w:t>
        </w:r>
      </w:ins>
      <w:del w:id="3389" w:author="Author">
        <w:r w:rsidRPr="00A07F77" w:rsidDel="00091151">
          <w:rPr>
            <w:rFonts w:ascii="Gentium Plus" w:hAnsi="Gentium Plus" w:cs="Gentium Plus"/>
          </w:rPr>
          <w:delText>'</w:delText>
        </w:r>
      </w:del>
      <w:r w:rsidRPr="00A07F77">
        <w:rPr>
          <w:rFonts w:ascii="Gentium Plus" w:hAnsi="Gentium Plus" w:cs="Gentium Plus"/>
        </w:rPr>
        <w:t xml:space="preserve"> and </w:t>
      </w:r>
      <w:ins w:id="3390" w:author="Author">
        <w:r>
          <w:rPr>
            <w:rFonts w:ascii="Gentium Plus" w:hAnsi="Gentium Plus" w:cs="Gentium Plus"/>
          </w:rPr>
          <w:t>‘</w:t>
        </w:r>
      </w:ins>
      <w:del w:id="3391" w:author="Author">
        <w:r w:rsidRPr="00A07F77" w:rsidDel="00091151">
          <w:rPr>
            <w:rFonts w:ascii="Gentium Plus" w:hAnsi="Gentium Plus" w:cs="Gentium Plus"/>
          </w:rPr>
          <w:delText>'</w:delText>
        </w:r>
      </w:del>
      <w:r w:rsidRPr="00A07F77">
        <w:rPr>
          <w:rFonts w:ascii="Gentium Plus" w:hAnsi="Gentium Plus" w:cs="Gentium Plus"/>
        </w:rPr>
        <w:t>Outer</w:t>
      </w:r>
      <w:ins w:id="3392" w:author="Author">
        <w:r>
          <w:rPr>
            <w:rFonts w:ascii="Gentium Plus" w:hAnsi="Gentium Plus" w:cs="Gentium Plus"/>
          </w:rPr>
          <w:t>’</w:t>
        </w:r>
      </w:ins>
      <w:del w:id="3393" w:author="Author">
        <w:r w:rsidRPr="00A07F77" w:rsidDel="00091151">
          <w:rPr>
            <w:rFonts w:ascii="Gentium Plus" w:hAnsi="Gentium Plus" w:cs="Gentium Plus"/>
          </w:rPr>
          <w:delText>'</w:delText>
        </w:r>
      </w:del>
      <w:r w:rsidRPr="00A07F77">
        <w:rPr>
          <w:rFonts w:ascii="Gentium Plus" w:hAnsi="Gentium Plus" w:cs="Gentium Plus"/>
        </w:rPr>
        <w:t xml:space="preserve"> Diplomacy: Il-</w:t>
      </w:r>
      <w:proofErr w:type="spellStart"/>
      <w:r w:rsidRPr="00A07F77">
        <w:rPr>
          <w:rFonts w:ascii="Gentium Plus" w:hAnsi="Gentium Plus" w:cs="Gentium Plus"/>
        </w:rPr>
        <w:t>Khanid</w:t>
      </w:r>
      <w:proofErr w:type="spellEnd"/>
      <w:r w:rsidRPr="00A07F77">
        <w:rPr>
          <w:rFonts w:ascii="Gentium Plus" w:hAnsi="Gentium Plus" w:cs="Gentium Plus"/>
        </w:rPr>
        <w:t xml:space="preserve"> Contacts with the Mongol and the Outside Worlds, 1260</w:t>
      </w:r>
      <w:del w:id="3394" w:author="Author">
        <w:r w:rsidRPr="00A07F77" w:rsidDel="004739CF">
          <w:rPr>
            <w:rFonts w:ascii="Gentium Plus" w:hAnsi="Gentium Plus" w:cs="Gentium Plus"/>
          </w:rPr>
          <w:delText>-</w:delText>
        </w:r>
      </w:del>
      <w:ins w:id="3395" w:author="Author">
        <w:r>
          <w:rPr>
            <w:rFonts w:ascii="Gentium Plus" w:hAnsi="Gentium Plus" w:cs="Gentium Plus"/>
          </w:rPr>
          <w:t>–</w:t>
        </w:r>
      </w:ins>
      <w:r w:rsidRPr="00A07F77">
        <w:rPr>
          <w:rFonts w:ascii="Gentium Plus" w:hAnsi="Gentium Plus" w:cs="Gentium Plus"/>
        </w:rPr>
        <w:t>1282</w:t>
      </w:r>
      <w:del w:id="3396" w:author="Author">
        <w:r w:rsidRPr="00A07F77" w:rsidDel="008C2E89">
          <w:rPr>
            <w:rFonts w:ascii="Gentium Plus" w:hAnsi="Gentium Plus" w:cs="Gentium Plus"/>
          </w:rPr>
          <w:delText>",</w:delText>
        </w:r>
      </w:del>
      <w:ins w:id="3397" w:author="Author">
        <w:r>
          <w:rPr>
            <w:rFonts w:ascii="Gentium Plus" w:hAnsi="Gentium Plus" w:cs="Gentium Plus"/>
          </w:rPr>
          <w:t>,”</w:t>
        </w:r>
      </w:ins>
      <w:r w:rsidRPr="00A07F77">
        <w:rPr>
          <w:rFonts w:ascii="Gentium Plus" w:hAnsi="Gentium Plus" w:cs="Gentium Plus"/>
        </w:rPr>
        <w:t xml:space="preserve"> </w:t>
      </w:r>
      <w:r w:rsidRPr="00A07F77">
        <w:rPr>
          <w:rFonts w:ascii="Gentium Plus" w:hAnsi="Gentium Plus" w:cs="Gentium Plus"/>
          <w:i/>
          <w:iCs/>
        </w:rPr>
        <w:t>Eurasian Studies</w:t>
      </w:r>
      <w:r w:rsidRPr="00A07F77">
        <w:rPr>
          <w:rFonts w:ascii="Gentium Plus" w:hAnsi="Gentium Plus" w:cs="Gentium Plus"/>
        </w:rPr>
        <w:t xml:space="preserve"> 14 (forthcoming).</w:t>
      </w:r>
    </w:p>
  </w:footnote>
  <w:footnote w:id="101">
    <w:p w14:paraId="319C24A9" w14:textId="4DFDDAD4"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 xml:space="preserve">Compare Jackson, </w:t>
      </w:r>
      <w:ins w:id="3404" w:author="Author">
        <w:r w:rsidRPr="00A07F77">
          <w:rPr>
            <w:rFonts w:ascii="Gentium Plus" w:eastAsia="Arial Unicode MS" w:hAnsi="Gentium Plus" w:cs="Gentium Plus"/>
            <w:i/>
            <w:iCs/>
            <w:sz w:val="24"/>
            <w:szCs w:val="24"/>
          </w:rPr>
          <w:t>Mongols and the West</w:t>
        </w:r>
      </w:ins>
      <w:del w:id="3405" w:author="Author">
        <w:r w:rsidRPr="00A07F77" w:rsidDel="00C658FC">
          <w:rPr>
            <w:rFonts w:ascii="Gentium Plus" w:eastAsia="Arial Unicode MS" w:hAnsi="Gentium Plus" w:cs="Gentium Plus"/>
            <w:i/>
            <w:iCs/>
            <w:sz w:val="24"/>
            <w:szCs w:val="24"/>
          </w:rPr>
          <w:delText>West</w:delText>
        </w:r>
        <w:r w:rsidRPr="00A07F77" w:rsidDel="00C658FC">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3406"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166</w:t>
      </w:r>
      <w:del w:id="3407" w:author="Author">
        <w:r w:rsidRPr="00A07F77" w:rsidDel="00836B45">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and </w:t>
      </w:r>
      <w:proofErr w:type="spellStart"/>
      <w:ins w:id="3408"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3409" w:author="Author">
        <w:r w:rsidRPr="00A07F77" w:rsidDel="002674D4">
          <w:rPr>
            <w:rFonts w:ascii="Gentium Plus" w:eastAsia="Arial Unicode MS" w:hAnsi="Gentium Plus" w:cs="Gentium Plus"/>
            <w:sz w:val="24"/>
            <w:szCs w:val="24"/>
          </w:rPr>
          <w:delText xml:space="preserve">Richard, </w:delText>
        </w:r>
        <w:r w:rsidRPr="00A07F77" w:rsidDel="002674D4">
          <w:rPr>
            <w:rFonts w:ascii="Gentium Plus" w:eastAsia="Arial Unicode MS" w:hAnsi="Gentium Plus" w:cs="Gentium Plus"/>
            <w:i/>
            <w:iCs/>
            <w:sz w:val="24"/>
            <w:szCs w:val="24"/>
          </w:rPr>
          <w:delText>Au dela</w:delText>
        </w:r>
        <w:r w:rsidRPr="00A07F77" w:rsidDel="00C658FC">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186.</w:t>
      </w:r>
    </w:p>
  </w:footnote>
  <w:footnote w:id="102">
    <w:p w14:paraId="4E372463" w14:textId="263BC7A3"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ins w:id="3423" w:author="Author">
        <w:r w:rsidRPr="00DD7BE2">
          <w:rPr>
            <w:rFonts w:ascii="Gentium Plus" w:hAnsi="Gentium Plus" w:cs="Gentium Plus"/>
            <w:sz w:val="24"/>
            <w:szCs w:val="24"/>
          </w:rPr>
          <w:t xml:space="preserve">Richard </w:t>
        </w:r>
        <w:r>
          <w:rPr>
            <w:rFonts w:ascii="Gentium Plus" w:hAnsi="Gentium Plus" w:cs="Gentium Plus"/>
            <w:sz w:val="24"/>
            <w:szCs w:val="24"/>
          </w:rPr>
          <w:t xml:space="preserve">includes among </w:t>
        </w:r>
        <w:r w:rsidRPr="00DD7BE2">
          <w:rPr>
            <w:rFonts w:ascii="Gentium Plus" w:hAnsi="Gentium Plus" w:cs="Gentium Plus"/>
            <w:sz w:val="24"/>
            <w:szCs w:val="24"/>
          </w:rPr>
          <w:t xml:space="preserve">the consequence of this letter the presence of Latin Christians in the courts of </w:t>
        </w:r>
        <w:proofErr w:type="spellStart"/>
        <w:r w:rsidRPr="00DD7BE2">
          <w:rPr>
            <w:rFonts w:ascii="Gentium Plus" w:hAnsi="Gentium Plus" w:cs="Gentium Plus"/>
            <w:sz w:val="24"/>
            <w:szCs w:val="24"/>
          </w:rPr>
          <w:t>Hülegü</w:t>
        </w:r>
        <w:proofErr w:type="spellEnd"/>
        <w:r w:rsidRPr="00DD7BE2">
          <w:rPr>
            <w:rFonts w:ascii="Gentium Plus" w:hAnsi="Gentium Plus" w:cs="Gentium Plus"/>
            <w:sz w:val="24"/>
            <w:szCs w:val="24"/>
          </w:rPr>
          <w:t xml:space="preserve"> and </w:t>
        </w:r>
        <w:proofErr w:type="spellStart"/>
        <w:r w:rsidRPr="00DD7BE2">
          <w:rPr>
            <w:rFonts w:ascii="Gentium Plus" w:hAnsi="Gentium Plus" w:cs="Gentium Plus"/>
            <w:sz w:val="24"/>
            <w:szCs w:val="24"/>
          </w:rPr>
          <w:t>Abaqa</w:t>
        </w:r>
        <w:proofErr w:type="spellEnd"/>
        <w:r w:rsidRPr="00DD7BE2">
          <w:rPr>
            <w:rFonts w:ascii="Gentium Plus" w:hAnsi="Gentium Plus" w:cs="Gentium Plus"/>
            <w:sz w:val="24"/>
            <w:szCs w:val="24"/>
          </w:rPr>
          <w:t>—missionaries, mercenaries and others</w:t>
        </w:r>
        <w:r>
          <w:rPr>
            <w:rFonts w:ascii="Gentium Plus" w:hAnsi="Gentium Plus" w:cs="Gentium Plus"/>
            <w:sz w:val="24"/>
            <w:szCs w:val="24"/>
          </w:rPr>
          <w:t xml:space="preserve"> (see </w:t>
        </w:r>
        <w:proofErr w:type="spellStart"/>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3424" w:author="Author">
        <w:r w:rsidRPr="00A07F77" w:rsidDel="002674D4">
          <w:rPr>
            <w:rFonts w:ascii="Gentium Plus" w:eastAsia="Arial Unicode MS" w:hAnsi="Gentium Plus" w:cs="Gentium Plus"/>
            <w:sz w:val="24"/>
            <w:szCs w:val="24"/>
          </w:rPr>
          <w:delText xml:space="preserve">Richard, </w:delText>
        </w:r>
        <w:r w:rsidRPr="00A07F77" w:rsidDel="002674D4">
          <w:rPr>
            <w:rFonts w:ascii="Gentium Plus" w:eastAsia="Arial Unicode MS" w:hAnsi="Gentium Plus" w:cs="Gentium Plus"/>
            <w:i/>
            <w:iCs/>
            <w:sz w:val="24"/>
            <w:szCs w:val="24"/>
          </w:rPr>
          <w:delText>Au dela</w:delText>
        </w:r>
        <w:r w:rsidRPr="00A07F77" w:rsidDel="002674D4">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r w:rsidRPr="00A07F77">
        <w:rPr>
          <w:rFonts w:ascii="Gentium Plus" w:eastAsia="Arial Unicode MS" w:hAnsi="Gentium Plus" w:cs="Gentium Plus"/>
          <w:sz w:val="24"/>
          <w:szCs w:val="24"/>
        </w:rPr>
        <w:t>191</w:t>
      </w:r>
      <w:del w:id="3425" w:author="Author">
        <w:r w:rsidRPr="00A07F77" w:rsidDel="004739CF">
          <w:rPr>
            <w:rFonts w:ascii="Gentium Plus" w:eastAsia="Arial Unicode MS" w:hAnsi="Gentium Plus" w:cs="Gentium Plus"/>
            <w:sz w:val="24"/>
            <w:szCs w:val="24"/>
          </w:rPr>
          <w:delText>-</w:delText>
        </w:r>
      </w:del>
      <w:ins w:id="3426" w:author="Author">
        <w:r>
          <w:rPr>
            <w:rFonts w:ascii="Gentium Plus" w:eastAsia="Arial Unicode MS" w:hAnsi="Gentium Plus" w:cs="Gentium Plus"/>
            <w:sz w:val="24"/>
            <w:szCs w:val="24"/>
          </w:rPr>
          <w:t>–</w:t>
        </w:r>
      </w:ins>
      <w:del w:id="3427" w:author="Author">
        <w:r w:rsidRPr="00A07F77" w:rsidDel="0065527C">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92</w:t>
      </w:r>
      <w:ins w:id="3428"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w:t>
      </w:r>
      <w:ins w:id="3429" w:author="Author">
        <w:r>
          <w:rPr>
            <w:rFonts w:ascii="Gentium Plus" w:eastAsia="Arial Unicode MS" w:hAnsi="Gentium Plus" w:cs="Gentium Plus"/>
            <w:sz w:val="24"/>
            <w:szCs w:val="24"/>
          </w:rPr>
          <w:t xml:space="preserve"> </w:t>
        </w:r>
        <w:r w:rsidRPr="00DD7BE2">
          <w:rPr>
            <w:rFonts w:ascii="Gentium Plus" w:eastAsia="Arial Unicode MS" w:hAnsi="Gentium Plus" w:cs="Gentium Plus"/>
            <w:sz w:val="24"/>
            <w:szCs w:val="24"/>
          </w:rPr>
          <w:t>But whether it was a revolution or a continuation is open to discussion.</w:t>
        </w:r>
      </w:ins>
    </w:p>
  </w:footnote>
  <w:footnote w:id="103">
    <w:p w14:paraId="347BBE43" w14:textId="4E7EF16C"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ins w:id="3463"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3464" w:author="Author">
        <w:r w:rsidRPr="00A07F77" w:rsidDel="002674D4">
          <w:rPr>
            <w:rFonts w:ascii="Gentium Plus" w:eastAsia="Arial Unicode MS" w:hAnsi="Gentium Plus" w:cs="Gentium Plus"/>
            <w:sz w:val="24"/>
            <w:szCs w:val="24"/>
          </w:rPr>
          <w:delText xml:space="preserve">Richard, </w:delText>
        </w:r>
        <w:r w:rsidRPr="00A07F77" w:rsidDel="002674D4">
          <w:rPr>
            <w:rFonts w:ascii="Gentium Plus" w:eastAsia="Arial Unicode MS" w:hAnsi="Gentium Plus" w:cs="Gentium Plus"/>
            <w:i/>
            <w:iCs/>
            <w:sz w:val="24"/>
            <w:szCs w:val="24"/>
          </w:rPr>
          <w:delText>Au dela</w:delText>
        </w:r>
        <w:r w:rsidRPr="00A07F77" w:rsidDel="002674D4">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9</w:t>
      </w:r>
      <w:del w:id="3465" w:author="Author">
        <w:r w:rsidRPr="00A07F77" w:rsidDel="004739CF">
          <w:rPr>
            <w:rFonts w:ascii="Gentium Plus" w:eastAsia="Arial Unicode MS" w:hAnsi="Gentium Plus" w:cs="Gentium Plus"/>
            <w:sz w:val="24"/>
            <w:szCs w:val="24"/>
          </w:rPr>
          <w:delText>-</w:delText>
        </w:r>
      </w:del>
      <w:ins w:id="3466"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14; a similar conclusion was suggested by </w:t>
      </w:r>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in more moderate terms</w:t>
      </w:r>
      <w:ins w:id="3467" w:author="Author">
        <w:r>
          <w:rPr>
            <w:rFonts w:ascii="Gentium Plus" w:eastAsia="Arial Unicode MS" w:hAnsi="Gentium Plus" w:cs="Gentium Plus"/>
            <w:sz w:val="24"/>
            <w:szCs w:val="24"/>
          </w:rPr>
          <w:t xml:space="preserve">; </w:t>
        </w:r>
      </w:ins>
      <w:del w:id="3468" w:author="Author">
        <w:r w:rsidRPr="00A07F77" w:rsidDel="00C025F1">
          <w:rPr>
            <w:rFonts w:ascii="Gentium Plus" w:eastAsia="Arial Unicode MS" w:hAnsi="Gentium Plus" w:cs="Gentium Plus"/>
            <w:sz w:val="24"/>
            <w:szCs w:val="24"/>
          </w:rPr>
          <w:delText xml:space="preserve"> – </w:delText>
        </w:r>
      </w:del>
      <w:r w:rsidRPr="00A07F77">
        <w:rPr>
          <w:rFonts w:ascii="Gentium Plus" w:eastAsia="Arial Unicode MS" w:hAnsi="Gentium Plus" w:cs="Gentium Plus"/>
          <w:sz w:val="24"/>
          <w:szCs w:val="24"/>
        </w:rPr>
        <w:t xml:space="preserve">see </w:t>
      </w:r>
      <w:del w:id="3469" w:author="Author">
        <w:r w:rsidRPr="00A07F77" w:rsidDel="00AF1671">
          <w:rPr>
            <w:rFonts w:ascii="Gentium Plus" w:eastAsia="Arial Unicode MS" w:hAnsi="Gentium Plus" w:cs="Gentium Plus"/>
            <w:sz w:val="24"/>
            <w:szCs w:val="24"/>
          </w:rPr>
          <w:delText>"</w:delText>
        </w:r>
      </w:del>
      <w:ins w:id="3470" w:author="Author">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Letters of </w:t>
        </w:r>
      </w:ins>
      <w:proofErr w:type="spellStart"/>
      <w:r w:rsidRPr="00A07F77">
        <w:rPr>
          <w:rFonts w:ascii="Gentium Plus" w:eastAsia="Arial Unicode MS" w:hAnsi="Gentium Plus" w:cs="Gentium Plus"/>
          <w:sz w:val="24"/>
          <w:szCs w:val="24"/>
        </w:rPr>
        <w:t>Eljigidei</w:t>
      </w:r>
      <w:proofErr w:type="spellEnd"/>
      <w:del w:id="3471" w:author="Author">
        <w:r w:rsidRPr="00A07F77" w:rsidDel="008C2E89">
          <w:rPr>
            <w:rFonts w:ascii="Gentium Plus" w:eastAsia="Arial Unicode MS" w:hAnsi="Gentium Plus" w:cs="Gentium Plus"/>
            <w:sz w:val="24"/>
            <w:szCs w:val="24"/>
          </w:rPr>
          <w:delText>",</w:delText>
        </w:r>
      </w:del>
      <w:ins w:id="3472" w:author="Author">
        <w:r>
          <w:rPr>
            <w:rFonts w:ascii="Gentium Plus" w:eastAsia="Arial Unicode MS" w:hAnsi="Gentium Plus" w:cs="Gentium Plus"/>
            <w:sz w:val="24"/>
            <w:szCs w:val="24"/>
          </w:rPr>
          <w:t>,”</w:t>
        </w:r>
      </w:ins>
      <w:del w:id="3473" w:author="Author">
        <w:r w:rsidRPr="00A07F77" w:rsidDel="00EC22DE">
          <w:rPr>
            <w:rFonts w:ascii="Gentium Plus" w:eastAsia="Arial Unicode MS" w:hAnsi="Gentium Plus" w:cs="Gentium Plus"/>
            <w:sz w:val="24"/>
            <w:szCs w:val="24"/>
          </w:rPr>
          <w:delText xml:space="preserve"> p. </w:delText>
        </w:r>
      </w:del>
      <w:ins w:id="3474"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156.</w:t>
      </w:r>
    </w:p>
  </w:footnote>
  <w:footnote w:id="104">
    <w:p w14:paraId="0A3ED115" w14:textId="5A3EB04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w:t>
      </w:r>
      <w:proofErr w:type="spellStart"/>
      <w:r w:rsidRPr="00A07F77">
        <w:rPr>
          <w:rFonts w:ascii="Gentium Plus" w:eastAsia="Arial Unicode MS" w:hAnsi="Gentium Plus" w:cs="Gentium Plus"/>
          <w:sz w:val="24"/>
          <w:szCs w:val="24"/>
        </w:rPr>
        <w:t>Meyvaert</w:t>
      </w:r>
      <w:proofErr w:type="spellEnd"/>
      <w:del w:id="3504"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ins w:id="350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253, 259; </w:t>
      </w:r>
      <w:del w:id="3506" w:author="Author">
        <w:r w:rsidRPr="00A07F77" w:rsidDel="008940FC">
          <w:rPr>
            <w:rFonts w:ascii="Gentium Plus" w:eastAsia="Arial Unicode MS" w:hAnsi="Gentium Plus" w:cs="Gentium Plus"/>
            <w:sz w:val="24"/>
            <w:szCs w:val="24"/>
          </w:rPr>
          <w:delText>Hülegü/Richard</w:delText>
        </w:r>
        <w:r w:rsidRPr="00A07F77" w:rsidDel="00EC22DE">
          <w:rPr>
            <w:rFonts w:ascii="Gentium Plus" w:eastAsia="Arial Unicode MS" w:hAnsi="Gentium Plus" w:cs="Gentium Plus"/>
            <w:sz w:val="24"/>
            <w:szCs w:val="24"/>
          </w:rPr>
          <w:delText xml:space="preserve"> pp. </w:delText>
        </w:r>
        <w:r w:rsidRPr="00A07F77" w:rsidDel="008940FC">
          <w:rPr>
            <w:rFonts w:ascii="Gentium Plus" w:eastAsia="Arial Unicode MS" w:hAnsi="Gentium Plus" w:cs="Gentium Plus"/>
            <w:sz w:val="24"/>
            <w:szCs w:val="24"/>
          </w:rPr>
          <w:delText xml:space="preserve">176, 182; </w:delText>
        </w:r>
      </w:del>
      <w:ins w:id="3507" w:author="Author">
        <w:r w:rsidRPr="00A07F77">
          <w:rPr>
            <w:rFonts w:ascii="Gentium Plus" w:eastAsia="Arial Unicode MS" w:hAnsi="Gentium Plus" w:cs="Gentium Plus"/>
            <w:sz w:val="24"/>
            <w:szCs w:val="24"/>
          </w:rPr>
          <w:t>Barber and Bate,</w:t>
        </w:r>
        <w:r>
          <w:rPr>
            <w:rFonts w:ascii="Gentium Plus" w:eastAsia="Arial Unicode MS" w:hAnsi="Gentium Plus" w:cs="Gentium Plus"/>
            <w:sz w:val="24"/>
            <w:szCs w:val="24"/>
          </w:rPr>
          <w:t xml:space="preserve"> </w:t>
        </w:r>
        <w:r w:rsidRPr="005B3B60">
          <w:rPr>
            <w:rFonts w:ascii="Gentium Plus" w:eastAsia="Arial Unicode MS" w:hAnsi="Gentium Plus" w:cs="Gentium Plus"/>
            <w:i/>
            <w:iCs/>
            <w:sz w:val="24"/>
            <w:szCs w:val="24"/>
          </w:rPr>
          <w:t>Letters</w:t>
        </w:r>
        <w:r>
          <w:rPr>
            <w:rFonts w:ascii="Gentium Plus" w:eastAsia="Arial Unicode MS" w:hAnsi="Gentium Plus" w:cs="Gentium Plus"/>
            <w:sz w:val="24"/>
            <w:szCs w:val="24"/>
          </w:rPr>
          <w:t xml:space="preserve">, </w:t>
        </w:r>
      </w:ins>
      <w:del w:id="3508" w:author="Author">
        <w:r w:rsidRPr="00A07F77" w:rsidDel="002C188F">
          <w:rPr>
            <w:rFonts w:ascii="Gentium Plus" w:eastAsia="Arial Unicode MS" w:hAnsi="Gentium Plus" w:cs="Gentium Plus"/>
            <w:sz w:val="24"/>
            <w:szCs w:val="24"/>
          </w:rPr>
          <w:delText>Barber and Bate</w:delText>
        </w: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r w:rsidRPr="00A07F77">
        <w:rPr>
          <w:rFonts w:ascii="Gentium Plus" w:eastAsia="Arial Unicode MS" w:hAnsi="Gentium Plus" w:cs="Gentium Plus"/>
          <w:sz w:val="24"/>
          <w:szCs w:val="24"/>
        </w:rPr>
        <w:t>157, 159</w:t>
      </w:r>
      <w:ins w:id="3509" w:author="Author">
        <w:r>
          <w:rPr>
            <w:rFonts w:ascii="Gentium Plus" w:eastAsia="Arial Unicode MS" w:hAnsi="Gentium Plus" w:cs="Gentium Plus"/>
            <w:sz w:val="24"/>
            <w:szCs w:val="24"/>
          </w:rPr>
          <w:t xml:space="preserve">; and </w:t>
        </w:r>
      </w:ins>
      <w:del w:id="3510" w:author="Author">
        <w:r w:rsidRPr="00A07F77" w:rsidDel="008940FC">
          <w:rPr>
            <w:rFonts w:ascii="Gentium Plus" w:eastAsia="Arial Unicode MS" w:hAnsi="Gentium Plus" w:cs="Gentium Plus"/>
            <w:sz w:val="24"/>
            <w:szCs w:val="24"/>
          </w:rPr>
          <w:delText>.</w:delText>
        </w:r>
      </w:del>
      <w:proofErr w:type="spellStart"/>
      <w:ins w:id="3511" w:author="Author">
        <w:r w:rsidRPr="00A07F77">
          <w:rPr>
            <w:rFonts w:ascii="Gentium Plus" w:eastAsia="Arial Unicode MS" w:hAnsi="Gentium Plus" w:cs="Gentium Plus"/>
            <w:sz w:val="24"/>
            <w:szCs w:val="24"/>
          </w:rPr>
          <w:t>Hülegü</w:t>
        </w:r>
        <w:proofErr w:type="spellEnd"/>
        <w:r w:rsidRPr="00A07F77">
          <w:rPr>
            <w:rFonts w:ascii="Gentium Plus" w:eastAsia="Arial Unicode MS" w:hAnsi="Gentium Plus" w:cs="Gentium Plus"/>
            <w:sz w:val="24"/>
            <w:szCs w:val="24"/>
          </w:rPr>
          <w:t>/Richard</w:t>
        </w:r>
        <w:r>
          <w:rPr>
            <w:rFonts w:ascii="Gentium Plus" w:eastAsia="Arial Unicode MS" w:hAnsi="Gentium Plus" w:cs="Gentium Plus"/>
            <w:sz w:val="24"/>
            <w:szCs w:val="24"/>
          </w:rPr>
          <w:t xml:space="preserve">, </w:t>
        </w:r>
        <w:r w:rsidRPr="00A07F77">
          <w:rPr>
            <w:rFonts w:ascii="Gentium Plus" w:eastAsia="Arial Unicode MS" w:hAnsi="Gentium Plus" w:cs="Gentium Plus"/>
            <w:sz w:val="24"/>
            <w:szCs w:val="24"/>
          </w:rPr>
          <w:t>176, 182</w:t>
        </w:r>
        <w:r>
          <w:rPr>
            <w:rFonts w:ascii="Gentium Plus" w:eastAsia="Arial Unicode MS" w:hAnsi="Gentium Plus" w:cs="Gentium Plus"/>
            <w:sz w:val="24"/>
            <w:szCs w:val="24"/>
          </w:rPr>
          <w:t>.</w:t>
        </w:r>
      </w:ins>
    </w:p>
  </w:footnote>
  <w:footnote w:id="105">
    <w:p w14:paraId="26E7C3B5" w14:textId="75712F32" w:rsidR="001D6BE5" w:rsidRPr="00A07F77" w:rsidRDefault="001D6BE5" w:rsidP="004027A9">
      <w:pPr>
        <w:pStyle w:val="FootnoteText"/>
        <w:bidi w:val="0"/>
        <w:rPr>
          <w:rFonts w:ascii="Gentium Plus" w:hAnsi="Gentium Plus" w:cs="Gentium Plus"/>
          <w:sz w:val="24"/>
          <w:szCs w:val="24"/>
        </w:rPr>
        <w:pPrChange w:id="3557"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r w:rsidRPr="00A07F77">
        <w:rPr>
          <w:rFonts w:ascii="Gentium Plus" w:eastAsia="Arial Unicode MS" w:hAnsi="Gentium Plus" w:cs="Gentium Plus"/>
          <w:sz w:val="24"/>
          <w:szCs w:val="24"/>
        </w:rPr>
        <w:t>According to al-</w:t>
      </w:r>
      <w:proofErr w:type="spellStart"/>
      <w:r w:rsidRPr="00A07F77">
        <w:rPr>
          <w:rFonts w:ascii="Gentium Plus" w:eastAsia="Arial Unicode MS" w:hAnsi="Gentium Plus" w:cs="Gentium Plus"/>
          <w:sz w:val="24"/>
          <w:szCs w:val="24"/>
        </w:rPr>
        <w:t>Yūnīnī</w:t>
      </w:r>
      <w:proofErr w:type="spellEnd"/>
      <w:r w:rsidRPr="00A07F77">
        <w:rPr>
          <w:rFonts w:ascii="Gentium Plus" w:eastAsia="Arial Unicode MS" w:hAnsi="Gentium Plus" w:cs="Gentium Plus"/>
          <w:sz w:val="24"/>
          <w:szCs w:val="24"/>
        </w:rPr>
        <w:t>;</w:t>
      </w:r>
      <w:ins w:id="3558" w:author="Author">
        <w:r>
          <w:rPr>
            <w:rFonts w:ascii="Gentium Plus" w:eastAsia="Arial Unicode MS" w:hAnsi="Gentium Plus" w:cs="Gentium Plus"/>
            <w:sz w:val="24"/>
            <w:szCs w:val="24"/>
          </w:rPr>
          <w:t xml:space="preserve"> see</w:t>
        </w:r>
      </w:ins>
      <w:r w:rsidRPr="00A07F77">
        <w:rPr>
          <w:rFonts w:ascii="Gentium Plus" w:eastAsia="Arial Unicode MS" w:hAnsi="Gentium Plus" w:cs="Gentium Plus"/>
          <w:sz w:val="24"/>
          <w:szCs w:val="24"/>
        </w:rPr>
        <w:t xml:space="preserve"> A</w:t>
      </w:r>
      <w:ins w:id="3559" w:author="Author">
        <w:r>
          <w:rPr>
            <w:rFonts w:ascii="Gentium Plus" w:eastAsia="Arial Unicode MS" w:hAnsi="Gentium Plus" w:cs="Gentium Plus"/>
            <w:sz w:val="24"/>
            <w:szCs w:val="24"/>
          </w:rPr>
          <w:t xml:space="preserve">nne </w:t>
        </w:r>
      </w:ins>
      <w:del w:id="3560" w:author="Author">
        <w:r w:rsidRPr="00A07F77" w:rsidDel="006E0B80">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F. </w:t>
      </w:r>
      <w:proofErr w:type="spellStart"/>
      <w:r w:rsidRPr="00A07F77">
        <w:rPr>
          <w:rFonts w:ascii="Gentium Plus" w:eastAsia="Arial Unicode MS" w:hAnsi="Gentium Plus" w:cs="Gentium Plus"/>
          <w:sz w:val="24"/>
          <w:szCs w:val="24"/>
        </w:rPr>
        <w:t>Broadbridge</w:t>
      </w:r>
      <w:proofErr w:type="spellEnd"/>
      <w:r w:rsidRPr="00A07F77">
        <w:rPr>
          <w:rFonts w:ascii="Gentium Plus" w:eastAsia="Arial Unicode MS" w:hAnsi="Gentium Plus" w:cs="Gentium Plus"/>
          <w:sz w:val="24"/>
          <w:szCs w:val="24"/>
        </w:rPr>
        <w:t xml:space="preserve">, </w:t>
      </w:r>
      <w:del w:id="3561" w:author="Author">
        <w:r w:rsidRPr="00A07F77" w:rsidDel="003F4D5B">
          <w:rPr>
            <w:rFonts w:ascii="Gentium Plus" w:hAnsi="Gentium Plus" w:cs="Gentium Plus"/>
            <w:sz w:val="24"/>
            <w:szCs w:val="24"/>
          </w:rPr>
          <w:delText>"</w:delText>
        </w:r>
      </w:del>
      <w:ins w:id="3562" w:author="Author">
        <w:r>
          <w:rPr>
            <w:rFonts w:ascii="Gentium Plus" w:hAnsi="Gentium Plus" w:cs="Gentium Plus"/>
            <w:sz w:val="24"/>
            <w:szCs w:val="24"/>
          </w:rPr>
          <w:t>“</w:t>
        </w:r>
      </w:ins>
      <w:proofErr w:type="spellStart"/>
      <w:r w:rsidRPr="00A07F77">
        <w:rPr>
          <w:rFonts w:ascii="Gentium Plus" w:hAnsi="Gentium Plus" w:cs="Gentium Plus"/>
          <w:sz w:val="24"/>
          <w:szCs w:val="24"/>
        </w:rPr>
        <w:t>Mamluk</w:t>
      </w:r>
      <w:proofErr w:type="spellEnd"/>
      <w:r w:rsidRPr="00A07F77">
        <w:rPr>
          <w:rFonts w:ascii="Gentium Plus" w:hAnsi="Gentium Plus" w:cs="Gentium Plus"/>
          <w:sz w:val="24"/>
          <w:szCs w:val="24"/>
        </w:rPr>
        <w:t xml:space="preserve"> Legitimacy and the Mongols</w:t>
      </w:r>
      <w:ins w:id="3563" w:author="Author">
        <w:r w:rsidR="00836B45">
          <w:rPr>
            <w:rFonts w:ascii="Gentium Plus" w:hAnsi="Gentium Plus" w:cs="Gentium Plus"/>
            <w:sz w:val="24"/>
            <w:szCs w:val="24"/>
          </w:rPr>
          <w:t>:</w:t>
        </w:r>
      </w:ins>
      <w:del w:id="3564" w:author="Author">
        <w:r w:rsidRPr="00A07F77" w:rsidDel="00836B45">
          <w:rPr>
            <w:rFonts w:ascii="Gentium Plus" w:hAnsi="Gentium Plus" w:cs="Gentium Plus"/>
            <w:sz w:val="24"/>
            <w:szCs w:val="24"/>
          </w:rPr>
          <w:delText xml:space="preserve"> –</w:delText>
        </w:r>
      </w:del>
      <w:r w:rsidRPr="00A07F77">
        <w:rPr>
          <w:rFonts w:ascii="Gentium Plus" w:hAnsi="Gentium Plus" w:cs="Gentium Plus"/>
          <w:sz w:val="24"/>
          <w:szCs w:val="24"/>
        </w:rPr>
        <w:t xml:space="preserve"> The Reigns of </w:t>
      </w:r>
      <w:proofErr w:type="spellStart"/>
      <w:r w:rsidRPr="00A07F77">
        <w:rPr>
          <w:rFonts w:ascii="Gentium Plus" w:hAnsi="Gentium Plus" w:cs="Gentium Plus"/>
          <w:sz w:val="24"/>
          <w:szCs w:val="24"/>
        </w:rPr>
        <w:t>Baybars</w:t>
      </w:r>
      <w:proofErr w:type="spellEnd"/>
      <w:r w:rsidRPr="00A07F77">
        <w:rPr>
          <w:rFonts w:ascii="Gentium Plus" w:hAnsi="Gentium Plus" w:cs="Gentium Plus"/>
          <w:sz w:val="24"/>
          <w:szCs w:val="24"/>
        </w:rPr>
        <w:t xml:space="preserve"> and </w:t>
      </w:r>
      <w:proofErr w:type="spellStart"/>
      <w:r w:rsidRPr="00A07F77">
        <w:rPr>
          <w:rFonts w:ascii="Gentium Plus" w:hAnsi="Gentium Plus" w:cs="Gentium Plus"/>
          <w:sz w:val="24"/>
          <w:szCs w:val="24"/>
        </w:rPr>
        <w:t>Qalāwūn</w:t>
      </w:r>
      <w:proofErr w:type="spellEnd"/>
      <w:del w:id="3565" w:author="Author">
        <w:r w:rsidRPr="00A07F77" w:rsidDel="008C2E89">
          <w:rPr>
            <w:rFonts w:ascii="Gentium Plus" w:hAnsi="Gentium Plus" w:cs="Gentium Plus"/>
            <w:sz w:val="24"/>
            <w:szCs w:val="24"/>
          </w:rPr>
          <w:delText>",</w:delText>
        </w:r>
      </w:del>
      <w:ins w:id="3566" w:author="Author">
        <w:r>
          <w:rPr>
            <w:rFonts w:ascii="Gentium Plus" w:hAnsi="Gentium Plus" w:cs="Gentium Plus"/>
            <w:sz w:val="24"/>
            <w:szCs w:val="24"/>
          </w:rPr>
          <w:t>,”</w:t>
        </w:r>
      </w:ins>
      <w:r w:rsidRPr="00A07F77">
        <w:rPr>
          <w:rFonts w:ascii="Gentium Plus" w:hAnsi="Gentium Plus" w:cs="Gentium Plus"/>
          <w:sz w:val="24"/>
          <w:szCs w:val="24"/>
        </w:rPr>
        <w:t xml:space="preserve"> </w:t>
      </w:r>
      <w:proofErr w:type="spellStart"/>
      <w:r w:rsidRPr="00A07F77">
        <w:rPr>
          <w:rFonts w:ascii="Gentium Plus" w:hAnsi="Gentium Plus" w:cs="Gentium Plus"/>
          <w:i/>
          <w:iCs/>
          <w:sz w:val="24"/>
          <w:szCs w:val="24"/>
        </w:rPr>
        <w:t>Mamluk</w:t>
      </w:r>
      <w:proofErr w:type="spellEnd"/>
      <w:r w:rsidRPr="00A07F77">
        <w:rPr>
          <w:rFonts w:ascii="Gentium Plus" w:hAnsi="Gentium Plus" w:cs="Gentium Plus"/>
          <w:i/>
          <w:iCs/>
          <w:sz w:val="24"/>
          <w:szCs w:val="24"/>
        </w:rPr>
        <w:t xml:space="preserve"> Studies Review</w:t>
      </w:r>
      <w:r w:rsidRPr="00A07F77">
        <w:rPr>
          <w:rFonts w:ascii="Gentium Plus" w:hAnsi="Gentium Plus" w:cs="Gentium Plus"/>
          <w:sz w:val="24"/>
          <w:szCs w:val="24"/>
        </w:rPr>
        <w:t xml:space="preserve"> 5 (2001)</w:t>
      </w:r>
      <w:del w:id="3567" w:author="Author">
        <w:r w:rsidRPr="00A07F77" w:rsidDel="00BD3989">
          <w:rPr>
            <w:rFonts w:ascii="Gentium Plus" w:hAnsi="Gentium Plus" w:cs="Gentium Plus"/>
            <w:sz w:val="24"/>
            <w:szCs w:val="24"/>
          </w:rPr>
          <w:delText>,</w:delText>
        </w:r>
        <w:r w:rsidRPr="00A07F77" w:rsidDel="00EC22DE">
          <w:rPr>
            <w:rFonts w:ascii="Gentium Plus" w:hAnsi="Gentium Plus" w:cs="Gentium Plus"/>
            <w:sz w:val="24"/>
            <w:szCs w:val="24"/>
          </w:rPr>
          <w:delText xml:space="preserve"> pp. </w:delText>
        </w:r>
      </w:del>
      <w:ins w:id="3568" w:author="Author">
        <w:r w:rsidR="00836B45">
          <w:rPr>
            <w:rFonts w:ascii="Gentium Plus" w:hAnsi="Gentium Plus" w:cs="Gentium Plus"/>
            <w:sz w:val="24"/>
            <w:szCs w:val="24"/>
          </w:rPr>
          <w:t>:</w:t>
        </w:r>
        <w:del w:id="3569" w:author="Author">
          <w:r w:rsidDel="00836B45">
            <w:rPr>
              <w:rFonts w:ascii="Gentium Plus" w:hAnsi="Gentium Plus" w:cs="Gentium Plus"/>
              <w:sz w:val="24"/>
              <w:szCs w:val="24"/>
            </w:rPr>
            <w:delText>,</w:delText>
          </w:r>
        </w:del>
        <w:r>
          <w:rPr>
            <w:rFonts w:ascii="Gentium Plus" w:hAnsi="Gentium Plus" w:cs="Gentium Plus"/>
            <w:sz w:val="24"/>
            <w:szCs w:val="24"/>
          </w:rPr>
          <w:t xml:space="preserve"> </w:t>
        </w:r>
      </w:ins>
      <w:del w:id="3570" w:author="Author">
        <w:r w:rsidRPr="00A07F77" w:rsidDel="004027A9">
          <w:rPr>
            <w:rFonts w:ascii="Gentium Plus" w:hAnsi="Gentium Plus" w:cs="Gentium Plus"/>
            <w:sz w:val="24"/>
            <w:szCs w:val="24"/>
          </w:rPr>
          <w:delText>91-</w:delText>
        </w:r>
      </w:del>
      <w:ins w:id="3571" w:author="Author">
        <w:del w:id="3572" w:author="Author">
          <w:r w:rsidDel="004027A9">
            <w:rPr>
              <w:rFonts w:ascii="Gentium Plus" w:hAnsi="Gentium Plus" w:cs="Gentium Plus"/>
              <w:sz w:val="24"/>
              <w:szCs w:val="24"/>
            </w:rPr>
            <w:delText>–</w:delText>
          </w:r>
        </w:del>
      </w:ins>
      <w:del w:id="3573" w:author="Author">
        <w:r w:rsidRPr="00A07F77" w:rsidDel="004027A9">
          <w:rPr>
            <w:rFonts w:ascii="Gentium Plus" w:hAnsi="Gentium Plus" w:cs="Gentium Plus"/>
            <w:sz w:val="24"/>
            <w:szCs w:val="24"/>
          </w:rPr>
          <w:delText>118</w:delText>
        </w:r>
      </w:del>
      <w:ins w:id="3574" w:author="Author">
        <w:del w:id="3575" w:author="Author">
          <w:r w:rsidDel="004027A9">
            <w:rPr>
              <w:rFonts w:ascii="Gentium Plus" w:hAnsi="Gentium Plus" w:cs="Gentium Plus"/>
              <w:sz w:val="24"/>
              <w:szCs w:val="24"/>
            </w:rPr>
            <w:delText xml:space="preserve"> (</w:delText>
          </w:r>
          <w:r w:rsidRPr="00A07F77" w:rsidDel="004027A9">
            <w:rPr>
              <w:rFonts w:ascii="Gentium Plus" w:hAnsi="Gentium Plus" w:cs="Gentium Plus"/>
              <w:sz w:val="24"/>
              <w:szCs w:val="24"/>
            </w:rPr>
            <w:delText>here</w:delText>
          </w:r>
          <w:r w:rsidDel="004027A9">
            <w:rPr>
              <w:rFonts w:ascii="Gentium Plus" w:hAnsi="Gentium Plus" w:cs="Gentium Plus"/>
              <w:sz w:val="24"/>
              <w:szCs w:val="24"/>
            </w:rPr>
            <w:delText xml:space="preserve"> </w:delText>
          </w:r>
        </w:del>
      </w:ins>
      <w:del w:id="3576" w:author="Author">
        <w:r w:rsidRPr="00A07F77" w:rsidDel="00047367">
          <w:rPr>
            <w:rFonts w:ascii="Gentium Plus" w:hAnsi="Gentium Plus" w:cs="Gentium Plus"/>
            <w:sz w:val="24"/>
            <w:szCs w:val="24"/>
          </w:rPr>
          <w:delText>, here</w:delText>
        </w:r>
        <w:r w:rsidRPr="00A07F77" w:rsidDel="00EC22DE">
          <w:rPr>
            <w:rFonts w:ascii="Gentium Plus" w:hAnsi="Gentium Plus" w:cs="Gentium Plus"/>
            <w:sz w:val="24"/>
            <w:szCs w:val="24"/>
          </w:rPr>
          <w:delText xml:space="preserve"> p. </w:delText>
        </w:r>
      </w:del>
      <w:r w:rsidRPr="00A07F77">
        <w:rPr>
          <w:rFonts w:ascii="Gentium Plus" w:hAnsi="Gentium Plus" w:cs="Gentium Plus"/>
          <w:sz w:val="24"/>
          <w:szCs w:val="24"/>
        </w:rPr>
        <w:t>101</w:t>
      </w:r>
      <w:ins w:id="3577" w:author="Author">
        <w:del w:id="3578" w:author="Author">
          <w:r w:rsidDel="004027A9">
            <w:rPr>
              <w:rFonts w:ascii="Gentium Plus" w:hAnsi="Gentium Plus" w:cs="Gentium Plus"/>
              <w:sz w:val="24"/>
              <w:szCs w:val="24"/>
            </w:rPr>
            <w:delText>)</w:delText>
          </w:r>
        </w:del>
      </w:ins>
      <w:r w:rsidRPr="00A07F77">
        <w:rPr>
          <w:rFonts w:ascii="Gentium Plus" w:hAnsi="Gentium Plus" w:cs="Gentium Plus"/>
          <w:sz w:val="24"/>
          <w:szCs w:val="24"/>
        </w:rPr>
        <w:t>.</w:t>
      </w:r>
    </w:p>
  </w:footnote>
  <w:footnote w:id="106">
    <w:p w14:paraId="244BCF9F" w14:textId="153D4BB8"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Broadbridge</w:t>
      </w:r>
      <w:proofErr w:type="spellEnd"/>
      <w:del w:id="3589" w:author="Author">
        <w:r w:rsidRPr="00A07F77" w:rsidDel="00BD3989">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 </w:delText>
        </w:r>
      </w:del>
      <w:ins w:id="3590" w:author="Author">
        <w:r>
          <w:rPr>
            <w:rFonts w:ascii="Gentium Plus" w:eastAsia="Arial Unicode MS" w:hAnsi="Gentium Plus" w:cs="Gentium Plus"/>
            <w:sz w:val="24"/>
            <w:szCs w:val="24"/>
          </w:rPr>
          <w:t xml:space="preserve">, </w:t>
        </w:r>
        <w:r>
          <w:rPr>
            <w:rFonts w:ascii="Gentium Plus" w:hAnsi="Gentium Plus" w:cs="Gentium Plus"/>
            <w:sz w:val="24"/>
            <w:szCs w:val="24"/>
          </w:rPr>
          <w:t>“</w:t>
        </w:r>
        <w:proofErr w:type="spellStart"/>
        <w:r w:rsidRPr="00A07F77">
          <w:rPr>
            <w:rFonts w:ascii="Gentium Plus" w:hAnsi="Gentium Plus" w:cs="Gentium Plus"/>
            <w:sz w:val="24"/>
            <w:szCs w:val="24"/>
          </w:rPr>
          <w:t>Mamluk</w:t>
        </w:r>
        <w:proofErr w:type="spellEnd"/>
        <w:r w:rsidRPr="00A07F77">
          <w:rPr>
            <w:rFonts w:ascii="Gentium Plus" w:hAnsi="Gentium Plus" w:cs="Gentium Plus"/>
            <w:sz w:val="24"/>
            <w:szCs w:val="24"/>
          </w:rPr>
          <w:t xml:space="preserve"> Legitimacy</w:t>
        </w:r>
        <w:r>
          <w:rPr>
            <w:rFonts w:ascii="Gentium Plus" w:hAnsi="Gentium Plus" w:cs="Gentium Plus"/>
            <w:sz w:val="24"/>
            <w:szCs w:val="24"/>
          </w:rPr>
          <w:t>,”</w:t>
        </w:r>
        <w:r w:rsidRPr="00A07F77">
          <w:rPr>
            <w:rFonts w:ascii="Gentium Plus" w:hAnsi="Gentium Plus" w:cs="Gentium Plus"/>
            <w:sz w:val="24"/>
            <w:szCs w:val="24"/>
          </w:rPr>
          <w:t xml:space="preserve"> </w:t>
        </w:r>
      </w:ins>
      <w:r w:rsidRPr="00A07F77">
        <w:rPr>
          <w:rFonts w:ascii="Gentium Plus" w:eastAsia="Arial Unicode MS" w:hAnsi="Gentium Plus" w:cs="Gentium Plus"/>
          <w:sz w:val="24"/>
          <w:szCs w:val="24"/>
        </w:rPr>
        <w:t>101</w:t>
      </w:r>
      <w:del w:id="3591" w:author="Author">
        <w:r w:rsidRPr="00A07F77" w:rsidDel="004739CF">
          <w:rPr>
            <w:rFonts w:ascii="Gentium Plus" w:eastAsia="Arial Unicode MS" w:hAnsi="Gentium Plus" w:cs="Gentium Plus"/>
            <w:sz w:val="24"/>
            <w:szCs w:val="24"/>
          </w:rPr>
          <w:delText>-</w:delText>
        </w:r>
      </w:del>
      <w:ins w:id="3592"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102.</w:t>
      </w:r>
    </w:p>
  </w:footnote>
  <w:footnote w:id="107">
    <w:p w14:paraId="0B68CA93" w14:textId="649C8000"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r w:rsidRPr="00A07F77">
        <w:rPr>
          <w:rFonts w:ascii="Gentium Plus" w:eastAsia="Arial Unicode MS" w:hAnsi="Gentium Plus" w:cs="Gentium Plus"/>
          <w:sz w:val="24"/>
          <w:szCs w:val="24"/>
        </w:rPr>
        <w:t>Meyvaert</w:t>
      </w:r>
      <w:proofErr w:type="spellEnd"/>
      <w:del w:id="3620" w:author="Author">
        <w:r w:rsidRPr="00A07F77" w:rsidDel="00EC22DE">
          <w:rPr>
            <w:rFonts w:ascii="Gentium Plus" w:eastAsia="Arial Unicode MS" w:hAnsi="Gentium Plus" w:cs="Gentium Plus"/>
            <w:sz w:val="24"/>
            <w:szCs w:val="24"/>
          </w:rPr>
          <w:delText xml:space="preserve"> p. </w:delText>
        </w:r>
      </w:del>
      <w:ins w:id="3621"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 xml:space="preserve">250; </w:t>
      </w:r>
      <w:proofErr w:type="spellStart"/>
      <w:ins w:id="3622"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3623" w:author="Author">
        <w:r w:rsidRPr="00A07F77" w:rsidDel="002674D4">
          <w:rPr>
            <w:rFonts w:ascii="Gentium Plus" w:eastAsia="Arial Unicode MS" w:hAnsi="Gentium Plus" w:cs="Gentium Plus"/>
            <w:sz w:val="24"/>
            <w:szCs w:val="24"/>
          </w:rPr>
          <w:delText xml:space="preserve">Richard, </w:delText>
        </w:r>
        <w:r w:rsidRPr="00A07F77" w:rsidDel="002674D4">
          <w:rPr>
            <w:rFonts w:ascii="Gentium Plus" w:eastAsia="Arial Unicode MS" w:hAnsi="Gentium Plus" w:cs="Gentium Plus"/>
            <w:i/>
            <w:iCs/>
            <w:sz w:val="24"/>
            <w:szCs w:val="24"/>
          </w:rPr>
          <w:delText xml:space="preserve">Au </w:delText>
        </w:r>
        <w:r w:rsidRPr="00A07F77" w:rsidDel="002674D4">
          <w:rPr>
            <w:rFonts w:ascii="Gentium Plus" w:eastAsia="Arial Unicode MS" w:hAnsi="Gentium Plus" w:cs="Gentium Plus"/>
            <w:sz w:val="24"/>
            <w:szCs w:val="24"/>
          </w:rPr>
          <w:delText>dela,</w:delText>
        </w:r>
        <w:r w:rsidRPr="00A07F77" w:rsidDel="00EC22DE">
          <w:rPr>
            <w:rFonts w:ascii="Gentium Plus" w:eastAsia="Arial Unicode MS" w:hAnsi="Gentium Plus" w:cs="Gentium Plus"/>
            <w:sz w:val="24"/>
            <w:szCs w:val="24"/>
          </w:rPr>
          <w:delText xml:space="preserve"> p. </w:delText>
        </w:r>
      </w:del>
      <w:r w:rsidRPr="00A07F77">
        <w:rPr>
          <w:rFonts w:ascii="Gentium Plus" w:eastAsia="Arial Unicode MS" w:hAnsi="Gentium Plus" w:cs="Gentium Plus"/>
          <w:sz w:val="24"/>
          <w:szCs w:val="24"/>
        </w:rPr>
        <w:t xml:space="preserve">182; </w:t>
      </w:r>
      <w:ins w:id="3624"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w:t>
      </w:r>
      <w:del w:id="3625" w:author="Author">
        <w:r w:rsidRPr="00A07F77" w:rsidDel="003F4D5B">
          <w:rPr>
            <w:rFonts w:ascii="Gentium Plus" w:eastAsia="Arial Unicode MS" w:hAnsi="Gentium Plus" w:cs="Gentium Plus"/>
            <w:sz w:val="24"/>
            <w:szCs w:val="24"/>
          </w:rPr>
          <w:delText>"</w:delText>
        </w:r>
      </w:del>
      <w:ins w:id="3626" w:author="Author">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Letters of </w:t>
        </w:r>
      </w:ins>
      <w:proofErr w:type="spellStart"/>
      <w:r w:rsidRPr="00A07F77">
        <w:rPr>
          <w:rFonts w:ascii="Gentium Plus" w:eastAsia="Arial Unicode MS" w:hAnsi="Gentium Plus" w:cs="Gentium Plus"/>
          <w:sz w:val="24"/>
          <w:szCs w:val="24"/>
        </w:rPr>
        <w:t>Eljigidei</w:t>
      </w:r>
      <w:proofErr w:type="spellEnd"/>
      <w:del w:id="3627" w:author="Author">
        <w:r w:rsidRPr="00A07F77" w:rsidDel="008C2E89">
          <w:rPr>
            <w:rFonts w:ascii="Gentium Plus" w:eastAsia="Arial Unicode MS" w:hAnsi="Gentium Plus" w:cs="Gentium Plus"/>
            <w:sz w:val="24"/>
            <w:szCs w:val="24"/>
          </w:rPr>
          <w:delText>",</w:delText>
        </w:r>
      </w:del>
      <w:ins w:id="3628" w:author="Author">
        <w:r>
          <w:rPr>
            <w:rFonts w:ascii="Gentium Plus" w:eastAsia="Arial Unicode MS" w:hAnsi="Gentium Plus" w:cs="Gentium Plus"/>
            <w:sz w:val="24"/>
            <w:szCs w:val="24"/>
          </w:rPr>
          <w:t>,</w:t>
        </w:r>
        <w:r>
          <w:rPr>
            <w:rFonts w:ascii="Gentium Plus" w:hAnsi="Gentium Plus" w:cs="Gentium Plus"/>
            <w:sz w:val="24"/>
            <w:szCs w:val="24"/>
          </w:rPr>
          <w:t>”</w:t>
        </w:r>
      </w:ins>
      <w:del w:id="3629" w:author="Author">
        <w:r w:rsidRPr="00A07F77" w:rsidDel="00EC22DE">
          <w:rPr>
            <w:rFonts w:ascii="Gentium Plus" w:eastAsia="Arial Unicode MS" w:hAnsi="Gentium Plus" w:cs="Gentium Plus"/>
            <w:sz w:val="24"/>
            <w:szCs w:val="24"/>
          </w:rPr>
          <w:delText xml:space="preserve"> p. </w:delText>
        </w:r>
      </w:del>
      <w:ins w:id="363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153.</w:t>
      </w:r>
    </w:p>
  </w:footnote>
  <w:footnote w:id="108">
    <w:p w14:paraId="4E302BA3" w14:textId="7DD7BE17" w:rsidR="001D6BE5" w:rsidRPr="00A07F77" w:rsidRDefault="001D6BE5" w:rsidP="00A07F77">
      <w:pPr>
        <w:pStyle w:val="FootnoteText"/>
        <w:bidi w:val="0"/>
        <w:rPr>
          <w:rFonts w:ascii="Gentium Plus" w:hAnsi="Gentium Plus" w:cs="Gentium Plus"/>
          <w:sz w:val="24"/>
          <w:szCs w:val="24"/>
        </w:rPr>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proofErr w:type="spellStart"/>
      <w:ins w:id="3639" w:author="Author">
        <w:r w:rsidRPr="00B406B0">
          <w:rPr>
            <w:rFonts w:ascii="Gentium Plus" w:hAnsi="Gentium Plus" w:cs="Gentium Plus"/>
            <w:sz w:val="24"/>
            <w:szCs w:val="24"/>
          </w:rPr>
          <w:t>Hülegü</w:t>
        </w:r>
        <w:proofErr w:type="spellEnd"/>
        <w:r w:rsidRPr="00B406B0">
          <w:rPr>
            <w:rFonts w:ascii="Gentium Plus" w:hAnsi="Gentium Plus" w:cs="Gentium Plus"/>
            <w:sz w:val="24"/>
            <w:szCs w:val="24"/>
          </w:rPr>
          <w:t>/Richard</w:t>
        </w:r>
        <w:r>
          <w:rPr>
            <w:rFonts w:ascii="Gentium Plus" w:hAnsi="Gentium Plus" w:cs="Gentium Plus"/>
            <w:sz w:val="24"/>
            <w:szCs w:val="24"/>
          </w:rPr>
          <w:t xml:space="preserve">, </w:t>
        </w:r>
      </w:ins>
      <w:del w:id="3640" w:author="Author">
        <w:r w:rsidRPr="00A07F77" w:rsidDel="002674D4">
          <w:rPr>
            <w:rFonts w:ascii="Gentium Plus" w:eastAsia="Arial Unicode MS" w:hAnsi="Gentium Plus" w:cs="Gentium Plus"/>
            <w:sz w:val="24"/>
            <w:szCs w:val="24"/>
          </w:rPr>
          <w:delText xml:space="preserve">Richard, </w:delText>
        </w:r>
        <w:r w:rsidRPr="00A07F77" w:rsidDel="002674D4">
          <w:rPr>
            <w:rFonts w:ascii="Gentium Plus" w:eastAsia="Arial Unicode MS" w:hAnsi="Gentium Plus" w:cs="Gentium Plus"/>
            <w:i/>
            <w:iCs/>
            <w:sz w:val="24"/>
            <w:szCs w:val="24"/>
          </w:rPr>
          <w:delText>Au dela</w:delText>
        </w:r>
        <w:r w:rsidRPr="00A07F77" w:rsidDel="002674D4">
          <w:rPr>
            <w:rFonts w:ascii="Gentium Plus" w:eastAsia="Arial Unicode MS" w:hAnsi="Gentium Plus" w:cs="Gentium Plus"/>
            <w:sz w:val="24"/>
            <w:szCs w:val="24"/>
          </w:rPr>
          <w:delText>,</w:delText>
        </w:r>
        <w:r w:rsidRPr="00A07F77" w:rsidDel="00EC22DE">
          <w:rPr>
            <w:rFonts w:ascii="Gentium Plus" w:eastAsia="Arial Unicode MS" w:hAnsi="Gentium Plus" w:cs="Gentium Plus"/>
            <w:sz w:val="24"/>
            <w:szCs w:val="24"/>
          </w:rPr>
          <w:delText xml:space="preserve"> pp. </w:delText>
        </w:r>
      </w:del>
      <w:r w:rsidRPr="00A07F77">
        <w:rPr>
          <w:rFonts w:ascii="Gentium Plus" w:eastAsia="Arial Unicode MS" w:hAnsi="Gentium Plus" w:cs="Gentium Plus"/>
          <w:sz w:val="24"/>
          <w:szCs w:val="24"/>
        </w:rPr>
        <w:t>11, 185</w:t>
      </w:r>
      <w:del w:id="3641" w:author="Author">
        <w:r w:rsidRPr="00A07F77" w:rsidDel="004739CF">
          <w:rPr>
            <w:rFonts w:ascii="Gentium Plus" w:eastAsia="Arial Unicode MS" w:hAnsi="Gentium Plus" w:cs="Gentium Plus"/>
            <w:sz w:val="24"/>
            <w:szCs w:val="24"/>
          </w:rPr>
          <w:delText>-</w:delText>
        </w:r>
      </w:del>
      <w:ins w:id="3642" w:author="Author">
        <w:r>
          <w:rPr>
            <w:rFonts w:ascii="Gentium Plus" w:eastAsia="Arial Unicode MS" w:hAnsi="Gentium Plus" w:cs="Gentium Plus"/>
            <w:sz w:val="24"/>
            <w:szCs w:val="24"/>
          </w:rPr>
          <w:t>–</w:t>
        </w:r>
      </w:ins>
      <w:del w:id="3643" w:author="Author">
        <w:r w:rsidRPr="00A07F77" w:rsidDel="00094BE1">
          <w:rPr>
            <w:rFonts w:ascii="Gentium Plus" w:eastAsia="Arial Unicode MS" w:hAnsi="Gentium Plus" w:cs="Gentium Plus"/>
            <w:sz w:val="24"/>
            <w:szCs w:val="24"/>
          </w:rPr>
          <w:delText>1</w:delText>
        </w:r>
      </w:del>
      <w:r w:rsidRPr="00A07F77">
        <w:rPr>
          <w:rFonts w:ascii="Gentium Plus" w:eastAsia="Arial Unicode MS" w:hAnsi="Gentium Plus" w:cs="Gentium Plus"/>
          <w:sz w:val="24"/>
          <w:szCs w:val="24"/>
        </w:rPr>
        <w:t xml:space="preserve">86; </w:t>
      </w:r>
      <w:ins w:id="3644" w:author="Author">
        <w:r>
          <w:rPr>
            <w:rFonts w:ascii="Gentium Plus" w:eastAsia="Arial Unicode MS" w:hAnsi="Gentium Plus" w:cs="Gentium Plus"/>
            <w:sz w:val="24"/>
            <w:szCs w:val="24"/>
          </w:rPr>
          <w:t xml:space="preserve">and </w:t>
        </w:r>
      </w:ins>
      <w:proofErr w:type="spellStart"/>
      <w:r w:rsidRPr="00A07F77">
        <w:rPr>
          <w:rFonts w:ascii="Gentium Plus" w:eastAsia="Arial Unicode MS" w:hAnsi="Gentium Plus" w:cs="Gentium Plus"/>
          <w:sz w:val="24"/>
          <w:szCs w:val="24"/>
        </w:rPr>
        <w:t>Aigle</w:t>
      </w:r>
      <w:proofErr w:type="spellEnd"/>
      <w:r w:rsidRPr="00A07F77">
        <w:rPr>
          <w:rFonts w:ascii="Gentium Plus" w:eastAsia="Arial Unicode MS" w:hAnsi="Gentium Plus" w:cs="Gentium Plus"/>
          <w:sz w:val="24"/>
          <w:szCs w:val="24"/>
        </w:rPr>
        <w:t xml:space="preserve">, </w:t>
      </w:r>
      <w:del w:id="3645" w:author="Author">
        <w:r w:rsidRPr="00A07F77" w:rsidDel="003F4D5B">
          <w:rPr>
            <w:rFonts w:ascii="Gentium Plus" w:eastAsia="Arial Unicode MS" w:hAnsi="Gentium Plus" w:cs="Gentium Plus"/>
            <w:sz w:val="24"/>
            <w:szCs w:val="24"/>
          </w:rPr>
          <w:delText>"</w:delText>
        </w:r>
      </w:del>
      <w:ins w:id="3646" w:author="Author">
        <w:r>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Letters of </w:t>
        </w:r>
      </w:ins>
      <w:proofErr w:type="spellStart"/>
      <w:r w:rsidRPr="00A07F77">
        <w:rPr>
          <w:rFonts w:ascii="Gentium Plus" w:eastAsia="Arial Unicode MS" w:hAnsi="Gentium Plus" w:cs="Gentium Plus"/>
          <w:sz w:val="24"/>
          <w:szCs w:val="24"/>
        </w:rPr>
        <w:t>Eljigidei</w:t>
      </w:r>
      <w:proofErr w:type="spellEnd"/>
      <w:del w:id="3647" w:author="Author">
        <w:r w:rsidRPr="00A07F77" w:rsidDel="008C2E89">
          <w:rPr>
            <w:rFonts w:ascii="Gentium Plus" w:eastAsia="Arial Unicode MS" w:hAnsi="Gentium Plus" w:cs="Gentium Plus"/>
            <w:sz w:val="24"/>
            <w:szCs w:val="24"/>
          </w:rPr>
          <w:delText>",</w:delText>
        </w:r>
      </w:del>
      <w:ins w:id="3648" w:author="Author">
        <w:r>
          <w:rPr>
            <w:rFonts w:ascii="Gentium Plus" w:eastAsia="Arial Unicode MS" w:hAnsi="Gentium Plus" w:cs="Gentium Plus"/>
            <w:sz w:val="24"/>
            <w:szCs w:val="24"/>
          </w:rPr>
          <w:t>,”</w:t>
        </w:r>
      </w:ins>
      <w:del w:id="3649" w:author="Author">
        <w:r w:rsidRPr="00A07F77" w:rsidDel="00EC22DE">
          <w:rPr>
            <w:rFonts w:ascii="Gentium Plus" w:eastAsia="Arial Unicode MS" w:hAnsi="Gentium Plus" w:cs="Gentium Plus"/>
            <w:sz w:val="24"/>
            <w:szCs w:val="24"/>
          </w:rPr>
          <w:delText xml:space="preserve"> p. </w:delText>
        </w:r>
      </w:del>
      <w:ins w:id="3650"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156.</w:t>
      </w:r>
    </w:p>
  </w:footnote>
  <w:footnote w:id="109">
    <w:p w14:paraId="2906FBEF" w14:textId="73B5661A" w:rsidR="001D6BE5" w:rsidRPr="00A07F77" w:rsidRDefault="001D6BE5" w:rsidP="00836B45">
      <w:pPr>
        <w:pStyle w:val="FootnoteText"/>
        <w:bidi w:val="0"/>
        <w:rPr>
          <w:rFonts w:ascii="Gentium Plus" w:hAnsi="Gentium Plus" w:cs="Gentium Plus"/>
          <w:sz w:val="24"/>
          <w:szCs w:val="24"/>
        </w:rPr>
        <w:pPrChange w:id="3666" w:author="Author">
          <w:pPr>
            <w:pStyle w:val="FootnoteText"/>
            <w:bidi w:val="0"/>
          </w:pPr>
        </w:pPrChange>
      </w:pPr>
      <w:r w:rsidRPr="00A07F77">
        <w:rPr>
          <w:rStyle w:val="FootnoteReference"/>
          <w:rFonts w:ascii="Gentium Plus" w:hAnsi="Gentium Plus" w:cs="Gentium Plus"/>
          <w:sz w:val="24"/>
          <w:szCs w:val="24"/>
        </w:rPr>
        <w:footnoteRef/>
      </w:r>
      <w:r w:rsidRPr="00A07F77">
        <w:rPr>
          <w:rFonts w:ascii="Gentium Plus" w:hAnsi="Gentium Plus" w:cs="Gentium Plus"/>
          <w:sz w:val="24"/>
          <w:szCs w:val="24"/>
          <w:rtl/>
        </w:rPr>
        <w:t xml:space="preserve"> </w:t>
      </w:r>
      <w:del w:id="3667" w:author="Author">
        <w:r w:rsidRPr="00A07F77" w:rsidDel="00E51418">
          <w:rPr>
            <w:rFonts w:ascii="Gentium Plus" w:eastAsia="Arial Unicode MS" w:hAnsi="Gentium Plus" w:cs="Gentium Plus"/>
            <w:sz w:val="24"/>
            <w:szCs w:val="24"/>
          </w:rPr>
          <w:delText xml:space="preserve">Thus </w:delText>
        </w:r>
      </w:del>
      <w:ins w:id="3668" w:author="Author">
        <w:r>
          <w:rPr>
            <w:rFonts w:ascii="Gentium Plus" w:eastAsia="Arial Unicode MS" w:hAnsi="Gentium Plus" w:cs="Gentium Plus"/>
            <w:sz w:val="24"/>
            <w:szCs w:val="24"/>
          </w:rPr>
          <w:t>For example</w:t>
        </w:r>
        <w:r w:rsidR="00836B45">
          <w:rPr>
            <w:rFonts w:ascii="Gentium Plus" w:eastAsia="Arial Unicode MS" w:hAnsi="Gentium Plus" w:cs="Gentium Plus"/>
            <w:sz w:val="24"/>
            <w:szCs w:val="24"/>
          </w:rPr>
          <w:t>,</w:t>
        </w:r>
        <w:r w:rsidRPr="00A07F77">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in 1192</w:t>
      </w:r>
      <w:del w:id="3669" w:author="Author">
        <w:r w:rsidRPr="00A07F77" w:rsidDel="00E51418">
          <w:rPr>
            <w:rFonts w:ascii="Gentium Plus" w:eastAsia="Arial Unicode MS" w:hAnsi="Gentium Plus" w:cs="Gentium Plus"/>
            <w:sz w:val="24"/>
            <w:szCs w:val="24"/>
          </w:rPr>
          <w:delText>,</w:delText>
        </w:r>
      </w:del>
      <w:r w:rsidRPr="00A07F77">
        <w:rPr>
          <w:rFonts w:ascii="Gentium Plus" w:eastAsia="Arial Unicode MS" w:hAnsi="Gentium Plus" w:cs="Gentium Plus"/>
          <w:sz w:val="24"/>
          <w:szCs w:val="24"/>
        </w:rPr>
        <w:t xml:space="preserve"> between the envoys of Richard </w:t>
      </w:r>
      <w:del w:id="3670" w:author="Author">
        <w:r w:rsidRPr="00A07F77" w:rsidDel="003F4D5B">
          <w:rPr>
            <w:rFonts w:ascii="Gentium Plus" w:eastAsia="Arial Unicode MS" w:hAnsi="Gentium Plus" w:cs="Gentium Plus"/>
            <w:sz w:val="24"/>
            <w:szCs w:val="24"/>
          </w:rPr>
          <w:delText>"</w:delText>
        </w:r>
      </w:del>
      <w:ins w:id="3671"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Lionheart</w:t>
      </w:r>
      <w:del w:id="3672" w:author="Author">
        <w:r w:rsidRPr="00A07F77" w:rsidDel="003F4D5B">
          <w:rPr>
            <w:rFonts w:ascii="Gentium Plus" w:eastAsia="Arial Unicode MS" w:hAnsi="Gentium Plus" w:cs="Gentium Plus"/>
            <w:sz w:val="24"/>
            <w:szCs w:val="24"/>
          </w:rPr>
          <w:delText>"</w:delText>
        </w:r>
      </w:del>
      <w:ins w:id="3673" w:author="Author">
        <w:r>
          <w:rPr>
            <w:rFonts w:ascii="Gentium Plus" w:eastAsia="Arial Unicode MS" w:hAnsi="Gentium Plus" w:cs="Gentium Plus"/>
            <w:sz w:val="24"/>
            <w:szCs w:val="24"/>
          </w:rPr>
          <w:t>”</w:t>
        </w:r>
      </w:ins>
      <w:r w:rsidRPr="00A07F77">
        <w:rPr>
          <w:rFonts w:ascii="Gentium Plus" w:eastAsia="Arial Unicode MS" w:hAnsi="Gentium Plus" w:cs="Gentium Plus"/>
          <w:sz w:val="24"/>
          <w:szCs w:val="24"/>
        </w:rPr>
        <w:t xml:space="preserve"> and </w:t>
      </w:r>
      <w:proofErr w:type="spellStart"/>
      <w:r w:rsidRPr="00A07F77">
        <w:rPr>
          <w:rFonts w:ascii="Gentium Plus" w:eastAsia="Arial Unicode MS" w:hAnsi="Gentium Plus" w:cs="Gentium Plus"/>
          <w:sz w:val="24"/>
          <w:szCs w:val="24"/>
        </w:rPr>
        <w:t>Salaḥ</w:t>
      </w:r>
      <w:proofErr w:type="spellEnd"/>
      <w:r w:rsidRPr="00A07F77">
        <w:rPr>
          <w:rFonts w:ascii="Gentium Plus" w:eastAsia="Arial Unicode MS" w:hAnsi="Gentium Plus" w:cs="Gentium Plus"/>
          <w:sz w:val="24"/>
          <w:szCs w:val="24"/>
        </w:rPr>
        <w:t xml:space="preserve"> al-</w:t>
      </w:r>
      <w:proofErr w:type="spellStart"/>
      <w:r w:rsidRPr="00A07F77">
        <w:rPr>
          <w:rFonts w:ascii="Gentium Plus" w:eastAsia="Arial Unicode MS" w:hAnsi="Gentium Plus" w:cs="Gentium Plus"/>
          <w:sz w:val="24"/>
          <w:szCs w:val="24"/>
        </w:rPr>
        <w:t>Dīn</w:t>
      </w:r>
      <w:proofErr w:type="spellEnd"/>
      <w:r w:rsidRPr="00A07F77">
        <w:rPr>
          <w:rFonts w:ascii="Gentium Plus" w:eastAsia="Arial Unicode MS" w:hAnsi="Gentium Plus" w:cs="Gentium Plus"/>
          <w:sz w:val="24"/>
          <w:szCs w:val="24"/>
        </w:rPr>
        <w:t xml:space="preserve">; see Y. </w:t>
      </w:r>
      <w:proofErr w:type="spellStart"/>
      <w:r w:rsidRPr="00A07F77">
        <w:rPr>
          <w:rFonts w:ascii="Gentium Plus" w:eastAsia="Arial Unicode MS" w:hAnsi="Gentium Plus" w:cs="Gentium Plus"/>
          <w:sz w:val="24"/>
          <w:szCs w:val="24"/>
        </w:rPr>
        <w:t>Friedmann</w:t>
      </w:r>
      <w:proofErr w:type="spellEnd"/>
      <w:r w:rsidRPr="00A07F77">
        <w:rPr>
          <w:rFonts w:ascii="Gentium Plus" w:eastAsia="Arial Unicode MS" w:hAnsi="Gentium Plus" w:cs="Gentium Plus"/>
          <w:sz w:val="24"/>
          <w:szCs w:val="24"/>
        </w:rPr>
        <w:t xml:space="preserve">, </w:t>
      </w:r>
      <w:del w:id="3674" w:author="Author">
        <w:r w:rsidRPr="00A07F77" w:rsidDel="003F4D5B">
          <w:rPr>
            <w:rFonts w:ascii="Gentium Plus" w:hAnsi="Gentium Plus" w:cs="Gentium Plus"/>
            <w:sz w:val="24"/>
            <w:szCs w:val="24"/>
          </w:rPr>
          <w:delText>"</w:delText>
        </w:r>
      </w:del>
      <w:ins w:id="3675" w:author="Author">
        <w:r>
          <w:rPr>
            <w:rFonts w:ascii="Gentium Plus" w:hAnsi="Gentium Plus" w:cs="Gentium Plus"/>
            <w:sz w:val="24"/>
            <w:szCs w:val="24"/>
          </w:rPr>
          <w:t>“</w:t>
        </w:r>
      </w:ins>
      <w:r w:rsidRPr="00A07F77">
        <w:rPr>
          <w:rFonts w:ascii="Gentium Plus" w:hAnsi="Gentium Plus" w:cs="Gentium Plus"/>
          <w:sz w:val="24"/>
          <w:szCs w:val="24"/>
        </w:rPr>
        <w:t>Peacemaking</w:t>
      </w:r>
      <w:ins w:id="3676" w:author="Author">
        <w:r w:rsidR="00836B45">
          <w:rPr>
            <w:rFonts w:ascii="Gentium Plus" w:hAnsi="Gentium Plus" w:cs="Gentium Plus"/>
            <w:sz w:val="24"/>
            <w:szCs w:val="24"/>
          </w:rPr>
          <w:t>:</w:t>
        </w:r>
      </w:ins>
      <w:del w:id="3677" w:author="Author">
        <w:r w:rsidRPr="00A07F77" w:rsidDel="00836B45">
          <w:rPr>
            <w:rFonts w:ascii="Gentium Plus" w:hAnsi="Gentium Plus" w:cs="Gentium Plus"/>
            <w:sz w:val="24"/>
            <w:szCs w:val="24"/>
          </w:rPr>
          <w:delText xml:space="preserve"> –</w:delText>
        </w:r>
      </w:del>
      <w:r w:rsidRPr="00A07F77">
        <w:rPr>
          <w:rFonts w:ascii="Gentium Plus" w:hAnsi="Gentium Plus" w:cs="Gentium Plus"/>
          <w:sz w:val="24"/>
          <w:szCs w:val="24"/>
        </w:rPr>
        <w:t xml:space="preserve"> Perceptions and Practices in the Medieval Latin East</w:t>
      </w:r>
      <w:del w:id="3678" w:author="Author">
        <w:r w:rsidRPr="00A07F77" w:rsidDel="008C2E89">
          <w:rPr>
            <w:rFonts w:ascii="Gentium Plus" w:hAnsi="Gentium Plus" w:cs="Gentium Plus"/>
            <w:sz w:val="24"/>
            <w:szCs w:val="24"/>
          </w:rPr>
          <w:delText>",</w:delText>
        </w:r>
      </w:del>
      <w:ins w:id="3679" w:author="Author">
        <w:r>
          <w:rPr>
            <w:rFonts w:ascii="Gentium Plus" w:hAnsi="Gentium Plus" w:cs="Gentium Plus"/>
            <w:sz w:val="24"/>
            <w:szCs w:val="24"/>
          </w:rPr>
          <w:t>,”</w:t>
        </w:r>
      </w:ins>
      <w:r w:rsidRPr="00A07F77">
        <w:rPr>
          <w:rFonts w:ascii="Gentium Plus" w:hAnsi="Gentium Plus" w:cs="Gentium Plus"/>
          <w:sz w:val="24"/>
          <w:szCs w:val="24"/>
        </w:rPr>
        <w:t xml:space="preserve"> in </w:t>
      </w:r>
      <w:proofErr w:type="spellStart"/>
      <w:r w:rsidRPr="00A07F77">
        <w:rPr>
          <w:rFonts w:ascii="Gentium Plus" w:hAnsi="Gentium Plus" w:cs="Gentium Plus"/>
          <w:sz w:val="24"/>
          <w:szCs w:val="24"/>
        </w:rPr>
        <w:t>Conor</w:t>
      </w:r>
      <w:proofErr w:type="spellEnd"/>
      <w:r w:rsidRPr="00A07F77">
        <w:rPr>
          <w:rFonts w:ascii="Gentium Plus" w:hAnsi="Gentium Plus" w:cs="Gentium Plus"/>
          <w:sz w:val="24"/>
          <w:szCs w:val="24"/>
        </w:rPr>
        <w:t xml:space="preserve"> </w:t>
      </w:r>
      <w:proofErr w:type="spellStart"/>
      <w:r w:rsidRPr="00A07F77">
        <w:rPr>
          <w:rFonts w:ascii="Gentium Plus" w:hAnsi="Gentium Plus" w:cs="Gentium Plus"/>
          <w:sz w:val="24"/>
          <w:szCs w:val="24"/>
        </w:rPr>
        <w:t>Kostick</w:t>
      </w:r>
      <w:proofErr w:type="spellEnd"/>
      <w:ins w:id="3680" w:author="Author">
        <w:r>
          <w:rPr>
            <w:rFonts w:ascii="Gentium Plus" w:hAnsi="Gentium Plus" w:cs="Gentium Plus"/>
            <w:sz w:val="24"/>
            <w:szCs w:val="24"/>
          </w:rPr>
          <w:t xml:space="preserve">, </w:t>
        </w:r>
      </w:ins>
      <w:del w:id="3681" w:author="Author">
        <w:r w:rsidRPr="00A07F77" w:rsidDel="00E7160E">
          <w:rPr>
            <w:rFonts w:ascii="Gentium Plus" w:hAnsi="Gentium Plus" w:cs="Gentium Plus"/>
            <w:sz w:val="24"/>
            <w:szCs w:val="24"/>
          </w:rPr>
          <w:delText xml:space="preserve"> (</w:delText>
        </w:r>
      </w:del>
      <w:r w:rsidRPr="00A07F77">
        <w:rPr>
          <w:rFonts w:ascii="Gentium Plus" w:hAnsi="Gentium Plus" w:cs="Gentium Plus"/>
          <w:sz w:val="24"/>
          <w:szCs w:val="24"/>
        </w:rPr>
        <w:t>ed.</w:t>
      </w:r>
      <w:del w:id="3682" w:author="Author">
        <w:r w:rsidRPr="00A07F77" w:rsidDel="00E7160E">
          <w:rPr>
            <w:rFonts w:ascii="Gentium Plus" w:hAnsi="Gentium Plus" w:cs="Gentium Plus"/>
            <w:sz w:val="24"/>
            <w:szCs w:val="24"/>
          </w:rPr>
          <w:delText>)</w:delText>
        </w:r>
      </w:del>
      <w:r w:rsidRPr="00A07F77">
        <w:rPr>
          <w:rFonts w:ascii="Gentium Plus" w:hAnsi="Gentium Plus" w:cs="Gentium Plus"/>
          <w:sz w:val="24"/>
          <w:szCs w:val="24"/>
        </w:rPr>
        <w:t xml:space="preserve">, </w:t>
      </w:r>
      <w:r w:rsidRPr="00A07F77">
        <w:rPr>
          <w:rFonts w:ascii="Gentium Plus" w:hAnsi="Gentium Plus" w:cs="Gentium Plus"/>
          <w:i/>
          <w:iCs/>
          <w:sz w:val="24"/>
          <w:szCs w:val="24"/>
        </w:rPr>
        <w:t>The Crusades and the Near East</w:t>
      </w:r>
      <w:ins w:id="3683" w:author="Author">
        <w:r w:rsidR="00836B45">
          <w:rPr>
            <w:rFonts w:ascii="Gentium Plus" w:hAnsi="Gentium Plus" w:cs="Gentium Plus"/>
            <w:i/>
            <w:iCs/>
            <w:sz w:val="24"/>
            <w:szCs w:val="24"/>
          </w:rPr>
          <w:t>:</w:t>
        </w:r>
      </w:ins>
      <w:del w:id="3684" w:author="Author">
        <w:r w:rsidRPr="00A07F77" w:rsidDel="00836B45">
          <w:rPr>
            <w:rFonts w:ascii="Gentium Plus" w:hAnsi="Gentium Plus" w:cs="Gentium Plus"/>
            <w:i/>
            <w:iCs/>
            <w:sz w:val="24"/>
            <w:szCs w:val="24"/>
          </w:rPr>
          <w:delText xml:space="preserve"> –</w:delText>
        </w:r>
      </w:del>
      <w:r w:rsidRPr="00A07F77">
        <w:rPr>
          <w:rFonts w:ascii="Gentium Plus" w:hAnsi="Gentium Plus" w:cs="Gentium Plus"/>
          <w:i/>
          <w:iCs/>
          <w:sz w:val="24"/>
          <w:szCs w:val="24"/>
        </w:rPr>
        <w:t xml:space="preserve"> Cultural Histories</w:t>
      </w:r>
      <w:r w:rsidRPr="00A07F77">
        <w:rPr>
          <w:rFonts w:ascii="Gentium Plus" w:hAnsi="Gentium Plus" w:cs="Gentium Plus"/>
          <w:sz w:val="24"/>
          <w:szCs w:val="24"/>
        </w:rPr>
        <w:t xml:space="preserve"> (London: Routledge, 2011),</w:t>
      </w:r>
      <w:del w:id="3685" w:author="Author">
        <w:r w:rsidRPr="00A07F77" w:rsidDel="00EC22DE">
          <w:rPr>
            <w:rFonts w:ascii="Gentium Plus" w:hAnsi="Gentium Plus" w:cs="Gentium Plus"/>
            <w:sz w:val="24"/>
            <w:szCs w:val="24"/>
          </w:rPr>
          <w:delText xml:space="preserve"> pp. </w:delText>
        </w:r>
      </w:del>
      <w:ins w:id="3686" w:author="Author">
        <w:del w:id="3687" w:author="Author">
          <w:r w:rsidDel="00836B45">
            <w:rPr>
              <w:rFonts w:ascii="Gentium Plus" w:hAnsi="Gentium Plus" w:cs="Gentium Plus"/>
              <w:sz w:val="24"/>
              <w:szCs w:val="24"/>
            </w:rPr>
            <w:delText xml:space="preserve"> </w:delText>
          </w:r>
        </w:del>
      </w:ins>
      <w:del w:id="3688" w:author="Author">
        <w:r w:rsidRPr="00A07F77" w:rsidDel="00836B45">
          <w:rPr>
            <w:rFonts w:ascii="Gentium Plus" w:hAnsi="Gentium Plus" w:cs="Gentium Plus"/>
            <w:sz w:val="24"/>
            <w:szCs w:val="24"/>
          </w:rPr>
          <w:delText>229-</w:delText>
        </w:r>
      </w:del>
      <w:ins w:id="3689" w:author="Author">
        <w:del w:id="3690" w:author="Author">
          <w:r w:rsidDel="00836B45">
            <w:rPr>
              <w:rFonts w:ascii="Gentium Plus" w:hAnsi="Gentium Plus" w:cs="Gentium Plus"/>
              <w:sz w:val="24"/>
              <w:szCs w:val="24"/>
            </w:rPr>
            <w:delText>–</w:delText>
          </w:r>
        </w:del>
      </w:ins>
      <w:del w:id="3691" w:author="Author">
        <w:r w:rsidRPr="00A07F77" w:rsidDel="00836B45">
          <w:rPr>
            <w:rFonts w:ascii="Gentium Plus" w:hAnsi="Gentium Plus" w:cs="Gentium Plus"/>
            <w:sz w:val="24"/>
            <w:szCs w:val="24"/>
          </w:rPr>
          <w:delText>57</w:delText>
        </w:r>
      </w:del>
      <w:ins w:id="3692" w:author="Author">
        <w:del w:id="3693" w:author="Author">
          <w:r w:rsidDel="00836B45">
            <w:rPr>
              <w:rFonts w:ascii="Gentium Plus" w:hAnsi="Gentium Plus" w:cs="Gentium Plus"/>
              <w:sz w:val="24"/>
              <w:szCs w:val="24"/>
            </w:rPr>
            <w:delText xml:space="preserve"> (</w:delText>
          </w:r>
        </w:del>
      </w:ins>
      <w:del w:id="3694" w:author="Author">
        <w:r w:rsidRPr="00A07F77" w:rsidDel="00836B45">
          <w:rPr>
            <w:rFonts w:ascii="Gentium Plus" w:hAnsi="Gentium Plus" w:cs="Gentium Plus"/>
            <w:sz w:val="24"/>
            <w:szCs w:val="24"/>
          </w:rPr>
          <w:delText>, here</w:delText>
        </w:r>
        <w:r w:rsidRPr="00A07F77" w:rsidDel="00EC22DE">
          <w:rPr>
            <w:rFonts w:ascii="Gentium Plus" w:eastAsia="Arial Unicode MS" w:hAnsi="Gentium Plus" w:cs="Gentium Plus"/>
            <w:sz w:val="24"/>
            <w:szCs w:val="24"/>
          </w:rPr>
          <w:delText xml:space="preserve"> p. </w:delText>
        </w:r>
      </w:del>
      <w:ins w:id="3695" w:author="Author">
        <w:r>
          <w:rPr>
            <w:rFonts w:ascii="Gentium Plus" w:eastAsia="Arial Unicode MS" w:hAnsi="Gentium Plus" w:cs="Gentium Plus"/>
            <w:sz w:val="24"/>
            <w:szCs w:val="24"/>
          </w:rPr>
          <w:t xml:space="preserve"> </w:t>
        </w:r>
      </w:ins>
      <w:r w:rsidRPr="00A07F77">
        <w:rPr>
          <w:rFonts w:ascii="Gentium Plus" w:eastAsia="Arial Unicode MS" w:hAnsi="Gentium Plus" w:cs="Gentium Plus"/>
          <w:sz w:val="24"/>
          <w:szCs w:val="24"/>
        </w:rPr>
        <w:t>240</w:t>
      </w:r>
      <w:ins w:id="3696" w:author="Author">
        <w:del w:id="3697" w:author="Author">
          <w:r w:rsidDel="00836B45">
            <w:rPr>
              <w:rFonts w:ascii="Gentium Plus" w:eastAsia="Arial Unicode MS" w:hAnsi="Gentium Plus" w:cs="Gentium Plus"/>
              <w:sz w:val="24"/>
              <w:szCs w:val="24"/>
            </w:rPr>
            <w:delText>)</w:delText>
          </w:r>
        </w:del>
      </w:ins>
      <w:r w:rsidRPr="00A07F77">
        <w:rPr>
          <w:rFonts w:ascii="Gentium Plus" w:eastAsia="Arial Unicode MS" w:hAnsi="Gentium Plus" w:cs="Gentium Plus"/>
          <w:sz w:val="24"/>
          <w:szCs w:val="24"/>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0A7E00"/>
    <w:multiLevelType w:val="hybridMultilevel"/>
    <w:tmpl w:val="BB4E2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78"/>
    <w:rsid w:val="00000AEB"/>
    <w:rsid w:val="0000653B"/>
    <w:rsid w:val="00006E99"/>
    <w:rsid w:val="00007B0D"/>
    <w:rsid w:val="00007EE9"/>
    <w:rsid w:val="000147DB"/>
    <w:rsid w:val="000165F1"/>
    <w:rsid w:val="0001662E"/>
    <w:rsid w:val="000168D9"/>
    <w:rsid w:val="000203F7"/>
    <w:rsid w:val="00020935"/>
    <w:rsid w:val="00021543"/>
    <w:rsid w:val="00021BF8"/>
    <w:rsid w:val="00021CE5"/>
    <w:rsid w:val="00024E57"/>
    <w:rsid w:val="000273D5"/>
    <w:rsid w:val="000277A5"/>
    <w:rsid w:val="000277E1"/>
    <w:rsid w:val="000325A5"/>
    <w:rsid w:val="0003495E"/>
    <w:rsid w:val="00034B8D"/>
    <w:rsid w:val="000378FA"/>
    <w:rsid w:val="00043051"/>
    <w:rsid w:val="0004384B"/>
    <w:rsid w:val="00047367"/>
    <w:rsid w:val="00051406"/>
    <w:rsid w:val="00053095"/>
    <w:rsid w:val="000531F7"/>
    <w:rsid w:val="0005634F"/>
    <w:rsid w:val="00056F34"/>
    <w:rsid w:val="00057A61"/>
    <w:rsid w:val="00061DEC"/>
    <w:rsid w:val="00064584"/>
    <w:rsid w:val="00064604"/>
    <w:rsid w:val="00064D2A"/>
    <w:rsid w:val="00065F9E"/>
    <w:rsid w:val="000662B4"/>
    <w:rsid w:val="00066525"/>
    <w:rsid w:val="00070209"/>
    <w:rsid w:val="00072819"/>
    <w:rsid w:val="00072FB2"/>
    <w:rsid w:val="00073216"/>
    <w:rsid w:val="00076D86"/>
    <w:rsid w:val="0008140F"/>
    <w:rsid w:val="000829DD"/>
    <w:rsid w:val="00082C69"/>
    <w:rsid w:val="0008357C"/>
    <w:rsid w:val="00083D42"/>
    <w:rsid w:val="000844C1"/>
    <w:rsid w:val="0008546E"/>
    <w:rsid w:val="000867AD"/>
    <w:rsid w:val="00086A74"/>
    <w:rsid w:val="00087B14"/>
    <w:rsid w:val="00087FAF"/>
    <w:rsid w:val="000907BC"/>
    <w:rsid w:val="00090AB5"/>
    <w:rsid w:val="00091151"/>
    <w:rsid w:val="00091455"/>
    <w:rsid w:val="00093ED7"/>
    <w:rsid w:val="00094BE1"/>
    <w:rsid w:val="000954D7"/>
    <w:rsid w:val="00096696"/>
    <w:rsid w:val="000968AA"/>
    <w:rsid w:val="0009767D"/>
    <w:rsid w:val="000A02FC"/>
    <w:rsid w:val="000A0714"/>
    <w:rsid w:val="000A195A"/>
    <w:rsid w:val="000A48D8"/>
    <w:rsid w:val="000A4B61"/>
    <w:rsid w:val="000A6EF4"/>
    <w:rsid w:val="000A7786"/>
    <w:rsid w:val="000A782F"/>
    <w:rsid w:val="000A7AB7"/>
    <w:rsid w:val="000B2121"/>
    <w:rsid w:val="000B4F85"/>
    <w:rsid w:val="000B6293"/>
    <w:rsid w:val="000C0520"/>
    <w:rsid w:val="000C34DA"/>
    <w:rsid w:val="000C3DB9"/>
    <w:rsid w:val="000C3E1E"/>
    <w:rsid w:val="000C536B"/>
    <w:rsid w:val="000D0F95"/>
    <w:rsid w:val="000D3159"/>
    <w:rsid w:val="000D3640"/>
    <w:rsid w:val="000D3817"/>
    <w:rsid w:val="000D63D2"/>
    <w:rsid w:val="000D7BA9"/>
    <w:rsid w:val="000D7E25"/>
    <w:rsid w:val="000E1194"/>
    <w:rsid w:val="000E1FC6"/>
    <w:rsid w:val="000E27C9"/>
    <w:rsid w:val="000E2A6D"/>
    <w:rsid w:val="000E33E5"/>
    <w:rsid w:val="000E387D"/>
    <w:rsid w:val="000E3B87"/>
    <w:rsid w:val="000E42AE"/>
    <w:rsid w:val="000E6997"/>
    <w:rsid w:val="000F222E"/>
    <w:rsid w:val="000F45B6"/>
    <w:rsid w:val="00100FB0"/>
    <w:rsid w:val="00103747"/>
    <w:rsid w:val="00105413"/>
    <w:rsid w:val="00105670"/>
    <w:rsid w:val="00105A09"/>
    <w:rsid w:val="00110C95"/>
    <w:rsid w:val="0011260C"/>
    <w:rsid w:val="0011423A"/>
    <w:rsid w:val="00116E0B"/>
    <w:rsid w:val="00117222"/>
    <w:rsid w:val="00117A3A"/>
    <w:rsid w:val="0012090E"/>
    <w:rsid w:val="0012284B"/>
    <w:rsid w:val="001239A1"/>
    <w:rsid w:val="001308AE"/>
    <w:rsid w:val="00130CF1"/>
    <w:rsid w:val="00131E27"/>
    <w:rsid w:val="00133075"/>
    <w:rsid w:val="001333F9"/>
    <w:rsid w:val="00134557"/>
    <w:rsid w:val="0013474A"/>
    <w:rsid w:val="00136034"/>
    <w:rsid w:val="00136933"/>
    <w:rsid w:val="001373E0"/>
    <w:rsid w:val="00140067"/>
    <w:rsid w:val="00141037"/>
    <w:rsid w:val="001410F4"/>
    <w:rsid w:val="0014138A"/>
    <w:rsid w:val="00142A76"/>
    <w:rsid w:val="00146CFE"/>
    <w:rsid w:val="0015190C"/>
    <w:rsid w:val="00152D84"/>
    <w:rsid w:val="001576B1"/>
    <w:rsid w:val="00161506"/>
    <w:rsid w:val="001619C1"/>
    <w:rsid w:val="001636DC"/>
    <w:rsid w:val="00164D4B"/>
    <w:rsid w:val="0016503E"/>
    <w:rsid w:val="00175378"/>
    <w:rsid w:val="00175921"/>
    <w:rsid w:val="0018192C"/>
    <w:rsid w:val="0018236D"/>
    <w:rsid w:val="00183A65"/>
    <w:rsid w:val="00187AD2"/>
    <w:rsid w:val="0019218C"/>
    <w:rsid w:val="0019224E"/>
    <w:rsid w:val="00192F17"/>
    <w:rsid w:val="00193A83"/>
    <w:rsid w:val="00193E55"/>
    <w:rsid w:val="001974FA"/>
    <w:rsid w:val="00197BB8"/>
    <w:rsid w:val="001A129D"/>
    <w:rsid w:val="001A1DF6"/>
    <w:rsid w:val="001A3FAF"/>
    <w:rsid w:val="001A50E5"/>
    <w:rsid w:val="001A7018"/>
    <w:rsid w:val="001A7F98"/>
    <w:rsid w:val="001B16DC"/>
    <w:rsid w:val="001B2297"/>
    <w:rsid w:val="001B2572"/>
    <w:rsid w:val="001B4505"/>
    <w:rsid w:val="001B4730"/>
    <w:rsid w:val="001B6A62"/>
    <w:rsid w:val="001C02F7"/>
    <w:rsid w:val="001C08C5"/>
    <w:rsid w:val="001C2455"/>
    <w:rsid w:val="001C34A4"/>
    <w:rsid w:val="001C4196"/>
    <w:rsid w:val="001C4C0B"/>
    <w:rsid w:val="001C5955"/>
    <w:rsid w:val="001C5AF9"/>
    <w:rsid w:val="001C699C"/>
    <w:rsid w:val="001C753D"/>
    <w:rsid w:val="001C7C97"/>
    <w:rsid w:val="001D2B88"/>
    <w:rsid w:val="001D551A"/>
    <w:rsid w:val="001D6BE5"/>
    <w:rsid w:val="001E2FB7"/>
    <w:rsid w:val="001E38B5"/>
    <w:rsid w:val="001E4239"/>
    <w:rsid w:val="001E5161"/>
    <w:rsid w:val="001E5B19"/>
    <w:rsid w:val="001E5F8C"/>
    <w:rsid w:val="001E710A"/>
    <w:rsid w:val="001E71C9"/>
    <w:rsid w:val="001E75DE"/>
    <w:rsid w:val="001E7D5B"/>
    <w:rsid w:val="001F058F"/>
    <w:rsid w:val="001F1BFC"/>
    <w:rsid w:val="001F1DC8"/>
    <w:rsid w:val="001F2B42"/>
    <w:rsid w:val="001F58D4"/>
    <w:rsid w:val="00201933"/>
    <w:rsid w:val="00202F91"/>
    <w:rsid w:val="0020378B"/>
    <w:rsid w:val="00203F2A"/>
    <w:rsid w:val="0020688E"/>
    <w:rsid w:val="00210CB1"/>
    <w:rsid w:val="00212226"/>
    <w:rsid w:val="00214070"/>
    <w:rsid w:val="0021458D"/>
    <w:rsid w:val="00214A74"/>
    <w:rsid w:val="00214EE1"/>
    <w:rsid w:val="00216733"/>
    <w:rsid w:val="002211B1"/>
    <w:rsid w:val="00221368"/>
    <w:rsid w:val="002229D4"/>
    <w:rsid w:val="00223F14"/>
    <w:rsid w:val="0022424B"/>
    <w:rsid w:val="0022495E"/>
    <w:rsid w:val="0022514D"/>
    <w:rsid w:val="0022784D"/>
    <w:rsid w:val="0023042E"/>
    <w:rsid w:val="00230D7F"/>
    <w:rsid w:val="00231592"/>
    <w:rsid w:val="0023180A"/>
    <w:rsid w:val="00232F78"/>
    <w:rsid w:val="00233B2E"/>
    <w:rsid w:val="00234B10"/>
    <w:rsid w:val="00236021"/>
    <w:rsid w:val="00237906"/>
    <w:rsid w:val="00240723"/>
    <w:rsid w:val="002430DC"/>
    <w:rsid w:val="002455A2"/>
    <w:rsid w:val="00245928"/>
    <w:rsid w:val="002467C1"/>
    <w:rsid w:val="00246E2F"/>
    <w:rsid w:val="0024771B"/>
    <w:rsid w:val="0025169B"/>
    <w:rsid w:val="00252C05"/>
    <w:rsid w:val="002533A4"/>
    <w:rsid w:val="00253F05"/>
    <w:rsid w:val="00255DC9"/>
    <w:rsid w:val="002624F7"/>
    <w:rsid w:val="00264B87"/>
    <w:rsid w:val="0026720D"/>
    <w:rsid w:val="002674D4"/>
    <w:rsid w:val="00270F6E"/>
    <w:rsid w:val="00271EBF"/>
    <w:rsid w:val="0027280B"/>
    <w:rsid w:val="00273815"/>
    <w:rsid w:val="00276742"/>
    <w:rsid w:val="00280A89"/>
    <w:rsid w:val="00285520"/>
    <w:rsid w:val="002855DD"/>
    <w:rsid w:val="0028697C"/>
    <w:rsid w:val="0028777B"/>
    <w:rsid w:val="00290E08"/>
    <w:rsid w:val="00291025"/>
    <w:rsid w:val="00292BFA"/>
    <w:rsid w:val="00294603"/>
    <w:rsid w:val="0029682C"/>
    <w:rsid w:val="00296B14"/>
    <w:rsid w:val="00297894"/>
    <w:rsid w:val="002A12EF"/>
    <w:rsid w:val="002A1645"/>
    <w:rsid w:val="002A1839"/>
    <w:rsid w:val="002A5E23"/>
    <w:rsid w:val="002A7755"/>
    <w:rsid w:val="002B0183"/>
    <w:rsid w:val="002B0450"/>
    <w:rsid w:val="002B178C"/>
    <w:rsid w:val="002B5A79"/>
    <w:rsid w:val="002B6A71"/>
    <w:rsid w:val="002B716D"/>
    <w:rsid w:val="002C0925"/>
    <w:rsid w:val="002C188F"/>
    <w:rsid w:val="002C3B2A"/>
    <w:rsid w:val="002C3D52"/>
    <w:rsid w:val="002C720E"/>
    <w:rsid w:val="002C72B3"/>
    <w:rsid w:val="002D05EB"/>
    <w:rsid w:val="002D0AC2"/>
    <w:rsid w:val="002D2066"/>
    <w:rsid w:val="002D4921"/>
    <w:rsid w:val="002D4EE2"/>
    <w:rsid w:val="002D7CED"/>
    <w:rsid w:val="002E012B"/>
    <w:rsid w:val="002E0B79"/>
    <w:rsid w:val="002E1E96"/>
    <w:rsid w:val="002E36E9"/>
    <w:rsid w:val="002E39BD"/>
    <w:rsid w:val="002E654C"/>
    <w:rsid w:val="002E7028"/>
    <w:rsid w:val="002F1F96"/>
    <w:rsid w:val="002F68C5"/>
    <w:rsid w:val="00301733"/>
    <w:rsid w:val="00303C75"/>
    <w:rsid w:val="00307148"/>
    <w:rsid w:val="0030735C"/>
    <w:rsid w:val="003107D9"/>
    <w:rsid w:val="00310D25"/>
    <w:rsid w:val="00315497"/>
    <w:rsid w:val="00315704"/>
    <w:rsid w:val="00317FDD"/>
    <w:rsid w:val="00321089"/>
    <w:rsid w:val="00322039"/>
    <w:rsid w:val="00323F0A"/>
    <w:rsid w:val="00324AE4"/>
    <w:rsid w:val="00324DF7"/>
    <w:rsid w:val="0032567F"/>
    <w:rsid w:val="00326CEF"/>
    <w:rsid w:val="003276F8"/>
    <w:rsid w:val="0033184A"/>
    <w:rsid w:val="003354E3"/>
    <w:rsid w:val="00336E0F"/>
    <w:rsid w:val="003409BD"/>
    <w:rsid w:val="003431D0"/>
    <w:rsid w:val="00343D34"/>
    <w:rsid w:val="003450BC"/>
    <w:rsid w:val="003470A9"/>
    <w:rsid w:val="00350281"/>
    <w:rsid w:val="0035078C"/>
    <w:rsid w:val="003512B6"/>
    <w:rsid w:val="003536BB"/>
    <w:rsid w:val="003544D1"/>
    <w:rsid w:val="00354509"/>
    <w:rsid w:val="00354859"/>
    <w:rsid w:val="00355434"/>
    <w:rsid w:val="003569E4"/>
    <w:rsid w:val="00357C8D"/>
    <w:rsid w:val="00360F70"/>
    <w:rsid w:val="00361C3A"/>
    <w:rsid w:val="00362297"/>
    <w:rsid w:val="003629C8"/>
    <w:rsid w:val="00364E0E"/>
    <w:rsid w:val="00364ECD"/>
    <w:rsid w:val="00370275"/>
    <w:rsid w:val="003710AF"/>
    <w:rsid w:val="00371165"/>
    <w:rsid w:val="00371B53"/>
    <w:rsid w:val="0037286E"/>
    <w:rsid w:val="00372E98"/>
    <w:rsid w:val="003737EC"/>
    <w:rsid w:val="00373E46"/>
    <w:rsid w:val="00376143"/>
    <w:rsid w:val="00380D62"/>
    <w:rsid w:val="00384741"/>
    <w:rsid w:val="00385876"/>
    <w:rsid w:val="00387BA0"/>
    <w:rsid w:val="003924D0"/>
    <w:rsid w:val="00392B8F"/>
    <w:rsid w:val="00393B60"/>
    <w:rsid w:val="00393BFF"/>
    <w:rsid w:val="00394CDE"/>
    <w:rsid w:val="00395449"/>
    <w:rsid w:val="003967BE"/>
    <w:rsid w:val="00397846"/>
    <w:rsid w:val="003A3054"/>
    <w:rsid w:val="003A5C07"/>
    <w:rsid w:val="003A78C5"/>
    <w:rsid w:val="003B0BEC"/>
    <w:rsid w:val="003B1E88"/>
    <w:rsid w:val="003B2AF3"/>
    <w:rsid w:val="003B2BBC"/>
    <w:rsid w:val="003B3D4C"/>
    <w:rsid w:val="003B7A14"/>
    <w:rsid w:val="003B7CF4"/>
    <w:rsid w:val="003C1A3B"/>
    <w:rsid w:val="003C2ADB"/>
    <w:rsid w:val="003C2B00"/>
    <w:rsid w:val="003C450B"/>
    <w:rsid w:val="003C4DBF"/>
    <w:rsid w:val="003C6BF2"/>
    <w:rsid w:val="003C6FC5"/>
    <w:rsid w:val="003C7435"/>
    <w:rsid w:val="003C7847"/>
    <w:rsid w:val="003D2455"/>
    <w:rsid w:val="003D306E"/>
    <w:rsid w:val="003D426A"/>
    <w:rsid w:val="003D705A"/>
    <w:rsid w:val="003D7967"/>
    <w:rsid w:val="003E0E35"/>
    <w:rsid w:val="003E1E1C"/>
    <w:rsid w:val="003E4A94"/>
    <w:rsid w:val="003E5652"/>
    <w:rsid w:val="003E6513"/>
    <w:rsid w:val="003E6586"/>
    <w:rsid w:val="003F07F3"/>
    <w:rsid w:val="003F2ADB"/>
    <w:rsid w:val="003F4D5B"/>
    <w:rsid w:val="003F77C3"/>
    <w:rsid w:val="0040201D"/>
    <w:rsid w:val="004027A9"/>
    <w:rsid w:val="00402D52"/>
    <w:rsid w:val="00402DCC"/>
    <w:rsid w:val="0040369D"/>
    <w:rsid w:val="00403D44"/>
    <w:rsid w:val="00404365"/>
    <w:rsid w:val="00404E0C"/>
    <w:rsid w:val="004060F3"/>
    <w:rsid w:val="00406410"/>
    <w:rsid w:val="004065AB"/>
    <w:rsid w:val="004066E9"/>
    <w:rsid w:val="00410493"/>
    <w:rsid w:val="00411BFB"/>
    <w:rsid w:val="004173BE"/>
    <w:rsid w:val="0042025B"/>
    <w:rsid w:val="004209FC"/>
    <w:rsid w:val="00421958"/>
    <w:rsid w:val="0042207E"/>
    <w:rsid w:val="004237E9"/>
    <w:rsid w:val="00423A0B"/>
    <w:rsid w:val="00423EF0"/>
    <w:rsid w:val="004255E1"/>
    <w:rsid w:val="00427D2D"/>
    <w:rsid w:val="004300E3"/>
    <w:rsid w:val="0043026B"/>
    <w:rsid w:val="00432B27"/>
    <w:rsid w:val="004419DA"/>
    <w:rsid w:val="00441A21"/>
    <w:rsid w:val="00442181"/>
    <w:rsid w:val="004424AC"/>
    <w:rsid w:val="00442CBE"/>
    <w:rsid w:val="00445458"/>
    <w:rsid w:val="00445C3A"/>
    <w:rsid w:val="00447F8D"/>
    <w:rsid w:val="00450371"/>
    <w:rsid w:val="00452183"/>
    <w:rsid w:val="004526BF"/>
    <w:rsid w:val="00452E2F"/>
    <w:rsid w:val="00452FAE"/>
    <w:rsid w:val="00453D1A"/>
    <w:rsid w:val="00454FD7"/>
    <w:rsid w:val="00460922"/>
    <w:rsid w:val="00460956"/>
    <w:rsid w:val="004623DE"/>
    <w:rsid w:val="00462E7D"/>
    <w:rsid w:val="00467E96"/>
    <w:rsid w:val="004706CE"/>
    <w:rsid w:val="0047249D"/>
    <w:rsid w:val="00472C3D"/>
    <w:rsid w:val="004737FF"/>
    <w:rsid w:val="004739CF"/>
    <w:rsid w:val="00475C67"/>
    <w:rsid w:val="00476B56"/>
    <w:rsid w:val="0047725F"/>
    <w:rsid w:val="00477B5B"/>
    <w:rsid w:val="00480D01"/>
    <w:rsid w:val="00481FC6"/>
    <w:rsid w:val="00485B9A"/>
    <w:rsid w:val="00486AD8"/>
    <w:rsid w:val="00491469"/>
    <w:rsid w:val="004915BC"/>
    <w:rsid w:val="0049165A"/>
    <w:rsid w:val="004936D1"/>
    <w:rsid w:val="00493D6E"/>
    <w:rsid w:val="00495891"/>
    <w:rsid w:val="004965FF"/>
    <w:rsid w:val="00496608"/>
    <w:rsid w:val="004A0E7E"/>
    <w:rsid w:val="004A2676"/>
    <w:rsid w:val="004A4F75"/>
    <w:rsid w:val="004A6247"/>
    <w:rsid w:val="004A68ED"/>
    <w:rsid w:val="004A6AB7"/>
    <w:rsid w:val="004A7192"/>
    <w:rsid w:val="004A7AF5"/>
    <w:rsid w:val="004B0B5F"/>
    <w:rsid w:val="004B0DD5"/>
    <w:rsid w:val="004B2728"/>
    <w:rsid w:val="004B27AD"/>
    <w:rsid w:val="004B29A9"/>
    <w:rsid w:val="004B308C"/>
    <w:rsid w:val="004B3D01"/>
    <w:rsid w:val="004B3D69"/>
    <w:rsid w:val="004B4474"/>
    <w:rsid w:val="004B48D8"/>
    <w:rsid w:val="004B6621"/>
    <w:rsid w:val="004B70C2"/>
    <w:rsid w:val="004C093A"/>
    <w:rsid w:val="004C6C08"/>
    <w:rsid w:val="004C6F74"/>
    <w:rsid w:val="004D21ED"/>
    <w:rsid w:val="004D2EAD"/>
    <w:rsid w:val="004D3C3B"/>
    <w:rsid w:val="004D69BD"/>
    <w:rsid w:val="004D7416"/>
    <w:rsid w:val="004E16B5"/>
    <w:rsid w:val="004E1AA1"/>
    <w:rsid w:val="004E1D4D"/>
    <w:rsid w:val="004E27A5"/>
    <w:rsid w:val="004E2E82"/>
    <w:rsid w:val="004E348E"/>
    <w:rsid w:val="004E3CCB"/>
    <w:rsid w:val="004F002B"/>
    <w:rsid w:val="004F0273"/>
    <w:rsid w:val="004F09F1"/>
    <w:rsid w:val="004F1658"/>
    <w:rsid w:val="004F21EA"/>
    <w:rsid w:val="004F3630"/>
    <w:rsid w:val="004F4D37"/>
    <w:rsid w:val="004F6169"/>
    <w:rsid w:val="004F7F88"/>
    <w:rsid w:val="00500971"/>
    <w:rsid w:val="00501B63"/>
    <w:rsid w:val="00503FC7"/>
    <w:rsid w:val="00504B36"/>
    <w:rsid w:val="00507700"/>
    <w:rsid w:val="00510F7B"/>
    <w:rsid w:val="005117EC"/>
    <w:rsid w:val="00514C6A"/>
    <w:rsid w:val="00515F13"/>
    <w:rsid w:val="005208A0"/>
    <w:rsid w:val="00521260"/>
    <w:rsid w:val="00521657"/>
    <w:rsid w:val="0052195C"/>
    <w:rsid w:val="00521969"/>
    <w:rsid w:val="00524A6B"/>
    <w:rsid w:val="005302CE"/>
    <w:rsid w:val="005309A4"/>
    <w:rsid w:val="0053164E"/>
    <w:rsid w:val="00531F42"/>
    <w:rsid w:val="005322D9"/>
    <w:rsid w:val="005325C5"/>
    <w:rsid w:val="005362BC"/>
    <w:rsid w:val="00537392"/>
    <w:rsid w:val="005407F6"/>
    <w:rsid w:val="00541CA9"/>
    <w:rsid w:val="00542C07"/>
    <w:rsid w:val="0054377A"/>
    <w:rsid w:val="005471F9"/>
    <w:rsid w:val="00547640"/>
    <w:rsid w:val="0054771D"/>
    <w:rsid w:val="00547D88"/>
    <w:rsid w:val="00547F31"/>
    <w:rsid w:val="00552C42"/>
    <w:rsid w:val="00552C63"/>
    <w:rsid w:val="00553921"/>
    <w:rsid w:val="005562E5"/>
    <w:rsid w:val="0056031F"/>
    <w:rsid w:val="0056170C"/>
    <w:rsid w:val="00562BE5"/>
    <w:rsid w:val="00563A42"/>
    <w:rsid w:val="005643B9"/>
    <w:rsid w:val="00567AE9"/>
    <w:rsid w:val="005702C0"/>
    <w:rsid w:val="005706A4"/>
    <w:rsid w:val="0057429B"/>
    <w:rsid w:val="00574C6C"/>
    <w:rsid w:val="00575130"/>
    <w:rsid w:val="005754D3"/>
    <w:rsid w:val="0057615C"/>
    <w:rsid w:val="00577571"/>
    <w:rsid w:val="00582026"/>
    <w:rsid w:val="005836B8"/>
    <w:rsid w:val="005855F6"/>
    <w:rsid w:val="00587B7E"/>
    <w:rsid w:val="005905DB"/>
    <w:rsid w:val="0059216E"/>
    <w:rsid w:val="005923F6"/>
    <w:rsid w:val="00592E86"/>
    <w:rsid w:val="00592FF8"/>
    <w:rsid w:val="005935E9"/>
    <w:rsid w:val="00594383"/>
    <w:rsid w:val="005945D9"/>
    <w:rsid w:val="00595888"/>
    <w:rsid w:val="00596D0E"/>
    <w:rsid w:val="00596DFF"/>
    <w:rsid w:val="005A1BFB"/>
    <w:rsid w:val="005A1E7F"/>
    <w:rsid w:val="005A2649"/>
    <w:rsid w:val="005A2894"/>
    <w:rsid w:val="005A2F8A"/>
    <w:rsid w:val="005A3C6F"/>
    <w:rsid w:val="005A3DED"/>
    <w:rsid w:val="005A696E"/>
    <w:rsid w:val="005A6C7D"/>
    <w:rsid w:val="005A6E5E"/>
    <w:rsid w:val="005A7722"/>
    <w:rsid w:val="005B0C57"/>
    <w:rsid w:val="005B1B2A"/>
    <w:rsid w:val="005B4A43"/>
    <w:rsid w:val="005B4AD7"/>
    <w:rsid w:val="005B6A2D"/>
    <w:rsid w:val="005B78A2"/>
    <w:rsid w:val="005C0C1B"/>
    <w:rsid w:val="005C3C52"/>
    <w:rsid w:val="005C494C"/>
    <w:rsid w:val="005C7C20"/>
    <w:rsid w:val="005D3084"/>
    <w:rsid w:val="005D4202"/>
    <w:rsid w:val="005D7593"/>
    <w:rsid w:val="005E0C8C"/>
    <w:rsid w:val="005E0D72"/>
    <w:rsid w:val="005E1887"/>
    <w:rsid w:val="005E1BF7"/>
    <w:rsid w:val="005E1EB3"/>
    <w:rsid w:val="005E2218"/>
    <w:rsid w:val="005E2752"/>
    <w:rsid w:val="005E2DE2"/>
    <w:rsid w:val="005E3175"/>
    <w:rsid w:val="005E389E"/>
    <w:rsid w:val="005E3C05"/>
    <w:rsid w:val="005E4666"/>
    <w:rsid w:val="005E7BF0"/>
    <w:rsid w:val="005F05FA"/>
    <w:rsid w:val="005F1322"/>
    <w:rsid w:val="005F3834"/>
    <w:rsid w:val="005F4BFA"/>
    <w:rsid w:val="005F693F"/>
    <w:rsid w:val="005F7983"/>
    <w:rsid w:val="00600EEE"/>
    <w:rsid w:val="006012B0"/>
    <w:rsid w:val="006026C0"/>
    <w:rsid w:val="00603F02"/>
    <w:rsid w:val="00603F54"/>
    <w:rsid w:val="00607A29"/>
    <w:rsid w:val="00607AAD"/>
    <w:rsid w:val="00607ECC"/>
    <w:rsid w:val="00610A32"/>
    <w:rsid w:val="00611D09"/>
    <w:rsid w:val="00615C42"/>
    <w:rsid w:val="00615CA6"/>
    <w:rsid w:val="006168AB"/>
    <w:rsid w:val="00616BCB"/>
    <w:rsid w:val="00617AFA"/>
    <w:rsid w:val="00620EA8"/>
    <w:rsid w:val="006223FA"/>
    <w:rsid w:val="00622766"/>
    <w:rsid w:val="00625D1D"/>
    <w:rsid w:val="00625F73"/>
    <w:rsid w:val="00631780"/>
    <w:rsid w:val="0063214C"/>
    <w:rsid w:val="006328B3"/>
    <w:rsid w:val="00634935"/>
    <w:rsid w:val="00634A1E"/>
    <w:rsid w:val="00634E0E"/>
    <w:rsid w:val="006363A2"/>
    <w:rsid w:val="006370C7"/>
    <w:rsid w:val="00637D29"/>
    <w:rsid w:val="006402C0"/>
    <w:rsid w:val="00640403"/>
    <w:rsid w:val="00640523"/>
    <w:rsid w:val="00641715"/>
    <w:rsid w:val="006449F8"/>
    <w:rsid w:val="00644EED"/>
    <w:rsid w:val="00644F1F"/>
    <w:rsid w:val="006457FB"/>
    <w:rsid w:val="0065527C"/>
    <w:rsid w:val="00655ACD"/>
    <w:rsid w:val="00656330"/>
    <w:rsid w:val="0065726A"/>
    <w:rsid w:val="00661042"/>
    <w:rsid w:val="0066230F"/>
    <w:rsid w:val="006646B7"/>
    <w:rsid w:val="006661FF"/>
    <w:rsid w:val="00667209"/>
    <w:rsid w:val="00670C33"/>
    <w:rsid w:val="0067391F"/>
    <w:rsid w:val="00675A4F"/>
    <w:rsid w:val="00675C64"/>
    <w:rsid w:val="00675EC0"/>
    <w:rsid w:val="00676341"/>
    <w:rsid w:val="0068002D"/>
    <w:rsid w:val="006805A3"/>
    <w:rsid w:val="00685BE8"/>
    <w:rsid w:val="00686943"/>
    <w:rsid w:val="0068712A"/>
    <w:rsid w:val="006912FA"/>
    <w:rsid w:val="006915AC"/>
    <w:rsid w:val="006923AC"/>
    <w:rsid w:val="006944F6"/>
    <w:rsid w:val="006A176C"/>
    <w:rsid w:val="006A4550"/>
    <w:rsid w:val="006A48E0"/>
    <w:rsid w:val="006A573F"/>
    <w:rsid w:val="006A5B29"/>
    <w:rsid w:val="006A7BF8"/>
    <w:rsid w:val="006B03DF"/>
    <w:rsid w:val="006B11F1"/>
    <w:rsid w:val="006B22E2"/>
    <w:rsid w:val="006B3EB5"/>
    <w:rsid w:val="006B721A"/>
    <w:rsid w:val="006B7C28"/>
    <w:rsid w:val="006C0060"/>
    <w:rsid w:val="006C1901"/>
    <w:rsid w:val="006C2D23"/>
    <w:rsid w:val="006C3186"/>
    <w:rsid w:val="006C3F9D"/>
    <w:rsid w:val="006D171C"/>
    <w:rsid w:val="006D20E5"/>
    <w:rsid w:val="006D4324"/>
    <w:rsid w:val="006D71CE"/>
    <w:rsid w:val="006D77A8"/>
    <w:rsid w:val="006E07DE"/>
    <w:rsid w:val="006E0B80"/>
    <w:rsid w:val="006E0D51"/>
    <w:rsid w:val="006E1052"/>
    <w:rsid w:val="006E23C0"/>
    <w:rsid w:val="006E2822"/>
    <w:rsid w:val="006E2C0F"/>
    <w:rsid w:val="006E4935"/>
    <w:rsid w:val="006E6349"/>
    <w:rsid w:val="006E6A0B"/>
    <w:rsid w:val="006E713C"/>
    <w:rsid w:val="006E75CA"/>
    <w:rsid w:val="006F2265"/>
    <w:rsid w:val="006F286B"/>
    <w:rsid w:val="006F6D6A"/>
    <w:rsid w:val="006F6E03"/>
    <w:rsid w:val="00700907"/>
    <w:rsid w:val="00702D98"/>
    <w:rsid w:val="007036FD"/>
    <w:rsid w:val="007039CE"/>
    <w:rsid w:val="00710653"/>
    <w:rsid w:val="007120EF"/>
    <w:rsid w:val="007124E8"/>
    <w:rsid w:val="007129BB"/>
    <w:rsid w:val="0071532E"/>
    <w:rsid w:val="00715549"/>
    <w:rsid w:val="007157D9"/>
    <w:rsid w:val="00716143"/>
    <w:rsid w:val="00716279"/>
    <w:rsid w:val="00716523"/>
    <w:rsid w:val="00716A4C"/>
    <w:rsid w:val="007173DF"/>
    <w:rsid w:val="00717A62"/>
    <w:rsid w:val="00720B58"/>
    <w:rsid w:val="00723FD9"/>
    <w:rsid w:val="007263A8"/>
    <w:rsid w:val="00726CC6"/>
    <w:rsid w:val="007300EF"/>
    <w:rsid w:val="007312CD"/>
    <w:rsid w:val="00732A24"/>
    <w:rsid w:val="00733A8A"/>
    <w:rsid w:val="0073460F"/>
    <w:rsid w:val="00734E0A"/>
    <w:rsid w:val="00736352"/>
    <w:rsid w:val="00736809"/>
    <w:rsid w:val="00736EEA"/>
    <w:rsid w:val="007406FF"/>
    <w:rsid w:val="00742A2A"/>
    <w:rsid w:val="00742EB4"/>
    <w:rsid w:val="00744A37"/>
    <w:rsid w:val="00744F9A"/>
    <w:rsid w:val="00745BA7"/>
    <w:rsid w:val="007460DC"/>
    <w:rsid w:val="007463C9"/>
    <w:rsid w:val="00746FC8"/>
    <w:rsid w:val="00747249"/>
    <w:rsid w:val="00750615"/>
    <w:rsid w:val="00755046"/>
    <w:rsid w:val="00761F35"/>
    <w:rsid w:val="00762684"/>
    <w:rsid w:val="00762855"/>
    <w:rsid w:val="007636C0"/>
    <w:rsid w:val="00763F03"/>
    <w:rsid w:val="0076770C"/>
    <w:rsid w:val="007702E1"/>
    <w:rsid w:val="00771412"/>
    <w:rsid w:val="00771CFC"/>
    <w:rsid w:val="00772B35"/>
    <w:rsid w:val="007743CB"/>
    <w:rsid w:val="00781B6F"/>
    <w:rsid w:val="00790574"/>
    <w:rsid w:val="00792D27"/>
    <w:rsid w:val="00794A09"/>
    <w:rsid w:val="007964E1"/>
    <w:rsid w:val="007A25A4"/>
    <w:rsid w:val="007A420D"/>
    <w:rsid w:val="007A45AC"/>
    <w:rsid w:val="007A5C4A"/>
    <w:rsid w:val="007A6578"/>
    <w:rsid w:val="007B04C9"/>
    <w:rsid w:val="007B509D"/>
    <w:rsid w:val="007B6C90"/>
    <w:rsid w:val="007B6DDA"/>
    <w:rsid w:val="007B6DF7"/>
    <w:rsid w:val="007C3D2F"/>
    <w:rsid w:val="007C766F"/>
    <w:rsid w:val="007D200C"/>
    <w:rsid w:val="007D2BB7"/>
    <w:rsid w:val="007D477B"/>
    <w:rsid w:val="007D5E0D"/>
    <w:rsid w:val="007D6680"/>
    <w:rsid w:val="007D7310"/>
    <w:rsid w:val="007E02CD"/>
    <w:rsid w:val="007E3525"/>
    <w:rsid w:val="007E5A67"/>
    <w:rsid w:val="007E6255"/>
    <w:rsid w:val="007E6E8F"/>
    <w:rsid w:val="007F0503"/>
    <w:rsid w:val="007F1C23"/>
    <w:rsid w:val="007F227E"/>
    <w:rsid w:val="007F259C"/>
    <w:rsid w:val="007F30BB"/>
    <w:rsid w:val="007F4078"/>
    <w:rsid w:val="007F4457"/>
    <w:rsid w:val="007F49DE"/>
    <w:rsid w:val="00800B95"/>
    <w:rsid w:val="008028C5"/>
    <w:rsid w:val="0080496B"/>
    <w:rsid w:val="00804C59"/>
    <w:rsid w:val="00805AC8"/>
    <w:rsid w:val="00811D68"/>
    <w:rsid w:val="00815B43"/>
    <w:rsid w:val="008204B7"/>
    <w:rsid w:val="0082159D"/>
    <w:rsid w:val="00822806"/>
    <w:rsid w:val="00822ADC"/>
    <w:rsid w:val="00824AAC"/>
    <w:rsid w:val="00825220"/>
    <w:rsid w:val="008259D8"/>
    <w:rsid w:val="00825A97"/>
    <w:rsid w:val="008304DD"/>
    <w:rsid w:val="00833DC2"/>
    <w:rsid w:val="00833E25"/>
    <w:rsid w:val="00834CBE"/>
    <w:rsid w:val="008353DF"/>
    <w:rsid w:val="00836238"/>
    <w:rsid w:val="00836B45"/>
    <w:rsid w:val="00841EA8"/>
    <w:rsid w:val="0084253E"/>
    <w:rsid w:val="00842DA4"/>
    <w:rsid w:val="00844BC7"/>
    <w:rsid w:val="008450C0"/>
    <w:rsid w:val="00845131"/>
    <w:rsid w:val="008471D7"/>
    <w:rsid w:val="008477CB"/>
    <w:rsid w:val="00851575"/>
    <w:rsid w:val="008530E7"/>
    <w:rsid w:val="008538E9"/>
    <w:rsid w:val="00854842"/>
    <w:rsid w:val="00854AF2"/>
    <w:rsid w:val="0085666F"/>
    <w:rsid w:val="008566BC"/>
    <w:rsid w:val="00857D88"/>
    <w:rsid w:val="00860E22"/>
    <w:rsid w:val="00862D84"/>
    <w:rsid w:val="008631B1"/>
    <w:rsid w:val="0087144F"/>
    <w:rsid w:val="00874B4A"/>
    <w:rsid w:val="00876272"/>
    <w:rsid w:val="00876952"/>
    <w:rsid w:val="00880316"/>
    <w:rsid w:val="00881EDA"/>
    <w:rsid w:val="00881F20"/>
    <w:rsid w:val="008824FB"/>
    <w:rsid w:val="00884910"/>
    <w:rsid w:val="008850AE"/>
    <w:rsid w:val="00885960"/>
    <w:rsid w:val="00886930"/>
    <w:rsid w:val="00886CC3"/>
    <w:rsid w:val="008923EB"/>
    <w:rsid w:val="0089313C"/>
    <w:rsid w:val="008934DB"/>
    <w:rsid w:val="008940FC"/>
    <w:rsid w:val="00895591"/>
    <w:rsid w:val="00895632"/>
    <w:rsid w:val="00895D1A"/>
    <w:rsid w:val="00897D45"/>
    <w:rsid w:val="00897EC6"/>
    <w:rsid w:val="008A175B"/>
    <w:rsid w:val="008A17F1"/>
    <w:rsid w:val="008A2977"/>
    <w:rsid w:val="008A5B68"/>
    <w:rsid w:val="008B27A9"/>
    <w:rsid w:val="008B2EFB"/>
    <w:rsid w:val="008B2F2E"/>
    <w:rsid w:val="008B34C5"/>
    <w:rsid w:val="008B61BD"/>
    <w:rsid w:val="008C026E"/>
    <w:rsid w:val="008C1851"/>
    <w:rsid w:val="008C23F9"/>
    <w:rsid w:val="008C2E89"/>
    <w:rsid w:val="008C2FB9"/>
    <w:rsid w:val="008C5819"/>
    <w:rsid w:val="008C678D"/>
    <w:rsid w:val="008C6E74"/>
    <w:rsid w:val="008C71C3"/>
    <w:rsid w:val="008C7817"/>
    <w:rsid w:val="008D456B"/>
    <w:rsid w:val="008D5382"/>
    <w:rsid w:val="008D629F"/>
    <w:rsid w:val="008E12DC"/>
    <w:rsid w:val="008E1865"/>
    <w:rsid w:val="008E1F2C"/>
    <w:rsid w:val="008E696A"/>
    <w:rsid w:val="008E7407"/>
    <w:rsid w:val="008F11C8"/>
    <w:rsid w:val="008F1AF7"/>
    <w:rsid w:val="008F239C"/>
    <w:rsid w:val="0090096B"/>
    <w:rsid w:val="009012F5"/>
    <w:rsid w:val="009072B1"/>
    <w:rsid w:val="00913156"/>
    <w:rsid w:val="009131A6"/>
    <w:rsid w:val="00915300"/>
    <w:rsid w:val="009160DA"/>
    <w:rsid w:val="00917F8E"/>
    <w:rsid w:val="009216D7"/>
    <w:rsid w:val="0092280B"/>
    <w:rsid w:val="009238C9"/>
    <w:rsid w:val="009255B1"/>
    <w:rsid w:val="00925CC2"/>
    <w:rsid w:val="0092606A"/>
    <w:rsid w:val="009260F6"/>
    <w:rsid w:val="009272A8"/>
    <w:rsid w:val="00930874"/>
    <w:rsid w:val="00930ECA"/>
    <w:rsid w:val="0093247C"/>
    <w:rsid w:val="009325D0"/>
    <w:rsid w:val="00932618"/>
    <w:rsid w:val="00933618"/>
    <w:rsid w:val="0093383A"/>
    <w:rsid w:val="00933D4D"/>
    <w:rsid w:val="00933DD6"/>
    <w:rsid w:val="00934F34"/>
    <w:rsid w:val="009356E2"/>
    <w:rsid w:val="00940825"/>
    <w:rsid w:val="00941147"/>
    <w:rsid w:val="00941F88"/>
    <w:rsid w:val="00941FDC"/>
    <w:rsid w:val="00942121"/>
    <w:rsid w:val="00947E88"/>
    <w:rsid w:val="00951A83"/>
    <w:rsid w:val="00951BEA"/>
    <w:rsid w:val="00952F3B"/>
    <w:rsid w:val="00953CB5"/>
    <w:rsid w:val="00953DEF"/>
    <w:rsid w:val="00954570"/>
    <w:rsid w:val="009607EB"/>
    <w:rsid w:val="00960BE3"/>
    <w:rsid w:val="009627D5"/>
    <w:rsid w:val="00962884"/>
    <w:rsid w:val="00963CAC"/>
    <w:rsid w:val="00965CEF"/>
    <w:rsid w:val="0096626D"/>
    <w:rsid w:val="00966B2A"/>
    <w:rsid w:val="00967166"/>
    <w:rsid w:val="00967FB8"/>
    <w:rsid w:val="009710BA"/>
    <w:rsid w:val="00971642"/>
    <w:rsid w:val="0097406B"/>
    <w:rsid w:val="00975912"/>
    <w:rsid w:val="0098008F"/>
    <w:rsid w:val="0098176F"/>
    <w:rsid w:val="009827FF"/>
    <w:rsid w:val="00983CDB"/>
    <w:rsid w:val="00984FF7"/>
    <w:rsid w:val="009862C4"/>
    <w:rsid w:val="00986CC2"/>
    <w:rsid w:val="00986E0D"/>
    <w:rsid w:val="00990F0A"/>
    <w:rsid w:val="0099246C"/>
    <w:rsid w:val="00992F26"/>
    <w:rsid w:val="009944A7"/>
    <w:rsid w:val="0099494C"/>
    <w:rsid w:val="00995589"/>
    <w:rsid w:val="009A35BF"/>
    <w:rsid w:val="009A3C96"/>
    <w:rsid w:val="009A5E3D"/>
    <w:rsid w:val="009A7606"/>
    <w:rsid w:val="009B0259"/>
    <w:rsid w:val="009B0610"/>
    <w:rsid w:val="009B0771"/>
    <w:rsid w:val="009B3F1A"/>
    <w:rsid w:val="009B40F0"/>
    <w:rsid w:val="009B4E8C"/>
    <w:rsid w:val="009B6B80"/>
    <w:rsid w:val="009C08F7"/>
    <w:rsid w:val="009C0A03"/>
    <w:rsid w:val="009C0CDC"/>
    <w:rsid w:val="009C16D6"/>
    <w:rsid w:val="009C1726"/>
    <w:rsid w:val="009C376B"/>
    <w:rsid w:val="009C3DE4"/>
    <w:rsid w:val="009C5039"/>
    <w:rsid w:val="009C55DA"/>
    <w:rsid w:val="009D3DEE"/>
    <w:rsid w:val="009D5736"/>
    <w:rsid w:val="009D651E"/>
    <w:rsid w:val="009E2CD3"/>
    <w:rsid w:val="009E52FD"/>
    <w:rsid w:val="009E5D2E"/>
    <w:rsid w:val="009E79CC"/>
    <w:rsid w:val="009E7F53"/>
    <w:rsid w:val="009F4C1D"/>
    <w:rsid w:val="009F4E72"/>
    <w:rsid w:val="009F5FF2"/>
    <w:rsid w:val="009F6E24"/>
    <w:rsid w:val="009F7BBB"/>
    <w:rsid w:val="00A000AD"/>
    <w:rsid w:val="00A00400"/>
    <w:rsid w:val="00A009BA"/>
    <w:rsid w:val="00A02821"/>
    <w:rsid w:val="00A046AA"/>
    <w:rsid w:val="00A04D6A"/>
    <w:rsid w:val="00A04DBA"/>
    <w:rsid w:val="00A0525C"/>
    <w:rsid w:val="00A05EEE"/>
    <w:rsid w:val="00A06A7A"/>
    <w:rsid w:val="00A07AB2"/>
    <w:rsid w:val="00A07F77"/>
    <w:rsid w:val="00A11190"/>
    <w:rsid w:val="00A15ECF"/>
    <w:rsid w:val="00A20083"/>
    <w:rsid w:val="00A22402"/>
    <w:rsid w:val="00A22803"/>
    <w:rsid w:val="00A22F8E"/>
    <w:rsid w:val="00A22FBA"/>
    <w:rsid w:val="00A24020"/>
    <w:rsid w:val="00A267D6"/>
    <w:rsid w:val="00A275F9"/>
    <w:rsid w:val="00A31A65"/>
    <w:rsid w:val="00A338C8"/>
    <w:rsid w:val="00A33EDE"/>
    <w:rsid w:val="00A33F4F"/>
    <w:rsid w:val="00A34A04"/>
    <w:rsid w:val="00A352D6"/>
    <w:rsid w:val="00A3539D"/>
    <w:rsid w:val="00A36918"/>
    <w:rsid w:val="00A36BFF"/>
    <w:rsid w:val="00A372FA"/>
    <w:rsid w:val="00A37B73"/>
    <w:rsid w:val="00A40418"/>
    <w:rsid w:val="00A40680"/>
    <w:rsid w:val="00A4135A"/>
    <w:rsid w:val="00A42061"/>
    <w:rsid w:val="00A43389"/>
    <w:rsid w:val="00A43513"/>
    <w:rsid w:val="00A526DA"/>
    <w:rsid w:val="00A52E64"/>
    <w:rsid w:val="00A54080"/>
    <w:rsid w:val="00A54B8E"/>
    <w:rsid w:val="00A57499"/>
    <w:rsid w:val="00A603FD"/>
    <w:rsid w:val="00A611AF"/>
    <w:rsid w:val="00A6196E"/>
    <w:rsid w:val="00A65628"/>
    <w:rsid w:val="00A66AC8"/>
    <w:rsid w:val="00A66E4D"/>
    <w:rsid w:val="00A67FE7"/>
    <w:rsid w:val="00A72FE6"/>
    <w:rsid w:val="00A730FA"/>
    <w:rsid w:val="00A736D7"/>
    <w:rsid w:val="00A736F1"/>
    <w:rsid w:val="00A73B99"/>
    <w:rsid w:val="00A74E16"/>
    <w:rsid w:val="00A76585"/>
    <w:rsid w:val="00A77945"/>
    <w:rsid w:val="00A80616"/>
    <w:rsid w:val="00A8203F"/>
    <w:rsid w:val="00A84AEE"/>
    <w:rsid w:val="00A85BB9"/>
    <w:rsid w:val="00A8678E"/>
    <w:rsid w:val="00A87D2B"/>
    <w:rsid w:val="00A9494B"/>
    <w:rsid w:val="00A94B85"/>
    <w:rsid w:val="00A95584"/>
    <w:rsid w:val="00A97256"/>
    <w:rsid w:val="00A9744B"/>
    <w:rsid w:val="00A97F28"/>
    <w:rsid w:val="00A97F3B"/>
    <w:rsid w:val="00AA13E5"/>
    <w:rsid w:val="00AA208E"/>
    <w:rsid w:val="00AA58F2"/>
    <w:rsid w:val="00AA5C3A"/>
    <w:rsid w:val="00AB08BE"/>
    <w:rsid w:val="00AB1143"/>
    <w:rsid w:val="00AB2AB3"/>
    <w:rsid w:val="00AB2D31"/>
    <w:rsid w:val="00AB4CCA"/>
    <w:rsid w:val="00AB5CA8"/>
    <w:rsid w:val="00AB6033"/>
    <w:rsid w:val="00AB61AD"/>
    <w:rsid w:val="00AB76B5"/>
    <w:rsid w:val="00AB7C1D"/>
    <w:rsid w:val="00AC0808"/>
    <w:rsid w:val="00AC2A98"/>
    <w:rsid w:val="00AC5459"/>
    <w:rsid w:val="00AC5B86"/>
    <w:rsid w:val="00AC5E72"/>
    <w:rsid w:val="00AD095E"/>
    <w:rsid w:val="00AD0FB3"/>
    <w:rsid w:val="00AD2DE1"/>
    <w:rsid w:val="00AD3C1D"/>
    <w:rsid w:val="00AD5BD7"/>
    <w:rsid w:val="00AE0426"/>
    <w:rsid w:val="00AE12ED"/>
    <w:rsid w:val="00AE501E"/>
    <w:rsid w:val="00AE5EB3"/>
    <w:rsid w:val="00AF125C"/>
    <w:rsid w:val="00AF1286"/>
    <w:rsid w:val="00AF1671"/>
    <w:rsid w:val="00AF24CE"/>
    <w:rsid w:val="00AF2838"/>
    <w:rsid w:val="00AF2903"/>
    <w:rsid w:val="00AF2B7F"/>
    <w:rsid w:val="00AF3736"/>
    <w:rsid w:val="00AF639A"/>
    <w:rsid w:val="00AF64CC"/>
    <w:rsid w:val="00AF7501"/>
    <w:rsid w:val="00B006F1"/>
    <w:rsid w:val="00B01C60"/>
    <w:rsid w:val="00B02EA6"/>
    <w:rsid w:val="00B02F88"/>
    <w:rsid w:val="00B031C9"/>
    <w:rsid w:val="00B075E9"/>
    <w:rsid w:val="00B0798D"/>
    <w:rsid w:val="00B10774"/>
    <w:rsid w:val="00B1130F"/>
    <w:rsid w:val="00B14BF5"/>
    <w:rsid w:val="00B16500"/>
    <w:rsid w:val="00B1733A"/>
    <w:rsid w:val="00B17C35"/>
    <w:rsid w:val="00B20111"/>
    <w:rsid w:val="00B20374"/>
    <w:rsid w:val="00B2063D"/>
    <w:rsid w:val="00B21BD5"/>
    <w:rsid w:val="00B252A1"/>
    <w:rsid w:val="00B344E9"/>
    <w:rsid w:val="00B347DA"/>
    <w:rsid w:val="00B34BE4"/>
    <w:rsid w:val="00B353C1"/>
    <w:rsid w:val="00B35655"/>
    <w:rsid w:val="00B360BF"/>
    <w:rsid w:val="00B36B21"/>
    <w:rsid w:val="00B406B0"/>
    <w:rsid w:val="00B4215A"/>
    <w:rsid w:val="00B428AE"/>
    <w:rsid w:val="00B428B8"/>
    <w:rsid w:val="00B428CB"/>
    <w:rsid w:val="00B43E53"/>
    <w:rsid w:val="00B450DB"/>
    <w:rsid w:val="00B46386"/>
    <w:rsid w:val="00B46442"/>
    <w:rsid w:val="00B4736C"/>
    <w:rsid w:val="00B501EB"/>
    <w:rsid w:val="00B50D0D"/>
    <w:rsid w:val="00B542C7"/>
    <w:rsid w:val="00B548FB"/>
    <w:rsid w:val="00B556D1"/>
    <w:rsid w:val="00B55817"/>
    <w:rsid w:val="00B60E04"/>
    <w:rsid w:val="00B60EFB"/>
    <w:rsid w:val="00B616E8"/>
    <w:rsid w:val="00B62631"/>
    <w:rsid w:val="00B63ECE"/>
    <w:rsid w:val="00B671CC"/>
    <w:rsid w:val="00B7023C"/>
    <w:rsid w:val="00B7241C"/>
    <w:rsid w:val="00B73245"/>
    <w:rsid w:val="00B7659D"/>
    <w:rsid w:val="00B76DCE"/>
    <w:rsid w:val="00B77A6A"/>
    <w:rsid w:val="00B8053E"/>
    <w:rsid w:val="00B80EA8"/>
    <w:rsid w:val="00B8290A"/>
    <w:rsid w:val="00B83332"/>
    <w:rsid w:val="00B8346C"/>
    <w:rsid w:val="00B84B7F"/>
    <w:rsid w:val="00B851A5"/>
    <w:rsid w:val="00B8656A"/>
    <w:rsid w:val="00B90970"/>
    <w:rsid w:val="00B91BBD"/>
    <w:rsid w:val="00B95054"/>
    <w:rsid w:val="00B95EA2"/>
    <w:rsid w:val="00BA061C"/>
    <w:rsid w:val="00BA1A50"/>
    <w:rsid w:val="00BA1F36"/>
    <w:rsid w:val="00BA5FD5"/>
    <w:rsid w:val="00BA77A5"/>
    <w:rsid w:val="00BB1A4D"/>
    <w:rsid w:val="00BB5CBF"/>
    <w:rsid w:val="00BB7F9D"/>
    <w:rsid w:val="00BC1240"/>
    <w:rsid w:val="00BC2B94"/>
    <w:rsid w:val="00BC2FA9"/>
    <w:rsid w:val="00BC3870"/>
    <w:rsid w:val="00BC4AD4"/>
    <w:rsid w:val="00BC4FDF"/>
    <w:rsid w:val="00BC5164"/>
    <w:rsid w:val="00BC6394"/>
    <w:rsid w:val="00BD1BB8"/>
    <w:rsid w:val="00BD38D8"/>
    <w:rsid w:val="00BD3989"/>
    <w:rsid w:val="00BD40A5"/>
    <w:rsid w:val="00BD4E16"/>
    <w:rsid w:val="00BD57A0"/>
    <w:rsid w:val="00BD7327"/>
    <w:rsid w:val="00BE030A"/>
    <w:rsid w:val="00BE05A1"/>
    <w:rsid w:val="00BE0C78"/>
    <w:rsid w:val="00BE0D85"/>
    <w:rsid w:val="00BE205D"/>
    <w:rsid w:val="00BE2E7E"/>
    <w:rsid w:val="00BE7F48"/>
    <w:rsid w:val="00BF0A78"/>
    <w:rsid w:val="00BF0C8E"/>
    <w:rsid w:val="00BF0FBC"/>
    <w:rsid w:val="00BF1FCF"/>
    <w:rsid w:val="00BF20B4"/>
    <w:rsid w:val="00BF568F"/>
    <w:rsid w:val="00BF636A"/>
    <w:rsid w:val="00BF7C13"/>
    <w:rsid w:val="00C010D1"/>
    <w:rsid w:val="00C0226D"/>
    <w:rsid w:val="00C025F1"/>
    <w:rsid w:val="00C03C83"/>
    <w:rsid w:val="00C045FD"/>
    <w:rsid w:val="00C04F96"/>
    <w:rsid w:val="00C06B8A"/>
    <w:rsid w:val="00C11A3C"/>
    <w:rsid w:val="00C11FD8"/>
    <w:rsid w:val="00C167CF"/>
    <w:rsid w:val="00C16878"/>
    <w:rsid w:val="00C20CD7"/>
    <w:rsid w:val="00C21D77"/>
    <w:rsid w:val="00C24047"/>
    <w:rsid w:val="00C25BB0"/>
    <w:rsid w:val="00C25ECB"/>
    <w:rsid w:val="00C26DF0"/>
    <w:rsid w:val="00C27479"/>
    <w:rsid w:val="00C27A91"/>
    <w:rsid w:val="00C3165C"/>
    <w:rsid w:val="00C322F5"/>
    <w:rsid w:val="00C32EAF"/>
    <w:rsid w:val="00C33166"/>
    <w:rsid w:val="00C33E26"/>
    <w:rsid w:val="00C36AB7"/>
    <w:rsid w:val="00C37BF4"/>
    <w:rsid w:val="00C40A6B"/>
    <w:rsid w:val="00C4117C"/>
    <w:rsid w:val="00C41444"/>
    <w:rsid w:val="00C4190F"/>
    <w:rsid w:val="00C44B92"/>
    <w:rsid w:val="00C462E4"/>
    <w:rsid w:val="00C52712"/>
    <w:rsid w:val="00C52CF5"/>
    <w:rsid w:val="00C535C8"/>
    <w:rsid w:val="00C6008F"/>
    <w:rsid w:val="00C60E5E"/>
    <w:rsid w:val="00C60F2D"/>
    <w:rsid w:val="00C6219A"/>
    <w:rsid w:val="00C634ED"/>
    <w:rsid w:val="00C658FC"/>
    <w:rsid w:val="00C6657B"/>
    <w:rsid w:val="00C70873"/>
    <w:rsid w:val="00C72B03"/>
    <w:rsid w:val="00C73372"/>
    <w:rsid w:val="00C74FDD"/>
    <w:rsid w:val="00C763FA"/>
    <w:rsid w:val="00C766FF"/>
    <w:rsid w:val="00C76FE5"/>
    <w:rsid w:val="00C82D0F"/>
    <w:rsid w:val="00C83013"/>
    <w:rsid w:val="00C84235"/>
    <w:rsid w:val="00C85926"/>
    <w:rsid w:val="00C871EC"/>
    <w:rsid w:val="00C92583"/>
    <w:rsid w:val="00C927FE"/>
    <w:rsid w:val="00C93BD3"/>
    <w:rsid w:val="00C9587A"/>
    <w:rsid w:val="00C97367"/>
    <w:rsid w:val="00C97C6C"/>
    <w:rsid w:val="00CA0D25"/>
    <w:rsid w:val="00CA1A5F"/>
    <w:rsid w:val="00CA294F"/>
    <w:rsid w:val="00CA3A20"/>
    <w:rsid w:val="00CA461E"/>
    <w:rsid w:val="00CA691F"/>
    <w:rsid w:val="00CA72BD"/>
    <w:rsid w:val="00CB0841"/>
    <w:rsid w:val="00CB309D"/>
    <w:rsid w:val="00CB3A8F"/>
    <w:rsid w:val="00CC00A6"/>
    <w:rsid w:val="00CC02A8"/>
    <w:rsid w:val="00CC5233"/>
    <w:rsid w:val="00CC5A7A"/>
    <w:rsid w:val="00CC68C8"/>
    <w:rsid w:val="00CC78C5"/>
    <w:rsid w:val="00CC7D5F"/>
    <w:rsid w:val="00CD026D"/>
    <w:rsid w:val="00CD0F95"/>
    <w:rsid w:val="00CD1B1A"/>
    <w:rsid w:val="00CD2790"/>
    <w:rsid w:val="00CD397D"/>
    <w:rsid w:val="00CD42D3"/>
    <w:rsid w:val="00CD4F19"/>
    <w:rsid w:val="00CD5F24"/>
    <w:rsid w:val="00CD6275"/>
    <w:rsid w:val="00CD6592"/>
    <w:rsid w:val="00CD6B81"/>
    <w:rsid w:val="00CD6DCF"/>
    <w:rsid w:val="00CE050C"/>
    <w:rsid w:val="00CE1818"/>
    <w:rsid w:val="00CE3403"/>
    <w:rsid w:val="00CE5144"/>
    <w:rsid w:val="00CE70DE"/>
    <w:rsid w:val="00CE73F2"/>
    <w:rsid w:val="00CF2AC6"/>
    <w:rsid w:val="00CF3683"/>
    <w:rsid w:val="00CF4A94"/>
    <w:rsid w:val="00CF4D8F"/>
    <w:rsid w:val="00CF6FC3"/>
    <w:rsid w:val="00D0197C"/>
    <w:rsid w:val="00D02432"/>
    <w:rsid w:val="00D03B7C"/>
    <w:rsid w:val="00D07B5A"/>
    <w:rsid w:val="00D07BF4"/>
    <w:rsid w:val="00D113D1"/>
    <w:rsid w:val="00D14650"/>
    <w:rsid w:val="00D153C7"/>
    <w:rsid w:val="00D16FB7"/>
    <w:rsid w:val="00D17E7E"/>
    <w:rsid w:val="00D202F2"/>
    <w:rsid w:val="00D20F52"/>
    <w:rsid w:val="00D22BF9"/>
    <w:rsid w:val="00D251F7"/>
    <w:rsid w:val="00D25B30"/>
    <w:rsid w:val="00D30B96"/>
    <w:rsid w:val="00D316C9"/>
    <w:rsid w:val="00D317AD"/>
    <w:rsid w:val="00D35324"/>
    <w:rsid w:val="00D42D8A"/>
    <w:rsid w:val="00D466BF"/>
    <w:rsid w:val="00D46719"/>
    <w:rsid w:val="00D47324"/>
    <w:rsid w:val="00D51586"/>
    <w:rsid w:val="00D52281"/>
    <w:rsid w:val="00D55960"/>
    <w:rsid w:val="00D5643F"/>
    <w:rsid w:val="00D56E87"/>
    <w:rsid w:val="00D61B4D"/>
    <w:rsid w:val="00D6207B"/>
    <w:rsid w:val="00D63121"/>
    <w:rsid w:val="00D63DF7"/>
    <w:rsid w:val="00D665EA"/>
    <w:rsid w:val="00D667E5"/>
    <w:rsid w:val="00D669BF"/>
    <w:rsid w:val="00D66FCE"/>
    <w:rsid w:val="00D67490"/>
    <w:rsid w:val="00D700B3"/>
    <w:rsid w:val="00D71CE6"/>
    <w:rsid w:val="00D71FA2"/>
    <w:rsid w:val="00D72BF0"/>
    <w:rsid w:val="00D733F1"/>
    <w:rsid w:val="00D73E5F"/>
    <w:rsid w:val="00D73EA9"/>
    <w:rsid w:val="00D762A9"/>
    <w:rsid w:val="00D77006"/>
    <w:rsid w:val="00D771FB"/>
    <w:rsid w:val="00D8174D"/>
    <w:rsid w:val="00D81FC2"/>
    <w:rsid w:val="00D82282"/>
    <w:rsid w:val="00D82B6D"/>
    <w:rsid w:val="00D836D3"/>
    <w:rsid w:val="00D85E47"/>
    <w:rsid w:val="00D85E7D"/>
    <w:rsid w:val="00D87D46"/>
    <w:rsid w:val="00D94D6C"/>
    <w:rsid w:val="00D96287"/>
    <w:rsid w:val="00D97DF2"/>
    <w:rsid w:val="00DA2689"/>
    <w:rsid w:val="00DA5B2A"/>
    <w:rsid w:val="00DA603B"/>
    <w:rsid w:val="00DA60B2"/>
    <w:rsid w:val="00DB1540"/>
    <w:rsid w:val="00DB1860"/>
    <w:rsid w:val="00DB63C3"/>
    <w:rsid w:val="00DB77B0"/>
    <w:rsid w:val="00DB7D01"/>
    <w:rsid w:val="00DC11FD"/>
    <w:rsid w:val="00DC2555"/>
    <w:rsid w:val="00DC2F4A"/>
    <w:rsid w:val="00DC3D18"/>
    <w:rsid w:val="00DC40AD"/>
    <w:rsid w:val="00DC5A4C"/>
    <w:rsid w:val="00DC5BAA"/>
    <w:rsid w:val="00DC5F7A"/>
    <w:rsid w:val="00DC6851"/>
    <w:rsid w:val="00DC6958"/>
    <w:rsid w:val="00DD0A20"/>
    <w:rsid w:val="00DD0A6D"/>
    <w:rsid w:val="00DD21F1"/>
    <w:rsid w:val="00DD466C"/>
    <w:rsid w:val="00DD628A"/>
    <w:rsid w:val="00DD73FE"/>
    <w:rsid w:val="00DD746D"/>
    <w:rsid w:val="00DD7780"/>
    <w:rsid w:val="00DD7BE2"/>
    <w:rsid w:val="00DE2402"/>
    <w:rsid w:val="00DE2EA4"/>
    <w:rsid w:val="00DE412F"/>
    <w:rsid w:val="00DE44B3"/>
    <w:rsid w:val="00DE49E3"/>
    <w:rsid w:val="00DE5BE4"/>
    <w:rsid w:val="00DE6A51"/>
    <w:rsid w:val="00DF0D03"/>
    <w:rsid w:val="00DF3218"/>
    <w:rsid w:val="00DF6591"/>
    <w:rsid w:val="00DF6F18"/>
    <w:rsid w:val="00DF757D"/>
    <w:rsid w:val="00E019D7"/>
    <w:rsid w:val="00E01D29"/>
    <w:rsid w:val="00E021DB"/>
    <w:rsid w:val="00E03A68"/>
    <w:rsid w:val="00E03DDF"/>
    <w:rsid w:val="00E046D8"/>
    <w:rsid w:val="00E07402"/>
    <w:rsid w:val="00E10BF2"/>
    <w:rsid w:val="00E1281F"/>
    <w:rsid w:val="00E12A4D"/>
    <w:rsid w:val="00E13681"/>
    <w:rsid w:val="00E15C3E"/>
    <w:rsid w:val="00E172BB"/>
    <w:rsid w:val="00E173E6"/>
    <w:rsid w:val="00E225B9"/>
    <w:rsid w:val="00E226C7"/>
    <w:rsid w:val="00E23E70"/>
    <w:rsid w:val="00E23EA4"/>
    <w:rsid w:val="00E271FA"/>
    <w:rsid w:val="00E27AB2"/>
    <w:rsid w:val="00E312CE"/>
    <w:rsid w:val="00E346F8"/>
    <w:rsid w:val="00E3487E"/>
    <w:rsid w:val="00E36217"/>
    <w:rsid w:val="00E37DB4"/>
    <w:rsid w:val="00E405C3"/>
    <w:rsid w:val="00E427CC"/>
    <w:rsid w:val="00E44E49"/>
    <w:rsid w:val="00E46314"/>
    <w:rsid w:val="00E46357"/>
    <w:rsid w:val="00E51418"/>
    <w:rsid w:val="00E53C73"/>
    <w:rsid w:val="00E54042"/>
    <w:rsid w:val="00E5493C"/>
    <w:rsid w:val="00E5594F"/>
    <w:rsid w:val="00E55FE0"/>
    <w:rsid w:val="00E5693C"/>
    <w:rsid w:val="00E57A95"/>
    <w:rsid w:val="00E57FAA"/>
    <w:rsid w:val="00E60378"/>
    <w:rsid w:val="00E612A7"/>
    <w:rsid w:val="00E616C8"/>
    <w:rsid w:val="00E645EB"/>
    <w:rsid w:val="00E6561A"/>
    <w:rsid w:val="00E65D9E"/>
    <w:rsid w:val="00E679B6"/>
    <w:rsid w:val="00E67A36"/>
    <w:rsid w:val="00E710F0"/>
    <w:rsid w:val="00E7160E"/>
    <w:rsid w:val="00E71A34"/>
    <w:rsid w:val="00E71D89"/>
    <w:rsid w:val="00E73468"/>
    <w:rsid w:val="00E73F2B"/>
    <w:rsid w:val="00E7439B"/>
    <w:rsid w:val="00E75A84"/>
    <w:rsid w:val="00E75DE9"/>
    <w:rsid w:val="00E76661"/>
    <w:rsid w:val="00E766DE"/>
    <w:rsid w:val="00E76C6B"/>
    <w:rsid w:val="00E7787A"/>
    <w:rsid w:val="00E77DA2"/>
    <w:rsid w:val="00E81AFF"/>
    <w:rsid w:val="00E84438"/>
    <w:rsid w:val="00E8476F"/>
    <w:rsid w:val="00E84955"/>
    <w:rsid w:val="00E9002E"/>
    <w:rsid w:val="00E900F9"/>
    <w:rsid w:val="00E9207A"/>
    <w:rsid w:val="00E93CDC"/>
    <w:rsid w:val="00E945E8"/>
    <w:rsid w:val="00E95992"/>
    <w:rsid w:val="00E9622E"/>
    <w:rsid w:val="00E97730"/>
    <w:rsid w:val="00EA0C28"/>
    <w:rsid w:val="00EA24C1"/>
    <w:rsid w:val="00EA4E63"/>
    <w:rsid w:val="00EA4F09"/>
    <w:rsid w:val="00EA60CE"/>
    <w:rsid w:val="00EA7156"/>
    <w:rsid w:val="00EB05C6"/>
    <w:rsid w:val="00EB1248"/>
    <w:rsid w:val="00EB1B75"/>
    <w:rsid w:val="00EB2C0E"/>
    <w:rsid w:val="00EB31BE"/>
    <w:rsid w:val="00EB4029"/>
    <w:rsid w:val="00EB6534"/>
    <w:rsid w:val="00EC071B"/>
    <w:rsid w:val="00EC22DE"/>
    <w:rsid w:val="00EC30B5"/>
    <w:rsid w:val="00EC3541"/>
    <w:rsid w:val="00EC6292"/>
    <w:rsid w:val="00EC6D93"/>
    <w:rsid w:val="00ED1317"/>
    <w:rsid w:val="00ED236A"/>
    <w:rsid w:val="00ED2C53"/>
    <w:rsid w:val="00ED4C86"/>
    <w:rsid w:val="00EE0DBC"/>
    <w:rsid w:val="00EE2DF5"/>
    <w:rsid w:val="00EE4E20"/>
    <w:rsid w:val="00EE5477"/>
    <w:rsid w:val="00EE5553"/>
    <w:rsid w:val="00EE5A65"/>
    <w:rsid w:val="00EE5D52"/>
    <w:rsid w:val="00EE5FE8"/>
    <w:rsid w:val="00EE71CA"/>
    <w:rsid w:val="00EE770E"/>
    <w:rsid w:val="00EE7AD9"/>
    <w:rsid w:val="00EF4734"/>
    <w:rsid w:val="00EF4FCC"/>
    <w:rsid w:val="00F0041D"/>
    <w:rsid w:val="00F025AD"/>
    <w:rsid w:val="00F049E5"/>
    <w:rsid w:val="00F07735"/>
    <w:rsid w:val="00F1082D"/>
    <w:rsid w:val="00F1098F"/>
    <w:rsid w:val="00F1202B"/>
    <w:rsid w:val="00F12939"/>
    <w:rsid w:val="00F12D22"/>
    <w:rsid w:val="00F13194"/>
    <w:rsid w:val="00F13DC9"/>
    <w:rsid w:val="00F15681"/>
    <w:rsid w:val="00F16945"/>
    <w:rsid w:val="00F2188A"/>
    <w:rsid w:val="00F231C7"/>
    <w:rsid w:val="00F23A5F"/>
    <w:rsid w:val="00F252D3"/>
    <w:rsid w:val="00F257DD"/>
    <w:rsid w:val="00F2794D"/>
    <w:rsid w:val="00F27EB7"/>
    <w:rsid w:val="00F312C1"/>
    <w:rsid w:val="00F32E89"/>
    <w:rsid w:val="00F352D4"/>
    <w:rsid w:val="00F3641D"/>
    <w:rsid w:val="00F364DF"/>
    <w:rsid w:val="00F37209"/>
    <w:rsid w:val="00F3763C"/>
    <w:rsid w:val="00F37B79"/>
    <w:rsid w:val="00F4188A"/>
    <w:rsid w:val="00F464CC"/>
    <w:rsid w:val="00F4799E"/>
    <w:rsid w:val="00F51BD4"/>
    <w:rsid w:val="00F52706"/>
    <w:rsid w:val="00F52E87"/>
    <w:rsid w:val="00F54FF6"/>
    <w:rsid w:val="00F57766"/>
    <w:rsid w:val="00F60CD2"/>
    <w:rsid w:val="00F61947"/>
    <w:rsid w:val="00F626D4"/>
    <w:rsid w:val="00F66A6C"/>
    <w:rsid w:val="00F706CD"/>
    <w:rsid w:val="00F719EE"/>
    <w:rsid w:val="00F74280"/>
    <w:rsid w:val="00F76B12"/>
    <w:rsid w:val="00F806AB"/>
    <w:rsid w:val="00F808DB"/>
    <w:rsid w:val="00F818D9"/>
    <w:rsid w:val="00F84310"/>
    <w:rsid w:val="00F84EF8"/>
    <w:rsid w:val="00F85543"/>
    <w:rsid w:val="00F861A6"/>
    <w:rsid w:val="00F8732B"/>
    <w:rsid w:val="00F87DD9"/>
    <w:rsid w:val="00F91E4E"/>
    <w:rsid w:val="00F94E95"/>
    <w:rsid w:val="00F95004"/>
    <w:rsid w:val="00F97A14"/>
    <w:rsid w:val="00FA3FAF"/>
    <w:rsid w:val="00FB4D69"/>
    <w:rsid w:val="00FB4F38"/>
    <w:rsid w:val="00FC1A2B"/>
    <w:rsid w:val="00FC367E"/>
    <w:rsid w:val="00FC429D"/>
    <w:rsid w:val="00FC56CF"/>
    <w:rsid w:val="00FC5D93"/>
    <w:rsid w:val="00FC5E89"/>
    <w:rsid w:val="00FC6D9E"/>
    <w:rsid w:val="00FC6F56"/>
    <w:rsid w:val="00FD044D"/>
    <w:rsid w:val="00FD191B"/>
    <w:rsid w:val="00FD4075"/>
    <w:rsid w:val="00FD51E0"/>
    <w:rsid w:val="00FD52C2"/>
    <w:rsid w:val="00FD661E"/>
    <w:rsid w:val="00FE0ED3"/>
    <w:rsid w:val="00FE29EB"/>
    <w:rsid w:val="00FF0A47"/>
    <w:rsid w:val="00FF2214"/>
    <w:rsid w:val="00FF2FA4"/>
    <w:rsid w:val="00FF3D96"/>
    <w:rsid w:val="00FF3EF6"/>
    <w:rsid w:val="00FF40DC"/>
    <w:rsid w:val="00FF51D0"/>
    <w:rsid w:val="00FF679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2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rPr>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szCs w:val="20"/>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semiHidden/>
    <w:unhideWhenUsed/>
    <w:rsid w:val="004D3C3B"/>
    <w:pPr>
      <w:tabs>
        <w:tab w:val="center" w:pos="4320"/>
        <w:tab w:val="right" w:pos="8640"/>
      </w:tabs>
    </w:pPr>
    <w:rPr>
      <w:lang w:val="x-none" w:eastAsia="x-none"/>
    </w:rPr>
  </w:style>
  <w:style w:type="character" w:customStyle="1" w:styleId="HeaderChar">
    <w:name w:val="Header Char"/>
    <w:link w:val="Header"/>
    <w:uiPriority w:val="99"/>
    <w:semiHidden/>
    <w:rsid w:val="004D3C3B"/>
    <w:rPr>
      <w:sz w:val="24"/>
      <w:szCs w:val="24"/>
    </w:rPr>
  </w:style>
  <w:style w:type="paragraph" w:styleId="Footer">
    <w:name w:val="footer"/>
    <w:basedOn w:val="Normal"/>
    <w:link w:val="FooterChar"/>
    <w:uiPriority w:val="99"/>
    <w:unhideWhenUsed/>
    <w:rsid w:val="004D3C3B"/>
    <w:pPr>
      <w:tabs>
        <w:tab w:val="center" w:pos="4320"/>
        <w:tab w:val="right" w:pos="8640"/>
      </w:tabs>
    </w:pPr>
    <w:rPr>
      <w:lang w:val="x-none" w:eastAsia="x-none"/>
    </w:rPr>
  </w:style>
  <w:style w:type="character" w:customStyle="1" w:styleId="FooterChar">
    <w:name w:val="Footer Char"/>
    <w:link w:val="Footer"/>
    <w:uiPriority w:val="99"/>
    <w:rsid w:val="004D3C3B"/>
    <w:rPr>
      <w:sz w:val="24"/>
      <w:szCs w:val="24"/>
    </w:rPr>
  </w:style>
  <w:style w:type="character" w:styleId="PageNumber">
    <w:name w:val="page number"/>
    <w:basedOn w:val="DefaultParagraphFont"/>
    <w:rsid w:val="00D71CE6"/>
  </w:style>
  <w:style w:type="character" w:customStyle="1" w:styleId="main">
    <w:name w:val="main"/>
    <w:basedOn w:val="DefaultParagraphFont"/>
    <w:rsid w:val="00480D01"/>
  </w:style>
  <w:style w:type="character" w:customStyle="1" w:styleId="peruk">
    <w:name w:val="peruk"/>
    <w:basedOn w:val="DefaultParagraphFont"/>
    <w:rsid w:val="00480D01"/>
  </w:style>
  <w:style w:type="character" w:customStyle="1" w:styleId="FootnoteTextChar">
    <w:name w:val="Footnote Text Char"/>
    <w:basedOn w:val="DefaultParagraphFont"/>
    <w:link w:val="FootnoteText"/>
    <w:semiHidden/>
    <w:rsid w:val="003C7847"/>
  </w:style>
  <w:style w:type="paragraph" w:styleId="BalloonText">
    <w:name w:val="Balloon Text"/>
    <w:basedOn w:val="Normal"/>
    <w:link w:val="BalloonTextChar"/>
    <w:uiPriority w:val="99"/>
    <w:semiHidden/>
    <w:unhideWhenUsed/>
    <w:rsid w:val="00DC2F4A"/>
    <w:rPr>
      <w:rFonts w:ascii="Tahoma" w:hAnsi="Tahoma" w:cs="Tahoma"/>
      <w:sz w:val="16"/>
      <w:szCs w:val="16"/>
    </w:rPr>
  </w:style>
  <w:style w:type="character" w:customStyle="1" w:styleId="BalloonTextChar">
    <w:name w:val="Balloon Text Char"/>
    <w:link w:val="BalloonText"/>
    <w:uiPriority w:val="99"/>
    <w:semiHidden/>
    <w:rsid w:val="00DC2F4A"/>
    <w:rPr>
      <w:rFonts w:ascii="Tahoma" w:hAnsi="Tahoma" w:cs="Tahoma"/>
      <w:sz w:val="16"/>
      <w:szCs w:val="16"/>
    </w:rPr>
  </w:style>
  <w:style w:type="character" w:styleId="Hyperlink">
    <w:name w:val="Hyperlink"/>
    <w:uiPriority w:val="99"/>
    <w:unhideWhenUsed/>
    <w:rsid w:val="00805AC8"/>
    <w:rPr>
      <w:color w:val="0000FF"/>
      <w:u w:val="single"/>
    </w:rPr>
  </w:style>
  <w:style w:type="character" w:styleId="CommentReference">
    <w:name w:val="annotation reference"/>
    <w:uiPriority w:val="99"/>
    <w:semiHidden/>
    <w:unhideWhenUsed/>
    <w:rsid w:val="005F4BFA"/>
    <w:rPr>
      <w:sz w:val="16"/>
      <w:szCs w:val="16"/>
    </w:rPr>
  </w:style>
  <w:style w:type="paragraph" w:styleId="CommentText">
    <w:name w:val="annotation text"/>
    <w:basedOn w:val="Normal"/>
    <w:link w:val="CommentTextChar"/>
    <w:uiPriority w:val="99"/>
    <w:unhideWhenUsed/>
    <w:rsid w:val="005F4BFA"/>
    <w:rPr>
      <w:sz w:val="20"/>
      <w:szCs w:val="20"/>
    </w:rPr>
  </w:style>
  <w:style w:type="character" w:customStyle="1" w:styleId="CommentTextChar">
    <w:name w:val="Comment Text Char"/>
    <w:link w:val="CommentText"/>
    <w:uiPriority w:val="99"/>
    <w:rsid w:val="005F4BFA"/>
    <w:rPr>
      <w:lang w:bidi="he-IL"/>
    </w:rPr>
  </w:style>
  <w:style w:type="paragraph" w:styleId="CommentSubject">
    <w:name w:val="annotation subject"/>
    <w:basedOn w:val="CommentText"/>
    <w:next w:val="CommentText"/>
    <w:link w:val="CommentSubjectChar"/>
    <w:uiPriority w:val="99"/>
    <w:semiHidden/>
    <w:unhideWhenUsed/>
    <w:rsid w:val="005F4BFA"/>
    <w:rPr>
      <w:b/>
      <w:bCs/>
    </w:rPr>
  </w:style>
  <w:style w:type="character" w:customStyle="1" w:styleId="CommentSubjectChar">
    <w:name w:val="Comment Subject Char"/>
    <w:link w:val="CommentSubject"/>
    <w:uiPriority w:val="99"/>
    <w:semiHidden/>
    <w:rsid w:val="005F4BFA"/>
    <w:rPr>
      <w:b/>
      <w:bCs/>
      <w:lang w:bidi="he-IL"/>
    </w:rPr>
  </w:style>
  <w:style w:type="paragraph" w:styleId="Revision">
    <w:name w:val="Revision"/>
    <w:hidden/>
    <w:uiPriority w:val="99"/>
    <w:semiHidden/>
    <w:rsid w:val="002B0450"/>
    <w:rPr>
      <w:sz w:val="24"/>
      <w:szCs w:val="24"/>
      <w:lang w:bidi="he-IL"/>
    </w:rPr>
  </w:style>
  <w:style w:type="paragraph" w:styleId="DocumentMap">
    <w:name w:val="Document Map"/>
    <w:basedOn w:val="Normal"/>
    <w:link w:val="DocumentMapChar"/>
    <w:uiPriority w:val="99"/>
    <w:semiHidden/>
    <w:unhideWhenUsed/>
    <w:rsid w:val="001D6BE5"/>
  </w:style>
  <w:style w:type="character" w:customStyle="1" w:styleId="DocumentMapChar">
    <w:name w:val="Document Map Char"/>
    <w:basedOn w:val="DefaultParagraphFont"/>
    <w:link w:val="DocumentMap"/>
    <w:uiPriority w:val="99"/>
    <w:semiHidden/>
    <w:rsid w:val="001D6BE5"/>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F8A7-8EF0-A040-B556-A2B33828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6994</Words>
  <Characters>39866</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עם הספר ועם הסוסים – מגעי היהודים והמונגולים במאה ה-13 וה-14</vt:lpstr>
    </vt:vector>
  </TitlesOfParts>
  <Manager/>
  <Company/>
  <LinksUpToDate>false</LinksUpToDate>
  <CharactersWithSpaces>46767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עם הספר ועם הסוסים – מגעי היהודים והמונגולים במאה ה-13 וה-14</dc:title>
  <dc:subject/>
  <dc:creator/>
  <cp:keywords/>
  <cp:lastModifiedBy/>
  <cp:revision>2</cp:revision>
  <dcterms:created xsi:type="dcterms:W3CDTF">2020-01-19T10:23:00Z</dcterms:created>
  <dcterms:modified xsi:type="dcterms:W3CDTF">2020-01-19T12:45:00Z</dcterms:modified>
</cp:coreProperties>
</file>