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5D2F6" w14:textId="77777777" w:rsidR="00B77F87" w:rsidRPr="009D289E" w:rsidRDefault="00B77F87" w:rsidP="00B77F87">
      <w:pPr>
        <w:spacing w:before="120" w:after="120" w:line="360" w:lineRule="auto"/>
        <w:ind w:firstLine="397"/>
        <w:jc w:val="center"/>
        <w:rPr>
          <w:rFonts w:asciiTheme="majorBidi" w:hAnsiTheme="majorBidi" w:cstheme="majorBidi"/>
          <w:b/>
          <w:bCs/>
        </w:rPr>
      </w:pPr>
      <w:r w:rsidRPr="009D289E">
        <w:rPr>
          <w:rFonts w:asciiTheme="majorBidi" w:hAnsiTheme="majorBidi" w:cstheme="majorBidi"/>
          <w:b/>
          <w:bCs/>
        </w:rPr>
        <w:t>The End of Jewish History:</w:t>
      </w:r>
    </w:p>
    <w:p w14:paraId="1F5AF033" w14:textId="77777777" w:rsidR="00B77F87" w:rsidRPr="009D289E" w:rsidRDefault="00B77F87" w:rsidP="00B77F87">
      <w:pPr>
        <w:spacing w:before="120" w:after="120" w:line="360" w:lineRule="auto"/>
        <w:ind w:firstLine="397"/>
        <w:jc w:val="center"/>
        <w:rPr>
          <w:rFonts w:asciiTheme="majorBidi" w:hAnsiTheme="majorBidi" w:cstheme="majorBidi"/>
          <w:b/>
          <w:bCs/>
        </w:rPr>
      </w:pPr>
      <w:r w:rsidRPr="009D289E">
        <w:rPr>
          <w:rFonts w:asciiTheme="majorBidi" w:hAnsiTheme="majorBidi" w:cstheme="majorBidi"/>
          <w:b/>
          <w:bCs/>
        </w:rPr>
        <w:t xml:space="preserve"> The Holocaust as a Radical Turning Point in Jewish Identity</w:t>
      </w:r>
    </w:p>
    <w:p w14:paraId="7EBD9D47" w14:textId="77777777" w:rsidR="00B77F87" w:rsidRPr="009D289E" w:rsidRDefault="00B77F87" w:rsidP="00B77F87">
      <w:pPr>
        <w:spacing w:before="120" w:after="120" w:line="360" w:lineRule="auto"/>
        <w:ind w:firstLine="397"/>
        <w:jc w:val="center"/>
        <w:rPr>
          <w:rFonts w:asciiTheme="majorBidi" w:hAnsiTheme="majorBidi" w:cstheme="majorBidi"/>
        </w:rPr>
      </w:pPr>
    </w:p>
    <w:p w14:paraId="4B47BB4E" w14:textId="77777777" w:rsidR="00B77F87" w:rsidRPr="009D289E" w:rsidRDefault="00B77F87" w:rsidP="00B77F87">
      <w:pPr>
        <w:spacing w:before="120" w:after="120" w:line="360" w:lineRule="auto"/>
        <w:ind w:firstLine="397"/>
        <w:jc w:val="center"/>
        <w:rPr>
          <w:rFonts w:asciiTheme="majorBidi" w:hAnsiTheme="majorBidi" w:cstheme="majorBidi"/>
          <w:b/>
          <w:bCs/>
        </w:rPr>
      </w:pPr>
      <w:r w:rsidRPr="009D289E">
        <w:rPr>
          <w:rFonts w:asciiTheme="majorBidi" w:hAnsiTheme="majorBidi" w:cstheme="majorBidi"/>
          <w:b/>
          <w:bCs/>
        </w:rPr>
        <w:t>Moshe Shner</w:t>
      </w:r>
    </w:p>
    <w:p w14:paraId="19E98BC3" w14:textId="77777777" w:rsidR="00B77F87" w:rsidRPr="009D289E" w:rsidRDefault="00B77F87" w:rsidP="00B77F87">
      <w:pPr>
        <w:spacing w:before="120" w:after="120" w:line="360" w:lineRule="auto"/>
        <w:ind w:firstLine="397"/>
        <w:jc w:val="center"/>
        <w:rPr>
          <w:rFonts w:asciiTheme="majorBidi" w:hAnsiTheme="majorBidi" w:cstheme="majorBidi"/>
        </w:rPr>
      </w:pPr>
    </w:p>
    <w:p w14:paraId="2FA364F3" w14:textId="77777777" w:rsidR="00B77F87" w:rsidRPr="009D289E" w:rsidRDefault="00B77F87" w:rsidP="00B77F87">
      <w:pPr>
        <w:spacing w:before="120" w:after="120" w:line="360" w:lineRule="auto"/>
        <w:ind w:firstLine="397"/>
        <w:jc w:val="center"/>
        <w:rPr>
          <w:rFonts w:asciiTheme="majorBidi" w:hAnsiTheme="majorBidi" w:cstheme="majorBidi"/>
        </w:rPr>
      </w:pPr>
      <w:r>
        <w:rPr>
          <w:rFonts w:asciiTheme="majorBidi" w:hAnsiTheme="majorBidi" w:cstheme="majorBidi"/>
        </w:rPr>
        <w:t>18</w:t>
      </w:r>
      <w:r w:rsidRPr="009D289E">
        <w:rPr>
          <w:rFonts w:asciiTheme="majorBidi" w:hAnsiTheme="majorBidi" w:cstheme="majorBidi"/>
        </w:rPr>
        <w:t>/</w:t>
      </w:r>
      <w:r>
        <w:rPr>
          <w:rFonts w:asciiTheme="majorBidi" w:hAnsiTheme="majorBidi" w:cstheme="majorBidi"/>
        </w:rPr>
        <w:t>01</w:t>
      </w:r>
      <w:r w:rsidRPr="009D289E">
        <w:rPr>
          <w:rFonts w:asciiTheme="majorBidi" w:hAnsiTheme="majorBidi" w:cstheme="majorBidi"/>
        </w:rPr>
        <w:t>/20</w:t>
      </w:r>
      <w:r>
        <w:rPr>
          <w:rFonts w:asciiTheme="majorBidi" w:hAnsiTheme="majorBidi" w:cstheme="majorBidi"/>
        </w:rPr>
        <w:t>20</w:t>
      </w:r>
    </w:p>
    <w:p w14:paraId="2A647F18" w14:textId="77777777" w:rsidR="00B77F87" w:rsidRPr="009D289E" w:rsidRDefault="00B77F87" w:rsidP="00B77F87">
      <w:pPr>
        <w:spacing w:before="120" w:after="120" w:line="360" w:lineRule="auto"/>
        <w:ind w:firstLine="397"/>
        <w:jc w:val="center"/>
        <w:rPr>
          <w:rFonts w:asciiTheme="majorBidi" w:hAnsiTheme="majorBidi" w:cstheme="majorBidi"/>
          <w:b/>
          <w:bCs/>
        </w:rPr>
      </w:pPr>
      <w:r w:rsidRPr="009D289E">
        <w:rPr>
          <w:rFonts w:asciiTheme="majorBidi" w:hAnsiTheme="majorBidi" w:cstheme="majorBidi"/>
          <w:b/>
          <w:bCs/>
        </w:rPr>
        <w:t xml:space="preserve"> </w:t>
      </w:r>
      <w:r w:rsidRPr="009D289E">
        <w:rPr>
          <w:rFonts w:asciiTheme="majorBidi" w:hAnsiTheme="majorBidi" w:cstheme="majorBidi"/>
          <w:b/>
          <w:bCs/>
        </w:rPr>
        <w:br w:type="page"/>
      </w:r>
      <w:r w:rsidRPr="009D289E">
        <w:rPr>
          <w:rFonts w:asciiTheme="majorBidi" w:hAnsiTheme="majorBidi" w:cstheme="majorBidi"/>
          <w:b/>
          <w:bCs/>
        </w:rPr>
        <w:lastRenderedPageBreak/>
        <w:t xml:space="preserve">Table of </w:t>
      </w:r>
      <w:commentRangeStart w:id="0"/>
      <w:r w:rsidRPr="009D289E">
        <w:rPr>
          <w:rFonts w:asciiTheme="majorBidi" w:hAnsiTheme="majorBidi" w:cstheme="majorBidi"/>
          <w:b/>
          <w:bCs/>
        </w:rPr>
        <w:t>Contents</w:t>
      </w:r>
      <w:commentRangeEnd w:id="0"/>
      <w:r w:rsidR="005D4FEE">
        <w:rPr>
          <w:rStyle w:val="CommentReference"/>
        </w:rPr>
        <w:commentReference w:id="0"/>
      </w:r>
    </w:p>
    <w:p w14:paraId="6C6C73C3" w14:textId="77777777" w:rsidR="00B77F87" w:rsidRPr="009D289E" w:rsidRDefault="00022F12" w:rsidP="00B77F87">
      <w:pPr>
        <w:spacing w:before="120" w:after="120" w:line="360" w:lineRule="auto"/>
        <w:rPr>
          <w:rFonts w:asciiTheme="majorBidi" w:hAnsiTheme="majorBidi" w:cstheme="majorBidi"/>
          <w:b/>
          <w:bCs/>
        </w:rPr>
      </w:pPr>
      <w:hyperlink w:anchor="Preface" w:history="1">
        <w:r w:rsidR="00B77F87" w:rsidRPr="009D289E">
          <w:rPr>
            <w:rStyle w:val="Hyperlink"/>
            <w:rFonts w:asciiTheme="majorBidi" w:hAnsiTheme="majorBidi" w:cstheme="majorBidi"/>
            <w:b/>
            <w:bCs/>
          </w:rPr>
          <w:t>Preface</w:t>
        </w:r>
      </w:hyperlink>
    </w:p>
    <w:p w14:paraId="17A1FAF3" w14:textId="77777777" w:rsidR="00B77F87" w:rsidRPr="009D289E" w:rsidRDefault="00022F12" w:rsidP="00B77F87">
      <w:pPr>
        <w:spacing w:before="120" w:after="120" w:line="360" w:lineRule="auto"/>
        <w:rPr>
          <w:rFonts w:asciiTheme="majorBidi" w:hAnsiTheme="majorBidi" w:cstheme="majorBidi"/>
          <w:b/>
          <w:bCs/>
        </w:rPr>
      </w:pPr>
      <w:hyperlink w:anchor="Introduction" w:history="1">
        <w:r w:rsidR="00B77F87" w:rsidRPr="009D289E">
          <w:rPr>
            <w:rStyle w:val="Hyperlink"/>
            <w:rFonts w:asciiTheme="majorBidi" w:hAnsiTheme="majorBidi" w:cstheme="majorBidi"/>
            <w:b/>
            <w:bCs/>
          </w:rPr>
          <w:t>I. Introduction</w:t>
        </w:r>
      </w:hyperlink>
      <w:r w:rsidR="00B77F87">
        <w:rPr>
          <w:rFonts w:asciiTheme="majorBidi" w:hAnsiTheme="majorBidi" w:cstheme="majorBidi"/>
          <w:b/>
          <w:bCs/>
        </w:rPr>
        <w:tab/>
      </w:r>
      <w:r w:rsidR="00B77F87" w:rsidRPr="00045D62">
        <w:rPr>
          <w:rFonts w:asciiTheme="majorBidi" w:hAnsiTheme="majorBidi" w:cstheme="majorBidi"/>
        </w:rPr>
        <w:t>p. 10</w:t>
      </w:r>
    </w:p>
    <w:p w14:paraId="3C25008A" w14:textId="77777777" w:rsidR="00B77F87" w:rsidRPr="00045D62" w:rsidRDefault="00B77F87" w:rsidP="00B77F87">
      <w:pPr>
        <w:spacing w:before="120" w:after="120" w:line="360" w:lineRule="auto"/>
        <w:ind w:left="426"/>
        <w:rPr>
          <w:rStyle w:val="Hyperlink"/>
          <w:rFonts w:asciiTheme="majorBidi" w:hAnsiTheme="majorBidi" w:cstheme="majorBidi"/>
        </w:rPr>
      </w:pPr>
      <w:r w:rsidRPr="003B3AA1">
        <w:rPr>
          <w:rStyle w:val="Hyperlink"/>
        </w:rPr>
        <w:t>1.1.</w:t>
      </w:r>
      <w:r>
        <w:rPr>
          <w:rFonts w:asciiTheme="majorBidi" w:hAnsiTheme="majorBidi" w:cstheme="majorBidi"/>
        </w:rPr>
        <w:t xml:space="preserve"> </w:t>
      </w:r>
      <w:hyperlink w:anchor="unsolvedproblem" w:history="1">
        <w:r w:rsidRPr="003B3AA1">
          <w:rPr>
            <w:rStyle w:val="Hyperlink"/>
            <w:rFonts w:asciiTheme="majorBidi" w:hAnsiTheme="majorBidi" w:cstheme="majorBidi"/>
          </w:rPr>
          <w:t>An Unsolved Problem</w:t>
        </w:r>
      </w:hyperlink>
      <w:r>
        <w:rPr>
          <w:rStyle w:val="Hyperlink"/>
          <w:rFonts w:asciiTheme="majorBidi" w:hAnsiTheme="majorBidi" w:cstheme="majorBidi"/>
        </w:rPr>
        <w:tab/>
        <w:t>p. 10</w:t>
      </w:r>
    </w:p>
    <w:p w14:paraId="729273D0" w14:textId="77777777" w:rsidR="00B77F87" w:rsidRPr="009D289E" w:rsidRDefault="00022F12" w:rsidP="00B77F87">
      <w:pPr>
        <w:spacing w:before="120" w:after="120" w:line="360" w:lineRule="auto"/>
        <w:ind w:left="426"/>
        <w:rPr>
          <w:rFonts w:asciiTheme="majorBidi" w:hAnsiTheme="majorBidi" w:cstheme="majorBidi"/>
        </w:rPr>
      </w:pPr>
      <w:hyperlink w:anchor="Structure" w:history="1">
        <w:r w:rsidR="00B77F87" w:rsidRPr="003B3AA1">
          <w:rPr>
            <w:rStyle w:val="Hyperlink"/>
            <w:rFonts w:asciiTheme="majorBidi" w:hAnsiTheme="majorBidi" w:cstheme="majorBidi"/>
          </w:rPr>
          <w:t xml:space="preserve">1.2. </w:t>
        </w:r>
        <w:r w:rsidR="00B77F87" w:rsidRPr="009D289E">
          <w:rPr>
            <w:rStyle w:val="Hyperlink"/>
            <w:rFonts w:asciiTheme="majorBidi" w:hAnsiTheme="majorBidi" w:cstheme="majorBidi"/>
          </w:rPr>
          <w:t>The Structure of the Book</w:t>
        </w:r>
      </w:hyperlink>
      <w:r w:rsidR="00B77F87">
        <w:rPr>
          <w:rFonts w:asciiTheme="majorBidi" w:hAnsiTheme="majorBidi" w:cstheme="majorBidi"/>
        </w:rPr>
        <w:tab/>
        <w:t>p. 27</w:t>
      </w:r>
    </w:p>
    <w:p w14:paraId="7771EFEA" w14:textId="77777777" w:rsidR="00B77F87" w:rsidRPr="009D289E" w:rsidRDefault="00022F12" w:rsidP="00B77F87">
      <w:pPr>
        <w:spacing w:before="120" w:after="120" w:line="360" w:lineRule="auto"/>
        <w:rPr>
          <w:rFonts w:asciiTheme="majorBidi" w:hAnsiTheme="majorBidi" w:cstheme="majorBidi"/>
          <w:b/>
          <w:bCs/>
          <w:color w:val="FF0000"/>
        </w:rPr>
      </w:pPr>
      <w:hyperlink w:anchor="History_and_Historical_Memory" w:history="1">
        <w:r w:rsidR="00B77F87" w:rsidRPr="009D289E">
          <w:rPr>
            <w:rStyle w:val="Hyperlink"/>
            <w:rFonts w:asciiTheme="majorBidi" w:hAnsiTheme="majorBidi" w:cstheme="majorBidi"/>
            <w:b/>
            <w:bCs/>
          </w:rPr>
          <w:t>2. History and Historical Memory</w:t>
        </w:r>
      </w:hyperlink>
      <w:r w:rsidR="00B77F87">
        <w:rPr>
          <w:rFonts w:asciiTheme="majorBidi" w:hAnsiTheme="majorBidi" w:cstheme="majorBidi"/>
          <w:b/>
          <w:bCs/>
          <w:color w:val="FF0000"/>
        </w:rPr>
        <w:tab/>
      </w:r>
      <w:r w:rsidR="00B77F87" w:rsidRPr="00045D62">
        <w:rPr>
          <w:rFonts w:asciiTheme="majorBidi" w:hAnsiTheme="majorBidi" w:cstheme="majorBidi"/>
          <w:color w:val="000000" w:themeColor="text1"/>
        </w:rPr>
        <w:t>p. 40</w:t>
      </w:r>
    </w:p>
    <w:p w14:paraId="690DDFDD" w14:textId="77777777" w:rsidR="00B77F87" w:rsidRPr="00045D62" w:rsidRDefault="00B77F87" w:rsidP="007862BC">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2.1.</w:t>
      </w:r>
      <w:r w:rsidRPr="003B3AA1">
        <w:rPr>
          <w:rStyle w:val="Hyperlink"/>
        </w:rPr>
        <w:t xml:space="preserve"> </w:t>
      </w:r>
      <w:r w:rsidR="00673360">
        <w:fldChar w:fldCharType="begin"/>
      </w:r>
      <w:r w:rsidR="00673360">
        <w:instrText xml:space="preserve"> HYPERLINK \l "History_and_founding_event" </w:instrText>
      </w:r>
      <w:r w:rsidR="00673360">
        <w:fldChar w:fldCharType="separate"/>
      </w:r>
      <w:r w:rsidRPr="003B3AA1">
        <w:rPr>
          <w:rStyle w:val="Hyperlink"/>
        </w:rPr>
        <w:t xml:space="preserve">The Holocaust – </w:t>
      </w:r>
      <w:del w:id="1" w:author="CLIBHALL-ST03" w:date="2020-02-12T12:50:00Z">
        <w:r w:rsidRPr="003B3AA1" w:rsidDel="007862BC">
          <w:rPr>
            <w:rStyle w:val="Hyperlink"/>
          </w:rPr>
          <w:delText xml:space="preserve">between </w:delText>
        </w:r>
      </w:del>
      <w:ins w:id="2" w:author="CLIBHALL-ST03" w:date="2020-02-12T12:50:00Z">
        <w:r w:rsidR="007862BC">
          <w:rPr>
            <w:rStyle w:val="Hyperlink"/>
          </w:rPr>
          <w:t>B</w:t>
        </w:r>
        <w:r w:rsidR="007862BC" w:rsidRPr="003B3AA1">
          <w:rPr>
            <w:rStyle w:val="Hyperlink"/>
          </w:rPr>
          <w:t xml:space="preserve">etween </w:t>
        </w:r>
      </w:ins>
      <w:r w:rsidRPr="003B3AA1">
        <w:rPr>
          <w:rStyle w:val="Hyperlink"/>
        </w:rPr>
        <w:t xml:space="preserve">History and </w:t>
      </w:r>
      <w:del w:id="3" w:author="CLIBHALL-ST03" w:date="2020-02-12T12:50:00Z">
        <w:r w:rsidRPr="003B3AA1" w:rsidDel="007862BC">
          <w:rPr>
            <w:rStyle w:val="Hyperlink"/>
          </w:rPr>
          <w:delText xml:space="preserve">a </w:delText>
        </w:r>
      </w:del>
      <w:r w:rsidRPr="003B3AA1">
        <w:rPr>
          <w:rStyle w:val="Hyperlink"/>
        </w:rPr>
        <w:t>Mythology</w:t>
      </w:r>
      <w:r w:rsidR="00673360">
        <w:rPr>
          <w:rStyle w:val="Hyperlink"/>
        </w:rPr>
        <w:fldChar w:fldCharType="end"/>
      </w:r>
      <w:r>
        <w:rPr>
          <w:rStyle w:val="Hyperlink"/>
        </w:rPr>
        <w:tab/>
        <w:t>p. 41</w:t>
      </w:r>
    </w:p>
    <w:p w14:paraId="545204DD" w14:textId="77777777" w:rsidR="00B77F87" w:rsidRPr="00045D62" w:rsidRDefault="00B77F87" w:rsidP="007862BC">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 xml:space="preserve">2.2. </w:t>
      </w:r>
      <w:r w:rsidR="00673360">
        <w:fldChar w:fldCharType="begin"/>
      </w:r>
      <w:r w:rsidR="00673360">
        <w:instrText xml:space="preserve"> HYPERLINK \l "Holocaust_a_ounding_Event" </w:instrText>
      </w:r>
      <w:r w:rsidR="00673360">
        <w:fldChar w:fldCharType="separate"/>
      </w:r>
      <w:r>
        <w:rPr>
          <w:rStyle w:val="Hyperlink"/>
        </w:rPr>
        <w:t xml:space="preserve">The Holocaust - </w:t>
      </w:r>
      <w:del w:id="4" w:author="CLIBHALL-ST03" w:date="2020-02-12T12:50:00Z">
        <w:r w:rsidDel="007862BC">
          <w:rPr>
            <w:rStyle w:val="Hyperlink"/>
          </w:rPr>
          <w:delText xml:space="preserve">a </w:delText>
        </w:r>
      </w:del>
      <w:ins w:id="5" w:author="CLIBHALL-ST03" w:date="2020-02-12T12:50:00Z">
        <w:r w:rsidR="007862BC">
          <w:rPr>
            <w:rStyle w:val="Hyperlink"/>
          </w:rPr>
          <w:t xml:space="preserve">A </w:t>
        </w:r>
      </w:ins>
      <w:r>
        <w:rPr>
          <w:rStyle w:val="Hyperlink"/>
        </w:rPr>
        <w:t>Moment of Change in Human History</w:t>
      </w:r>
      <w:r w:rsidR="00673360">
        <w:rPr>
          <w:rStyle w:val="Hyperlink"/>
        </w:rPr>
        <w:fldChar w:fldCharType="end"/>
      </w:r>
      <w:r>
        <w:rPr>
          <w:rFonts w:asciiTheme="majorBidi" w:hAnsiTheme="majorBidi" w:cstheme="majorBidi"/>
          <w:color w:val="2F5496" w:themeColor="accent5" w:themeShade="BF"/>
        </w:rPr>
        <w:tab/>
        <w:t>p. 49</w:t>
      </w:r>
    </w:p>
    <w:p w14:paraId="69917B7B" w14:textId="77777777" w:rsidR="00B77F87" w:rsidRPr="00045D62" w:rsidRDefault="00B77F87" w:rsidP="007862BC">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 xml:space="preserve">2.3. </w:t>
      </w:r>
      <w:r w:rsidR="00673360">
        <w:fldChar w:fldCharType="begin"/>
      </w:r>
      <w:r w:rsidR="00673360">
        <w:instrText xml:space="preserve"> HYPERLINK \l "Vanished_Jewish_World" </w:instrText>
      </w:r>
      <w:r w:rsidR="00673360">
        <w:fldChar w:fldCharType="separate"/>
      </w:r>
      <w:r w:rsidRPr="009D289E">
        <w:rPr>
          <w:rStyle w:val="Hyperlink"/>
          <w:rFonts w:asciiTheme="majorBidi" w:hAnsiTheme="majorBidi" w:cstheme="majorBidi"/>
        </w:rPr>
        <w:t xml:space="preserve">The </w:t>
      </w:r>
      <w:del w:id="6" w:author="CLIBHALL-ST03" w:date="2020-02-12T12:50:00Z">
        <w:r w:rsidRPr="009D289E" w:rsidDel="007862BC">
          <w:rPr>
            <w:rStyle w:val="Hyperlink"/>
            <w:rFonts w:asciiTheme="majorBidi" w:hAnsiTheme="majorBidi" w:cstheme="majorBidi"/>
          </w:rPr>
          <w:delText xml:space="preserve">vanished </w:delText>
        </w:r>
      </w:del>
      <w:ins w:id="7" w:author="CLIBHALL-ST03" w:date="2020-02-12T12:50:00Z">
        <w:r w:rsidR="007862BC">
          <w:rPr>
            <w:rStyle w:val="Hyperlink"/>
            <w:rFonts w:asciiTheme="majorBidi" w:hAnsiTheme="majorBidi" w:cstheme="majorBidi"/>
          </w:rPr>
          <w:t>V</w:t>
        </w:r>
        <w:r w:rsidR="007862BC" w:rsidRPr="009D289E">
          <w:rPr>
            <w:rStyle w:val="Hyperlink"/>
            <w:rFonts w:asciiTheme="majorBidi" w:hAnsiTheme="majorBidi" w:cstheme="majorBidi"/>
          </w:rPr>
          <w:t xml:space="preserve">anished </w:t>
        </w:r>
      </w:ins>
      <w:r w:rsidRPr="009D289E">
        <w:rPr>
          <w:rStyle w:val="Hyperlink"/>
          <w:rFonts w:asciiTheme="majorBidi" w:hAnsiTheme="majorBidi" w:cstheme="majorBidi"/>
        </w:rPr>
        <w:t>Jewish World</w:t>
      </w:r>
      <w:r w:rsidR="00673360">
        <w:rPr>
          <w:rStyle w:val="Hyperlink"/>
          <w:rFonts w:asciiTheme="majorBidi" w:hAnsiTheme="majorBidi" w:cstheme="majorBidi"/>
        </w:rPr>
        <w:fldChar w:fldCharType="end"/>
      </w:r>
      <w:r>
        <w:rPr>
          <w:rStyle w:val="Hyperlink"/>
          <w:rFonts w:asciiTheme="majorBidi" w:hAnsiTheme="majorBidi" w:cstheme="majorBidi"/>
        </w:rPr>
        <w:tab/>
      </w:r>
      <w:r>
        <w:rPr>
          <w:rStyle w:val="Hyperlink"/>
          <w:rFonts w:asciiTheme="majorBidi" w:hAnsiTheme="majorBidi" w:cstheme="majorBidi"/>
        </w:rPr>
        <w:tab/>
        <w:t>p. 57</w:t>
      </w:r>
    </w:p>
    <w:p w14:paraId="0D3B1ECA" w14:textId="77777777" w:rsidR="00B77F87" w:rsidRPr="00045D62" w:rsidRDefault="00022F12" w:rsidP="00B77F87">
      <w:pPr>
        <w:spacing w:before="120" w:after="120" w:line="360" w:lineRule="auto"/>
        <w:rPr>
          <w:rFonts w:asciiTheme="majorBidi" w:hAnsiTheme="majorBidi" w:cstheme="majorBidi"/>
          <w:color w:val="2F5496" w:themeColor="accent5" w:themeShade="BF"/>
        </w:rPr>
      </w:pPr>
      <w:hyperlink w:anchor="challenge_of_history" w:history="1">
        <w:r w:rsidR="00B77F87" w:rsidRPr="009D289E">
          <w:rPr>
            <w:rStyle w:val="Hyperlink"/>
            <w:rFonts w:asciiTheme="majorBidi" w:hAnsiTheme="majorBidi" w:cstheme="majorBidi"/>
            <w:b/>
            <w:bCs/>
          </w:rPr>
          <w:t>3. The Challenge of History and Traditional Jewish Theodicy</w:t>
        </w:r>
      </w:hyperlink>
      <w:r w:rsidR="00B77F87" w:rsidRPr="00045D62">
        <w:rPr>
          <w:rStyle w:val="Hyperlink"/>
          <w:rFonts w:asciiTheme="majorBidi" w:hAnsiTheme="majorBidi" w:cstheme="majorBidi"/>
        </w:rPr>
        <w:tab/>
        <w:t>p. 82</w:t>
      </w:r>
      <w:r w:rsidR="00B77F87" w:rsidRPr="00045D62">
        <w:rPr>
          <w:rFonts w:asciiTheme="majorBidi" w:hAnsiTheme="majorBidi" w:cstheme="majorBidi"/>
          <w:color w:val="2F5496" w:themeColor="accent5" w:themeShade="BF"/>
        </w:rPr>
        <w:t xml:space="preserve"> </w:t>
      </w:r>
    </w:p>
    <w:p w14:paraId="3018DD96" w14:textId="77777777" w:rsidR="00B77F87" w:rsidRDefault="00B77F87" w:rsidP="007862BC">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3.1</w:t>
      </w:r>
      <w:r w:rsidR="00673360">
        <w:fldChar w:fldCharType="begin"/>
      </w:r>
      <w:r w:rsidR="00673360">
        <w:instrText xml:space="preserve"> HYPERLINK \l "Unrealistic_paradigm" </w:instrText>
      </w:r>
      <w:r w:rsidR="00673360">
        <w:fldChar w:fldCharType="separate"/>
      </w:r>
      <w:r w:rsidRPr="009D289E">
        <w:rPr>
          <w:rStyle w:val="Hyperlink"/>
          <w:rFonts w:asciiTheme="majorBidi" w:hAnsiTheme="majorBidi" w:cstheme="majorBidi"/>
        </w:rPr>
        <w:t xml:space="preserve">. An </w:t>
      </w:r>
      <w:del w:id="8" w:author="CLIBHALL-ST03" w:date="2020-02-12T12:50:00Z">
        <w:r w:rsidRPr="009D289E" w:rsidDel="007862BC">
          <w:rPr>
            <w:rStyle w:val="Hyperlink"/>
            <w:rFonts w:asciiTheme="majorBidi" w:hAnsiTheme="majorBidi" w:cstheme="majorBidi"/>
          </w:rPr>
          <w:delText xml:space="preserve">unrealistic </w:delText>
        </w:r>
      </w:del>
      <w:ins w:id="9" w:author="CLIBHALL-ST03" w:date="2020-02-12T12:50:00Z">
        <w:r w:rsidR="007862BC">
          <w:rPr>
            <w:rStyle w:val="Hyperlink"/>
            <w:rFonts w:asciiTheme="majorBidi" w:hAnsiTheme="majorBidi" w:cstheme="majorBidi"/>
          </w:rPr>
          <w:t>U</w:t>
        </w:r>
        <w:r w:rsidR="007862BC" w:rsidRPr="009D289E">
          <w:rPr>
            <w:rStyle w:val="Hyperlink"/>
            <w:rFonts w:asciiTheme="majorBidi" w:hAnsiTheme="majorBidi" w:cstheme="majorBidi"/>
          </w:rPr>
          <w:t xml:space="preserve">nrealistic </w:t>
        </w:r>
      </w:ins>
      <w:r w:rsidRPr="009D289E">
        <w:rPr>
          <w:rStyle w:val="Hyperlink"/>
          <w:rFonts w:asciiTheme="majorBidi" w:hAnsiTheme="majorBidi" w:cstheme="majorBidi"/>
        </w:rPr>
        <w:t>Paradigm</w:t>
      </w:r>
      <w:r w:rsidR="00673360">
        <w:rPr>
          <w:rStyle w:val="Hyperlink"/>
          <w:rFonts w:asciiTheme="majorBidi" w:hAnsiTheme="majorBidi" w:cstheme="majorBidi"/>
        </w:rPr>
        <w:fldChar w:fldCharType="end"/>
      </w:r>
      <w:r>
        <w:rPr>
          <w:rFonts w:asciiTheme="majorBidi" w:hAnsiTheme="majorBidi" w:cstheme="majorBidi"/>
          <w:color w:val="2F5496" w:themeColor="accent5" w:themeShade="BF"/>
        </w:rPr>
        <w:tab/>
        <w:t>p. 82</w:t>
      </w:r>
    </w:p>
    <w:p w14:paraId="44F991CB" w14:textId="77777777" w:rsidR="00B77F87" w:rsidRDefault="00B77F87" w:rsidP="00B77F87">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 xml:space="preserve">3.2. </w:t>
      </w:r>
      <w:hyperlink w:anchor="Theodicy_is_Impossible" w:history="1">
        <w:r w:rsidRPr="009D289E">
          <w:rPr>
            <w:rStyle w:val="Hyperlink"/>
            <w:rFonts w:asciiTheme="majorBidi" w:hAnsiTheme="majorBidi" w:cstheme="majorBidi"/>
          </w:rPr>
          <w:t>Theodicy is Impossible</w:t>
        </w:r>
      </w:hyperlink>
      <w:r w:rsidRPr="009D289E">
        <w:rPr>
          <w:rFonts w:asciiTheme="majorBidi" w:hAnsiTheme="majorBidi" w:cstheme="majorBidi"/>
          <w:color w:val="2F5496" w:themeColor="accent5" w:themeShade="BF"/>
        </w:rPr>
        <w:t xml:space="preserve"> </w:t>
      </w:r>
      <w:r>
        <w:rPr>
          <w:rFonts w:asciiTheme="majorBidi" w:hAnsiTheme="majorBidi" w:cstheme="majorBidi"/>
          <w:color w:val="2F5496" w:themeColor="accent5" w:themeShade="BF"/>
        </w:rPr>
        <w:tab/>
        <w:t>p. 88</w:t>
      </w:r>
    </w:p>
    <w:p w14:paraId="355AEB78" w14:textId="77777777" w:rsidR="00B77F87" w:rsidRDefault="00B77F87" w:rsidP="007862BC">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 xml:space="preserve">3.3. </w:t>
      </w:r>
      <w:r w:rsidR="00673360">
        <w:fldChar w:fldCharType="begin"/>
      </w:r>
      <w:r w:rsidR="00673360">
        <w:instrText xml:space="preserve"> HYPERLINK \l "Theodicy_of_retribution" </w:instrText>
      </w:r>
      <w:r w:rsidR="00673360">
        <w:fldChar w:fldCharType="separate"/>
      </w:r>
      <w:r w:rsidRPr="009D289E">
        <w:rPr>
          <w:rStyle w:val="Hyperlink"/>
          <w:rFonts w:asciiTheme="majorBidi" w:hAnsiTheme="majorBidi" w:cstheme="majorBidi"/>
        </w:rPr>
        <w:t xml:space="preserve">Theodicies of Retribution: Humans are </w:t>
      </w:r>
      <w:del w:id="10" w:author="CLIBHALL-ST03" w:date="2020-02-12T12:51:00Z">
        <w:r w:rsidRPr="009D289E" w:rsidDel="007862BC">
          <w:rPr>
            <w:rStyle w:val="Hyperlink"/>
            <w:rFonts w:asciiTheme="majorBidi" w:hAnsiTheme="majorBidi" w:cstheme="majorBidi"/>
          </w:rPr>
          <w:delText xml:space="preserve">punished </w:delText>
        </w:r>
      </w:del>
      <w:ins w:id="11" w:author="CLIBHALL-ST03" w:date="2020-02-12T12:51:00Z">
        <w:r w:rsidR="007862BC">
          <w:rPr>
            <w:rStyle w:val="Hyperlink"/>
            <w:rFonts w:asciiTheme="majorBidi" w:hAnsiTheme="majorBidi" w:cstheme="majorBidi"/>
          </w:rPr>
          <w:t>P</w:t>
        </w:r>
        <w:r w:rsidR="007862BC" w:rsidRPr="009D289E">
          <w:rPr>
            <w:rStyle w:val="Hyperlink"/>
            <w:rFonts w:asciiTheme="majorBidi" w:hAnsiTheme="majorBidi" w:cstheme="majorBidi"/>
          </w:rPr>
          <w:t xml:space="preserve">unished </w:t>
        </w:r>
      </w:ins>
      <w:r w:rsidRPr="009D289E">
        <w:rPr>
          <w:rStyle w:val="Hyperlink"/>
          <w:rFonts w:asciiTheme="majorBidi" w:hAnsiTheme="majorBidi" w:cstheme="majorBidi"/>
        </w:rPr>
        <w:t>for their Sins</w:t>
      </w:r>
      <w:r w:rsidR="00673360">
        <w:rPr>
          <w:rStyle w:val="Hyperlink"/>
          <w:rFonts w:asciiTheme="majorBidi" w:hAnsiTheme="majorBidi" w:cstheme="majorBidi"/>
        </w:rPr>
        <w:fldChar w:fldCharType="end"/>
      </w:r>
      <w:r w:rsidRPr="009D289E">
        <w:rPr>
          <w:rFonts w:asciiTheme="majorBidi" w:hAnsiTheme="majorBidi" w:cstheme="majorBidi"/>
          <w:color w:val="2F5496" w:themeColor="accent5" w:themeShade="BF"/>
        </w:rPr>
        <w:t xml:space="preserve"> </w:t>
      </w:r>
      <w:r>
        <w:rPr>
          <w:rFonts w:asciiTheme="majorBidi" w:hAnsiTheme="majorBidi" w:cstheme="majorBidi"/>
          <w:color w:val="2F5496" w:themeColor="accent5" w:themeShade="BF"/>
        </w:rPr>
        <w:tab/>
        <w:t>p. 89</w:t>
      </w:r>
    </w:p>
    <w:p w14:paraId="7C082272" w14:textId="77777777" w:rsidR="00B77F87" w:rsidRDefault="00B77F87" w:rsidP="00B77F87">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 xml:space="preserve">3.4. </w:t>
      </w:r>
      <w:hyperlink w:anchor="Suffering_is_Redemptive" w:history="1">
        <w:r w:rsidRPr="009D289E">
          <w:rPr>
            <w:rStyle w:val="Hyperlink"/>
            <w:rFonts w:asciiTheme="majorBidi" w:hAnsiTheme="majorBidi" w:cstheme="majorBidi"/>
          </w:rPr>
          <w:t>Suffering is Redemptive</w:t>
        </w:r>
      </w:hyperlink>
      <w:r>
        <w:rPr>
          <w:rFonts w:asciiTheme="majorBidi" w:hAnsiTheme="majorBidi" w:cstheme="majorBidi"/>
          <w:color w:val="2F5496" w:themeColor="accent5" w:themeShade="BF"/>
        </w:rPr>
        <w:tab/>
        <w:t>p. 92</w:t>
      </w:r>
    </w:p>
    <w:p w14:paraId="5F1E7708" w14:textId="77777777" w:rsidR="00B77F87" w:rsidRDefault="00B77F87" w:rsidP="00B77F87">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 xml:space="preserve">3.5. </w:t>
      </w:r>
      <w:hyperlink w:anchor="Suffering_Test" w:history="1">
        <w:r w:rsidRPr="009D289E">
          <w:rPr>
            <w:rStyle w:val="Hyperlink"/>
            <w:rFonts w:asciiTheme="majorBidi" w:hAnsiTheme="majorBidi" w:cstheme="majorBidi"/>
          </w:rPr>
          <w:t>Suffering is a Test</w:t>
        </w:r>
      </w:hyperlink>
      <w:r w:rsidRPr="009D289E">
        <w:rPr>
          <w:rFonts w:asciiTheme="majorBidi" w:hAnsiTheme="majorBidi" w:cstheme="majorBidi"/>
          <w:color w:val="2F5496" w:themeColor="accent5" w:themeShade="BF"/>
        </w:rPr>
        <w:t xml:space="preserve"> </w:t>
      </w:r>
      <w:r>
        <w:rPr>
          <w:rFonts w:asciiTheme="majorBidi" w:hAnsiTheme="majorBidi" w:cstheme="majorBidi"/>
          <w:color w:val="2F5496" w:themeColor="accent5" w:themeShade="BF"/>
        </w:rPr>
        <w:tab/>
        <w:t>p. 94</w:t>
      </w:r>
    </w:p>
    <w:p w14:paraId="2EC9656B" w14:textId="77777777" w:rsidR="00B77F87" w:rsidRDefault="00B77F87" w:rsidP="00B77F87">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 xml:space="preserve">3.6. </w:t>
      </w:r>
      <w:hyperlink w:anchor="Suffering_Birth_Pangs" w:history="1">
        <w:r w:rsidRPr="009D289E">
          <w:rPr>
            <w:rStyle w:val="Hyperlink"/>
            <w:rFonts w:asciiTheme="majorBidi" w:hAnsiTheme="majorBidi" w:cstheme="majorBidi"/>
          </w:rPr>
          <w:t>Suffering is the Birth Pangs of the Messiah</w:t>
        </w:r>
      </w:hyperlink>
      <w:r>
        <w:rPr>
          <w:rStyle w:val="Hyperlink"/>
          <w:rFonts w:asciiTheme="majorBidi" w:hAnsiTheme="majorBidi" w:cstheme="majorBidi"/>
        </w:rPr>
        <w:tab/>
        <w:t>p. 94</w:t>
      </w:r>
    </w:p>
    <w:p w14:paraId="7F4488D8" w14:textId="77777777" w:rsidR="00B77F87" w:rsidRPr="00045D62" w:rsidRDefault="00B77F87" w:rsidP="00B77F87">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 xml:space="preserve">3.7. </w:t>
      </w:r>
      <w:hyperlink w:anchor="Eclipse_of_God" w:history="1">
        <w:r w:rsidRPr="009D289E">
          <w:rPr>
            <w:rStyle w:val="Hyperlink"/>
            <w:rFonts w:asciiTheme="majorBidi" w:hAnsiTheme="majorBidi" w:cstheme="majorBidi"/>
          </w:rPr>
          <w:t>'The Eclipse of God' Theodicy</w:t>
        </w:r>
      </w:hyperlink>
      <w:r w:rsidRPr="00045D62">
        <w:rPr>
          <w:rStyle w:val="Hyperlink"/>
          <w:rFonts w:asciiTheme="majorBidi" w:hAnsiTheme="majorBidi" w:cstheme="majorBidi"/>
        </w:rPr>
        <w:tab/>
        <w:t>p. 98</w:t>
      </w:r>
    </w:p>
    <w:p w14:paraId="0342B18C" w14:textId="77777777" w:rsidR="00B77F87" w:rsidRDefault="00B77F87" w:rsidP="00B77F87">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 xml:space="preserve">3.8. </w:t>
      </w:r>
      <w:hyperlink w:anchor="Theodicies_of_Freedom" w:history="1">
        <w:r w:rsidRPr="009D289E">
          <w:rPr>
            <w:rStyle w:val="Hyperlink"/>
            <w:rFonts w:asciiTheme="majorBidi" w:hAnsiTheme="majorBidi" w:cstheme="majorBidi"/>
          </w:rPr>
          <w:t>Theodicies of Freedom</w:t>
        </w:r>
      </w:hyperlink>
      <w:r>
        <w:rPr>
          <w:rFonts w:asciiTheme="majorBidi" w:hAnsiTheme="majorBidi" w:cstheme="majorBidi"/>
          <w:color w:val="2F5496" w:themeColor="accent5" w:themeShade="BF"/>
        </w:rPr>
        <w:tab/>
        <w:t>p. 102</w:t>
      </w:r>
    </w:p>
    <w:p w14:paraId="30A1EAB4" w14:textId="77777777" w:rsidR="00B77F87" w:rsidRPr="009D289E" w:rsidRDefault="00B77F87" w:rsidP="00B77F87">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 xml:space="preserve">3.9. </w:t>
      </w:r>
      <w:hyperlink w:anchor="Paradoxical_Theodicy" w:history="1">
        <w:r w:rsidRPr="009D289E">
          <w:rPr>
            <w:rStyle w:val="Hyperlink"/>
            <w:rFonts w:asciiTheme="majorBidi" w:hAnsiTheme="majorBidi" w:cstheme="majorBidi"/>
          </w:rPr>
          <w:t>Paradoxical Theodicy</w:t>
        </w:r>
      </w:hyperlink>
      <w:r>
        <w:rPr>
          <w:rFonts w:asciiTheme="majorBidi" w:hAnsiTheme="majorBidi" w:cstheme="majorBidi"/>
          <w:color w:val="2F5496" w:themeColor="accent5" w:themeShade="BF"/>
        </w:rPr>
        <w:tab/>
        <w:t>p. 103</w:t>
      </w:r>
    </w:p>
    <w:p w14:paraId="4EB5C0A0" w14:textId="77777777" w:rsidR="00B77F87" w:rsidRPr="009D289E" w:rsidRDefault="00B77F87" w:rsidP="00B77F87">
      <w:pPr>
        <w:spacing w:before="120" w:after="120" w:line="360" w:lineRule="auto"/>
        <w:rPr>
          <w:rStyle w:val="Hyperlink"/>
          <w:rFonts w:asciiTheme="majorBidi" w:hAnsiTheme="majorBidi" w:cstheme="majorBidi"/>
          <w:b/>
          <w:bCs/>
        </w:rPr>
      </w:pPr>
      <w:r w:rsidRPr="009D289E">
        <w:rPr>
          <w:rStyle w:val="Hyperlink"/>
          <w:rFonts w:asciiTheme="majorBidi" w:hAnsiTheme="majorBidi" w:cstheme="majorBidi"/>
          <w:b/>
          <w:bCs/>
        </w:rPr>
        <w:fldChar w:fldCharType="begin"/>
      </w:r>
      <w:r w:rsidRPr="009D289E">
        <w:rPr>
          <w:rStyle w:val="Hyperlink"/>
          <w:rFonts w:asciiTheme="majorBidi" w:hAnsiTheme="majorBidi" w:cstheme="majorBidi"/>
          <w:b/>
          <w:bCs/>
        </w:rPr>
        <w:instrText xml:space="preserve"> HYPERLINK  \l "Fundamentalism_explains_the_Holocaust" </w:instrText>
      </w:r>
      <w:r w:rsidRPr="009D289E">
        <w:rPr>
          <w:rStyle w:val="Hyperlink"/>
          <w:rFonts w:asciiTheme="majorBidi" w:hAnsiTheme="majorBidi" w:cstheme="majorBidi"/>
          <w:b/>
          <w:bCs/>
        </w:rPr>
        <w:fldChar w:fldCharType="separate"/>
      </w:r>
      <w:r w:rsidRPr="009D289E">
        <w:rPr>
          <w:rStyle w:val="Hyperlink"/>
          <w:rFonts w:asciiTheme="majorBidi" w:hAnsiTheme="majorBidi" w:cstheme="majorBidi"/>
          <w:b/>
          <w:bCs/>
        </w:rPr>
        <w:t>4. Jewish Fundamentalism explains the Holocau</w:t>
      </w:r>
      <w:r>
        <w:rPr>
          <w:rStyle w:val="Hyperlink"/>
          <w:rFonts w:asciiTheme="majorBidi" w:hAnsiTheme="majorBidi" w:cstheme="majorBidi"/>
          <w:b/>
          <w:bCs/>
        </w:rPr>
        <w:t>st</w:t>
      </w:r>
      <w:r w:rsidRPr="00045D62">
        <w:rPr>
          <w:rStyle w:val="Hyperlink"/>
          <w:rFonts w:asciiTheme="majorBidi" w:hAnsiTheme="majorBidi" w:cstheme="majorBidi"/>
        </w:rPr>
        <w:t xml:space="preserve"> </w:t>
      </w:r>
      <w:r w:rsidRPr="00045D62">
        <w:rPr>
          <w:rStyle w:val="Hyperlink"/>
          <w:rFonts w:asciiTheme="majorBidi" w:hAnsiTheme="majorBidi" w:cstheme="majorBidi"/>
        </w:rPr>
        <w:tab/>
        <w:t>p. 104</w:t>
      </w:r>
    </w:p>
    <w:p w14:paraId="2DABA4AD" w14:textId="77777777" w:rsidR="00B77F87" w:rsidRPr="00045D62" w:rsidRDefault="00B77F87" w:rsidP="00B77F87">
      <w:pPr>
        <w:spacing w:before="120" w:after="120" w:line="360" w:lineRule="auto"/>
        <w:ind w:left="426"/>
        <w:rPr>
          <w:rFonts w:asciiTheme="majorBidi" w:hAnsiTheme="majorBidi" w:cstheme="majorBidi"/>
          <w:color w:val="1F4E79" w:themeColor="accent1" w:themeShade="80"/>
        </w:rPr>
      </w:pPr>
      <w:r w:rsidRPr="009D289E">
        <w:rPr>
          <w:rStyle w:val="Hyperlink"/>
          <w:rFonts w:asciiTheme="majorBidi" w:hAnsiTheme="majorBidi" w:cstheme="majorBidi"/>
          <w:b/>
          <w:bCs/>
        </w:rPr>
        <w:fldChar w:fldCharType="end"/>
      </w:r>
      <w:r w:rsidRPr="009D289E">
        <w:rPr>
          <w:rFonts w:asciiTheme="majorBidi" w:hAnsiTheme="majorBidi" w:cstheme="majorBidi"/>
          <w:color w:val="2F5496" w:themeColor="accent5" w:themeShade="BF"/>
        </w:rPr>
        <w:t xml:space="preserve">4.1. </w:t>
      </w:r>
      <w:hyperlink w:anchor="Holocaut_Theodicy_of_Retribution" w:history="1">
        <w:r w:rsidRPr="009D289E">
          <w:rPr>
            <w:rStyle w:val="Hyperlink"/>
            <w:rFonts w:asciiTheme="majorBidi" w:hAnsiTheme="majorBidi" w:cstheme="majorBidi"/>
          </w:rPr>
          <w:t>Holocaust Theodicy of Retribution</w:t>
        </w:r>
      </w:hyperlink>
      <w:r>
        <w:rPr>
          <w:rStyle w:val="Hyperlink"/>
          <w:rFonts w:asciiTheme="majorBidi" w:hAnsiTheme="majorBidi" w:cstheme="majorBidi"/>
        </w:rPr>
        <w:tab/>
      </w:r>
      <w:r>
        <w:rPr>
          <w:rStyle w:val="Hyperlink"/>
          <w:rFonts w:asciiTheme="majorBidi" w:hAnsiTheme="majorBidi" w:cstheme="majorBidi"/>
        </w:rPr>
        <w:tab/>
      </w:r>
      <w:r>
        <w:rPr>
          <w:rStyle w:val="Hyperlink"/>
          <w:rFonts w:asciiTheme="majorBidi" w:hAnsiTheme="majorBidi" w:cstheme="majorBidi"/>
        </w:rPr>
        <w:tab/>
        <w:t>p. 104</w:t>
      </w:r>
    </w:p>
    <w:p w14:paraId="2CD93F90" w14:textId="77777777" w:rsidR="00B77F87" w:rsidRPr="00045D62" w:rsidRDefault="00B77F87" w:rsidP="00B77F87">
      <w:pPr>
        <w:spacing w:before="120" w:after="120" w:line="360" w:lineRule="auto"/>
        <w:ind w:left="426"/>
        <w:rPr>
          <w:rFonts w:asciiTheme="majorBidi" w:hAnsiTheme="majorBidi" w:cstheme="majorBidi"/>
          <w:color w:val="1F4E79" w:themeColor="accent1" w:themeShade="80"/>
        </w:rPr>
      </w:pPr>
      <w:r w:rsidRPr="009D289E">
        <w:rPr>
          <w:rFonts w:asciiTheme="majorBidi" w:hAnsiTheme="majorBidi" w:cstheme="majorBidi"/>
          <w:color w:val="1F4E79" w:themeColor="accent1" w:themeShade="80"/>
        </w:rPr>
        <w:t xml:space="preserve">4.2. </w:t>
      </w:r>
      <w:hyperlink w:anchor="Holocaust_Theodicy_Repentance" w:history="1">
        <w:r w:rsidRPr="009D289E">
          <w:rPr>
            <w:rStyle w:val="Hyperlink"/>
            <w:rFonts w:asciiTheme="majorBidi" w:hAnsiTheme="majorBidi" w:cstheme="majorBidi"/>
          </w:rPr>
          <w:t>Holocaust Theodicy of Repentance and Redemption</w:t>
        </w:r>
      </w:hyperlink>
      <w:r>
        <w:rPr>
          <w:rStyle w:val="Hyperlink"/>
          <w:rFonts w:asciiTheme="majorBidi" w:hAnsiTheme="majorBidi" w:cstheme="majorBidi"/>
        </w:rPr>
        <w:tab/>
        <w:t>p. 113</w:t>
      </w:r>
    </w:p>
    <w:p w14:paraId="2568526D" w14:textId="77777777" w:rsidR="00B77F87" w:rsidRDefault="00B77F87" w:rsidP="00B77F87">
      <w:pPr>
        <w:spacing w:before="120" w:after="120" w:line="360" w:lineRule="auto"/>
        <w:ind w:left="426"/>
        <w:rPr>
          <w:rFonts w:asciiTheme="majorBidi" w:hAnsiTheme="majorBidi" w:cstheme="majorBidi"/>
          <w:color w:val="1F4E79" w:themeColor="accent1" w:themeShade="80"/>
        </w:rPr>
      </w:pPr>
      <w:r w:rsidRPr="009D289E">
        <w:rPr>
          <w:rFonts w:asciiTheme="majorBidi" w:hAnsiTheme="majorBidi" w:cstheme="majorBidi"/>
          <w:color w:val="1F4E79" w:themeColor="accent1" w:themeShade="80"/>
        </w:rPr>
        <w:t xml:space="preserve">4.3. </w:t>
      </w:r>
      <w:hyperlink w:anchor="Immigration_to_Zion_call" w:history="1">
        <w:r w:rsidRPr="00037FBC">
          <w:rPr>
            <w:rStyle w:val="Hyperlink"/>
            <w:rFonts w:asciiTheme="majorBidi" w:hAnsiTheme="majorBidi" w:cstheme="majorBidi"/>
          </w:rPr>
          <w:t>The Holocaust is a Call to Immigrate to Zion</w:t>
        </w:r>
      </w:hyperlink>
      <w:r>
        <w:rPr>
          <w:rFonts w:asciiTheme="majorBidi" w:hAnsiTheme="majorBidi" w:cstheme="majorBidi"/>
          <w:color w:val="1F4E79" w:themeColor="accent1" w:themeShade="80"/>
        </w:rPr>
        <w:tab/>
        <w:t>p.122</w:t>
      </w:r>
    </w:p>
    <w:p w14:paraId="2E2EF4A5" w14:textId="77777777" w:rsidR="00B77F87" w:rsidRPr="00037FBC" w:rsidRDefault="00B77F87" w:rsidP="007862BC">
      <w:pPr>
        <w:spacing w:before="120" w:after="120" w:line="360" w:lineRule="auto"/>
        <w:ind w:left="426"/>
        <w:rPr>
          <w:rFonts w:asciiTheme="majorBidi" w:hAnsiTheme="majorBidi" w:cstheme="majorBidi"/>
          <w:color w:val="1F4E79" w:themeColor="accent1" w:themeShade="80"/>
        </w:rPr>
      </w:pPr>
      <w:r w:rsidRPr="009D289E">
        <w:rPr>
          <w:rFonts w:asciiTheme="majorBidi" w:hAnsiTheme="majorBidi" w:cstheme="majorBidi"/>
          <w:color w:val="1F4E79" w:themeColor="accent1" w:themeShade="80"/>
        </w:rPr>
        <w:t xml:space="preserve">4.4. </w:t>
      </w:r>
      <w:r w:rsidR="00673360">
        <w:fldChar w:fldCharType="begin"/>
      </w:r>
      <w:r w:rsidR="00673360">
        <w:instrText xml:space="preserve"> HYPERLINK \l "Holocaust_Theodicy_of_Holy_Sorrows" </w:instrText>
      </w:r>
      <w:r w:rsidR="00673360">
        <w:fldChar w:fldCharType="separate"/>
      </w:r>
      <w:r w:rsidRPr="009D289E">
        <w:rPr>
          <w:rStyle w:val="Hyperlink"/>
          <w:rFonts w:asciiTheme="majorBidi" w:hAnsiTheme="majorBidi" w:cstheme="majorBidi"/>
        </w:rPr>
        <w:t xml:space="preserve">The Holocaust Theodicy of </w:t>
      </w:r>
      <w:del w:id="12" w:author="CLIBHALL-ST03" w:date="2020-02-12T12:51:00Z">
        <w:r w:rsidRPr="009D289E" w:rsidDel="007862BC">
          <w:rPr>
            <w:rStyle w:val="Hyperlink"/>
            <w:rFonts w:asciiTheme="majorBidi" w:hAnsiTheme="majorBidi" w:cstheme="majorBidi"/>
          </w:rPr>
          <w:delText xml:space="preserve">holy </w:delText>
        </w:r>
      </w:del>
      <w:ins w:id="13" w:author="CLIBHALL-ST03" w:date="2020-02-12T12:51:00Z">
        <w:r w:rsidR="007862BC">
          <w:rPr>
            <w:rStyle w:val="Hyperlink"/>
            <w:rFonts w:asciiTheme="majorBidi" w:hAnsiTheme="majorBidi" w:cstheme="majorBidi"/>
          </w:rPr>
          <w:t>H</w:t>
        </w:r>
        <w:r w:rsidR="007862BC" w:rsidRPr="009D289E">
          <w:rPr>
            <w:rStyle w:val="Hyperlink"/>
            <w:rFonts w:asciiTheme="majorBidi" w:hAnsiTheme="majorBidi" w:cstheme="majorBidi"/>
          </w:rPr>
          <w:t xml:space="preserve">oly </w:t>
        </w:r>
      </w:ins>
      <w:r w:rsidRPr="009D289E">
        <w:rPr>
          <w:rStyle w:val="Hyperlink"/>
          <w:rFonts w:asciiTheme="majorBidi" w:hAnsiTheme="majorBidi" w:cstheme="majorBidi"/>
        </w:rPr>
        <w:t>Sorrows</w:t>
      </w:r>
      <w:r w:rsidR="00673360">
        <w:rPr>
          <w:rStyle w:val="Hyperlink"/>
          <w:rFonts w:asciiTheme="majorBidi" w:hAnsiTheme="majorBidi" w:cstheme="majorBidi"/>
        </w:rPr>
        <w:fldChar w:fldCharType="end"/>
      </w:r>
      <w:r>
        <w:rPr>
          <w:rStyle w:val="Hyperlink"/>
          <w:rFonts w:asciiTheme="majorBidi" w:hAnsiTheme="majorBidi" w:cstheme="majorBidi"/>
        </w:rPr>
        <w:tab/>
        <w:t>p. 125</w:t>
      </w:r>
    </w:p>
    <w:p w14:paraId="5A6C17A3" w14:textId="77777777" w:rsidR="00B77F87" w:rsidRPr="00037FBC" w:rsidRDefault="00B77F87" w:rsidP="00B77F87">
      <w:pPr>
        <w:spacing w:before="120" w:after="120" w:line="360" w:lineRule="auto"/>
        <w:ind w:left="426"/>
        <w:rPr>
          <w:rFonts w:asciiTheme="majorBidi" w:hAnsiTheme="majorBidi" w:cstheme="majorBidi"/>
          <w:color w:val="1F4E79" w:themeColor="accent1" w:themeShade="80"/>
        </w:rPr>
      </w:pPr>
      <w:r w:rsidRPr="009D289E">
        <w:rPr>
          <w:rFonts w:asciiTheme="majorBidi" w:hAnsiTheme="majorBidi" w:cstheme="majorBidi"/>
          <w:color w:val="1F4E79" w:themeColor="accent1" w:themeShade="80"/>
        </w:rPr>
        <w:t xml:space="preserve">4.5. </w:t>
      </w:r>
      <w:r w:rsidR="00022F12">
        <w:fldChar w:fldCharType="begin"/>
      </w:r>
      <w:r w:rsidR="00022F12">
        <w:instrText xml:space="preserve"> HYPERLINK \l "Negation_of_this_world_Holocaust_theodic" </w:instrText>
      </w:r>
      <w:r w:rsidR="00022F12">
        <w:fldChar w:fldCharType="separate"/>
      </w:r>
      <w:del w:id="14" w:author="ALE editor" w:date="2020-02-16T14:49:00Z">
        <w:r w:rsidRPr="009D289E" w:rsidDel="00416B0F">
          <w:rPr>
            <w:rStyle w:val="Hyperlink"/>
            <w:rFonts w:asciiTheme="majorBidi" w:hAnsiTheme="majorBidi" w:cstheme="majorBidi"/>
          </w:rPr>
          <w:delText>'</w:delText>
        </w:r>
      </w:del>
      <w:r w:rsidRPr="009D289E">
        <w:rPr>
          <w:rStyle w:val="Hyperlink"/>
          <w:rFonts w:asciiTheme="majorBidi" w:hAnsiTheme="majorBidi" w:cstheme="majorBidi"/>
        </w:rPr>
        <w:t>Negation of this World</w:t>
      </w:r>
      <w:del w:id="15" w:author="ALE editor" w:date="2020-02-16T14:49:00Z">
        <w:r w:rsidRPr="009D289E" w:rsidDel="00416B0F">
          <w:rPr>
            <w:rStyle w:val="Hyperlink"/>
            <w:rFonts w:asciiTheme="majorBidi" w:hAnsiTheme="majorBidi" w:cstheme="majorBidi"/>
          </w:rPr>
          <w:delText>'</w:delText>
        </w:r>
      </w:del>
      <w:r w:rsidRPr="009D289E">
        <w:rPr>
          <w:rStyle w:val="Hyperlink"/>
          <w:rFonts w:asciiTheme="majorBidi" w:hAnsiTheme="majorBidi" w:cstheme="majorBidi"/>
        </w:rPr>
        <w:t xml:space="preserve"> Holocaust Theodicy</w:t>
      </w:r>
      <w:r w:rsidR="00022F12">
        <w:rPr>
          <w:rStyle w:val="Hyperlink"/>
          <w:rFonts w:asciiTheme="majorBidi" w:hAnsiTheme="majorBidi" w:cstheme="majorBidi"/>
        </w:rPr>
        <w:fldChar w:fldCharType="end"/>
      </w:r>
      <w:r>
        <w:rPr>
          <w:rStyle w:val="Hyperlink"/>
          <w:rFonts w:asciiTheme="majorBidi" w:hAnsiTheme="majorBidi" w:cstheme="majorBidi"/>
        </w:rPr>
        <w:tab/>
        <w:t>p. 130</w:t>
      </w:r>
    </w:p>
    <w:p w14:paraId="7FD39CCE" w14:textId="6A5A875D" w:rsidR="00B77F87" w:rsidRPr="00037FBC" w:rsidRDefault="00B77F87" w:rsidP="00B77F87">
      <w:pPr>
        <w:spacing w:before="120" w:after="120" w:line="360" w:lineRule="auto"/>
        <w:ind w:left="426"/>
        <w:rPr>
          <w:rFonts w:asciiTheme="majorBidi" w:hAnsiTheme="majorBidi" w:cstheme="majorBidi"/>
          <w:color w:val="1F4E79" w:themeColor="accent1" w:themeShade="80"/>
        </w:rPr>
      </w:pPr>
      <w:r w:rsidRPr="009D289E">
        <w:rPr>
          <w:rFonts w:asciiTheme="majorBidi" w:hAnsiTheme="majorBidi" w:cstheme="majorBidi"/>
          <w:color w:val="1F4E79" w:themeColor="accent1" w:themeShade="80"/>
        </w:rPr>
        <w:t xml:space="preserve">4.6. </w:t>
      </w:r>
      <w:r w:rsidR="00022F12">
        <w:fldChar w:fldCharType="begin"/>
      </w:r>
      <w:r w:rsidR="00022F12">
        <w:instrText xml:space="preserve"> HYPERLINK \l "Mystical_Negation_of_the_Holocaust" </w:instrText>
      </w:r>
      <w:r w:rsidR="00022F12">
        <w:fldChar w:fldCharType="separate"/>
      </w:r>
      <w:r w:rsidRPr="009D289E">
        <w:rPr>
          <w:rStyle w:val="Hyperlink"/>
          <w:rFonts w:asciiTheme="majorBidi" w:hAnsiTheme="majorBidi" w:cstheme="majorBidi"/>
        </w:rPr>
        <w:t>A Mystical</w:t>
      </w:r>
      <w:del w:id="16" w:author="ALE editor" w:date="2020-02-16T14:49:00Z">
        <w:r w:rsidRPr="009D289E" w:rsidDel="00416B0F">
          <w:rPr>
            <w:rStyle w:val="Hyperlink"/>
            <w:rFonts w:asciiTheme="majorBidi" w:hAnsiTheme="majorBidi" w:cstheme="majorBidi"/>
          </w:rPr>
          <w:delText>-</w:delText>
        </w:r>
      </w:del>
      <w:ins w:id="17" w:author="ALE editor" w:date="2020-02-16T14:49:00Z">
        <w:r w:rsidR="00416B0F">
          <w:rPr>
            <w:rStyle w:val="Hyperlink"/>
            <w:rFonts w:asciiTheme="majorBidi" w:hAnsiTheme="majorBidi" w:cstheme="majorBidi"/>
          </w:rPr>
          <w:t xml:space="preserve"> </w:t>
        </w:r>
      </w:ins>
      <w:r w:rsidRPr="009D289E">
        <w:rPr>
          <w:rStyle w:val="Hyperlink"/>
          <w:rFonts w:asciiTheme="majorBidi" w:hAnsiTheme="majorBidi" w:cstheme="majorBidi"/>
        </w:rPr>
        <w:t>Negation</w:t>
      </w:r>
      <w:del w:id="18" w:author="ALE editor" w:date="2020-02-16T14:49:00Z">
        <w:r w:rsidRPr="009D289E" w:rsidDel="00416B0F">
          <w:rPr>
            <w:rStyle w:val="Hyperlink"/>
            <w:rFonts w:asciiTheme="majorBidi" w:hAnsiTheme="majorBidi" w:cstheme="majorBidi"/>
          </w:rPr>
          <w:delText>-</w:delText>
        </w:r>
      </w:del>
      <w:ins w:id="19" w:author="ALE editor" w:date="2020-02-16T14:49:00Z">
        <w:r w:rsidR="00416B0F">
          <w:rPr>
            <w:rStyle w:val="Hyperlink"/>
            <w:rFonts w:asciiTheme="majorBidi" w:hAnsiTheme="majorBidi" w:cstheme="majorBidi"/>
          </w:rPr>
          <w:t xml:space="preserve"> </w:t>
        </w:r>
      </w:ins>
      <w:r w:rsidRPr="009D289E">
        <w:rPr>
          <w:rStyle w:val="Hyperlink"/>
          <w:rFonts w:asciiTheme="majorBidi" w:hAnsiTheme="majorBidi" w:cstheme="majorBidi"/>
        </w:rPr>
        <w:t>of</w:t>
      </w:r>
      <w:del w:id="20" w:author="ALE editor" w:date="2020-02-16T14:49:00Z">
        <w:r w:rsidRPr="009D289E" w:rsidDel="00416B0F">
          <w:rPr>
            <w:rStyle w:val="Hyperlink"/>
            <w:rFonts w:asciiTheme="majorBidi" w:hAnsiTheme="majorBidi" w:cstheme="majorBidi"/>
          </w:rPr>
          <w:delText>-</w:delText>
        </w:r>
      </w:del>
      <w:ins w:id="21" w:author="ALE editor" w:date="2020-02-16T14:49:00Z">
        <w:r w:rsidR="00416B0F">
          <w:rPr>
            <w:rStyle w:val="Hyperlink"/>
            <w:rFonts w:asciiTheme="majorBidi" w:hAnsiTheme="majorBidi" w:cstheme="majorBidi"/>
          </w:rPr>
          <w:t xml:space="preserve"> </w:t>
        </w:r>
      </w:ins>
      <w:r w:rsidRPr="009D289E">
        <w:rPr>
          <w:rStyle w:val="Hyperlink"/>
          <w:rFonts w:asciiTheme="majorBidi" w:hAnsiTheme="majorBidi" w:cstheme="majorBidi"/>
        </w:rPr>
        <w:t>the</w:t>
      </w:r>
      <w:del w:id="22" w:author="ALE editor" w:date="2020-02-16T14:49:00Z">
        <w:r w:rsidRPr="009D289E" w:rsidDel="00416B0F">
          <w:rPr>
            <w:rStyle w:val="Hyperlink"/>
            <w:rFonts w:asciiTheme="majorBidi" w:hAnsiTheme="majorBidi" w:cstheme="majorBidi"/>
          </w:rPr>
          <w:delText>-</w:delText>
        </w:r>
      </w:del>
      <w:ins w:id="23" w:author="ALE editor" w:date="2020-02-16T14:49:00Z">
        <w:r w:rsidR="00416B0F">
          <w:rPr>
            <w:rStyle w:val="Hyperlink"/>
            <w:rFonts w:asciiTheme="majorBidi" w:hAnsiTheme="majorBidi" w:cstheme="majorBidi"/>
          </w:rPr>
          <w:t xml:space="preserve"> </w:t>
        </w:r>
      </w:ins>
      <w:r w:rsidRPr="009D289E">
        <w:rPr>
          <w:rStyle w:val="Hyperlink"/>
          <w:rFonts w:asciiTheme="majorBidi" w:hAnsiTheme="majorBidi" w:cstheme="majorBidi"/>
        </w:rPr>
        <w:t>Holocaust Theodicy</w:t>
      </w:r>
      <w:r w:rsidR="00022F12">
        <w:rPr>
          <w:rStyle w:val="Hyperlink"/>
          <w:rFonts w:asciiTheme="majorBidi" w:hAnsiTheme="majorBidi" w:cstheme="majorBidi"/>
        </w:rPr>
        <w:fldChar w:fldCharType="end"/>
      </w:r>
      <w:r>
        <w:rPr>
          <w:rStyle w:val="Hyperlink"/>
          <w:rFonts w:asciiTheme="majorBidi" w:hAnsiTheme="majorBidi" w:cstheme="majorBidi"/>
        </w:rPr>
        <w:tab/>
        <w:t xml:space="preserve">p. 136 </w:t>
      </w:r>
    </w:p>
    <w:p w14:paraId="74338DCF" w14:textId="77777777" w:rsidR="00B77F87" w:rsidRPr="00037FBC" w:rsidRDefault="00B77F87" w:rsidP="007862BC">
      <w:pPr>
        <w:spacing w:before="120" w:after="120" w:line="360" w:lineRule="auto"/>
        <w:ind w:left="426"/>
        <w:rPr>
          <w:rFonts w:asciiTheme="majorBidi" w:hAnsiTheme="majorBidi" w:cstheme="majorBidi"/>
          <w:color w:val="1F4E79" w:themeColor="accent1" w:themeShade="80"/>
        </w:rPr>
      </w:pPr>
      <w:r w:rsidRPr="009D289E">
        <w:rPr>
          <w:rFonts w:asciiTheme="majorBidi" w:hAnsiTheme="majorBidi" w:cstheme="majorBidi"/>
          <w:color w:val="1F4E79" w:themeColor="accent1" w:themeShade="80"/>
        </w:rPr>
        <w:lastRenderedPageBreak/>
        <w:t xml:space="preserve">4.7. </w:t>
      </w:r>
      <w:commentRangeStart w:id="24"/>
      <w:r w:rsidR="00673360">
        <w:fldChar w:fldCharType="begin"/>
      </w:r>
      <w:r w:rsidR="00673360">
        <w:instrText xml:space="preserve"> HYPERLINK \l "No_poroblem" </w:instrText>
      </w:r>
      <w:r w:rsidR="00673360">
        <w:fldChar w:fldCharType="separate"/>
      </w:r>
      <w:r w:rsidRPr="00037FBC">
        <w:rPr>
          <w:rStyle w:val="Hyperlink"/>
          <w:rFonts w:asciiTheme="majorBidi" w:hAnsiTheme="majorBidi" w:cstheme="majorBidi"/>
        </w:rPr>
        <w:t xml:space="preserve">There is </w:t>
      </w:r>
      <w:del w:id="25" w:author="CLIBHALL-ST03" w:date="2020-02-12T12:51:00Z">
        <w:r w:rsidRPr="00037FBC" w:rsidDel="007862BC">
          <w:rPr>
            <w:rStyle w:val="Hyperlink"/>
            <w:rFonts w:asciiTheme="majorBidi" w:hAnsiTheme="majorBidi" w:cstheme="majorBidi"/>
          </w:rPr>
          <w:delText xml:space="preserve">no </w:delText>
        </w:r>
      </w:del>
      <w:ins w:id="26" w:author="CLIBHALL-ST03" w:date="2020-02-12T12:51:00Z">
        <w:r w:rsidR="007862BC">
          <w:rPr>
            <w:rStyle w:val="Hyperlink"/>
            <w:rFonts w:asciiTheme="majorBidi" w:hAnsiTheme="majorBidi" w:cstheme="majorBidi"/>
          </w:rPr>
          <w:t>N</w:t>
        </w:r>
        <w:r w:rsidR="007862BC" w:rsidRPr="00037FBC">
          <w:rPr>
            <w:rStyle w:val="Hyperlink"/>
            <w:rFonts w:asciiTheme="majorBidi" w:hAnsiTheme="majorBidi" w:cstheme="majorBidi"/>
          </w:rPr>
          <w:t xml:space="preserve">o </w:t>
        </w:r>
      </w:ins>
      <w:r w:rsidRPr="00037FBC">
        <w:rPr>
          <w:rStyle w:val="Hyperlink"/>
          <w:rFonts w:asciiTheme="majorBidi" w:hAnsiTheme="majorBidi" w:cstheme="majorBidi"/>
        </w:rPr>
        <w:t xml:space="preserve">Problem – the Holocaust is </w:t>
      </w:r>
      <w:del w:id="27" w:author="CLIBHALL-ST03" w:date="2020-02-12T12:51:00Z">
        <w:r w:rsidRPr="00037FBC" w:rsidDel="007862BC">
          <w:rPr>
            <w:rStyle w:val="Hyperlink"/>
            <w:rFonts w:asciiTheme="majorBidi" w:hAnsiTheme="majorBidi" w:cstheme="majorBidi"/>
          </w:rPr>
          <w:delText xml:space="preserve">explained </w:delText>
        </w:r>
      </w:del>
      <w:ins w:id="28" w:author="CLIBHALL-ST03" w:date="2020-02-12T12:51:00Z">
        <w:r w:rsidR="007862BC">
          <w:rPr>
            <w:rStyle w:val="Hyperlink"/>
            <w:rFonts w:asciiTheme="majorBidi" w:hAnsiTheme="majorBidi" w:cstheme="majorBidi"/>
          </w:rPr>
          <w:t>E</w:t>
        </w:r>
        <w:r w:rsidR="007862BC" w:rsidRPr="00037FBC">
          <w:rPr>
            <w:rStyle w:val="Hyperlink"/>
            <w:rFonts w:asciiTheme="majorBidi" w:hAnsiTheme="majorBidi" w:cstheme="majorBidi"/>
          </w:rPr>
          <w:t xml:space="preserve">xplained </w:t>
        </w:r>
      </w:ins>
      <w:del w:id="29" w:author="CLIBHALL-ST03" w:date="2020-02-12T12:51:00Z">
        <w:r w:rsidRPr="00037FBC" w:rsidDel="007862BC">
          <w:rPr>
            <w:rStyle w:val="Hyperlink"/>
            <w:rFonts w:asciiTheme="majorBidi" w:hAnsiTheme="majorBidi" w:cstheme="majorBidi"/>
          </w:rPr>
          <w:delText>a</w:delText>
        </w:r>
      </w:del>
      <w:ins w:id="30" w:author="CLIBHALL-ST03" w:date="2020-02-12T12:51:00Z">
        <w:r w:rsidR="007862BC">
          <w:rPr>
            <w:rStyle w:val="Hyperlink"/>
            <w:rFonts w:asciiTheme="majorBidi" w:hAnsiTheme="majorBidi" w:cstheme="majorBidi"/>
          </w:rPr>
          <w:t>A</w:t>
        </w:r>
      </w:ins>
      <w:r w:rsidRPr="00037FBC">
        <w:rPr>
          <w:rStyle w:val="Hyperlink"/>
          <w:rFonts w:asciiTheme="majorBidi" w:hAnsiTheme="majorBidi" w:cstheme="majorBidi"/>
        </w:rPr>
        <w:t>way</w:t>
      </w:r>
      <w:r w:rsidR="00673360">
        <w:rPr>
          <w:rStyle w:val="Hyperlink"/>
          <w:rFonts w:asciiTheme="majorBidi" w:hAnsiTheme="majorBidi" w:cstheme="majorBidi"/>
        </w:rPr>
        <w:fldChar w:fldCharType="end"/>
      </w:r>
      <w:commentRangeEnd w:id="24"/>
      <w:r w:rsidR="007862BC">
        <w:rPr>
          <w:rStyle w:val="CommentReference"/>
        </w:rPr>
        <w:commentReference w:id="24"/>
      </w:r>
      <w:r>
        <w:rPr>
          <w:rFonts w:asciiTheme="majorBidi" w:hAnsiTheme="majorBidi" w:cstheme="majorBidi"/>
          <w:color w:val="1F4E79" w:themeColor="accent1" w:themeShade="80"/>
        </w:rPr>
        <w:tab/>
        <w:t>p. 143</w:t>
      </w:r>
    </w:p>
    <w:p w14:paraId="78D42B84" w14:textId="77777777" w:rsidR="00B77F87" w:rsidRPr="009D289E" w:rsidRDefault="00B77F87" w:rsidP="00B77F87">
      <w:pPr>
        <w:spacing w:before="120" w:after="120" w:line="360" w:lineRule="auto"/>
        <w:rPr>
          <w:rFonts w:asciiTheme="majorBidi" w:hAnsiTheme="majorBidi" w:cstheme="majorBidi"/>
          <w:b/>
          <w:bCs/>
          <w:color w:val="1F4E79" w:themeColor="accent1" w:themeShade="80"/>
        </w:rPr>
      </w:pPr>
      <w:r>
        <w:rPr>
          <w:rFonts w:asciiTheme="majorBidi" w:hAnsiTheme="majorBidi" w:cstheme="majorBidi"/>
          <w:b/>
          <w:bCs/>
          <w:color w:val="1F4E79" w:themeColor="accent1" w:themeShade="80"/>
        </w:rPr>
        <w:t>5.</w:t>
      </w:r>
      <w:r w:rsidRPr="009D289E">
        <w:rPr>
          <w:rFonts w:asciiTheme="majorBidi" w:hAnsiTheme="majorBidi" w:cstheme="majorBidi"/>
          <w:b/>
          <w:bCs/>
          <w:color w:val="1F4E79" w:themeColor="accent1" w:themeShade="80"/>
        </w:rPr>
        <w:t xml:space="preserve"> </w:t>
      </w:r>
      <w:r w:rsidR="00673360">
        <w:fldChar w:fldCharType="begin"/>
      </w:r>
      <w:r w:rsidR="00673360">
        <w:instrText xml:space="preserve"> HYPERLINK \l "Hester_Panim" </w:instrText>
      </w:r>
      <w:r w:rsidR="00673360">
        <w:fldChar w:fldCharType="separate"/>
      </w:r>
      <w:r w:rsidRPr="009D289E">
        <w:rPr>
          <w:rStyle w:val="Hyperlink"/>
          <w:rFonts w:asciiTheme="majorBidi" w:hAnsiTheme="majorBidi" w:cstheme="majorBidi"/>
          <w:b/>
          <w:bCs/>
        </w:rPr>
        <w:t xml:space="preserve">Theodicy of </w:t>
      </w:r>
      <w:r w:rsidRPr="005D4FEE">
        <w:rPr>
          <w:rStyle w:val="Hyperlink"/>
          <w:rFonts w:asciiTheme="majorBidi" w:hAnsiTheme="majorBidi" w:cstheme="majorBidi"/>
          <w:b/>
          <w:bCs/>
          <w:i/>
          <w:iCs/>
          <w:rPrChange w:id="31" w:author="CLIBHALL-ST03" w:date="2020-02-12T12:52:00Z">
            <w:rPr>
              <w:rStyle w:val="Hyperlink"/>
              <w:rFonts w:asciiTheme="majorBidi" w:hAnsiTheme="majorBidi" w:cstheme="majorBidi"/>
              <w:b/>
              <w:bCs/>
            </w:rPr>
          </w:rPrChange>
        </w:rPr>
        <w:t>Hester Panim</w:t>
      </w:r>
      <w:r w:rsidRPr="009D289E">
        <w:rPr>
          <w:rStyle w:val="Hyperlink"/>
          <w:rFonts w:asciiTheme="majorBidi" w:hAnsiTheme="majorBidi" w:cstheme="majorBidi"/>
          <w:b/>
          <w:bCs/>
        </w:rPr>
        <w:t xml:space="preserve"> </w:t>
      </w:r>
      <w:r>
        <w:rPr>
          <w:rStyle w:val="Hyperlink"/>
          <w:rFonts w:asciiTheme="majorBidi" w:hAnsiTheme="majorBidi" w:cstheme="majorBidi"/>
          <w:b/>
          <w:bCs/>
        </w:rPr>
        <w:t>– Temporary Concealment of God's Presence</w:t>
      </w:r>
      <w:r w:rsidR="00673360">
        <w:rPr>
          <w:rStyle w:val="Hyperlink"/>
          <w:rFonts w:asciiTheme="majorBidi" w:hAnsiTheme="majorBidi" w:cstheme="majorBidi"/>
          <w:b/>
          <w:bCs/>
        </w:rPr>
        <w:fldChar w:fldCharType="end"/>
      </w:r>
      <w:r>
        <w:rPr>
          <w:rFonts w:asciiTheme="majorBidi" w:hAnsiTheme="majorBidi" w:cstheme="majorBidi"/>
          <w:b/>
          <w:bCs/>
          <w:color w:val="1F4E79" w:themeColor="accent1" w:themeShade="80"/>
        </w:rPr>
        <w:tab/>
      </w:r>
      <w:r w:rsidRPr="00037FBC">
        <w:rPr>
          <w:rFonts w:asciiTheme="majorBidi" w:hAnsiTheme="majorBidi" w:cstheme="majorBidi"/>
          <w:color w:val="1F4E79" w:themeColor="accent1" w:themeShade="80"/>
        </w:rPr>
        <w:t>p. 148</w:t>
      </w:r>
    </w:p>
    <w:p w14:paraId="7E9667C0" w14:textId="1C2DA27D" w:rsidR="00B77F87" w:rsidRDefault="00673360" w:rsidP="00B77F87">
      <w:pPr>
        <w:spacing w:before="120" w:after="120" w:line="360" w:lineRule="auto"/>
        <w:ind w:left="426"/>
        <w:rPr>
          <w:rFonts w:asciiTheme="majorBidi" w:hAnsiTheme="majorBidi" w:cstheme="majorBidi"/>
          <w:color w:val="1F4E79" w:themeColor="accent1" w:themeShade="80"/>
        </w:rPr>
      </w:pPr>
      <w:r>
        <w:fldChar w:fldCharType="begin"/>
      </w:r>
      <w:r>
        <w:instrText xml:space="preserve"> HYPERLINK \l "Soloveitchik" </w:instrText>
      </w:r>
      <w:r>
        <w:fldChar w:fldCharType="separate"/>
      </w:r>
      <w:r w:rsidR="00B77F87">
        <w:rPr>
          <w:rStyle w:val="Hyperlink"/>
          <w:rFonts w:asciiTheme="majorBidi" w:hAnsiTheme="majorBidi" w:cstheme="majorBidi"/>
        </w:rPr>
        <w:t>6.1. Soloveitchik</w:t>
      </w:r>
      <w:ins w:id="32" w:author="CLIBHALL-ST03" w:date="2020-02-12T12:52:00Z">
        <w:r w:rsidR="005D4FEE">
          <w:rPr>
            <w:rStyle w:val="Hyperlink"/>
            <w:rFonts w:asciiTheme="majorBidi" w:hAnsiTheme="majorBidi" w:cstheme="majorBidi"/>
          </w:rPr>
          <w:t>'s</w:t>
        </w:r>
      </w:ins>
      <w:r w:rsidR="00B77F87">
        <w:rPr>
          <w:rStyle w:val="Hyperlink"/>
          <w:rFonts w:asciiTheme="majorBidi" w:hAnsiTheme="majorBidi" w:cstheme="majorBidi"/>
        </w:rPr>
        <w:t xml:space="preserve"> Theodicy of Hester Panim – God has Returned.</w:t>
      </w:r>
      <w:r>
        <w:rPr>
          <w:rStyle w:val="Hyperlink"/>
          <w:rFonts w:asciiTheme="majorBidi" w:hAnsiTheme="majorBidi" w:cstheme="majorBidi"/>
        </w:rPr>
        <w:fldChar w:fldCharType="end"/>
      </w:r>
      <w:r w:rsidR="00B77F87" w:rsidRPr="009D289E">
        <w:rPr>
          <w:rFonts w:asciiTheme="majorBidi" w:hAnsiTheme="majorBidi" w:cstheme="majorBidi"/>
          <w:color w:val="1F4E79" w:themeColor="accent1" w:themeShade="80"/>
        </w:rPr>
        <w:t xml:space="preserve"> </w:t>
      </w:r>
      <w:r w:rsidR="00B77F87">
        <w:rPr>
          <w:rFonts w:asciiTheme="majorBidi" w:hAnsiTheme="majorBidi" w:cstheme="majorBidi"/>
          <w:color w:val="1F4E79" w:themeColor="accent1" w:themeShade="80"/>
        </w:rPr>
        <w:tab/>
      </w:r>
      <w:r w:rsidR="00B77F87" w:rsidRPr="00037FBC">
        <w:rPr>
          <w:rFonts w:asciiTheme="majorBidi" w:hAnsiTheme="majorBidi" w:cstheme="majorBidi"/>
          <w:color w:val="1F4E79" w:themeColor="accent1" w:themeShade="80"/>
        </w:rPr>
        <w:t>p. 148</w:t>
      </w:r>
    </w:p>
    <w:p w14:paraId="6B173A3E" w14:textId="77777777" w:rsidR="00B77F87" w:rsidRPr="009D289E" w:rsidRDefault="00B77F87" w:rsidP="00B77F87">
      <w:pPr>
        <w:spacing w:before="120" w:after="120" w:line="360" w:lineRule="auto"/>
        <w:ind w:left="426"/>
        <w:rPr>
          <w:rFonts w:asciiTheme="majorBidi" w:hAnsiTheme="majorBidi" w:cstheme="majorBidi"/>
          <w:color w:val="1F4E79" w:themeColor="accent1" w:themeShade="80"/>
        </w:rPr>
      </w:pPr>
      <w:r w:rsidRPr="009D289E">
        <w:rPr>
          <w:rFonts w:asciiTheme="majorBidi" w:hAnsiTheme="majorBidi" w:cstheme="majorBidi"/>
          <w:color w:val="1F4E79" w:themeColor="accent1" w:themeShade="80"/>
        </w:rPr>
        <w:t>6.2</w:t>
      </w:r>
      <w:hyperlink w:anchor="Berkovits" w:history="1">
        <w:r w:rsidRPr="009D289E">
          <w:rPr>
            <w:rStyle w:val="Hyperlink"/>
            <w:rFonts w:asciiTheme="majorBidi" w:hAnsiTheme="majorBidi" w:cstheme="majorBidi"/>
          </w:rPr>
          <w:t>. Eliezer Berkovits - 'With God in Hell' Theodicy</w:t>
        </w:r>
      </w:hyperlink>
      <w:r>
        <w:rPr>
          <w:rFonts w:asciiTheme="majorBidi" w:hAnsiTheme="majorBidi" w:cstheme="majorBidi"/>
          <w:color w:val="1F4E79" w:themeColor="accent1" w:themeShade="80"/>
        </w:rPr>
        <w:tab/>
        <w:t>p. 151</w:t>
      </w:r>
    </w:p>
    <w:p w14:paraId="75224259" w14:textId="77777777" w:rsidR="00B77F87" w:rsidRPr="009D289E" w:rsidRDefault="00B77F87" w:rsidP="00B77F87">
      <w:pPr>
        <w:spacing w:before="120" w:after="120" w:line="360" w:lineRule="auto"/>
        <w:rPr>
          <w:rFonts w:asciiTheme="majorBidi" w:hAnsiTheme="majorBidi" w:cstheme="majorBidi"/>
          <w:b/>
          <w:bCs/>
          <w:color w:val="1F4E79" w:themeColor="accent1" w:themeShade="80"/>
        </w:rPr>
      </w:pPr>
      <w:r>
        <w:rPr>
          <w:rFonts w:asciiTheme="majorBidi" w:hAnsiTheme="majorBidi" w:cstheme="majorBidi"/>
          <w:b/>
          <w:bCs/>
          <w:color w:val="1F4E79" w:themeColor="accent1" w:themeShade="80"/>
        </w:rPr>
        <w:t>6</w:t>
      </w:r>
      <w:r w:rsidRPr="009D289E">
        <w:rPr>
          <w:rFonts w:asciiTheme="majorBidi" w:hAnsiTheme="majorBidi" w:cstheme="majorBidi"/>
          <w:b/>
          <w:bCs/>
          <w:color w:val="1F4E79" w:themeColor="accent1" w:themeShade="80"/>
        </w:rPr>
        <w:t xml:space="preserve">. </w:t>
      </w:r>
      <w:hyperlink w:anchor="Buber" w:history="1">
        <w:r w:rsidRPr="009D289E">
          <w:rPr>
            <w:rStyle w:val="Hyperlink"/>
            <w:rFonts w:asciiTheme="majorBidi" w:hAnsiTheme="majorBidi" w:cstheme="majorBidi"/>
            <w:b/>
            <w:bCs/>
          </w:rPr>
          <w:t>Buber's Philosophy Bypasses the Holocaust</w:t>
        </w:r>
      </w:hyperlink>
      <w:r>
        <w:rPr>
          <w:rFonts w:asciiTheme="majorBidi" w:hAnsiTheme="majorBidi" w:cstheme="majorBidi"/>
          <w:b/>
          <w:bCs/>
          <w:color w:val="1F4E79" w:themeColor="accent1" w:themeShade="80"/>
        </w:rPr>
        <w:tab/>
      </w:r>
      <w:r w:rsidRPr="00037FBC">
        <w:rPr>
          <w:rFonts w:asciiTheme="majorBidi" w:hAnsiTheme="majorBidi" w:cstheme="majorBidi"/>
          <w:color w:val="1F4E79" w:themeColor="accent1" w:themeShade="80"/>
        </w:rPr>
        <w:t>p. 156</w:t>
      </w:r>
    </w:p>
    <w:commentRangeStart w:id="33"/>
    <w:p w14:paraId="3E584AD7" w14:textId="77777777" w:rsidR="00B77F87" w:rsidRDefault="00022F12" w:rsidP="00B77F87">
      <w:pPr>
        <w:spacing w:before="120" w:after="120" w:line="360" w:lineRule="auto"/>
        <w:ind w:left="426"/>
        <w:rPr>
          <w:rFonts w:asciiTheme="majorBidi" w:hAnsiTheme="majorBidi" w:cstheme="majorBidi"/>
          <w:color w:val="1F4E79" w:themeColor="accent1" w:themeShade="80"/>
        </w:rPr>
      </w:pPr>
      <w:r>
        <w:fldChar w:fldCharType="begin"/>
      </w:r>
      <w:r>
        <w:instrText xml:space="preserve"> HYPERLINK \l "Porblem_of_Man" </w:instrText>
      </w:r>
      <w:r>
        <w:fldChar w:fldCharType="separate"/>
      </w:r>
      <w:r w:rsidR="00B77F87" w:rsidRPr="009D289E">
        <w:rPr>
          <w:rStyle w:val="Hyperlink"/>
          <w:rFonts w:asciiTheme="majorBidi" w:hAnsiTheme="majorBidi" w:cstheme="majorBidi"/>
        </w:rPr>
        <w:t>5.1. The Problem of Man does not include the Problem of Post-Holocaust Man</w:t>
      </w:r>
      <w:r>
        <w:rPr>
          <w:rStyle w:val="Hyperlink"/>
          <w:rFonts w:asciiTheme="majorBidi" w:hAnsiTheme="majorBidi" w:cstheme="majorBidi"/>
        </w:rPr>
        <w:fldChar w:fldCharType="end"/>
      </w:r>
      <w:commentRangeEnd w:id="33"/>
      <w:r w:rsidR="00416B0F">
        <w:rPr>
          <w:rStyle w:val="CommentReference"/>
        </w:rPr>
        <w:commentReference w:id="33"/>
      </w:r>
      <w:r w:rsidR="00B77F87">
        <w:rPr>
          <w:rFonts w:asciiTheme="majorBidi" w:hAnsiTheme="majorBidi" w:cstheme="majorBidi"/>
          <w:color w:val="1F4E79" w:themeColor="accent1" w:themeShade="80"/>
        </w:rPr>
        <w:t xml:space="preserve"> p.156</w:t>
      </w:r>
    </w:p>
    <w:p w14:paraId="5C3BF358" w14:textId="77777777" w:rsidR="00B77F87" w:rsidRPr="009D289E" w:rsidRDefault="00022F12" w:rsidP="00B77F87">
      <w:pPr>
        <w:spacing w:before="120" w:after="120" w:line="360" w:lineRule="auto"/>
        <w:ind w:left="426"/>
        <w:rPr>
          <w:rFonts w:asciiTheme="majorBidi" w:hAnsiTheme="majorBidi" w:cstheme="majorBidi"/>
          <w:color w:val="1F4E79" w:themeColor="accent1" w:themeShade="80"/>
        </w:rPr>
      </w:pPr>
      <w:hyperlink w:anchor="Dialogical_philosophy" w:history="1">
        <w:r w:rsidR="00B77F87" w:rsidRPr="009D289E">
          <w:rPr>
            <w:rStyle w:val="Hyperlink"/>
            <w:rFonts w:asciiTheme="majorBidi" w:hAnsiTheme="majorBidi" w:cstheme="majorBidi"/>
          </w:rPr>
          <w:t>5.2. Buber's Dialogical Ontology and the Problem of Radical Evil</w:t>
        </w:r>
      </w:hyperlink>
      <w:r w:rsidR="00B77F87">
        <w:rPr>
          <w:rFonts w:asciiTheme="majorBidi" w:hAnsiTheme="majorBidi" w:cstheme="majorBidi"/>
          <w:color w:val="1F4E79" w:themeColor="accent1" w:themeShade="80"/>
        </w:rPr>
        <w:tab/>
        <w:t>p. 157</w:t>
      </w:r>
    </w:p>
    <w:p w14:paraId="02F35DA0" w14:textId="6224C273" w:rsidR="00B77F87" w:rsidRPr="00037FBC" w:rsidRDefault="00B77F87" w:rsidP="005D4FEE">
      <w:pPr>
        <w:spacing w:before="120" w:after="120" w:line="360" w:lineRule="auto"/>
        <w:rPr>
          <w:rFonts w:asciiTheme="majorBidi" w:hAnsiTheme="majorBidi" w:cstheme="majorBidi"/>
          <w:b/>
          <w:bCs/>
          <w:color w:val="1F4E79" w:themeColor="accent1" w:themeShade="80"/>
        </w:rPr>
      </w:pPr>
      <w:r w:rsidRPr="009D289E">
        <w:rPr>
          <w:rFonts w:asciiTheme="majorBidi" w:hAnsiTheme="majorBidi" w:cstheme="majorBidi"/>
          <w:b/>
          <w:bCs/>
          <w:color w:val="1F4E79" w:themeColor="accent1" w:themeShade="80"/>
        </w:rPr>
        <w:t xml:space="preserve">7. </w:t>
      </w:r>
      <w:r w:rsidR="00673360">
        <w:fldChar w:fldCharType="begin"/>
      </w:r>
      <w:r w:rsidR="00673360">
        <w:instrText xml:space="preserve"> HYPERLINK \l "Liberalism" </w:instrText>
      </w:r>
      <w:r w:rsidR="00673360">
        <w:fldChar w:fldCharType="separate"/>
      </w:r>
      <w:r w:rsidRPr="009D289E">
        <w:rPr>
          <w:rStyle w:val="Hyperlink"/>
          <w:rFonts w:asciiTheme="majorBidi" w:hAnsiTheme="majorBidi" w:cstheme="majorBidi"/>
          <w:b/>
          <w:bCs/>
        </w:rPr>
        <w:t xml:space="preserve">Jewish Liberalism </w:t>
      </w:r>
      <w:del w:id="34" w:author="CLIBHALL-ST03" w:date="2020-02-12T12:53:00Z">
        <w:r w:rsidRPr="009D289E" w:rsidDel="005D4FEE">
          <w:rPr>
            <w:rStyle w:val="Hyperlink"/>
            <w:rFonts w:asciiTheme="majorBidi" w:hAnsiTheme="majorBidi" w:cstheme="majorBidi"/>
            <w:b/>
            <w:bCs/>
          </w:rPr>
          <w:delText xml:space="preserve">confronts </w:delText>
        </w:r>
      </w:del>
      <w:ins w:id="35" w:author="CLIBHALL-ST03" w:date="2020-02-12T12:53:00Z">
        <w:r w:rsidR="005D4FEE">
          <w:rPr>
            <w:rStyle w:val="Hyperlink"/>
            <w:rFonts w:asciiTheme="majorBidi" w:hAnsiTheme="majorBidi" w:cstheme="majorBidi"/>
            <w:b/>
            <w:bCs/>
          </w:rPr>
          <w:t>C</w:t>
        </w:r>
        <w:r w:rsidR="005D4FEE" w:rsidRPr="009D289E">
          <w:rPr>
            <w:rStyle w:val="Hyperlink"/>
            <w:rFonts w:asciiTheme="majorBidi" w:hAnsiTheme="majorBidi" w:cstheme="majorBidi"/>
            <w:b/>
            <w:bCs/>
          </w:rPr>
          <w:t xml:space="preserve">onfronts </w:t>
        </w:r>
      </w:ins>
      <w:r w:rsidRPr="009D289E">
        <w:rPr>
          <w:rStyle w:val="Hyperlink"/>
          <w:rFonts w:asciiTheme="majorBidi" w:hAnsiTheme="majorBidi" w:cstheme="majorBidi"/>
          <w:b/>
          <w:bCs/>
        </w:rPr>
        <w:t>the Holocaust</w:t>
      </w:r>
      <w:r w:rsidR="00673360">
        <w:rPr>
          <w:rStyle w:val="Hyperlink"/>
          <w:rFonts w:asciiTheme="majorBidi" w:hAnsiTheme="majorBidi" w:cstheme="majorBidi"/>
          <w:b/>
          <w:bCs/>
        </w:rPr>
        <w:fldChar w:fldCharType="end"/>
      </w:r>
      <w:r>
        <w:rPr>
          <w:rStyle w:val="Hyperlink"/>
          <w:rFonts w:asciiTheme="majorBidi" w:hAnsiTheme="majorBidi" w:cstheme="majorBidi"/>
          <w:b/>
          <w:bCs/>
        </w:rPr>
        <w:tab/>
      </w:r>
      <w:r w:rsidRPr="00037FBC">
        <w:rPr>
          <w:rStyle w:val="Hyperlink"/>
          <w:rFonts w:asciiTheme="majorBidi" w:hAnsiTheme="majorBidi" w:cstheme="majorBidi"/>
        </w:rPr>
        <w:t>p. 163</w:t>
      </w:r>
    </w:p>
    <w:p w14:paraId="4D5B70C1" w14:textId="77777777" w:rsidR="00B77F87" w:rsidRPr="00037FBC" w:rsidRDefault="00022F12" w:rsidP="00B77F87">
      <w:pPr>
        <w:spacing w:before="120" w:after="120" w:line="360" w:lineRule="auto"/>
        <w:ind w:left="426"/>
        <w:rPr>
          <w:rStyle w:val="Hyperlink"/>
          <w:rFonts w:asciiTheme="majorBidi" w:hAnsiTheme="majorBidi" w:cstheme="majorBidi"/>
        </w:rPr>
      </w:pPr>
      <w:hyperlink w:anchor="Baeck" w:history="1">
        <w:r w:rsidR="00B77F87" w:rsidRPr="009D289E">
          <w:rPr>
            <w:rStyle w:val="Hyperlink"/>
            <w:rFonts w:asciiTheme="majorBidi" w:hAnsiTheme="majorBidi" w:cstheme="majorBidi"/>
          </w:rPr>
          <w:t>7.1. Leo Baeck - Suffering is a Moral Challenge</w:t>
        </w:r>
      </w:hyperlink>
      <w:r w:rsidR="00B77F87">
        <w:rPr>
          <w:rStyle w:val="Hyperlink"/>
          <w:rFonts w:asciiTheme="majorBidi" w:hAnsiTheme="majorBidi" w:cstheme="majorBidi"/>
        </w:rPr>
        <w:tab/>
        <w:t>p. 163</w:t>
      </w:r>
    </w:p>
    <w:p w14:paraId="48018DB5" w14:textId="3582FC89" w:rsidR="00B77F87" w:rsidRPr="00037FBC" w:rsidRDefault="00673360" w:rsidP="005D4FEE">
      <w:pPr>
        <w:spacing w:before="120" w:after="120" w:line="360" w:lineRule="auto"/>
        <w:ind w:left="426"/>
        <w:rPr>
          <w:rStyle w:val="Hyperlink"/>
          <w:rFonts w:asciiTheme="majorBidi" w:hAnsiTheme="majorBidi" w:cstheme="majorBidi"/>
        </w:rPr>
      </w:pPr>
      <w:r>
        <w:fldChar w:fldCharType="begin"/>
      </w:r>
      <w:r>
        <w:instrText xml:space="preserve"> HYPERLINK \l "Maybaum" </w:instrText>
      </w:r>
      <w:r>
        <w:fldChar w:fldCharType="separate"/>
      </w:r>
      <w:r w:rsidR="00B77F87" w:rsidRPr="009D289E">
        <w:rPr>
          <w:rStyle w:val="Hyperlink"/>
          <w:rFonts w:asciiTheme="majorBidi" w:hAnsiTheme="majorBidi" w:cstheme="majorBidi"/>
        </w:rPr>
        <w:t xml:space="preserve">7.2. Ignaz Maybaum - </w:t>
      </w:r>
      <w:del w:id="36" w:author="CLIBHALL-ST03" w:date="2020-02-12T12:53:00Z">
        <w:r w:rsidR="00B77F87" w:rsidRPr="009D289E" w:rsidDel="005D4FEE">
          <w:rPr>
            <w:rStyle w:val="Hyperlink"/>
            <w:rFonts w:asciiTheme="majorBidi" w:hAnsiTheme="majorBidi" w:cstheme="majorBidi"/>
          </w:rPr>
          <w:delText xml:space="preserve">a </w:delText>
        </w:r>
      </w:del>
      <w:r w:rsidR="00B77F87" w:rsidRPr="009D289E">
        <w:rPr>
          <w:rStyle w:val="Hyperlink"/>
          <w:rFonts w:asciiTheme="majorBidi" w:hAnsiTheme="majorBidi" w:cstheme="majorBidi"/>
        </w:rPr>
        <w:t>'Progress through Destruction' Theodicy</w:t>
      </w:r>
      <w:r>
        <w:rPr>
          <w:rStyle w:val="Hyperlink"/>
          <w:rFonts w:asciiTheme="majorBidi" w:hAnsiTheme="majorBidi" w:cstheme="majorBidi"/>
        </w:rPr>
        <w:fldChar w:fldCharType="end"/>
      </w:r>
      <w:ins w:id="37" w:author="CLIBHALL-ST03" w:date="2020-02-12T12:56:00Z">
        <w:r w:rsidR="005D4FEE">
          <w:rPr>
            <w:rStyle w:val="Hyperlink"/>
            <w:rFonts w:asciiTheme="majorBidi" w:hAnsiTheme="majorBidi" w:cstheme="majorBidi"/>
          </w:rPr>
          <w:t xml:space="preserve"> </w:t>
        </w:r>
      </w:ins>
      <w:r w:rsidR="00B77F87">
        <w:rPr>
          <w:rStyle w:val="Hyperlink"/>
          <w:rFonts w:asciiTheme="majorBidi" w:hAnsiTheme="majorBidi" w:cstheme="majorBidi"/>
        </w:rPr>
        <w:tab/>
        <w:t>p. 170</w:t>
      </w:r>
    </w:p>
    <w:p w14:paraId="7EA63151" w14:textId="77777777" w:rsidR="00B77F87" w:rsidRPr="00037FBC" w:rsidRDefault="00B77F87" w:rsidP="00B77F87">
      <w:pPr>
        <w:spacing w:before="120" w:after="120" w:line="360" w:lineRule="auto"/>
        <w:rPr>
          <w:rFonts w:asciiTheme="majorBidi" w:hAnsiTheme="majorBidi" w:cstheme="majorBidi"/>
          <w:color w:val="1F4E79" w:themeColor="accent1" w:themeShade="80"/>
        </w:rPr>
      </w:pPr>
      <w:r w:rsidRPr="009D289E">
        <w:rPr>
          <w:rFonts w:asciiTheme="majorBidi" w:hAnsiTheme="majorBidi" w:cstheme="majorBidi"/>
          <w:b/>
          <w:bCs/>
          <w:color w:val="1F4E79" w:themeColor="accent1" w:themeShade="80"/>
        </w:rPr>
        <w:t xml:space="preserve">8. </w:t>
      </w:r>
      <w:hyperlink w:anchor="Critical_Humanism" w:history="1">
        <w:r w:rsidRPr="00037FBC">
          <w:rPr>
            <w:rStyle w:val="Hyperlink"/>
            <w:rFonts w:asciiTheme="majorBidi" w:hAnsiTheme="majorBidi" w:cstheme="majorBidi"/>
            <w:b/>
            <w:bCs/>
          </w:rPr>
          <w:t xml:space="preserve">Postmodern Critical Humanism and </w:t>
        </w:r>
        <w:r>
          <w:rPr>
            <w:rStyle w:val="Hyperlink"/>
            <w:rFonts w:asciiTheme="majorBidi" w:hAnsiTheme="majorBidi" w:cstheme="majorBidi"/>
            <w:b/>
            <w:bCs/>
          </w:rPr>
          <w:t>T</w:t>
        </w:r>
        <w:r w:rsidRPr="00037FBC">
          <w:rPr>
            <w:rStyle w:val="Hyperlink"/>
            <w:rFonts w:asciiTheme="majorBidi" w:hAnsiTheme="majorBidi" w:cstheme="majorBidi"/>
            <w:b/>
            <w:bCs/>
          </w:rPr>
          <w:t>heology</w:t>
        </w:r>
        <w:r w:rsidRPr="00F44756">
          <w:rPr>
            <w:rStyle w:val="Hyperlink"/>
            <w:rFonts w:asciiTheme="majorBidi" w:hAnsiTheme="majorBidi" w:cstheme="majorBidi"/>
            <w:b/>
            <w:bCs/>
          </w:rPr>
          <w:t>.</w:t>
        </w:r>
      </w:hyperlink>
      <w:r>
        <w:rPr>
          <w:rFonts w:asciiTheme="majorBidi" w:hAnsiTheme="majorBidi" w:cstheme="majorBidi"/>
          <w:b/>
          <w:bCs/>
        </w:rPr>
        <w:tab/>
      </w:r>
      <w:r>
        <w:rPr>
          <w:rFonts w:asciiTheme="majorBidi" w:hAnsiTheme="majorBidi" w:cstheme="majorBidi"/>
          <w:b/>
          <w:bCs/>
        </w:rPr>
        <w:tab/>
      </w:r>
      <w:r>
        <w:rPr>
          <w:rStyle w:val="Hyperlink"/>
          <w:rFonts w:asciiTheme="majorBidi" w:hAnsiTheme="majorBidi" w:cstheme="majorBidi"/>
        </w:rPr>
        <w:t>p. 176</w:t>
      </w:r>
    </w:p>
    <w:commentRangeStart w:id="38"/>
    <w:p w14:paraId="48BEE517" w14:textId="29E70BF5" w:rsidR="00B77F87" w:rsidRPr="00F44756" w:rsidRDefault="00673360" w:rsidP="00B77F87">
      <w:pPr>
        <w:spacing w:before="120" w:after="120" w:line="360" w:lineRule="auto"/>
        <w:ind w:left="426"/>
        <w:rPr>
          <w:rStyle w:val="Hyperlink"/>
          <w:rFonts w:asciiTheme="majorBidi" w:hAnsiTheme="majorBidi" w:cstheme="majorBidi"/>
        </w:rPr>
      </w:pPr>
      <w:r>
        <w:fldChar w:fldCharType="begin"/>
      </w:r>
      <w:r>
        <w:instrText xml:space="preserve"> HYPERLINK \l "Borowitz" </w:instrText>
      </w:r>
      <w:r>
        <w:fldChar w:fldCharType="separate"/>
      </w:r>
      <w:r w:rsidR="00B77F87" w:rsidRPr="009D289E">
        <w:rPr>
          <w:rStyle w:val="Hyperlink"/>
          <w:rFonts w:asciiTheme="majorBidi" w:hAnsiTheme="majorBidi" w:cstheme="majorBidi"/>
        </w:rPr>
        <w:t xml:space="preserve">8.1. Eugene B. Borowitz </w:t>
      </w:r>
      <w:r w:rsidR="00B77F87">
        <w:rPr>
          <w:rStyle w:val="Hyperlink"/>
          <w:rFonts w:asciiTheme="majorBidi" w:hAnsiTheme="majorBidi" w:cstheme="majorBidi"/>
        </w:rPr>
        <w:t>–</w:t>
      </w:r>
      <w:r w:rsidR="00B77F87" w:rsidRPr="009D289E">
        <w:rPr>
          <w:rStyle w:val="Hyperlink"/>
          <w:rFonts w:asciiTheme="majorBidi" w:hAnsiTheme="majorBidi" w:cstheme="majorBidi"/>
        </w:rPr>
        <w:t xml:space="preserve"> </w:t>
      </w:r>
      <w:r w:rsidR="00B77F87">
        <w:rPr>
          <w:rStyle w:val="Hyperlink"/>
          <w:rFonts w:asciiTheme="majorBidi" w:hAnsiTheme="majorBidi" w:cstheme="majorBidi"/>
        </w:rPr>
        <w:t xml:space="preserve">the </w:t>
      </w:r>
      <w:del w:id="39" w:author="CLIBHALL-ST03" w:date="2020-02-12T12:53:00Z">
        <w:r w:rsidR="00B77F87" w:rsidRPr="005D4FEE" w:rsidDel="005D4FEE">
          <w:rPr>
            <w:rStyle w:val="Hyperlink"/>
            <w:rFonts w:asciiTheme="majorBidi" w:hAnsiTheme="majorBidi" w:cstheme="majorBidi"/>
            <w:i/>
            <w:iCs/>
            <w:rPrChange w:id="40" w:author="CLIBHALL-ST03" w:date="2020-02-12T12:53:00Z">
              <w:rPr>
                <w:rStyle w:val="Hyperlink"/>
                <w:rFonts w:asciiTheme="majorBidi" w:hAnsiTheme="majorBidi" w:cstheme="majorBidi"/>
              </w:rPr>
            </w:rPrChange>
          </w:rPr>
          <w:delText>'</w:delText>
        </w:r>
      </w:del>
      <w:r w:rsidR="00B77F87" w:rsidRPr="005D4FEE">
        <w:rPr>
          <w:rStyle w:val="Hyperlink"/>
          <w:rFonts w:asciiTheme="majorBidi" w:hAnsiTheme="majorBidi" w:cstheme="majorBidi"/>
          <w:i/>
          <w:iCs/>
          <w:rPrChange w:id="41" w:author="CLIBHALL-ST03" w:date="2020-02-12T12:53:00Z">
            <w:rPr>
              <w:rStyle w:val="Hyperlink"/>
              <w:rFonts w:asciiTheme="majorBidi" w:hAnsiTheme="majorBidi" w:cstheme="majorBidi"/>
            </w:rPr>
          </w:rPrChange>
        </w:rPr>
        <w:t>Zimzum</w:t>
      </w:r>
      <w:del w:id="42" w:author="CLIBHALL-ST03" w:date="2020-02-12T12:53:00Z">
        <w:r w:rsidR="00B77F87" w:rsidRPr="005D4FEE" w:rsidDel="005D4FEE">
          <w:rPr>
            <w:rStyle w:val="Hyperlink"/>
            <w:rFonts w:asciiTheme="majorBidi" w:hAnsiTheme="majorBidi" w:cstheme="majorBidi"/>
            <w:i/>
            <w:iCs/>
            <w:rPrChange w:id="43" w:author="CLIBHALL-ST03" w:date="2020-02-12T12:53:00Z">
              <w:rPr>
                <w:rStyle w:val="Hyperlink"/>
                <w:rFonts w:asciiTheme="majorBidi" w:hAnsiTheme="majorBidi" w:cstheme="majorBidi"/>
              </w:rPr>
            </w:rPrChange>
          </w:rPr>
          <w:delText>'</w:delText>
        </w:r>
      </w:del>
      <w:r w:rsidR="00B77F87" w:rsidRPr="009D289E">
        <w:rPr>
          <w:rStyle w:val="Hyperlink"/>
          <w:rFonts w:asciiTheme="majorBidi" w:hAnsiTheme="majorBidi" w:cstheme="majorBidi"/>
        </w:rPr>
        <w:t xml:space="preserve"> of the Idea of </w:t>
      </w:r>
      <w:ins w:id="44" w:author="ALE editor" w:date="2020-02-16T14:50:00Z">
        <w:r w:rsidR="00416B0F">
          <w:rPr>
            <w:rStyle w:val="Hyperlink"/>
            <w:rFonts w:asciiTheme="majorBidi" w:hAnsiTheme="majorBidi" w:cstheme="majorBidi"/>
          </w:rPr>
          <w:t xml:space="preserve">a </w:t>
        </w:r>
      </w:ins>
      <w:r w:rsidR="00B77F87" w:rsidRPr="009D289E">
        <w:rPr>
          <w:rStyle w:val="Hyperlink"/>
          <w:rFonts w:asciiTheme="majorBidi" w:hAnsiTheme="majorBidi" w:cstheme="majorBidi"/>
        </w:rPr>
        <w:t>Human Being</w:t>
      </w:r>
      <w:r>
        <w:rPr>
          <w:rStyle w:val="Hyperlink"/>
          <w:rFonts w:asciiTheme="majorBidi" w:hAnsiTheme="majorBidi" w:cstheme="majorBidi"/>
        </w:rPr>
        <w:fldChar w:fldCharType="end"/>
      </w:r>
      <w:commentRangeEnd w:id="38"/>
      <w:r w:rsidR="005D4FEE">
        <w:rPr>
          <w:rStyle w:val="CommentReference"/>
        </w:rPr>
        <w:commentReference w:id="38"/>
      </w:r>
      <w:r w:rsidR="00B77F87">
        <w:rPr>
          <w:rStyle w:val="Hyperlink"/>
          <w:rFonts w:asciiTheme="majorBidi" w:hAnsiTheme="majorBidi" w:cstheme="majorBidi"/>
        </w:rPr>
        <w:tab/>
        <w:t>p. 176</w:t>
      </w:r>
    </w:p>
    <w:p w14:paraId="5E677626" w14:textId="77777777" w:rsidR="00B77F87" w:rsidRPr="009D289E" w:rsidRDefault="00022F12" w:rsidP="00B77F87">
      <w:pPr>
        <w:spacing w:before="120" w:after="120" w:line="360" w:lineRule="auto"/>
        <w:ind w:left="426"/>
        <w:rPr>
          <w:rFonts w:asciiTheme="majorBidi" w:hAnsiTheme="majorBidi" w:cstheme="majorBidi"/>
          <w:color w:val="1F4E79" w:themeColor="accent1" w:themeShade="80"/>
        </w:rPr>
      </w:pPr>
      <w:hyperlink w:anchor="Greenberg" w:history="1">
        <w:r w:rsidR="00B77F87" w:rsidRPr="009D289E">
          <w:rPr>
            <w:rStyle w:val="Hyperlink"/>
            <w:rFonts w:asciiTheme="majorBidi" w:hAnsiTheme="majorBidi" w:cstheme="majorBidi"/>
          </w:rPr>
          <w:t>8.2. Irving Greenberg - Post-Holocaust Critical Humanism</w:t>
        </w:r>
      </w:hyperlink>
      <w:r w:rsidR="00B77F87">
        <w:rPr>
          <w:rFonts w:asciiTheme="majorBidi" w:hAnsiTheme="majorBidi" w:cstheme="majorBidi"/>
          <w:color w:val="1F4E79" w:themeColor="accent1" w:themeShade="80"/>
        </w:rPr>
        <w:tab/>
        <w:t>p. 184</w:t>
      </w:r>
    </w:p>
    <w:p w14:paraId="422C84FE" w14:textId="77777777" w:rsidR="00B77F87" w:rsidRPr="009D289E" w:rsidRDefault="00022F12" w:rsidP="00B77F87">
      <w:pPr>
        <w:spacing w:before="120" w:after="120" w:line="360" w:lineRule="auto"/>
        <w:rPr>
          <w:rFonts w:asciiTheme="majorBidi" w:hAnsiTheme="majorBidi" w:cstheme="majorBidi"/>
          <w:b/>
          <w:bCs/>
          <w:color w:val="1F4E79" w:themeColor="accent1" w:themeShade="80"/>
        </w:rPr>
      </w:pPr>
      <w:hyperlink w:anchor="Void_Theology" w:history="1">
        <w:r w:rsidR="00B77F87" w:rsidRPr="00B528F2">
          <w:rPr>
            <w:rStyle w:val="Hyperlink"/>
            <w:rFonts w:asciiTheme="majorBidi" w:hAnsiTheme="majorBidi" w:cstheme="majorBidi"/>
            <w:b/>
            <w:bCs/>
          </w:rPr>
          <w:t xml:space="preserve">9. </w:t>
        </w:r>
        <w:r w:rsidR="00B77F87" w:rsidRPr="009D289E">
          <w:rPr>
            <w:rStyle w:val="Hyperlink"/>
            <w:rFonts w:asciiTheme="majorBidi" w:hAnsiTheme="majorBidi" w:cstheme="majorBidi"/>
            <w:b/>
            <w:bCs/>
          </w:rPr>
          <w:t>A</w:t>
        </w:r>
        <w:r w:rsidR="00B77F87">
          <w:rPr>
            <w:rStyle w:val="Hyperlink"/>
            <w:rFonts w:asciiTheme="majorBidi" w:hAnsiTheme="majorBidi" w:cstheme="majorBidi"/>
            <w:b/>
            <w:bCs/>
          </w:rPr>
          <w:t>n Orphaned</w:t>
        </w:r>
        <w:r w:rsidR="00B77F87" w:rsidRPr="009D289E">
          <w:rPr>
            <w:rStyle w:val="Hyperlink"/>
            <w:rFonts w:asciiTheme="majorBidi" w:hAnsiTheme="majorBidi" w:cstheme="majorBidi"/>
            <w:b/>
            <w:bCs/>
          </w:rPr>
          <w:t xml:space="preserve"> World</w:t>
        </w:r>
      </w:hyperlink>
      <w:r w:rsidR="00B77F87">
        <w:rPr>
          <w:rFonts w:asciiTheme="majorBidi" w:hAnsiTheme="majorBidi" w:cstheme="majorBidi"/>
          <w:b/>
          <w:bCs/>
          <w:color w:val="1F4E79" w:themeColor="accent1" w:themeShade="80"/>
        </w:rPr>
        <w:tab/>
      </w:r>
      <w:r w:rsidR="00B77F87" w:rsidRPr="00F44756">
        <w:rPr>
          <w:rFonts w:asciiTheme="majorBidi" w:hAnsiTheme="majorBidi" w:cstheme="majorBidi"/>
          <w:color w:val="1F4E79" w:themeColor="accent1" w:themeShade="80"/>
        </w:rPr>
        <w:t>p. 190</w:t>
      </w:r>
    </w:p>
    <w:p w14:paraId="40F6E169" w14:textId="77777777" w:rsidR="00B77F87" w:rsidRDefault="00B77F87" w:rsidP="00B77F87">
      <w:pPr>
        <w:spacing w:before="120" w:after="120" w:line="360" w:lineRule="auto"/>
        <w:ind w:left="426"/>
        <w:rPr>
          <w:rStyle w:val="Hyperlink"/>
          <w:rFonts w:asciiTheme="majorBidi" w:hAnsiTheme="majorBidi" w:cstheme="majorBidi"/>
        </w:rPr>
      </w:pPr>
      <w:r w:rsidRPr="009D289E">
        <w:rPr>
          <w:rFonts w:asciiTheme="majorBidi" w:hAnsiTheme="majorBidi" w:cstheme="majorBidi"/>
          <w:color w:val="1F4E79" w:themeColor="accent1" w:themeShade="80"/>
        </w:rPr>
        <w:t xml:space="preserve">9.1. </w:t>
      </w:r>
      <w:hyperlink w:anchor="Katzenelson_Desolated_Heavens" w:history="1">
        <w:r w:rsidRPr="009D289E">
          <w:rPr>
            <w:rStyle w:val="Hyperlink"/>
            <w:rFonts w:asciiTheme="majorBidi" w:hAnsiTheme="majorBidi" w:cstheme="majorBidi"/>
          </w:rPr>
          <w:t>Desolated Heavens – Katz</w:t>
        </w:r>
        <w:r>
          <w:rPr>
            <w:rStyle w:val="Hyperlink"/>
            <w:rFonts w:asciiTheme="majorBidi" w:hAnsiTheme="majorBidi" w:cstheme="majorBidi"/>
          </w:rPr>
          <w:t>e</w:t>
        </w:r>
        <w:r w:rsidRPr="009D289E">
          <w:rPr>
            <w:rStyle w:val="Hyperlink"/>
            <w:rFonts w:asciiTheme="majorBidi" w:hAnsiTheme="majorBidi" w:cstheme="majorBidi"/>
          </w:rPr>
          <w:t>nelson's Despair Theology</w:t>
        </w:r>
      </w:hyperlink>
      <w:r>
        <w:rPr>
          <w:rFonts w:asciiTheme="majorBidi" w:hAnsiTheme="majorBidi" w:cstheme="majorBidi"/>
          <w:color w:val="1F4E79" w:themeColor="accent1" w:themeShade="80"/>
        </w:rPr>
        <w:tab/>
        <w:t>p. 191</w:t>
      </w:r>
    </w:p>
    <w:commentRangeStart w:id="45"/>
    <w:p w14:paraId="5A324A84" w14:textId="22A0D916" w:rsidR="00B77F87" w:rsidRPr="00F44756" w:rsidRDefault="00673360" w:rsidP="00DF5CF1">
      <w:pPr>
        <w:spacing w:before="120" w:after="120" w:line="360" w:lineRule="auto"/>
        <w:ind w:left="426"/>
        <w:rPr>
          <w:rStyle w:val="Hyperlink"/>
          <w:rFonts w:asciiTheme="majorBidi" w:hAnsiTheme="majorBidi" w:cstheme="majorBidi"/>
        </w:rPr>
      </w:pPr>
      <w:r>
        <w:fldChar w:fldCharType="begin"/>
      </w:r>
      <w:r>
        <w:instrText xml:space="preserve"> HYPERLINK \l "Wiesel" </w:instrText>
      </w:r>
      <w:r>
        <w:fldChar w:fldCharType="separate"/>
      </w:r>
      <w:r w:rsidR="00B77F87" w:rsidRPr="009D289E">
        <w:rPr>
          <w:rStyle w:val="Hyperlink"/>
          <w:rFonts w:asciiTheme="majorBidi" w:hAnsiTheme="majorBidi" w:cstheme="majorBidi"/>
        </w:rPr>
        <w:t xml:space="preserve">9.2. Wiesel's Theology of </w:t>
      </w:r>
      <w:del w:id="46" w:author="CLIBHALL-ST03" w:date="2020-02-12T12:54:00Z">
        <w:r w:rsidR="00B77F87" w:rsidRPr="009D289E" w:rsidDel="005D4FEE">
          <w:rPr>
            <w:rStyle w:val="Hyperlink"/>
            <w:rFonts w:asciiTheme="majorBidi" w:hAnsiTheme="majorBidi" w:cstheme="majorBidi"/>
          </w:rPr>
          <w:delText xml:space="preserve">the </w:delText>
        </w:r>
      </w:del>
      <w:r w:rsidR="00B77F87" w:rsidRPr="009D289E">
        <w:rPr>
          <w:rStyle w:val="Hyperlink"/>
          <w:rFonts w:asciiTheme="majorBidi" w:hAnsiTheme="majorBidi" w:cstheme="majorBidi"/>
        </w:rPr>
        <w:t>Orphan</w:t>
      </w:r>
      <w:del w:id="47" w:author="CLIBHALL-ST03" w:date="2020-02-12T12:54:00Z">
        <w:r w:rsidR="00B77F87" w:rsidRPr="009D289E" w:rsidDel="005D4FEE">
          <w:rPr>
            <w:rStyle w:val="Hyperlink"/>
            <w:rFonts w:asciiTheme="majorBidi" w:hAnsiTheme="majorBidi" w:cstheme="majorBidi"/>
          </w:rPr>
          <w:delText>-</w:delText>
        </w:r>
      </w:del>
      <w:r w:rsidR="00B77F87" w:rsidRPr="009D289E">
        <w:rPr>
          <w:rStyle w:val="Hyperlink"/>
          <w:rFonts w:asciiTheme="majorBidi" w:hAnsiTheme="majorBidi" w:cstheme="majorBidi"/>
        </w:rPr>
        <w:t>hood</w:t>
      </w:r>
      <w:r>
        <w:rPr>
          <w:rStyle w:val="Hyperlink"/>
          <w:rFonts w:asciiTheme="majorBidi" w:hAnsiTheme="majorBidi" w:cstheme="majorBidi"/>
        </w:rPr>
        <w:fldChar w:fldCharType="end"/>
      </w:r>
      <w:commentRangeEnd w:id="45"/>
      <w:r w:rsidR="005D4FEE">
        <w:rPr>
          <w:rStyle w:val="CommentReference"/>
        </w:rPr>
        <w:commentReference w:id="45"/>
      </w:r>
      <w:r w:rsidR="00B77F87">
        <w:rPr>
          <w:rStyle w:val="Hyperlink"/>
          <w:rFonts w:asciiTheme="majorBidi" w:hAnsiTheme="majorBidi" w:cstheme="majorBidi"/>
        </w:rPr>
        <w:tab/>
      </w:r>
      <w:del w:id="48" w:author="CLIBHALL-ST03" w:date="2020-02-12T12:54:00Z">
        <w:r w:rsidR="00B77F87" w:rsidDel="005D4FEE">
          <w:rPr>
            <w:rStyle w:val="Hyperlink"/>
            <w:rFonts w:asciiTheme="majorBidi" w:hAnsiTheme="majorBidi" w:cstheme="majorBidi"/>
          </w:rPr>
          <w:delText>P</w:delText>
        </w:r>
      </w:del>
      <w:ins w:id="49" w:author="CLIBHALL-ST03" w:date="2020-02-12T12:54:00Z">
        <w:r w:rsidR="005D4FEE">
          <w:rPr>
            <w:rStyle w:val="Hyperlink"/>
            <w:rFonts w:asciiTheme="majorBidi" w:hAnsiTheme="majorBidi" w:cstheme="majorBidi"/>
          </w:rPr>
          <w:t>p</w:t>
        </w:r>
      </w:ins>
      <w:r w:rsidR="00B77F87">
        <w:rPr>
          <w:rStyle w:val="Hyperlink"/>
          <w:rFonts w:asciiTheme="majorBidi" w:hAnsiTheme="majorBidi" w:cstheme="majorBidi"/>
        </w:rPr>
        <w:t>. 218</w:t>
      </w:r>
    </w:p>
    <w:p w14:paraId="56618DD5" w14:textId="77777777" w:rsidR="00B77F87" w:rsidRPr="009D289E" w:rsidRDefault="00022F12" w:rsidP="00B77F87">
      <w:pPr>
        <w:spacing w:before="120" w:after="120" w:line="360" w:lineRule="auto"/>
        <w:ind w:left="426"/>
        <w:rPr>
          <w:rFonts w:asciiTheme="majorBidi" w:hAnsiTheme="majorBidi" w:cstheme="majorBidi"/>
          <w:color w:val="2F5496" w:themeColor="accent5" w:themeShade="BF"/>
        </w:rPr>
      </w:pPr>
      <w:hyperlink w:anchor="Rubenstein" w:history="1">
        <w:r w:rsidR="00B77F87" w:rsidRPr="009D289E">
          <w:rPr>
            <w:rStyle w:val="Hyperlink"/>
            <w:rFonts w:asciiTheme="majorBidi" w:hAnsiTheme="majorBidi" w:cstheme="majorBidi"/>
          </w:rPr>
          <w:t>9.3. Richard Rubenstein – Life without God</w:t>
        </w:r>
      </w:hyperlink>
      <w:r w:rsidR="00B77F87">
        <w:rPr>
          <w:rFonts w:asciiTheme="majorBidi" w:hAnsiTheme="majorBidi" w:cstheme="majorBidi"/>
          <w:color w:val="2F5496" w:themeColor="accent5" w:themeShade="BF"/>
        </w:rPr>
        <w:tab/>
        <w:t>p. 223</w:t>
      </w:r>
    </w:p>
    <w:p w14:paraId="778B0316" w14:textId="77777777" w:rsidR="00B77F87" w:rsidRPr="009D289E" w:rsidRDefault="00B77F87" w:rsidP="00B77F87">
      <w:pPr>
        <w:spacing w:before="120" w:after="120" w:line="360" w:lineRule="auto"/>
        <w:rPr>
          <w:rFonts w:asciiTheme="majorBidi" w:hAnsiTheme="majorBidi" w:cstheme="majorBidi"/>
          <w:b/>
          <w:bCs/>
          <w:color w:val="FF0000"/>
        </w:rPr>
      </w:pPr>
      <w:r w:rsidRPr="00B528F2">
        <w:rPr>
          <w:rStyle w:val="Hyperlink"/>
          <w:b/>
          <w:bCs/>
        </w:rPr>
        <w:t>10.</w:t>
      </w:r>
      <w:r w:rsidRPr="009D289E">
        <w:rPr>
          <w:rFonts w:asciiTheme="majorBidi" w:hAnsiTheme="majorBidi" w:cstheme="majorBidi"/>
          <w:b/>
          <w:bCs/>
          <w:color w:val="FF0000"/>
        </w:rPr>
        <w:t xml:space="preserve"> </w:t>
      </w:r>
      <w:hyperlink w:anchor="Jew_victim" w:history="1">
        <w:r>
          <w:rPr>
            <w:rStyle w:val="Hyperlink"/>
            <w:rFonts w:asciiTheme="majorBidi" w:hAnsiTheme="majorBidi" w:cstheme="majorBidi"/>
            <w:b/>
            <w:bCs/>
          </w:rPr>
          <w:t>I am a</w:t>
        </w:r>
        <w:r w:rsidRPr="009D289E">
          <w:rPr>
            <w:rStyle w:val="Hyperlink"/>
            <w:rFonts w:asciiTheme="majorBidi" w:hAnsiTheme="majorBidi" w:cstheme="majorBidi"/>
            <w:b/>
            <w:bCs/>
          </w:rPr>
          <w:t xml:space="preserve"> Jew</w:t>
        </w:r>
        <w:r>
          <w:rPr>
            <w:rStyle w:val="Hyperlink"/>
            <w:rFonts w:asciiTheme="majorBidi" w:hAnsiTheme="majorBidi" w:cstheme="majorBidi"/>
            <w:b/>
            <w:bCs/>
          </w:rPr>
          <w:t xml:space="preserve"> – I am </w:t>
        </w:r>
        <w:r w:rsidRPr="009D289E">
          <w:rPr>
            <w:rStyle w:val="Hyperlink"/>
            <w:rFonts w:asciiTheme="majorBidi" w:hAnsiTheme="majorBidi" w:cstheme="majorBidi"/>
            <w:b/>
            <w:bCs/>
          </w:rPr>
          <w:t>a Victim</w:t>
        </w:r>
      </w:hyperlink>
      <w:r>
        <w:rPr>
          <w:rFonts w:asciiTheme="majorBidi" w:hAnsiTheme="majorBidi" w:cstheme="majorBidi"/>
          <w:b/>
          <w:bCs/>
          <w:color w:val="FF0000"/>
        </w:rPr>
        <w:tab/>
      </w:r>
      <w:r w:rsidRPr="00F44756">
        <w:rPr>
          <w:rFonts w:asciiTheme="majorBidi" w:hAnsiTheme="majorBidi" w:cstheme="majorBidi"/>
          <w:color w:val="FF0000"/>
        </w:rPr>
        <w:t>p. 236</w:t>
      </w:r>
    </w:p>
    <w:p w14:paraId="2B02539C" w14:textId="3B0AA99B" w:rsidR="00B77F87" w:rsidRPr="00F44756" w:rsidRDefault="00B77F87" w:rsidP="00DF5CF1">
      <w:pPr>
        <w:spacing w:before="120" w:after="120" w:line="360" w:lineRule="auto"/>
        <w:ind w:left="426"/>
        <w:rPr>
          <w:rStyle w:val="Hyperlink"/>
          <w:rFonts w:asciiTheme="majorBidi" w:hAnsiTheme="majorBidi" w:cstheme="majorBidi"/>
        </w:rPr>
      </w:pPr>
      <w:r w:rsidRPr="009D289E">
        <w:rPr>
          <w:rFonts w:asciiTheme="majorBidi" w:hAnsiTheme="majorBidi" w:cstheme="majorBidi"/>
          <w:color w:val="2F5496" w:themeColor="accent5" w:themeShade="BF"/>
        </w:rPr>
        <w:t>10.</w:t>
      </w:r>
      <w:r>
        <w:rPr>
          <w:rFonts w:asciiTheme="majorBidi" w:hAnsiTheme="majorBidi" w:cstheme="majorBidi"/>
          <w:color w:val="2F5496" w:themeColor="accent5" w:themeShade="BF"/>
        </w:rPr>
        <w:t>1</w:t>
      </w:r>
      <w:r w:rsidRPr="009D289E">
        <w:rPr>
          <w:rFonts w:asciiTheme="majorBidi" w:hAnsiTheme="majorBidi" w:cstheme="majorBidi"/>
          <w:color w:val="2F5496" w:themeColor="accent5" w:themeShade="BF"/>
        </w:rPr>
        <w:t xml:space="preserve">. </w:t>
      </w:r>
      <w:r w:rsidR="00673360">
        <w:fldChar w:fldCharType="begin"/>
      </w:r>
      <w:r w:rsidR="00673360">
        <w:instrText xml:space="preserve"> HYPERLINK \l "Victim_refuse" </w:instrText>
      </w:r>
      <w:r w:rsidR="00673360">
        <w:fldChar w:fldCharType="separate"/>
      </w:r>
      <w:r w:rsidRPr="005F470B">
        <w:rPr>
          <w:rStyle w:val="Hyperlink"/>
          <w:rFonts w:asciiTheme="majorBidi" w:hAnsiTheme="majorBidi" w:cstheme="majorBidi"/>
        </w:rPr>
        <w:t xml:space="preserve">The Victim </w:t>
      </w:r>
      <w:del w:id="50" w:author="CLIBHALL-ST03" w:date="2020-02-12T12:55:00Z">
        <w:r w:rsidRPr="005F470B" w:rsidDel="005D4FEE">
          <w:rPr>
            <w:rStyle w:val="Hyperlink"/>
            <w:rFonts w:asciiTheme="majorBidi" w:hAnsiTheme="majorBidi" w:cstheme="majorBidi"/>
          </w:rPr>
          <w:delText xml:space="preserve">refuses </w:delText>
        </w:r>
      </w:del>
      <w:ins w:id="51" w:author="CLIBHALL-ST03" w:date="2020-02-12T12:55:00Z">
        <w:r w:rsidR="005D4FEE">
          <w:rPr>
            <w:rStyle w:val="Hyperlink"/>
            <w:rFonts w:asciiTheme="majorBidi" w:hAnsiTheme="majorBidi" w:cstheme="majorBidi"/>
          </w:rPr>
          <w:t>R</w:t>
        </w:r>
        <w:r w:rsidR="005D4FEE" w:rsidRPr="005F470B">
          <w:rPr>
            <w:rStyle w:val="Hyperlink"/>
            <w:rFonts w:asciiTheme="majorBidi" w:hAnsiTheme="majorBidi" w:cstheme="majorBidi"/>
          </w:rPr>
          <w:t xml:space="preserve">efuses </w:t>
        </w:r>
      </w:ins>
      <w:r w:rsidRPr="005F470B">
        <w:rPr>
          <w:rStyle w:val="Hyperlink"/>
          <w:rFonts w:asciiTheme="majorBidi" w:hAnsiTheme="majorBidi" w:cstheme="majorBidi"/>
        </w:rPr>
        <w:t>to be a Victim</w:t>
      </w:r>
      <w:r w:rsidR="00673360">
        <w:rPr>
          <w:rStyle w:val="Hyperlink"/>
          <w:rFonts w:asciiTheme="majorBidi" w:hAnsiTheme="majorBidi" w:cstheme="majorBidi"/>
        </w:rPr>
        <w:fldChar w:fldCharType="end"/>
      </w:r>
      <w:ins w:id="52" w:author="CLIBHALL-ST03" w:date="2020-02-12T12:56:00Z">
        <w:r w:rsidR="005D4FEE">
          <w:rPr>
            <w:rStyle w:val="Hyperlink"/>
            <w:rFonts w:asciiTheme="majorBidi" w:hAnsiTheme="majorBidi" w:cstheme="majorBidi"/>
          </w:rPr>
          <w:t xml:space="preserve"> </w:t>
        </w:r>
      </w:ins>
      <w:r>
        <w:rPr>
          <w:rStyle w:val="Hyperlink"/>
          <w:rFonts w:asciiTheme="majorBidi" w:hAnsiTheme="majorBidi" w:cstheme="majorBidi"/>
        </w:rPr>
        <w:tab/>
        <w:t>p. 239</w:t>
      </w:r>
    </w:p>
    <w:p w14:paraId="134E61D0" w14:textId="71680EC8" w:rsidR="00B77F87" w:rsidRDefault="00B77F87">
      <w:pPr>
        <w:spacing w:before="120" w:after="120" w:line="360" w:lineRule="auto"/>
        <w:ind w:left="426"/>
        <w:rPr>
          <w:rFonts w:asciiTheme="majorBidi" w:hAnsiTheme="majorBidi" w:cstheme="majorBidi"/>
          <w:color w:val="2F5496" w:themeColor="accent5" w:themeShade="BF"/>
        </w:rPr>
      </w:pPr>
      <w:r w:rsidRPr="00EB1513">
        <w:rPr>
          <w:rStyle w:val="Hyperlink"/>
          <w:rFonts w:asciiTheme="majorBidi" w:hAnsiTheme="majorBidi" w:cstheme="majorBidi"/>
        </w:rPr>
        <w:t xml:space="preserve">10.2. </w:t>
      </w:r>
      <w:r w:rsidR="00673360">
        <w:fldChar w:fldCharType="begin"/>
      </w:r>
      <w:r w:rsidR="00673360">
        <w:instrText xml:space="preserve"> HYPERLINK \l "Steiner" </w:instrText>
      </w:r>
      <w:r w:rsidR="00673360">
        <w:fldChar w:fldCharType="separate"/>
      </w:r>
      <w:r w:rsidRPr="006900F8">
        <w:rPr>
          <w:rStyle w:val="Hyperlink"/>
          <w:rFonts w:asciiTheme="majorBidi" w:hAnsiTheme="majorBidi" w:cstheme="majorBidi"/>
        </w:rPr>
        <w:t xml:space="preserve">George Steiner - </w:t>
      </w:r>
      <w:del w:id="53" w:author="CLIBHALL-ST03" w:date="2020-02-12T12:55:00Z">
        <w:r w:rsidRPr="006900F8" w:rsidDel="005D4FEE">
          <w:rPr>
            <w:rStyle w:val="Hyperlink"/>
            <w:rFonts w:asciiTheme="majorBidi" w:hAnsiTheme="majorBidi" w:cstheme="majorBidi"/>
          </w:rPr>
          <w:delText xml:space="preserve">to </w:delText>
        </w:r>
      </w:del>
      <w:ins w:id="54" w:author="CLIBHALL-ST03" w:date="2020-02-12T12:55:00Z">
        <w:r w:rsidR="005D4FEE">
          <w:rPr>
            <w:rStyle w:val="Hyperlink"/>
            <w:rFonts w:asciiTheme="majorBidi" w:hAnsiTheme="majorBidi" w:cstheme="majorBidi"/>
          </w:rPr>
          <w:t>T</w:t>
        </w:r>
        <w:r w:rsidR="005D4FEE" w:rsidRPr="006900F8">
          <w:rPr>
            <w:rStyle w:val="Hyperlink"/>
            <w:rFonts w:asciiTheme="majorBidi" w:hAnsiTheme="majorBidi" w:cstheme="majorBidi"/>
          </w:rPr>
          <w:t xml:space="preserve">o </w:t>
        </w:r>
      </w:ins>
      <w:r w:rsidRPr="006900F8">
        <w:rPr>
          <w:rStyle w:val="Hyperlink"/>
          <w:rFonts w:asciiTheme="majorBidi" w:hAnsiTheme="majorBidi" w:cstheme="majorBidi"/>
        </w:rPr>
        <w:t xml:space="preserve">be a Jew is to be </w:t>
      </w:r>
      <w:del w:id="55" w:author="CLIBHALL-ST03" w:date="2020-02-12T12:55:00Z">
        <w:r w:rsidRPr="006900F8" w:rsidDel="005D4FEE">
          <w:rPr>
            <w:rStyle w:val="Hyperlink"/>
            <w:rFonts w:asciiTheme="majorBidi" w:hAnsiTheme="majorBidi" w:cstheme="majorBidi"/>
          </w:rPr>
          <w:delText>a</w:delText>
        </w:r>
      </w:del>
      <w:ins w:id="56" w:author="CLIBHALL-ST03" w:date="2020-02-12T12:55:00Z">
        <w:r w:rsidR="005D4FEE">
          <w:rPr>
            <w:rStyle w:val="Hyperlink"/>
            <w:rFonts w:asciiTheme="majorBidi" w:hAnsiTheme="majorBidi" w:cstheme="majorBidi"/>
          </w:rPr>
          <w:t>A</w:t>
        </w:r>
      </w:ins>
      <w:r w:rsidRPr="006900F8">
        <w:rPr>
          <w:rStyle w:val="Hyperlink"/>
          <w:rFonts w:asciiTheme="majorBidi" w:hAnsiTheme="majorBidi" w:cstheme="majorBidi"/>
        </w:rPr>
        <w:t>lone</w:t>
      </w:r>
      <w:r w:rsidR="00673360">
        <w:rPr>
          <w:rStyle w:val="Hyperlink"/>
          <w:rFonts w:asciiTheme="majorBidi" w:hAnsiTheme="majorBidi" w:cstheme="majorBidi"/>
        </w:rPr>
        <w:fldChar w:fldCharType="end"/>
      </w:r>
      <w:r>
        <w:rPr>
          <w:rFonts w:asciiTheme="majorBidi" w:hAnsiTheme="majorBidi" w:cstheme="majorBidi"/>
          <w:color w:val="2F5496" w:themeColor="accent5" w:themeShade="BF"/>
        </w:rPr>
        <w:tab/>
      </w:r>
      <w:r>
        <w:rPr>
          <w:rFonts w:asciiTheme="majorBidi" w:hAnsiTheme="majorBidi" w:cstheme="majorBidi"/>
          <w:color w:val="2F5496" w:themeColor="accent5" w:themeShade="BF"/>
        </w:rPr>
        <w:tab/>
        <w:t>p. 261</w:t>
      </w:r>
    </w:p>
    <w:p w14:paraId="410B2FBF" w14:textId="77777777" w:rsidR="00B77F87" w:rsidRPr="00F44756" w:rsidRDefault="00B77F87" w:rsidP="00B77F87">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10.</w:t>
      </w:r>
      <w:r>
        <w:rPr>
          <w:rFonts w:asciiTheme="majorBidi" w:hAnsiTheme="majorBidi" w:cstheme="majorBidi"/>
          <w:color w:val="2F5496" w:themeColor="accent5" w:themeShade="BF"/>
        </w:rPr>
        <w:t>5</w:t>
      </w:r>
      <w:r w:rsidRPr="009D289E">
        <w:rPr>
          <w:rFonts w:asciiTheme="majorBidi" w:hAnsiTheme="majorBidi" w:cstheme="majorBidi"/>
          <w:color w:val="2F5496" w:themeColor="accent5" w:themeShade="BF"/>
        </w:rPr>
        <w:t xml:space="preserve">. </w:t>
      </w:r>
      <w:hyperlink w:anchor="Jean_Amery" w:history="1">
        <w:r w:rsidRPr="002A370D">
          <w:rPr>
            <w:rStyle w:val="Hyperlink"/>
            <w:rFonts w:asciiTheme="majorBidi" w:hAnsiTheme="majorBidi" w:cstheme="majorBidi"/>
          </w:rPr>
          <w:t>Jean Amery - Jewish Loneliness and Radical Humanism</w:t>
        </w:r>
      </w:hyperlink>
      <w:r>
        <w:rPr>
          <w:rStyle w:val="Hyperlink"/>
          <w:rFonts w:asciiTheme="majorBidi" w:hAnsiTheme="majorBidi" w:cstheme="majorBidi"/>
        </w:rPr>
        <w:tab/>
        <w:t>p. 297</w:t>
      </w:r>
    </w:p>
    <w:p w14:paraId="65337B4A" w14:textId="2319613F" w:rsidR="00B77F87" w:rsidRPr="00461EC2" w:rsidRDefault="00B77F87" w:rsidP="00B77F87">
      <w:pPr>
        <w:spacing w:before="120" w:after="120" w:line="360" w:lineRule="auto"/>
        <w:ind w:left="426"/>
        <w:rPr>
          <w:rFonts w:asciiTheme="majorBidi" w:hAnsiTheme="majorBidi" w:cstheme="majorBidi"/>
          <w:color w:val="2F5496" w:themeColor="accent5" w:themeShade="BF"/>
        </w:rPr>
      </w:pPr>
      <w:r w:rsidRPr="009D289E">
        <w:rPr>
          <w:rFonts w:asciiTheme="majorBidi" w:hAnsiTheme="majorBidi" w:cstheme="majorBidi"/>
          <w:color w:val="2F5496" w:themeColor="accent5" w:themeShade="BF"/>
        </w:rPr>
        <w:t>10.</w:t>
      </w:r>
      <w:r>
        <w:rPr>
          <w:rFonts w:asciiTheme="majorBidi" w:hAnsiTheme="majorBidi" w:cstheme="majorBidi"/>
          <w:color w:val="2F5496" w:themeColor="accent5" w:themeShade="BF"/>
        </w:rPr>
        <w:t>6</w:t>
      </w:r>
      <w:r w:rsidRPr="009D289E">
        <w:rPr>
          <w:rFonts w:asciiTheme="majorBidi" w:hAnsiTheme="majorBidi" w:cstheme="majorBidi"/>
          <w:color w:val="2F5496" w:themeColor="accent5" w:themeShade="BF"/>
        </w:rPr>
        <w:t xml:space="preserve">. </w:t>
      </w:r>
      <w:r w:rsidR="00673360">
        <w:fldChar w:fldCharType="begin"/>
      </w:r>
      <w:r w:rsidR="00673360">
        <w:instrText xml:space="preserve"> HYPERLINK \l "Primo_Levi" </w:instrText>
      </w:r>
      <w:r w:rsidR="00673360">
        <w:fldChar w:fldCharType="separate"/>
      </w:r>
      <w:r w:rsidRPr="009D289E">
        <w:rPr>
          <w:rStyle w:val="Hyperlink"/>
          <w:rFonts w:asciiTheme="majorBidi" w:hAnsiTheme="majorBidi" w:cstheme="majorBidi"/>
        </w:rPr>
        <w:t>The Shame of the Victim -</w:t>
      </w:r>
      <w:ins w:id="57" w:author="CLIBHALL-ST03" w:date="2020-02-12T12:56:00Z">
        <w:r w:rsidR="005D4FEE">
          <w:rPr>
            <w:rStyle w:val="Hyperlink"/>
            <w:rFonts w:asciiTheme="majorBidi" w:hAnsiTheme="majorBidi" w:cstheme="majorBidi"/>
          </w:rPr>
          <w:t xml:space="preserve"> </w:t>
        </w:r>
      </w:ins>
      <w:r w:rsidRPr="009D289E">
        <w:rPr>
          <w:rStyle w:val="Hyperlink"/>
          <w:rFonts w:asciiTheme="majorBidi" w:hAnsiTheme="majorBidi" w:cstheme="majorBidi"/>
        </w:rPr>
        <w:t>Primo Levi</w:t>
      </w:r>
      <w:r w:rsidR="00673360">
        <w:rPr>
          <w:rStyle w:val="Hyperlink"/>
          <w:rFonts w:asciiTheme="majorBidi" w:hAnsiTheme="majorBidi" w:cstheme="majorBidi"/>
        </w:rPr>
        <w:fldChar w:fldCharType="end"/>
      </w:r>
      <w:r>
        <w:rPr>
          <w:rStyle w:val="Hyperlink"/>
          <w:rFonts w:asciiTheme="majorBidi" w:hAnsiTheme="majorBidi" w:cstheme="majorBidi"/>
        </w:rPr>
        <w:tab/>
        <w:t>p. 341</w:t>
      </w:r>
    </w:p>
    <w:p w14:paraId="030DBBF9" w14:textId="5D3F7796" w:rsidR="00B77F87" w:rsidRPr="00461EC2" w:rsidRDefault="00B77F87" w:rsidP="00B77F87">
      <w:pPr>
        <w:spacing w:before="120" w:after="120" w:line="360" w:lineRule="auto"/>
        <w:rPr>
          <w:rStyle w:val="Hyperlink"/>
        </w:rPr>
      </w:pPr>
      <w:r w:rsidRPr="00B528F2">
        <w:rPr>
          <w:rStyle w:val="Hyperlink"/>
          <w:b/>
          <w:bCs/>
        </w:rPr>
        <w:t>11.</w:t>
      </w:r>
      <w:r w:rsidRPr="00B528F2">
        <w:rPr>
          <w:rStyle w:val="Hyperlink"/>
        </w:rPr>
        <w:t xml:space="preserve"> </w:t>
      </w:r>
      <w:r w:rsidR="00022F12">
        <w:fldChar w:fldCharType="begin"/>
      </w:r>
      <w:r w:rsidR="00022F12">
        <w:instrText xml:space="preserve"> HYPERLINK \l "Phakenheim" </w:instrText>
      </w:r>
      <w:r w:rsidR="00022F12">
        <w:fldChar w:fldCharType="separate"/>
      </w:r>
      <w:r w:rsidRPr="00B528F2">
        <w:rPr>
          <w:rStyle w:val="Hyperlink"/>
          <w:b/>
          <w:bCs/>
        </w:rPr>
        <w:t xml:space="preserve">Emil Fackenheim: </w:t>
      </w:r>
      <w:ins w:id="58" w:author="ALE editor" w:date="2020-02-16T13:45:00Z">
        <w:r w:rsidR="00D6538D">
          <w:rPr>
            <w:rStyle w:val="Hyperlink"/>
            <w:b/>
            <w:bCs/>
          </w:rPr>
          <w:t>T</w:t>
        </w:r>
      </w:ins>
      <w:del w:id="59" w:author="ALE editor" w:date="2020-02-16T13:45:00Z">
        <w:r w:rsidRPr="00B528F2" w:rsidDel="00D6538D">
          <w:rPr>
            <w:rStyle w:val="Hyperlink"/>
            <w:b/>
            <w:bCs/>
          </w:rPr>
          <w:delText>t</w:delText>
        </w:r>
      </w:del>
      <w:r w:rsidRPr="00B528F2">
        <w:rPr>
          <w:rStyle w:val="Hyperlink"/>
          <w:b/>
          <w:bCs/>
        </w:rPr>
        <w:t>he Holocaust as a Turning Point in Jewish Identity</w:t>
      </w:r>
      <w:r w:rsidR="00022F12">
        <w:rPr>
          <w:rStyle w:val="Hyperlink"/>
          <w:b/>
          <w:bCs/>
        </w:rPr>
        <w:fldChar w:fldCharType="end"/>
      </w:r>
      <w:r>
        <w:rPr>
          <w:rStyle w:val="Hyperlink"/>
        </w:rPr>
        <w:tab/>
        <w:t>p. 357</w:t>
      </w:r>
    </w:p>
    <w:p w14:paraId="40F0FD20" w14:textId="77777777" w:rsidR="00B77F87" w:rsidRPr="00461EC2" w:rsidRDefault="00B77F87" w:rsidP="00B77F87">
      <w:pPr>
        <w:spacing w:before="120" w:after="120" w:line="360" w:lineRule="auto"/>
        <w:ind w:left="426"/>
        <w:rPr>
          <w:rFonts w:asciiTheme="majorBidi" w:hAnsiTheme="majorBidi" w:cstheme="majorBidi"/>
        </w:rPr>
      </w:pPr>
      <w:r w:rsidRPr="0090673A">
        <w:rPr>
          <w:rFonts w:asciiTheme="majorBidi" w:hAnsiTheme="majorBidi" w:cstheme="majorBidi"/>
        </w:rPr>
        <w:t xml:space="preserve">11.1. </w:t>
      </w:r>
      <w:hyperlink w:anchor="Holocaust_Challenge" w:history="1">
        <w:r w:rsidRPr="00C44DA0">
          <w:rPr>
            <w:rStyle w:val="Hyperlink"/>
            <w:rFonts w:asciiTheme="majorBidi" w:hAnsiTheme="majorBidi" w:cstheme="majorBidi"/>
          </w:rPr>
          <w:t xml:space="preserve">The Holocaust </w:t>
        </w:r>
        <w:r>
          <w:rPr>
            <w:rStyle w:val="Hyperlink"/>
            <w:rFonts w:asciiTheme="majorBidi" w:hAnsiTheme="majorBidi" w:cstheme="majorBidi"/>
          </w:rPr>
          <w:t>C</w:t>
        </w:r>
        <w:r w:rsidRPr="00C44DA0">
          <w:rPr>
            <w:rStyle w:val="Hyperlink"/>
            <w:rFonts w:asciiTheme="majorBidi" w:hAnsiTheme="majorBidi" w:cstheme="majorBidi"/>
          </w:rPr>
          <w:t>hallenge</w:t>
        </w:r>
      </w:hyperlink>
      <w:r>
        <w:rPr>
          <w:rStyle w:val="Hyperlink"/>
          <w:rFonts w:asciiTheme="majorBidi" w:hAnsiTheme="majorBidi" w:cstheme="majorBidi"/>
        </w:rPr>
        <w:tab/>
        <w:t>p. 357</w:t>
      </w:r>
    </w:p>
    <w:p w14:paraId="782B7AE8" w14:textId="77777777" w:rsidR="00B77F87" w:rsidRDefault="00B77F87" w:rsidP="00B77F87">
      <w:pPr>
        <w:spacing w:before="120" w:after="120" w:line="360" w:lineRule="auto"/>
        <w:ind w:left="426"/>
        <w:rPr>
          <w:rFonts w:asciiTheme="majorBidi" w:hAnsiTheme="majorBidi" w:cstheme="majorBidi"/>
        </w:rPr>
      </w:pPr>
      <w:r>
        <w:rPr>
          <w:rFonts w:asciiTheme="majorBidi" w:hAnsiTheme="majorBidi" w:cstheme="majorBidi"/>
        </w:rPr>
        <w:lastRenderedPageBreak/>
        <w:t xml:space="preserve">11.2. </w:t>
      </w:r>
      <w:hyperlink w:anchor="Four_Questions" w:history="1">
        <w:r w:rsidRPr="00CE2CCF">
          <w:rPr>
            <w:rStyle w:val="Hyperlink"/>
            <w:rFonts w:asciiTheme="majorBidi" w:hAnsiTheme="majorBidi" w:cstheme="majorBidi"/>
          </w:rPr>
          <w:t>Four Principle Questions</w:t>
        </w:r>
      </w:hyperlink>
      <w:r w:rsidRPr="009D289E">
        <w:rPr>
          <w:rFonts w:asciiTheme="majorBidi" w:hAnsiTheme="majorBidi" w:cstheme="majorBidi"/>
        </w:rPr>
        <w:t xml:space="preserve"> </w:t>
      </w:r>
      <w:r>
        <w:rPr>
          <w:rFonts w:asciiTheme="majorBidi" w:hAnsiTheme="majorBidi" w:cstheme="majorBidi"/>
        </w:rPr>
        <w:tab/>
        <w:t>p. 359</w:t>
      </w:r>
    </w:p>
    <w:p w14:paraId="371715A9" w14:textId="77777777" w:rsidR="00B77F87" w:rsidRDefault="00B77F87" w:rsidP="00B77F87">
      <w:pPr>
        <w:spacing w:before="120" w:after="120" w:line="360" w:lineRule="auto"/>
        <w:ind w:left="426"/>
        <w:rPr>
          <w:rFonts w:asciiTheme="majorBidi" w:hAnsiTheme="majorBidi" w:cstheme="majorBidi"/>
        </w:rPr>
      </w:pPr>
      <w:r>
        <w:rPr>
          <w:rFonts w:asciiTheme="majorBidi" w:hAnsiTheme="majorBidi" w:cstheme="majorBidi"/>
        </w:rPr>
        <w:t xml:space="preserve">11.3. </w:t>
      </w:r>
      <w:hyperlink w:anchor="Between_Tradiionalism_radicalism" w:history="1">
        <w:r w:rsidRPr="00CE2CCF">
          <w:rPr>
            <w:rStyle w:val="Hyperlink"/>
            <w:rFonts w:asciiTheme="majorBidi" w:hAnsiTheme="majorBidi" w:cstheme="majorBidi"/>
          </w:rPr>
          <w:t>Between Traditionalism and Radicalism</w:t>
        </w:r>
      </w:hyperlink>
      <w:r w:rsidRPr="009D289E">
        <w:rPr>
          <w:rFonts w:asciiTheme="majorBidi" w:hAnsiTheme="majorBidi" w:cstheme="majorBidi"/>
        </w:rPr>
        <w:t xml:space="preserve"> </w:t>
      </w:r>
      <w:r>
        <w:rPr>
          <w:rFonts w:asciiTheme="majorBidi" w:hAnsiTheme="majorBidi" w:cstheme="majorBidi"/>
        </w:rPr>
        <w:tab/>
        <w:t>p. 362</w:t>
      </w:r>
    </w:p>
    <w:p w14:paraId="0BA6C625" w14:textId="77777777" w:rsidR="00B77F87" w:rsidRDefault="00B77F87" w:rsidP="00B77F87">
      <w:pPr>
        <w:spacing w:before="120" w:after="120" w:line="360" w:lineRule="auto"/>
        <w:ind w:left="426"/>
        <w:rPr>
          <w:rFonts w:asciiTheme="majorBidi" w:hAnsiTheme="majorBidi" w:cstheme="majorBidi"/>
        </w:rPr>
      </w:pPr>
      <w:r>
        <w:rPr>
          <w:rFonts w:asciiTheme="majorBidi" w:hAnsiTheme="majorBidi" w:cstheme="majorBidi"/>
        </w:rPr>
        <w:t xml:space="preserve">11.4. </w:t>
      </w:r>
      <w:hyperlink w:anchor="unique" w:history="1">
        <w:r w:rsidRPr="00C7756C">
          <w:rPr>
            <w:rStyle w:val="Hyperlink"/>
            <w:rFonts w:asciiTheme="majorBidi" w:hAnsiTheme="majorBidi" w:cstheme="majorBidi"/>
          </w:rPr>
          <w:t>Is the Holocaust Uniqu</w:t>
        </w:r>
        <w:r>
          <w:rPr>
            <w:rStyle w:val="Hyperlink"/>
            <w:rFonts w:asciiTheme="majorBidi" w:hAnsiTheme="majorBidi" w:cstheme="majorBidi"/>
          </w:rPr>
          <w:t>e?</w:t>
        </w:r>
      </w:hyperlink>
      <w:r>
        <w:rPr>
          <w:rFonts w:asciiTheme="majorBidi" w:hAnsiTheme="majorBidi" w:cstheme="majorBidi"/>
        </w:rPr>
        <w:tab/>
        <w:t>p. 373</w:t>
      </w:r>
    </w:p>
    <w:p w14:paraId="180C3370" w14:textId="77777777" w:rsidR="00B77F87" w:rsidRPr="00461EC2" w:rsidRDefault="00B77F87" w:rsidP="00B77F87">
      <w:pPr>
        <w:spacing w:before="120" w:after="120" w:line="360" w:lineRule="auto"/>
        <w:ind w:left="426"/>
        <w:rPr>
          <w:rFonts w:asciiTheme="majorBidi" w:hAnsiTheme="majorBidi" w:cstheme="majorBidi"/>
        </w:rPr>
      </w:pPr>
      <w:r w:rsidRPr="003C11FF">
        <w:rPr>
          <w:rFonts w:asciiTheme="majorBidi" w:hAnsiTheme="majorBidi" w:cstheme="majorBidi"/>
        </w:rPr>
        <w:t xml:space="preserve">11.5. </w:t>
      </w:r>
      <w:hyperlink w:anchor="Special_meaning_for_Jews" w:history="1">
        <w:r w:rsidRPr="003C11FF">
          <w:rPr>
            <w:rStyle w:val="Hyperlink"/>
            <w:rFonts w:asciiTheme="majorBidi" w:hAnsiTheme="majorBidi" w:cstheme="majorBidi"/>
          </w:rPr>
          <w:t>Does the Holocaust have a Particular Meaning for Jews?</w:t>
        </w:r>
      </w:hyperlink>
      <w:r>
        <w:rPr>
          <w:rStyle w:val="Hyperlink"/>
          <w:rFonts w:asciiTheme="majorBidi" w:hAnsiTheme="majorBidi" w:cstheme="majorBidi"/>
        </w:rPr>
        <w:tab/>
      </w:r>
      <w:r>
        <w:rPr>
          <w:rStyle w:val="Hyperlink"/>
          <w:rFonts w:asciiTheme="majorBidi" w:hAnsiTheme="majorBidi" w:cstheme="majorBidi"/>
        </w:rPr>
        <w:tab/>
        <w:t>p. 391</w:t>
      </w:r>
    </w:p>
    <w:p w14:paraId="271E19CB" w14:textId="77777777" w:rsidR="00B77F87" w:rsidRPr="00461EC2" w:rsidRDefault="00B77F87" w:rsidP="00B77F87">
      <w:pPr>
        <w:spacing w:before="120" w:after="120" w:line="360" w:lineRule="auto"/>
        <w:ind w:left="426"/>
        <w:rPr>
          <w:rFonts w:asciiTheme="majorBidi" w:hAnsiTheme="majorBidi" w:cstheme="majorBidi"/>
        </w:rPr>
      </w:pPr>
      <w:r>
        <w:rPr>
          <w:rFonts w:asciiTheme="majorBidi" w:hAnsiTheme="majorBidi" w:cstheme="majorBidi"/>
        </w:rPr>
        <w:t xml:space="preserve">11.6. </w:t>
      </w:r>
      <w:hyperlink w:anchor="new_era" w:history="1">
        <w:r w:rsidRPr="004E6C91">
          <w:rPr>
            <w:rStyle w:val="Hyperlink"/>
            <w:rFonts w:asciiTheme="majorBidi" w:hAnsiTheme="majorBidi" w:cstheme="majorBidi"/>
          </w:rPr>
          <w:t>The Beginning of a New Era?</w:t>
        </w:r>
      </w:hyperlink>
      <w:r>
        <w:rPr>
          <w:rStyle w:val="Hyperlink"/>
          <w:rFonts w:asciiTheme="majorBidi" w:hAnsiTheme="majorBidi" w:cstheme="majorBidi"/>
        </w:rPr>
        <w:tab/>
        <w:t>P. 399</w:t>
      </w:r>
    </w:p>
    <w:p w14:paraId="48D04CDF" w14:textId="728C58A8" w:rsidR="00B77F87" w:rsidRPr="00461EC2" w:rsidRDefault="00B77F87" w:rsidP="00B77F87">
      <w:pPr>
        <w:spacing w:before="120" w:after="120" w:line="360" w:lineRule="auto"/>
        <w:ind w:left="426"/>
        <w:rPr>
          <w:rFonts w:asciiTheme="majorBidi" w:hAnsiTheme="majorBidi" w:cstheme="majorBidi"/>
        </w:rPr>
      </w:pPr>
      <w:r>
        <w:rPr>
          <w:rFonts w:asciiTheme="majorBidi" w:hAnsiTheme="majorBidi" w:cstheme="majorBidi"/>
        </w:rPr>
        <w:t>11.7</w:t>
      </w:r>
      <w:r w:rsidRPr="00A71FA3">
        <w:rPr>
          <w:rFonts w:asciiTheme="majorBidi" w:hAnsiTheme="majorBidi" w:cstheme="majorBidi"/>
        </w:rPr>
        <w:t xml:space="preserve">. </w:t>
      </w:r>
      <w:r w:rsidR="00673360">
        <w:fldChar w:fldCharType="begin"/>
      </w:r>
      <w:r w:rsidR="00673360">
        <w:instrText xml:space="preserve"> HYPERLINK \l "Challenge_to_Judeo_Christian_civilizatio" </w:instrText>
      </w:r>
      <w:r w:rsidR="00673360">
        <w:fldChar w:fldCharType="separate"/>
      </w:r>
      <w:r w:rsidRPr="00A71FA3">
        <w:rPr>
          <w:rStyle w:val="Hyperlink"/>
          <w:rFonts w:asciiTheme="majorBidi" w:hAnsiTheme="majorBidi" w:cstheme="majorBidi"/>
        </w:rPr>
        <w:t xml:space="preserve">The </w:t>
      </w:r>
      <w:ins w:id="60" w:author="CLIBHALL-ST03" w:date="2020-02-12T12:57:00Z">
        <w:r w:rsidR="005D4FEE">
          <w:rPr>
            <w:rStyle w:val="Hyperlink"/>
            <w:rFonts w:asciiTheme="majorBidi" w:hAnsiTheme="majorBidi" w:cstheme="majorBidi"/>
          </w:rPr>
          <w:t>C</w:t>
        </w:r>
      </w:ins>
      <w:del w:id="61" w:author="CLIBHALL-ST03" w:date="2020-02-12T12:57:00Z">
        <w:r w:rsidRPr="00A71FA3" w:rsidDel="005D4FEE">
          <w:rPr>
            <w:rStyle w:val="Hyperlink"/>
            <w:rFonts w:asciiTheme="majorBidi" w:hAnsiTheme="majorBidi" w:cstheme="majorBidi"/>
          </w:rPr>
          <w:delText>c</w:delText>
        </w:r>
      </w:del>
      <w:r w:rsidRPr="00A71FA3">
        <w:rPr>
          <w:rStyle w:val="Hyperlink"/>
          <w:rFonts w:asciiTheme="majorBidi" w:hAnsiTheme="majorBidi" w:cstheme="majorBidi"/>
        </w:rPr>
        <w:t xml:space="preserve">hallenge of the Holocaust to </w:t>
      </w:r>
      <w:r>
        <w:rPr>
          <w:rStyle w:val="Hyperlink"/>
          <w:rFonts w:asciiTheme="majorBidi" w:hAnsiTheme="majorBidi" w:cstheme="majorBidi"/>
        </w:rPr>
        <w:t xml:space="preserve">the </w:t>
      </w:r>
      <w:r w:rsidRPr="00A71FA3">
        <w:rPr>
          <w:rStyle w:val="Hyperlink"/>
          <w:rFonts w:asciiTheme="majorBidi" w:hAnsiTheme="majorBidi" w:cstheme="majorBidi"/>
        </w:rPr>
        <w:t>Judeo-Christian Civilization</w:t>
      </w:r>
      <w:r w:rsidR="00673360">
        <w:rPr>
          <w:rStyle w:val="Hyperlink"/>
          <w:rFonts w:asciiTheme="majorBidi" w:hAnsiTheme="majorBidi" w:cstheme="majorBidi"/>
        </w:rPr>
        <w:fldChar w:fldCharType="end"/>
      </w:r>
      <w:r>
        <w:rPr>
          <w:rStyle w:val="Hyperlink"/>
          <w:rFonts w:asciiTheme="majorBidi" w:hAnsiTheme="majorBidi" w:cstheme="majorBidi"/>
        </w:rPr>
        <w:tab/>
        <w:t>p. 402</w:t>
      </w:r>
    </w:p>
    <w:p w14:paraId="7A21F5D4" w14:textId="77777777" w:rsidR="00B77F87" w:rsidRDefault="00B77F87" w:rsidP="00B77F87">
      <w:pPr>
        <w:spacing w:before="120" w:after="120" w:line="360" w:lineRule="auto"/>
        <w:ind w:left="426"/>
        <w:rPr>
          <w:rFonts w:asciiTheme="majorBidi" w:hAnsiTheme="majorBidi" w:cstheme="majorBidi"/>
        </w:rPr>
      </w:pPr>
      <w:r>
        <w:rPr>
          <w:rFonts w:asciiTheme="majorBidi" w:hAnsiTheme="majorBidi" w:cstheme="majorBidi"/>
        </w:rPr>
        <w:t xml:space="preserve">11.8. </w:t>
      </w:r>
      <w:hyperlink w:anchor="Challenge_to_Jewish_continuation" w:history="1">
        <w:r w:rsidRPr="007E3CA2">
          <w:rPr>
            <w:rStyle w:val="Hyperlink"/>
            <w:rFonts w:asciiTheme="majorBidi" w:hAnsiTheme="majorBidi" w:cstheme="majorBidi"/>
          </w:rPr>
          <w:t>The Challenge of the Holocaust to Jewish Continuation</w:t>
        </w:r>
      </w:hyperlink>
      <w:r>
        <w:rPr>
          <w:rFonts w:asciiTheme="majorBidi" w:hAnsiTheme="majorBidi" w:cstheme="majorBidi"/>
        </w:rPr>
        <w:tab/>
        <w:t>p. 405</w:t>
      </w:r>
    </w:p>
    <w:p w14:paraId="03E0B8A9" w14:textId="77777777" w:rsidR="00B77F87" w:rsidRPr="00461EC2" w:rsidRDefault="00B77F87" w:rsidP="00B77F87">
      <w:pPr>
        <w:spacing w:before="120" w:after="120" w:line="360" w:lineRule="auto"/>
        <w:ind w:left="426"/>
        <w:rPr>
          <w:rFonts w:asciiTheme="majorBidi" w:hAnsiTheme="majorBidi" w:cstheme="majorBidi"/>
        </w:rPr>
      </w:pPr>
      <w:r>
        <w:rPr>
          <w:rFonts w:asciiTheme="majorBidi" w:hAnsiTheme="majorBidi" w:cstheme="majorBidi"/>
        </w:rPr>
        <w:t xml:space="preserve">11.9. </w:t>
      </w:r>
      <w:hyperlink w:anchor="Tradition_and_radical_moments_of_change" w:history="1">
        <w:r w:rsidRPr="00113EF4">
          <w:rPr>
            <w:rStyle w:val="Hyperlink"/>
            <w:rFonts w:asciiTheme="majorBidi" w:hAnsiTheme="majorBidi" w:cstheme="majorBidi"/>
          </w:rPr>
          <w:t>Tradition and Moments of Radical Change in Jewish History</w:t>
        </w:r>
      </w:hyperlink>
      <w:r>
        <w:rPr>
          <w:rStyle w:val="Hyperlink"/>
          <w:rFonts w:asciiTheme="majorBidi" w:hAnsiTheme="majorBidi" w:cstheme="majorBidi"/>
        </w:rPr>
        <w:tab/>
        <w:t>p. 408</w:t>
      </w:r>
    </w:p>
    <w:p w14:paraId="5F18DB92" w14:textId="3FD1D7C4" w:rsidR="00B77F87" w:rsidRDefault="00B77F87" w:rsidP="00DF5CF1">
      <w:pPr>
        <w:spacing w:before="120" w:after="120" w:line="360" w:lineRule="auto"/>
        <w:ind w:left="426"/>
        <w:rPr>
          <w:rFonts w:asciiTheme="majorBidi" w:hAnsiTheme="majorBidi" w:cstheme="majorBidi"/>
        </w:rPr>
      </w:pPr>
      <w:r>
        <w:rPr>
          <w:rFonts w:asciiTheme="majorBidi" w:hAnsiTheme="majorBidi" w:cstheme="majorBidi"/>
        </w:rPr>
        <w:t xml:space="preserve">11.10. </w:t>
      </w:r>
      <w:ins w:id="62" w:author="ALE editor" w:date="2020-02-16T14:51:00Z">
        <w:r w:rsidR="00416B0F">
          <w:rPr>
            <w:rFonts w:asciiTheme="majorBidi" w:hAnsiTheme="majorBidi" w:cstheme="majorBidi"/>
          </w:rPr>
          <w:t xml:space="preserve">The </w:t>
        </w:r>
      </w:ins>
      <w:r w:rsidR="00673360">
        <w:fldChar w:fldCharType="begin"/>
      </w:r>
      <w:r w:rsidR="00673360">
        <w:instrText xml:space="preserve"> HYPERLINK \l "Commanding_and_saving_god" </w:instrText>
      </w:r>
      <w:r w:rsidR="00673360">
        <w:fldChar w:fldCharType="separate"/>
      </w:r>
      <w:r w:rsidRPr="0090673A">
        <w:rPr>
          <w:rStyle w:val="Hyperlink"/>
          <w:rFonts w:asciiTheme="majorBidi" w:hAnsiTheme="majorBidi" w:cstheme="majorBidi"/>
        </w:rPr>
        <w:t>God</w:t>
      </w:r>
      <w:ins w:id="63" w:author="ALE editor" w:date="2020-02-16T14:51:00Z">
        <w:r w:rsidR="00416B0F">
          <w:rPr>
            <w:rStyle w:val="Hyperlink"/>
            <w:rFonts w:asciiTheme="majorBidi" w:hAnsiTheme="majorBidi" w:cstheme="majorBidi"/>
          </w:rPr>
          <w:t xml:space="preserve"> </w:t>
        </w:r>
      </w:ins>
      <w:del w:id="64" w:author="ALE editor" w:date="2020-02-16T14:51:00Z">
        <w:r w:rsidRPr="0090673A" w:rsidDel="00416B0F">
          <w:rPr>
            <w:rStyle w:val="Hyperlink"/>
            <w:rFonts w:asciiTheme="majorBidi" w:hAnsiTheme="majorBidi" w:cstheme="majorBidi"/>
          </w:rPr>
          <w:delText>, '</w:delText>
        </w:r>
      </w:del>
      <w:r w:rsidRPr="0090673A">
        <w:rPr>
          <w:rStyle w:val="Hyperlink"/>
          <w:rFonts w:asciiTheme="majorBidi" w:hAnsiTheme="majorBidi" w:cstheme="majorBidi"/>
        </w:rPr>
        <w:t xml:space="preserve">Who </w:t>
      </w:r>
      <w:del w:id="65" w:author="CLIBHALL-ST03" w:date="2020-02-12T12:57:00Z">
        <w:r w:rsidRPr="0090673A" w:rsidDel="005D4FEE">
          <w:rPr>
            <w:rStyle w:val="Hyperlink"/>
            <w:rFonts w:asciiTheme="majorBidi" w:hAnsiTheme="majorBidi" w:cstheme="majorBidi"/>
          </w:rPr>
          <w:delText xml:space="preserve">did </w:delText>
        </w:r>
      </w:del>
      <w:ins w:id="66" w:author="CLIBHALL-ST03" w:date="2020-02-12T12:57:00Z">
        <w:r w:rsidR="005D4FEE">
          <w:rPr>
            <w:rStyle w:val="Hyperlink"/>
            <w:rFonts w:asciiTheme="majorBidi" w:hAnsiTheme="majorBidi" w:cstheme="majorBidi"/>
          </w:rPr>
          <w:t>D</w:t>
        </w:r>
        <w:r w:rsidR="005D4FEE" w:rsidRPr="0090673A">
          <w:rPr>
            <w:rStyle w:val="Hyperlink"/>
            <w:rFonts w:asciiTheme="majorBidi" w:hAnsiTheme="majorBidi" w:cstheme="majorBidi"/>
          </w:rPr>
          <w:t xml:space="preserve">id </w:t>
        </w:r>
      </w:ins>
      <w:del w:id="67" w:author="CLIBHALL-ST03" w:date="2020-02-12T12:57:00Z">
        <w:r w:rsidRPr="0090673A" w:rsidDel="005D4FEE">
          <w:rPr>
            <w:rStyle w:val="Hyperlink"/>
            <w:rFonts w:asciiTheme="majorBidi" w:hAnsiTheme="majorBidi" w:cstheme="majorBidi"/>
          </w:rPr>
          <w:delText xml:space="preserve">not </w:delText>
        </w:r>
      </w:del>
      <w:ins w:id="68" w:author="CLIBHALL-ST03" w:date="2020-02-12T12:57:00Z">
        <w:r w:rsidR="005D4FEE">
          <w:rPr>
            <w:rStyle w:val="Hyperlink"/>
            <w:rFonts w:asciiTheme="majorBidi" w:hAnsiTheme="majorBidi" w:cstheme="majorBidi"/>
          </w:rPr>
          <w:t>N</w:t>
        </w:r>
        <w:r w:rsidR="005D4FEE" w:rsidRPr="0090673A">
          <w:rPr>
            <w:rStyle w:val="Hyperlink"/>
            <w:rFonts w:asciiTheme="majorBidi" w:hAnsiTheme="majorBidi" w:cstheme="majorBidi"/>
          </w:rPr>
          <w:t xml:space="preserve">ot </w:t>
        </w:r>
      </w:ins>
      <w:ins w:id="69" w:author="ALE editor" w:date="2020-02-16T14:51:00Z">
        <w:r w:rsidR="00416B0F">
          <w:rPr>
            <w:rStyle w:val="Hyperlink"/>
            <w:rFonts w:asciiTheme="majorBidi" w:hAnsiTheme="majorBidi" w:cstheme="majorBidi"/>
          </w:rPr>
          <w:t>S</w:t>
        </w:r>
      </w:ins>
      <w:del w:id="70" w:author="ALE editor" w:date="2020-02-16T14:51:00Z">
        <w:r w:rsidRPr="0090673A" w:rsidDel="00416B0F">
          <w:rPr>
            <w:rStyle w:val="Hyperlink"/>
            <w:rFonts w:asciiTheme="majorBidi" w:hAnsiTheme="majorBidi" w:cstheme="majorBidi"/>
          </w:rPr>
          <w:delText>s</w:delText>
        </w:r>
      </w:del>
      <w:r w:rsidRPr="0090673A">
        <w:rPr>
          <w:rStyle w:val="Hyperlink"/>
          <w:rFonts w:asciiTheme="majorBidi" w:hAnsiTheme="majorBidi" w:cstheme="majorBidi"/>
        </w:rPr>
        <w:t>ave</w:t>
      </w:r>
      <w:del w:id="71" w:author="ALE editor" w:date="2020-02-16T14:51:00Z">
        <w:r w:rsidRPr="0090673A" w:rsidDel="00416B0F">
          <w:rPr>
            <w:rStyle w:val="Hyperlink"/>
            <w:rFonts w:asciiTheme="majorBidi" w:hAnsiTheme="majorBidi" w:cstheme="majorBidi"/>
          </w:rPr>
          <w:delText>,'</w:delText>
        </w:r>
      </w:del>
      <w:r w:rsidRPr="0090673A">
        <w:rPr>
          <w:rStyle w:val="Hyperlink"/>
          <w:rFonts w:asciiTheme="majorBidi" w:hAnsiTheme="majorBidi" w:cstheme="majorBidi"/>
        </w:rPr>
        <w:t xml:space="preserve"> Commands Still</w:t>
      </w:r>
      <w:r w:rsidR="00673360">
        <w:rPr>
          <w:rStyle w:val="Hyperlink"/>
          <w:rFonts w:asciiTheme="majorBidi" w:hAnsiTheme="majorBidi" w:cstheme="majorBidi"/>
        </w:rPr>
        <w:fldChar w:fldCharType="end"/>
      </w:r>
      <w:r>
        <w:rPr>
          <w:rFonts w:asciiTheme="majorBidi" w:hAnsiTheme="majorBidi" w:cstheme="majorBidi"/>
        </w:rPr>
        <w:tab/>
        <w:t>p. 415</w:t>
      </w:r>
    </w:p>
    <w:p w14:paraId="57AC685F" w14:textId="77777777" w:rsidR="00B77F87" w:rsidRDefault="00B77F87" w:rsidP="00B77F87">
      <w:pPr>
        <w:spacing w:before="120" w:after="120" w:line="360" w:lineRule="auto"/>
        <w:ind w:left="426"/>
        <w:rPr>
          <w:rFonts w:asciiTheme="majorBidi" w:hAnsiTheme="majorBidi" w:cstheme="majorBidi"/>
        </w:rPr>
      </w:pPr>
      <w:r>
        <w:rPr>
          <w:rFonts w:asciiTheme="majorBidi" w:hAnsiTheme="majorBidi" w:cstheme="majorBidi"/>
        </w:rPr>
        <w:t>11.11</w:t>
      </w:r>
      <w:r w:rsidRPr="004F5EBD">
        <w:rPr>
          <w:rFonts w:asciiTheme="majorBidi" w:hAnsiTheme="majorBidi" w:cstheme="majorBidi"/>
        </w:rPr>
        <w:t xml:space="preserve">. </w:t>
      </w:r>
      <w:hyperlink w:anchor="Auschwitz_commandment" w:history="1">
        <w:r w:rsidRPr="004F5EBD">
          <w:rPr>
            <w:rStyle w:val="Hyperlink"/>
            <w:rFonts w:asciiTheme="majorBidi" w:hAnsiTheme="majorBidi" w:cstheme="majorBidi"/>
          </w:rPr>
          <w:t>The 614</w:t>
        </w:r>
        <w:r w:rsidRPr="004F5EBD">
          <w:rPr>
            <w:rStyle w:val="Hyperlink"/>
            <w:rFonts w:asciiTheme="majorBidi" w:hAnsiTheme="majorBidi" w:cstheme="majorBidi"/>
            <w:vertAlign w:val="superscript"/>
          </w:rPr>
          <w:t>th</w:t>
        </w:r>
        <w:r>
          <w:rPr>
            <w:rStyle w:val="Hyperlink"/>
            <w:rFonts w:asciiTheme="majorBidi" w:hAnsiTheme="majorBidi" w:cstheme="majorBidi"/>
          </w:rPr>
          <w:t xml:space="preserve"> </w:t>
        </w:r>
        <w:r w:rsidRPr="004F5EBD">
          <w:rPr>
            <w:rStyle w:val="Hyperlink"/>
            <w:rFonts w:asciiTheme="majorBidi" w:hAnsiTheme="majorBidi" w:cstheme="majorBidi"/>
          </w:rPr>
          <w:t>Commandment</w:t>
        </w:r>
      </w:hyperlink>
      <w:r>
        <w:rPr>
          <w:rFonts w:asciiTheme="majorBidi" w:hAnsiTheme="majorBidi" w:cstheme="majorBidi"/>
        </w:rPr>
        <w:tab/>
      </w:r>
      <w:r>
        <w:rPr>
          <w:rFonts w:asciiTheme="majorBidi" w:hAnsiTheme="majorBidi" w:cstheme="majorBidi"/>
        </w:rPr>
        <w:tab/>
        <w:t>p. 420</w:t>
      </w:r>
    </w:p>
    <w:p w14:paraId="0C2CF9C7" w14:textId="77777777" w:rsidR="00B77F87" w:rsidRPr="00461EC2" w:rsidRDefault="00B77F87" w:rsidP="00B77F87">
      <w:pPr>
        <w:spacing w:before="120" w:after="120" w:line="360" w:lineRule="auto"/>
        <w:ind w:left="426"/>
        <w:rPr>
          <w:rFonts w:asciiTheme="majorBidi" w:hAnsiTheme="majorBidi" w:cstheme="majorBidi"/>
        </w:rPr>
      </w:pPr>
      <w:r>
        <w:rPr>
          <w:rFonts w:asciiTheme="majorBidi" w:hAnsiTheme="majorBidi" w:cstheme="majorBidi"/>
        </w:rPr>
        <w:t xml:space="preserve">11.12. </w:t>
      </w:r>
      <w:hyperlink w:anchor="Fackenheim_Critical_Discussion" w:history="1">
        <w:r w:rsidRPr="00F4645C">
          <w:rPr>
            <w:rStyle w:val="Hyperlink"/>
            <w:rFonts w:asciiTheme="majorBidi" w:hAnsiTheme="majorBidi" w:cstheme="majorBidi"/>
          </w:rPr>
          <w:t>Fackenheim's Second Stage Philosophy -- A Critical Discussion</w:t>
        </w:r>
      </w:hyperlink>
      <w:r>
        <w:rPr>
          <w:rStyle w:val="Hyperlink"/>
          <w:rFonts w:asciiTheme="majorBidi" w:hAnsiTheme="majorBidi" w:cstheme="majorBidi"/>
        </w:rPr>
        <w:tab/>
        <w:t>p. 434</w:t>
      </w:r>
    </w:p>
    <w:p w14:paraId="34770509" w14:textId="39C251A4" w:rsidR="00B77F87" w:rsidRPr="00461EC2" w:rsidRDefault="00B77F87" w:rsidP="00DF5CF1">
      <w:pPr>
        <w:spacing w:before="120" w:after="120" w:line="360" w:lineRule="auto"/>
        <w:rPr>
          <w:rFonts w:asciiTheme="majorBidi" w:hAnsiTheme="majorBidi" w:cstheme="majorBidi"/>
        </w:rPr>
      </w:pPr>
      <w:r w:rsidRPr="00B528F2">
        <w:rPr>
          <w:rStyle w:val="Hyperlink"/>
          <w:b/>
          <w:bCs/>
        </w:rPr>
        <w:t xml:space="preserve">12. </w:t>
      </w:r>
      <w:r w:rsidR="00673360">
        <w:fldChar w:fldCharType="begin"/>
      </w:r>
      <w:r w:rsidR="00673360">
        <w:instrText xml:space="preserve"> HYPERLINK \l "Ruptur_Tikkun" </w:instrText>
      </w:r>
      <w:r w:rsidR="00673360">
        <w:fldChar w:fldCharType="separate"/>
      </w:r>
      <w:r>
        <w:rPr>
          <w:rStyle w:val="Hyperlink"/>
          <w:rFonts w:asciiTheme="majorBidi" w:hAnsiTheme="majorBidi" w:cstheme="majorBidi"/>
          <w:b/>
          <w:bCs/>
        </w:rPr>
        <w:t xml:space="preserve">Rupture and Tikkun - </w:t>
      </w:r>
      <w:del w:id="72" w:author="CLIBHALL-ST03" w:date="2020-02-12T12:57:00Z">
        <w:r w:rsidDel="005D4FEE">
          <w:rPr>
            <w:rStyle w:val="Hyperlink"/>
            <w:rFonts w:asciiTheme="majorBidi" w:hAnsiTheme="majorBidi" w:cstheme="majorBidi"/>
            <w:b/>
            <w:bCs/>
          </w:rPr>
          <w:delText xml:space="preserve">a </w:delText>
        </w:r>
      </w:del>
      <w:ins w:id="73" w:author="CLIBHALL-ST03" w:date="2020-02-12T12:57:00Z">
        <w:r w:rsidR="005D4FEE">
          <w:rPr>
            <w:rStyle w:val="Hyperlink"/>
            <w:rFonts w:asciiTheme="majorBidi" w:hAnsiTheme="majorBidi" w:cstheme="majorBidi"/>
            <w:b/>
            <w:bCs/>
          </w:rPr>
          <w:t>A T</w:t>
        </w:r>
      </w:ins>
      <w:del w:id="74" w:author="CLIBHALL-ST03" w:date="2020-02-12T12:57:00Z">
        <w:r w:rsidDel="005D4FEE">
          <w:rPr>
            <w:rStyle w:val="Hyperlink"/>
            <w:rFonts w:asciiTheme="majorBidi" w:hAnsiTheme="majorBidi" w:cstheme="majorBidi"/>
            <w:b/>
            <w:bCs/>
          </w:rPr>
          <w:delText>t</w:delText>
        </w:r>
      </w:del>
      <w:r>
        <w:rPr>
          <w:rStyle w:val="Hyperlink"/>
          <w:rFonts w:asciiTheme="majorBidi" w:hAnsiTheme="majorBidi" w:cstheme="majorBidi"/>
          <w:b/>
          <w:bCs/>
        </w:rPr>
        <w:t>hird Stage in Fackenheim's Holocaust Philosophy</w:t>
      </w:r>
      <w:r w:rsidR="00673360">
        <w:rPr>
          <w:rStyle w:val="Hyperlink"/>
          <w:rFonts w:asciiTheme="majorBidi" w:hAnsiTheme="majorBidi" w:cstheme="majorBidi"/>
          <w:b/>
          <w:bCs/>
        </w:rPr>
        <w:fldChar w:fldCharType="end"/>
      </w:r>
      <w:r w:rsidRPr="009A5EB9">
        <w:rPr>
          <w:rFonts w:asciiTheme="majorBidi" w:hAnsiTheme="majorBidi" w:cstheme="majorBidi"/>
          <w:b/>
          <w:bCs/>
        </w:rPr>
        <w:t xml:space="preserve"> </w:t>
      </w:r>
      <w:r w:rsidRPr="00461EC2">
        <w:rPr>
          <w:rFonts w:asciiTheme="majorBidi" w:hAnsiTheme="majorBidi" w:cstheme="majorBidi"/>
        </w:rPr>
        <w:t xml:space="preserve">p.  446   </w:t>
      </w:r>
    </w:p>
    <w:p w14:paraId="5508F785" w14:textId="77777777" w:rsidR="00B77F87" w:rsidRDefault="00B77F87" w:rsidP="00B77F87">
      <w:pPr>
        <w:spacing w:before="120" w:after="120" w:line="360" w:lineRule="auto"/>
        <w:ind w:firstLine="397"/>
        <w:rPr>
          <w:rFonts w:asciiTheme="majorBidi" w:hAnsiTheme="majorBidi" w:cstheme="majorBidi"/>
        </w:rPr>
      </w:pPr>
      <w:r>
        <w:rPr>
          <w:rFonts w:asciiTheme="majorBidi" w:hAnsiTheme="majorBidi" w:cstheme="majorBidi"/>
        </w:rPr>
        <w:t>12.1</w:t>
      </w:r>
      <w:r w:rsidRPr="009D289E">
        <w:rPr>
          <w:rFonts w:asciiTheme="majorBidi" w:hAnsiTheme="majorBidi" w:cstheme="majorBidi"/>
        </w:rPr>
        <w:t xml:space="preserve">. </w:t>
      </w:r>
      <w:hyperlink w:anchor="Spinoza_and_Rosenzweig" w:history="1">
        <w:r w:rsidRPr="00F63C15">
          <w:rPr>
            <w:rStyle w:val="Hyperlink"/>
            <w:rFonts w:asciiTheme="majorBidi" w:hAnsiTheme="majorBidi" w:cstheme="majorBidi"/>
          </w:rPr>
          <w:t>The Jewish Denial of the Significance of History</w:t>
        </w:r>
      </w:hyperlink>
      <w:r>
        <w:rPr>
          <w:rFonts w:asciiTheme="majorBidi" w:hAnsiTheme="majorBidi" w:cstheme="majorBidi"/>
        </w:rPr>
        <w:tab/>
        <w:t>p. 446</w:t>
      </w:r>
    </w:p>
    <w:p w14:paraId="540C8D92" w14:textId="77777777" w:rsidR="00B77F87" w:rsidRDefault="00B77F87" w:rsidP="00B77F87">
      <w:pPr>
        <w:spacing w:before="120" w:after="120" w:line="360" w:lineRule="auto"/>
        <w:ind w:firstLine="397"/>
        <w:rPr>
          <w:rFonts w:asciiTheme="majorBidi" w:hAnsiTheme="majorBidi" w:cstheme="majorBidi"/>
        </w:rPr>
      </w:pPr>
      <w:r w:rsidRPr="00F63C15">
        <w:rPr>
          <w:rFonts w:asciiTheme="majorBidi" w:hAnsiTheme="majorBidi" w:cstheme="majorBidi"/>
        </w:rPr>
        <w:t xml:space="preserve">12.2. </w:t>
      </w:r>
      <w:hyperlink w:anchor="History_matters" w:history="1">
        <w:r>
          <w:rPr>
            <w:rStyle w:val="Hyperlink"/>
            <w:rFonts w:asciiTheme="majorBidi" w:hAnsiTheme="majorBidi" w:cstheme="majorBidi"/>
          </w:rPr>
          <w:t>The Affirmation of History: Hegelianism, Judaism, and Postmodernity</w:t>
        </w:r>
      </w:hyperlink>
      <w:r>
        <w:rPr>
          <w:rFonts w:asciiTheme="majorBidi" w:hAnsiTheme="majorBidi" w:cstheme="majorBidi"/>
        </w:rPr>
        <w:tab/>
        <w:t>p. 457</w:t>
      </w:r>
    </w:p>
    <w:p w14:paraId="009FF53B" w14:textId="77777777" w:rsidR="00B77F87" w:rsidRPr="00461EC2" w:rsidRDefault="00B77F87" w:rsidP="00B77F87">
      <w:pPr>
        <w:spacing w:before="120" w:after="120" w:line="360" w:lineRule="auto"/>
        <w:ind w:firstLine="397"/>
        <w:rPr>
          <w:rFonts w:asciiTheme="majorBidi" w:hAnsiTheme="majorBidi" w:cstheme="majorBidi"/>
        </w:rPr>
      </w:pPr>
      <w:r w:rsidRPr="00F63C15">
        <w:rPr>
          <w:rFonts w:asciiTheme="majorBidi" w:hAnsiTheme="majorBidi" w:cstheme="majorBidi"/>
        </w:rPr>
        <w:t xml:space="preserve">12.3. </w:t>
      </w:r>
      <w:hyperlink w:anchor="Lurianism" w:history="1">
        <w:r w:rsidRPr="00F63C15">
          <w:rPr>
            <w:rStyle w:val="Hyperlink"/>
            <w:rFonts w:asciiTheme="majorBidi" w:hAnsiTheme="majorBidi" w:cstheme="majorBidi"/>
          </w:rPr>
          <w:t>Lurianic Symbolism and the Holocaust</w:t>
        </w:r>
      </w:hyperlink>
      <w:r>
        <w:rPr>
          <w:rStyle w:val="Hyperlink"/>
          <w:rFonts w:asciiTheme="majorBidi" w:hAnsiTheme="majorBidi" w:cstheme="majorBidi"/>
        </w:rPr>
        <w:tab/>
        <w:t>p. 467</w:t>
      </w:r>
    </w:p>
    <w:p w14:paraId="138F8E16" w14:textId="77777777" w:rsidR="00B77F87" w:rsidRPr="00AC1F4E" w:rsidRDefault="00B77F87" w:rsidP="00B77F87">
      <w:pPr>
        <w:spacing w:before="120" w:after="120" w:line="360" w:lineRule="auto"/>
        <w:ind w:firstLine="397"/>
        <w:rPr>
          <w:rFonts w:asciiTheme="majorBidi" w:hAnsiTheme="majorBidi" w:cstheme="majorBidi"/>
        </w:rPr>
      </w:pPr>
      <w:r>
        <w:rPr>
          <w:rFonts w:asciiTheme="majorBidi" w:hAnsiTheme="majorBidi" w:cstheme="majorBidi"/>
        </w:rPr>
        <w:t>12.4.</w:t>
      </w:r>
      <w:r w:rsidRPr="009D289E">
        <w:rPr>
          <w:rFonts w:asciiTheme="majorBidi" w:hAnsiTheme="majorBidi" w:cstheme="majorBidi"/>
        </w:rPr>
        <w:t xml:space="preserve"> </w:t>
      </w:r>
      <w:hyperlink w:anchor="resisting_the_irresistable" w:history="1">
        <w:r w:rsidRPr="00042DB1">
          <w:rPr>
            <w:rStyle w:val="Hyperlink"/>
            <w:rFonts w:asciiTheme="majorBidi" w:hAnsiTheme="majorBidi" w:cstheme="majorBidi"/>
          </w:rPr>
          <w:t>Resisting the Irresistible</w:t>
        </w:r>
      </w:hyperlink>
      <w:r>
        <w:rPr>
          <w:rFonts w:asciiTheme="majorBidi" w:hAnsiTheme="majorBidi" w:cstheme="majorBidi"/>
        </w:rPr>
        <w:tab/>
        <w:t>p. 477</w:t>
      </w:r>
    </w:p>
    <w:p w14:paraId="054A9792" w14:textId="77777777" w:rsidR="00B77F87" w:rsidRPr="009D289E" w:rsidRDefault="00B77F87" w:rsidP="00B77F87">
      <w:pPr>
        <w:spacing w:before="120" w:after="120" w:line="360" w:lineRule="auto"/>
        <w:ind w:firstLine="397"/>
        <w:rPr>
          <w:rFonts w:asciiTheme="majorBidi" w:hAnsiTheme="majorBidi" w:cstheme="majorBidi"/>
        </w:rPr>
      </w:pPr>
      <w:r>
        <w:rPr>
          <w:rFonts w:asciiTheme="majorBidi" w:hAnsiTheme="majorBidi" w:cstheme="majorBidi"/>
        </w:rPr>
        <w:t>12.5</w:t>
      </w:r>
      <w:r w:rsidRPr="009D289E">
        <w:rPr>
          <w:rFonts w:asciiTheme="majorBidi" w:hAnsiTheme="majorBidi" w:cstheme="majorBidi"/>
        </w:rPr>
        <w:t xml:space="preserve">. </w:t>
      </w:r>
      <w:hyperlink w:anchor="Meaning_of_resistance" w:history="1">
        <w:r w:rsidRPr="00D73D1A">
          <w:rPr>
            <w:rStyle w:val="Hyperlink"/>
            <w:rFonts w:asciiTheme="majorBidi" w:hAnsiTheme="majorBidi" w:cstheme="majorBidi"/>
          </w:rPr>
          <w:t>The Meaning of Jewish Resistance</w:t>
        </w:r>
      </w:hyperlink>
      <w:r>
        <w:rPr>
          <w:rFonts w:asciiTheme="majorBidi" w:hAnsiTheme="majorBidi" w:cstheme="majorBidi"/>
        </w:rPr>
        <w:tab/>
      </w:r>
      <w:r>
        <w:rPr>
          <w:rFonts w:asciiTheme="majorBidi" w:hAnsiTheme="majorBidi" w:cstheme="majorBidi"/>
        </w:rPr>
        <w:tab/>
        <w:t>p. 480</w:t>
      </w:r>
    </w:p>
    <w:p w14:paraId="19A57626" w14:textId="77777777" w:rsidR="00B77F87" w:rsidRPr="009D289E" w:rsidRDefault="00B77F87" w:rsidP="00B77F87">
      <w:pPr>
        <w:spacing w:before="120" w:after="120" w:line="360" w:lineRule="auto"/>
        <w:ind w:firstLine="426"/>
        <w:rPr>
          <w:rFonts w:asciiTheme="majorBidi" w:hAnsiTheme="majorBidi" w:cstheme="majorBidi"/>
        </w:rPr>
      </w:pPr>
      <w:r>
        <w:rPr>
          <w:rFonts w:asciiTheme="majorBidi" w:hAnsiTheme="majorBidi" w:cstheme="majorBidi"/>
        </w:rPr>
        <w:t xml:space="preserve">12.6. </w:t>
      </w:r>
      <w:hyperlink w:anchor="Redemption_after_Auschwitz" w:history="1">
        <w:r w:rsidRPr="002C5A2B">
          <w:rPr>
            <w:rStyle w:val="Hyperlink"/>
            <w:rFonts w:asciiTheme="majorBidi" w:hAnsiTheme="majorBidi" w:cstheme="majorBidi"/>
          </w:rPr>
          <w:t>The Possibility of Redemption after Auschwitz</w:t>
        </w:r>
      </w:hyperlink>
      <w:r w:rsidRPr="009D289E">
        <w:rPr>
          <w:rFonts w:asciiTheme="majorBidi" w:hAnsiTheme="majorBidi" w:cstheme="majorBidi"/>
        </w:rPr>
        <w:t xml:space="preserve"> </w:t>
      </w:r>
      <w:r>
        <w:rPr>
          <w:rFonts w:asciiTheme="majorBidi" w:hAnsiTheme="majorBidi" w:cstheme="majorBidi"/>
        </w:rPr>
        <w:tab/>
        <w:t>p. 484</w:t>
      </w:r>
    </w:p>
    <w:p w14:paraId="7BB2512D" w14:textId="77777777" w:rsidR="00B77F87" w:rsidRPr="00AC1F4E" w:rsidRDefault="00B77F87" w:rsidP="00B77F87">
      <w:pPr>
        <w:spacing w:before="120" w:after="120" w:line="360" w:lineRule="auto"/>
        <w:ind w:firstLine="397"/>
        <w:rPr>
          <w:rFonts w:asciiTheme="majorBidi" w:hAnsiTheme="majorBidi" w:cstheme="majorBidi"/>
        </w:rPr>
      </w:pPr>
      <w:r>
        <w:rPr>
          <w:rFonts w:asciiTheme="majorBidi" w:hAnsiTheme="majorBidi" w:cstheme="majorBidi"/>
        </w:rPr>
        <w:t xml:space="preserve">12.7. </w:t>
      </w:r>
      <w:hyperlink w:anchor="Hermeneutics_and_Tikkun" w:history="1">
        <w:r>
          <w:rPr>
            <w:rStyle w:val="Hyperlink"/>
            <w:rFonts w:asciiTheme="majorBidi" w:hAnsiTheme="majorBidi" w:cstheme="majorBidi"/>
          </w:rPr>
          <w:t>To Mend the Entire World -- Hermeneutics, History, and Tikkun</w:t>
        </w:r>
      </w:hyperlink>
      <w:r>
        <w:rPr>
          <w:rStyle w:val="Hyperlink"/>
          <w:rFonts w:asciiTheme="majorBidi" w:hAnsiTheme="majorBidi" w:cstheme="majorBidi"/>
        </w:rPr>
        <w:tab/>
      </w:r>
      <w:r>
        <w:rPr>
          <w:rStyle w:val="Hyperlink"/>
          <w:rFonts w:asciiTheme="majorBidi" w:hAnsiTheme="majorBidi" w:cstheme="majorBidi"/>
        </w:rPr>
        <w:tab/>
        <w:t>p. 487</w:t>
      </w:r>
    </w:p>
    <w:p w14:paraId="02E12AD8" w14:textId="77777777" w:rsidR="00B77F87" w:rsidRPr="00AC1F4E" w:rsidRDefault="00B77F87" w:rsidP="00B77F87">
      <w:pPr>
        <w:spacing w:before="120" w:after="120" w:line="360" w:lineRule="auto"/>
        <w:ind w:firstLine="397"/>
        <w:rPr>
          <w:rFonts w:asciiTheme="majorBidi" w:hAnsiTheme="majorBidi" w:cstheme="majorBidi"/>
        </w:rPr>
      </w:pPr>
      <w:r>
        <w:rPr>
          <w:rFonts w:asciiTheme="majorBidi" w:hAnsiTheme="majorBidi" w:cstheme="majorBidi"/>
        </w:rPr>
        <w:t>12.8.</w:t>
      </w:r>
      <w:r w:rsidRPr="009D289E">
        <w:rPr>
          <w:rFonts w:asciiTheme="majorBidi" w:hAnsiTheme="majorBidi" w:cstheme="majorBidi"/>
        </w:rPr>
        <w:t xml:space="preserve"> </w:t>
      </w:r>
      <w:hyperlink w:anchor="Jew_after_Holocaust_new_perspective" w:history="1">
        <w:r w:rsidRPr="001B5066">
          <w:rPr>
            <w:rStyle w:val="Hyperlink"/>
            <w:rFonts w:asciiTheme="majorBidi" w:hAnsiTheme="majorBidi" w:cstheme="majorBidi"/>
          </w:rPr>
          <w:t>To be a Jew after the Holocaust -- A New Perspective</w:t>
        </w:r>
      </w:hyperlink>
      <w:r>
        <w:rPr>
          <w:rStyle w:val="Hyperlink"/>
          <w:rFonts w:asciiTheme="majorBidi" w:hAnsiTheme="majorBidi" w:cstheme="majorBidi"/>
        </w:rPr>
        <w:tab/>
        <w:t>p. 500</w:t>
      </w:r>
    </w:p>
    <w:p w14:paraId="1335432A" w14:textId="77777777" w:rsidR="00B77F87" w:rsidRPr="00AC1F4E" w:rsidRDefault="00B77F87" w:rsidP="00B77F87">
      <w:pPr>
        <w:spacing w:before="120" w:after="120" w:line="360" w:lineRule="auto"/>
        <w:ind w:left="720" w:hanging="294"/>
        <w:rPr>
          <w:rFonts w:asciiTheme="majorBidi" w:hAnsiTheme="majorBidi" w:cstheme="majorBidi"/>
        </w:rPr>
      </w:pPr>
      <w:r>
        <w:rPr>
          <w:rFonts w:asciiTheme="majorBidi" w:hAnsiTheme="majorBidi" w:cstheme="majorBidi"/>
        </w:rPr>
        <w:t>12.9.</w:t>
      </w:r>
      <w:r w:rsidRPr="009D289E">
        <w:rPr>
          <w:rFonts w:asciiTheme="majorBidi" w:hAnsiTheme="majorBidi" w:cstheme="majorBidi"/>
        </w:rPr>
        <w:t xml:space="preserve"> </w:t>
      </w:r>
      <w:hyperlink w:anchor="State_of_Israel" w:history="1">
        <w:r w:rsidRPr="006E0FAC">
          <w:rPr>
            <w:rStyle w:val="Hyperlink"/>
            <w:rFonts w:asciiTheme="majorBidi" w:hAnsiTheme="majorBidi" w:cstheme="majorBidi"/>
          </w:rPr>
          <w:t xml:space="preserve">The State of Israel and the Fragmentary Tikkun of Jewish-Gentile </w:t>
        </w:r>
        <w:r>
          <w:rPr>
            <w:rStyle w:val="Hyperlink"/>
            <w:rFonts w:asciiTheme="majorBidi" w:hAnsiTheme="majorBidi" w:cstheme="majorBidi"/>
          </w:rPr>
          <w:br/>
        </w:r>
        <w:r w:rsidRPr="002C5A2B">
          <w:rPr>
            <w:rStyle w:val="Hyperlink"/>
            <w:rFonts w:asciiTheme="majorBidi" w:hAnsiTheme="majorBidi" w:cstheme="majorBidi"/>
          </w:rPr>
          <w:t xml:space="preserve">    </w:t>
        </w:r>
        <w:r w:rsidRPr="006E0FAC">
          <w:rPr>
            <w:rStyle w:val="Hyperlink"/>
            <w:rFonts w:asciiTheme="majorBidi" w:hAnsiTheme="majorBidi" w:cstheme="majorBidi"/>
          </w:rPr>
          <w:t>Relationships</w:t>
        </w:r>
      </w:hyperlink>
      <w:r>
        <w:rPr>
          <w:rFonts w:asciiTheme="majorBidi" w:hAnsiTheme="majorBidi" w:cstheme="majorBidi"/>
        </w:rPr>
        <w:tab/>
        <w:t>p. 504</w:t>
      </w:r>
    </w:p>
    <w:p w14:paraId="7D5E598E" w14:textId="77777777" w:rsidR="00B77F87" w:rsidRDefault="00B77F87" w:rsidP="00B77F87">
      <w:pPr>
        <w:spacing w:before="120" w:after="120" w:line="360" w:lineRule="auto"/>
        <w:ind w:left="426"/>
        <w:rPr>
          <w:rFonts w:asciiTheme="majorBidi" w:hAnsiTheme="majorBidi" w:cstheme="majorBidi"/>
        </w:rPr>
      </w:pPr>
      <w:r>
        <w:rPr>
          <w:rFonts w:asciiTheme="majorBidi" w:hAnsiTheme="majorBidi" w:cstheme="majorBidi"/>
        </w:rPr>
        <w:lastRenderedPageBreak/>
        <w:t xml:space="preserve">12.10. </w:t>
      </w:r>
      <w:hyperlink w:anchor="Holy_remnant" w:history="1">
        <w:r w:rsidRPr="006E0FAC">
          <w:rPr>
            <w:rStyle w:val="Hyperlink"/>
            <w:rFonts w:asciiTheme="majorBidi" w:hAnsiTheme="majorBidi" w:cstheme="majorBidi"/>
          </w:rPr>
          <w:t>Are We a Holy Remnant?</w:t>
        </w:r>
      </w:hyperlink>
      <w:r w:rsidRPr="009D289E">
        <w:rPr>
          <w:rFonts w:asciiTheme="majorBidi" w:hAnsiTheme="majorBidi" w:cstheme="majorBidi"/>
        </w:rPr>
        <w:t xml:space="preserve"> </w:t>
      </w:r>
      <w:r>
        <w:rPr>
          <w:rFonts w:asciiTheme="majorBidi" w:hAnsiTheme="majorBidi" w:cstheme="majorBidi"/>
        </w:rPr>
        <w:t xml:space="preserve"> P. 507</w:t>
      </w:r>
    </w:p>
    <w:p w14:paraId="279E8F61" w14:textId="77777777" w:rsidR="00B77F87" w:rsidRPr="00AC1F4E" w:rsidRDefault="00B77F87" w:rsidP="00B77F87">
      <w:pPr>
        <w:spacing w:before="120" w:after="120" w:line="360" w:lineRule="auto"/>
        <w:ind w:left="426"/>
        <w:rPr>
          <w:rFonts w:asciiTheme="majorBidi" w:hAnsiTheme="majorBidi" w:cstheme="majorBidi"/>
        </w:rPr>
      </w:pPr>
      <w:r>
        <w:rPr>
          <w:rFonts w:asciiTheme="majorBidi" w:hAnsiTheme="majorBidi" w:cstheme="majorBidi"/>
        </w:rPr>
        <w:t xml:space="preserve">12.11. </w:t>
      </w:r>
      <w:hyperlink w:anchor="Tikkun_Critical_discussion" w:history="1">
        <w:r w:rsidRPr="00642E49">
          <w:rPr>
            <w:rStyle w:val="Hyperlink"/>
            <w:rFonts w:asciiTheme="majorBidi" w:hAnsiTheme="majorBidi" w:cstheme="majorBidi"/>
          </w:rPr>
          <w:t>The Tikkun and the Language of Tradition - A Critical Discussion</w:t>
        </w:r>
      </w:hyperlink>
      <w:r>
        <w:rPr>
          <w:rFonts w:asciiTheme="majorBidi" w:hAnsiTheme="majorBidi" w:cstheme="majorBidi"/>
        </w:rPr>
        <w:tab/>
        <w:t>p. 513</w:t>
      </w:r>
    </w:p>
    <w:p w14:paraId="08EF3A35" w14:textId="77777777" w:rsidR="00B77F87" w:rsidRDefault="00B77F87" w:rsidP="00B77F87">
      <w:pPr>
        <w:spacing w:before="120" w:after="120" w:line="360" w:lineRule="auto"/>
        <w:ind w:left="426"/>
        <w:rPr>
          <w:rFonts w:asciiTheme="majorBidi" w:hAnsiTheme="majorBidi" w:cstheme="majorBidi"/>
        </w:rPr>
      </w:pPr>
      <w:r>
        <w:rPr>
          <w:rFonts w:asciiTheme="majorBidi" w:hAnsiTheme="majorBidi" w:cstheme="majorBidi"/>
        </w:rPr>
        <w:t xml:space="preserve">12.12. </w:t>
      </w:r>
      <w:hyperlink w:anchor="Tikkun_secularism_Zionism" w:history="1">
        <w:r>
          <w:rPr>
            <w:rStyle w:val="Hyperlink"/>
            <w:rFonts w:asciiTheme="majorBidi" w:hAnsiTheme="majorBidi" w:cstheme="majorBidi"/>
          </w:rPr>
          <w:t>Tikkun, Secularism, and Zionism</w:t>
        </w:r>
      </w:hyperlink>
      <w:r>
        <w:rPr>
          <w:rFonts w:asciiTheme="majorBidi" w:hAnsiTheme="majorBidi" w:cstheme="majorBidi"/>
        </w:rPr>
        <w:tab/>
      </w:r>
      <w:r>
        <w:rPr>
          <w:rFonts w:asciiTheme="majorBidi" w:hAnsiTheme="majorBidi" w:cstheme="majorBidi"/>
        </w:rPr>
        <w:tab/>
        <w:t>p. 515</w:t>
      </w:r>
    </w:p>
    <w:p w14:paraId="5C98BF0C" w14:textId="77777777" w:rsidR="00B77F87" w:rsidRPr="00AC1F4E" w:rsidRDefault="00B77F87" w:rsidP="00B77F87">
      <w:pPr>
        <w:spacing w:before="120" w:after="120" w:line="360" w:lineRule="auto"/>
        <w:ind w:left="426"/>
        <w:rPr>
          <w:rFonts w:asciiTheme="majorBidi" w:hAnsiTheme="majorBidi" w:cstheme="majorBidi"/>
          <w:b/>
          <w:bCs/>
        </w:rPr>
      </w:pPr>
      <w:r>
        <w:rPr>
          <w:rFonts w:asciiTheme="majorBidi" w:hAnsiTheme="majorBidi" w:cstheme="majorBidi"/>
        </w:rPr>
        <w:t xml:space="preserve">12.13. </w:t>
      </w:r>
      <w:hyperlink w:anchor="Fackenheim_Last_Words" w:history="1">
        <w:r w:rsidRPr="001B4BE1">
          <w:rPr>
            <w:rStyle w:val="Hyperlink"/>
            <w:rFonts w:asciiTheme="majorBidi" w:hAnsiTheme="majorBidi" w:cstheme="majorBidi"/>
          </w:rPr>
          <w:t>Fackenheim's Philosophy – Last Words</w:t>
        </w:r>
      </w:hyperlink>
      <w:r>
        <w:rPr>
          <w:rStyle w:val="Hyperlink"/>
          <w:rFonts w:asciiTheme="majorBidi" w:hAnsiTheme="majorBidi" w:cstheme="majorBidi"/>
        </w:rPr>
        <w:tab/>
        <w:t>p. 517</w:t>
      </w:r>
    </w:p>
    <w:p w14:paraId="6AE6073F" w14:textId="77777777" w:rsidR="00B77F87" w:rsidRPr="007C74C6" w:rsidRDefault="00B77F87" w:rsidP="00B77F87">
      <w:pPr>
        <w:spacing w:before="120" w:after="120" w:line="360" w:lineRule="auto"/>
        <w:rPr>
          <w:rFonts w:asciiTheme="majorBidi" w:hAnsiTheme="majorBidi" w:cstheme="majorBidi"/>
        </w:rPr>
      </w:pPr>
      <w:r w:rsidRPr="009D289E">
        <w:rPr>
          <w:rFonts w:asciiTheme="majorBidi" w:hAnsiTheme="majorBidi" w:cstheme="majorBidi"/>
          <w:b/>
          <w:bCs/>
        </w:rPr>
        <w:t>1</w:t>
      </w:r>
      <w:r>
        <w:rPr>
          <w:rFonts w:asciiTheme="majorBidi" w:hAnsiTheme="majorBidi" w:cstheme="majorBidi"/>
          <w:b/>
          <w:bCs/>
        </w:rPr>
        <w:t>3</w:t>
      </w:r>
      <w:r w:rsidRPr="009D289E">
        <w:rPr>
          <w:rFonts w:asciiTheme="majorBidi" w:hAnsiTheme="majorBidi" w:cstheme="majorBidi"/>
          <w:b/>
          <w:bCs/>
        </w:rPr>
        <w:t xml:space="preserve">. </w:t>
      </w:r>
      <w:hyperlink w:anchor="Israel_consciousness" w:history="1">
        <w:r w:rsidRPr="009D289E">
          <w:rPr>
            <w:rStyle w:val="Hyperlink"/>
            <w:rFonts w:asciiTheme="majorBidi" w:hAnsiTheme="majorBidi" w:cstheme="majorBidi"/>
            <w:b/>
            <w:bCs/>
          </w:rPr>
          <w:t xml:space="preserve">The Holocaust </w:t>
        </w:r>
        <w:r>
          <w:rPr>
            <w:rStyle w:val="Hyperlink"/>
            <w:rFonts w:asciiTheme="majorBidi" w:hAnsiTheme="majorBidi" w:cstheme="majorBidi"/>
            <w:b/>
            <w:bCs/>
          </w:rPr>
          <w:t xml:space="preserve">in the </w:t>
        </w:r>
        <w:r w:rsidRPr="009D289E">
          <w:rPr>
            <w:rStyle w:val="Hyperlink"/>
            <w:rFonts w:asciiTheme="majorBidi" w:hAnsiTheme="majorBidi" w:cstheme="majorBidi"/>
            <w:b/>
            <w:bCs/>
          </w:rPr>
          <w:t xml:space="preserve">Israeli </w:t>
        </w:r>
        <w:r>
          <w:rPr>
            <w:rStyle w:val="Hyperlink"/>
            <w:rFonts w:asciiTheme="majorBidi" w:hAnsiTheme="majorBidi" w:cstheme="majorBidi"/>
            <w:b/>
            <w:bCs/>
          </w:rPr>
          <w:t>Mind</w:t>
        </w:r>
      </w:hyperlink>
      <w:r>
        <w:rPr>
          <w:rFonts w:asciiTheme="majorBidi" w:hAnsiTheme="majorBidi" w:cstheme="majorBidi"/>
        </w:rPr>
        <w:tab/>
        <w:t>p. 521</w:t>
      </w:r>
    </w:p>
    <w:p w14:paraId="15B0FE91" w14:textId="77777777" w:rsidR="00B77F87" w:rsidRDefault="00B77F87" w:rsidP="00B77F87">
      <w:pPr>
        <w:spacing w:before="120" w:after="120" w:line="360" w:lineRule="auto"/>
        <w:ind w:firstLine="426"/>
        <w:rPr>
          <w:rFonts w:asciiTheme="majorBidi" w:hAnsiTheme="majorBidi" w:cstheme="majorBidi"/>
        </w:rPr>
      </w:pPr>
      <w:r>
        <w:rPr>
          <w:rFonts w:asciiTheme="majorBidi" w:hAnsiTheme="majorBidi" w:cstheme="majorBidi"/>
        </w:rPr>
        <w:t xml:space="preserve">13.1. </w:t>
      </w:r>
      <w:hyperlink w:anchor="Culture_Memory_definition" w:history="1">
        <w:r w:rsidRPr="00682C9C">
          <w:rPr>
            <w:rStyle w:val="Hyperlink"/>
            <w:rFonts w:asciiTheme="majorBidi" w:hAnsiTheme="majorBidi" w:cstheme="majorBidi"/>
          </w:rPr>
          <w:t>Culture of Memory</w:t>
        </w:r>
      </w:hyperlink>
      <w:r>
        <w:rPr>
          <w:rFonts w:asciiTheme="majorBidi" w:hAnsiTheme="majorBidi" w:cstheme="majorBidi"/>
        </w:rPr>
        <w:tab/>
      </w:r>
      <w:r>
        <w:rPr>
          <w:rFonts w:asciiTheme="majorBidi" w:hAnsiTheme="majorBidi" w:cstheme="majorBidi"/>
        </w:rPr>
        <w:tab/>
        <w:t>p. 521</w:t>
      </w:r>
    </w:p>
    <w:p w14:paraId="4222ABC2" w14:textId="77777777" w:rsidR="00B77F87" w:rsidRDefault="00B77F87" w:rsidP="00B77F87">
      <w:pPr>
        <w:spacing w:before="120" w:after="120" w:line="360" w:lineRule="auto"/>
        <w:ind w:firstLine="426"/>
        <w:rPr>
          <w:rFonts w:asciiTheme="majorBidi" w:hAnsiTheme="majorBidi" w:cstheme="majorBidi"/>
        </w:rPr>
      </w:pPr>
      <w:r>
        <w:rPr>
          <w:rFonts w:asciiTheme="majorBidi" w:hAnsiTheme="majorBidi" w:cstheme="majorBidi"/>
        </w:rPr>
        <w:t xml:space="preserve">13.2. </w:t>
      </w:r>
      <w:hyperlink w:anchor="Destruction_Resurrection" w:history="1">
        <w:r w:rsidRPr="004F2FCC">
          <w:rPr>
            <w:rStyle w:val="Hyperlink"/>
            <w:rFonts w:asciiTheme="majorBidi" w:hAnsiTheme="majorBidi" w:cstheme="majorBidi"/>
          </w:rPr>
          <w:t>Destruction and Resurrection in the Israeli Mind</w:t>
        </w:r>
      </w:hyperlink>
      <w:r>
        <w:rPr>
          <w:rFonts w:asciiTheme="majorBidi" w:hAnsiTheme="majorBidi" w:cstheme="majorBidi"/>
        </w:rPr>
        <w:tab/>
      </w:r>
      <w:r>
        <w:rPr>
          <w:rFonts w:asciiTheme="majorBidi" w:hAnsiTheme="majorBidi" w:cstheme="majorBidi"/>
        </w:rPr>
        <w:tab/>
        <w:t>p. 526</w:t>
      </w:r>
    </w:p>
    <w:p w14:paraId="47241C53" w14:textId="77777777" w:rsidR="00B77F87" w:rsidRDefault="00B77F87" w:rsidP="00B77F87">
      <w:pPr>
        <w:spacing w:before="120" w:after="120" w:line="360" w:lineRule="auto"/>
        <w:ind w:firstLine="426"/>
        <w:rPr>
          <w:rFonts w:asciiTheme="majorBidi" w:hAnsiTheme="majorBidi" w:cstheme="majorBidi"/>
        </w:rPr>
      </w:pPr>
      <w:r w:rsidRPr="007C74C6">
        <w:rPr>
          <w:rFonts w:asciiTheme="majorBidi" w:hAnsiTheme="majorBidi" w:cstheme="majorBidi"/>
        </w:rPr>
        <w:t>1</w:t>
      </w:r>
      <w:r>
        <w:rPr>
          <w:rFonts w:asciiTheme="majorBidi" w:hAnsiTheme="majorBidi" w:cstheme="majorBidi"/>
        </w:rPr>
        <w:t>3</w:t>
      </w:r>
      <w:r w:rsidRPr="007C74C6">
        <w:rPr>
          <w:rFonts w:asciiTheme="majorBidi" w:hAnsiTheme="majorBidi" w:cstheme="majorBidi"/>
        </w:rPr>
        <w:t>.</w:t>
      </w:r>
      <w:r>
        <w:rPr>
          <w:rFonts w:asciiTheme="majorBidi" w:hAnsiTheme="majorBidi" w:cstheme="majorBidi"/>
        </w:rPr>
        <w:t>3</w:t>
      </w:r>
      <w:r w:rsidRPr="007C74C6">
        <w:rPr>
          <w:rFonts w:asciiTheme="majorBidi" w:hAnsiTheme="majorBidi" w:cstheme="majorBidi"/>
        </w:rPr>
        <w:t>.</w:t>
      </w:r>
      <w:r>
        <w:rPr>
          <w:rFonts w:asciiTheme="majorBidi" w:hAnsiTheme="majorBidi" w:cstheme="majorBidi"/>
        </w:rPr>
        <w:t xml:space="preserve"> </w:t>
      </w:r>
      <w:hyperlink w:anchor="We_are_different" w:history="1">
        <w:r w:rsidRPr="00F35E40">
          <w:rPr>
            <w:rStyle w:val="Hyperlink"/>
            <w:rFonts w:asciiTheme="majorBidi" w:hAnsiTheme="majorBidi" w:cstheme="majorBidi"/>
          </w:rPr>
          <w:t>We are Different</w:t>
        </w:r>
      </w:hyperlink>
      <w:r w:rsidRPr="00F35E40">
        <w:rPr>
          <w:rFonts w:asciiTheme="majorBidi" w:hAnsiTheme="majorBidi" w:cstheme="majorBidi"/>
        </w:rPr>
        <w:t>.</w:t>
      </w:r>
      <w:r w:rsidRPr="007C74C6">
        <w:rPr>
          <w:rFonts w:asciiTheme="majorBidi" w:hAnsiTheme="majorBidi" w:cstheme="majorBidi"/>
        </w:rPr>
        <w:t xml:space="preserve"> </w:t>
      </w:r>
      <w:r>
        <w:rPr>
          <w:rFonts w:asciiTheme="majorBidi" w:hAnsiTheme="majorBidi" w:cstheme="majorBidi"/>
        </w:rPr>
        <w:tab/>
        <w:t>P. 533</w:t>
      </w:r>
    </w:p>
    <w:p w14:paraId="4F5F76BD" w14:textId="77777777" w:rsidR="00B77F87" w:rsidRDefault="00B77F87" w:rsidP="00B77F87">
      <w:pPr>
        <w:spacing w:before="120" w:after="120" w:line="360" w:lineRule="auto"/>
        <w:ind w:firstLine="426"/>
        <w:rPr>
          <w:rFonts w:asciiTheme="majorBidi" w:hAnsiTheme="majorBidi" w:cstheme="majorBidi"/>
        </w:rPr>
      </w:pPr>
      <w:r>
        <w:rPr>
          <w:rFonts w:asciiTheme="majorBidi" w:hAnsiTheme="majorBidi" w:cstheme="majorBidi"/>
        </w:rPr>
        <w:t xml:space="preserve">13.4. </w:t>
      </w:r>
      <w:hyperlink w:anchor="Threat_Second_Auschwitz" w:history="1">
        <w:r w:rsidRPr="00952C54">
          <w:rPr>
            <w:rStyle w:val="Hyperlink"/>
            <w:rFonts w:asciiTheme="majorBidi" w:hAnsiTheme="majorBidi" w:cstheme="majorBidi"/>
          </w:rPr>
          <w:t>The Threat of a Second Auschwitz</w:t>
        </w:r>
      </w:hyperlink>
      <w:r>
        <w:rPr>
          <w:rFonts w:asciiTheme="majorBidi" w:hAnsiTheme="majorBidi" w:cstheme="majorBidi"/>
        </w:rPr>
        <w:tab/>
      </w:r>
      <w:r>
        <w:rPr>
          <w:rFonts w:asciiTheme="majorBidi" w:hAnsiTheme="majorBidi" w:cstheme="majorBidi"/>
        </w:rPr>
        <w:tab/>
        <w:t>p. 538</w:t>
      </w:r>
    </w:p>
    <w:p w14:paraId="1C5B21A8" w14:textId="77777777" w:rsidR="00B77F87" w:rsidRDefault="00B77F87" w:rsidP="00B77F87">
      <w:pPr>
        <w:spacing w:before="120" w:after="120" w:line="360" w:lineRule="auto"/>
        <w:ind w:firstLine="426"/>
        <w:rPr>
          <w:rFonts w:asciiTheme="majorBidi" w:hAnsiTheme="majorBidi" w:cstheme="majorBidi"/>
        </w:rPr>
      </w:pPr>
      <w:r>
        <w:rPr>
          <w:rFonts w:asciiTheme="majorBidi" w:hAnsiTheme="majorBidi" w:cstheme="majorBidi"/>
        </w:rPr>
        <w:t xml:space="preserve">13.5. </w:t>
      </w:r>
      <w:hyperlink w:anchor="Moral_Orientation" w:history="1">
        <w:r w:rsidRPr="005E4D59">
          <w:rPr>
            <w:rStyle w:val="Hyperlink"/>
            <w:rFonts w:asciiTheme="majorBidi" w:hAnsiTheme="majorBidi" w:cstheme="majorBidi"/>
          </w:rPr>
          <w:t>The Holocaust Memory as a Source of Moral Orientation</w:t>
        </w:r>
      </w:hyperlink>
      <w:r>
        <w:rPr>
          <w:rFonts w:asciiTheme="majorBidi" w:hAnsiTheme="majorBidi" w:cstheme="majorBidi"/>
        </w:rPr>
        <w:tab/>
      </w:r>
      <w:r>
        <w:rPr>
          <w:rFonts w:asciiTheme="majorBidi" w:hAnsiTheme="majorBidi" w:cstheme="majorBidi"/>
        </w:rPr>
        <w:tab/>
        <w:t>p. 544</w:t>
      </w:r>
    </w:p>
    <w:p w14:paraId="6F26DA35" w14:textId="77777777" w:rsidR="00B77F87" w:rsidRDefault="00B77F87" w:rsidP="00B77F87">
      <w:pPr>
        <w:spacing w:before="120" w:after="120" w:line="360" w:lineRule="auto"/>
        <w:ind w:left="426"/>
        <w:rPr>
          <w:rFonts w:asciiTheme="majorBidi" w:hAnsiTheme="majorBidi" w:cstheme="majorBidi"/>
        </w:rPr>
      </w:pPr>
      <w:r w:rsidRPr="007C74C6">
        <w:rPr>
          <w:rFonts w:asciiTheme="majorBidi" w:hAnsiTheme="majorBidi" w:cstheme="majorBidi"/>
        </w:rPr>
        <w:t>1</w:t>
      </w:r>
      <w:r>
        <w:rPr>
          <w:rFonts w:asciiTheme="majorBidi" w:hAnsiTheme="majorBidi" w:cstheme="majorBidi"/>
        </w:rPr>
        <w:t>3</w:t>
      </w:r>
      <w:r w:rsidRPr="007C74C6">
        <w:rPr>
          <w:rFonts w:asciiTheme="majorBidi" w:hAnsiTheme="majorBidi" w:cstheme="majorBidi"/>
        </w:rPr>
        <w:t>.</w:t>
      </w:r>
      <w:r>
        <w:rPr>
          <w:rFonts w:asciiTheme="majorBidi" w:hAnsiTheme="majorBidi" w:cstheme="majorBidi"/>
        </w:rPr>
        <w:t>6</w:t>
      </w:r>
      <w:r w:rsidRPr="007C74C6">
        <w:rPr>
          <w:rFonts w:asciiTheme="majorBidi" w:hAnsiTheme="majorBidi" w:cstheme="majorBidi"/>
        </w:rPr>
        <w:t xml:space="preserve">. </w:t>
      </w:r>
      <w:hyperlink w:anchor="commemoration" w:history="1">
        <w:r w:rsidRPr="009C220E">
          <w:rPr>
            <w:rStyle w:val="Hyperlink"/>
            <w:rFonts w:asciiTheme="majorBidi" w:hAnsiTheme="majorBidi" w:cstheme="majorBidi"/>
          </w:rPr>
          <w:t>Commemoration and Education</w:t>
        </w:r>
      </w:hyperlink>
      <w:r>
        <w:rPr>
          <w:rFonts w:asciiTheme="majorBidi" w:hAnsiTheme="majorBidi" w:cstheme="majorBidi"/>
        </w:rPr>
        <w:tab/>
        <w:t>p. 552</w:t>
      </w:r>
    </w:p>
    <w:p w14:paraId="408E1B97" w14:textId="77777777" w:rsidR="00B77F87" w:rsidRPr="00C54888" w:rsidRDefault="00B77F87" w:rsidP="00B77F87">
      <w:pPr>
        <w:spacing w:before="120" w:after="120" w:line="360" w:lineRule="auto"/>
        <w:ind w:left="426"/>
        <w:rPr>
          <w:rFonts w:asciiTheme="majorBidi" w:hAnsiTheme="majorBidi" w:cstheme="majorBidi"/>
          <w:b/>
          <w:bCs/>
        </w:rPr>
      </w:pPr>
      <w:r>
        <w:rPr>
          <w:rFonts w:asciiTheme="majorBidi" w:hAnsiTheme="majorBidi" w:cstheme="majorBidi"/>
        </w:rPr>
        <w:t xml:space="preserve">13. 7. </w:t>
      </w:r>
      <w:hyperlink w:anchor="Agents_of_Commemoration" w:history="1">
        <w:r w:rsidRPr="00C54888">
          <w:rPr>
            <w:rStyle w:val="Hyperlink"/>
            <w:rFonts w:asciiTheme="majorBidi" w:hAnsiTheme="majorBidi" w:cstheme="majorBidi"/>
          </w:rPr>
          <w:t>Two Agents of Commemoration</w:t>
        </w:r>
      </w:hyperlink>
      <w:r>
        <w:rPr>
          <w:rFonts w:asciiTheme="majorBidi" w:hAnsiTheme="majorBidi" w:cstheme="majorBidi"/>
          <w:b/>
          <w:bCs/>
        </w:rPr>
        <w:t xml:space="preserve"> </w:t>
      </w:r>
      <w:r>
        <w:rPr>
          <w:rFonts w:asciiTheme="majorBidi" w:hAnsiTheme="majorBidi" w:cstheme="majorBidi"/>
          <w:b/>
          <w:bCs/>
        </w:rPr>
        <w:tab/>
      </w:r>
      <w:r w:rsidRPr="00F336B4">
        <w:rPr>
          <w:rFonts w:asciiTheme="majorBidi" w:hAnsiTheme="majorBidi" w:cstheme="majorBidi"/>
        </w:rPr>
        <w:t>p. 559</w:t>
      </w:r>
    </w:p>
    <w:p w14:paraId="26C53EE8" w14:textId="133B5D58" w:rsidR="00B77F87" w:rsidRPr="00F336B4" w:rsidRDefault="00B77F87" w:rsidP="00B77F87">
      <w:pPr>
        <w:spacing w:before="120" w:after="120" w:line="360" w:lineRule="auto"/>
        <w:rPr>
          <w:rStyle w:val="Hyperlink"/>
          <w:u w:val="none"/>
        </w:rPr>
      </w:pPr>
      <w:r w:rsidRPr="00B528F2">
        <w:rPr>
          <w:rFonts w:asciiTheme="majorBidi" w:hAnsiTheme="majorBidi" w:cstheme="majorBidi"/>
          <w:b/>
          <w:bCs/>
        </w:rPr>
        <w:t>1</w:t>
      </w:r>
      <w:r>
        <w:rPr>
          <w:rFonts w:asciiTheme="majorBidi" w:hAnsiTheme="majorBidi" w:cstheme="majorBidi"/>
          <w:b/>
          <w:bCs/>
        </w:rPr>
        <w:t>4</w:t>
      </w:r>
      <w:r w:rsidRPr="00B528F2">
        <w:rPr>
          <w:rFonts w:asciiTheme="majorBidi" w:hAnsiTheme="majorBidi" w:cstheme="majorBidi"/>
          <w:b/>
          <w:bCs/>
        </w:rPr>
        <w:t>.</w:t>
      </w:r>
      <w:r>
        <w:rPr>
          <w:rFonts w:asciiTheme="majorBidi" w:hAnsiTheme="majorBidi" w:cstheme="majorBidi"/>
        </w:rPr>
        <w:t xml:space="preserve"> </w:t>
      </w:r>
      <w:r w:rsidR="00022F12">
        <w:fldChar w:fldCharType="begin"/>
      </w:r>
      <w:r w:rsidR="00022F12">
        <w:instrText xml:space="preserve"> HYPERLINK \l "Yom_HaShoah" </w:instrText>
      </w:r>
      <w:r w:rsidR="00022F12">
        <w:fldChar w:fldCharType="separate"/>
      </w:r>
      <w:r w:rsidRPr="00B528F2">
        <w:rPr>
          <w:rStyle w:val="Hyperlink"/>
          <w:rFonts w:asciiTheme="majorBidi" w:hAnsiTheme="majorBidi" w:cstheme="majorBidi"/>
          <w:b/>
          <w:bCs/>
        </w:rPr>
        <w:t>Yom Hashoah (</w:t>
      </w:r>
      <w:del w:id="75" w:author="ALE editor" w:date="2020-02-16T13:45:00Z">
        <w:r w:rsidRPr="00B528F2" w:rsidDel="00D6538D">
          <w:rPr>
            <w:rStyle w:val="Hyperlink"/>
            <w:rFonts w:asciiTheme="majorBidi" w:hAnsiTheme="majorBidi" w:cstheme="majorBidi"/>
            <w:b/>
            <w:bCs/>
          </w:rPr>
          <w:delText>t</w:delText>
        </w:r>
        <w:r w:rsidDel="00D6538D">
          <w:rPr>
            <w:rStyle w:val="Hyperlink"/>
            <w:rFonts w:asciiTheme="majorBidi" w:hAnsiTheme="majorBidi" w:cstheme="majorBidi"/>
            <w:b/>
            <w:bCs/>
          </w:rPr>
          <w:delText xml:space="preserve">he </w:delText>
        </w:r>
      </w:del>
      <w:r>
        <w:rPr>
          <w:rStyle w:val="Hyperlink"/>
          <w:rFonts w:asciiTheme="majorBidi" w:hAnsiTheme="majorBidi" w:cstheme="majorBidi"/>
          <w:b/>
          <w:bCs/>
        </w:rPr>
        <w:t>Holocaust Commemoration Day)</w:t>
      </w:r>
      <w:r w:rsidR="00022F12">
        <w:rPr>
          <w:rStyle w:val="Hyperlink"/>
          <w:rFonts w:asciiTheme="majorBidi" w:hAnsiTheme="majorBidi" w:cstheme="majorBidi"/>
          <w:b/>
          <w:bCs/>
        </w:rPr>
        <w:fldChar w:fldCharType="end"/>
      </w:r>
      <w:r>
        <w:rPr>
          <w:rStyle w:val="Hyperlink"/>
        </w:rPr>
        <w:tab/>
      </w:r>
      <w:r>
        <w:rPr>
          <w:rStyle w:val="Hyperlink"/>
        </w:rPr>
        <w:tab/>
        <w:t>p. 576</w:t>
      </w:r>
    </w:p>
    <w:p w14:paraId="780B15F5" w14:textId="2608377D" w:rsidR="00B77F87" w:rsidRDefault="00B77F87" w:rsidP="00DF5CF1">
      <w:pPr>
        <w:spacing w:before="120" w:after="120" w:line="360" w:lineRule="auto"/>
        <w:ind w:firstLine="426"/>
        <w:rPr>
          <w:rFonts w:asciiTheme="majorBidi" w:hAnsiTheme="majorBidi" w:cstheme="majorBidi"/>
        </w:rPr>
      </w:pPr>
      <w:r>
        <w:rPr>
          <w:rFonts w:asciiTheme="majorBidi" w:hAnsiTheme="majorBidi" w:cstheme="majorBidi"/>
        </w:rPr>
        <w:t xml:space="preserve">14.1. </w:t>
      </w:r>
      <w:commentRangeStart w:id="76"/>
      <w:r w:rsidR="00673360">
        <w:fldChar w:fldCharType="begin"/>
      </w:r>
      <w:r w:rsidR="00673360">
        <w:instrText xml:space="preserve"> HYPERLINK \l "Opened_up" </w:instrText>
      </w:r>
      <w:r w:rsidR="00673360">
        <w:fldChar w:fldCharType="separate"/>
      </w:r>
      <w:r w:rsidRPr="00B528F2">
        <w:rPr>
          <w:rStyle w:val="Hyperlink"/>
          <w:rFonts w:asciiTheme="majorBidi" w:hAnsiTheme="majorBidi" w:cstheme="majorBidi"/>
        </w:rPr>
        <w:t xml:space="preserve">The Jewish </w:t>
      </w:r>
      <w:del w:id="77" w:author="CLIBHALL-ST03" w:date="2020-02-12T12:57:00Z">
        <w:r w:rsidRPr="00B528F2" w:rsidDel="005D4FEE">
          <w:rPr>
            <w:rStyle w:val="Hyperlink"/>
            <w:rFonts w:asciiTheme="majorBidi" w:hAnsiTheme="majorBidi" w:cstheme="majorBidi"/>
          </w:rPr>
          <w:delText xml:space="preserve">calendar </w:delText>
        </w:r>
      </w:del>
      <w:ins w:id="78" w:author="CLIBHALL-ST03" w:date="2020-02-12T12:58:00Z">
        <w:r w:rsidR="005D4FEE">
          <w:rPr>
            <w:rStyle w:val="Hyperlink"/>
            <w:rFonts w:asciiTheme="majorBidi" w:hAnsiTheme="majorBidi" w:cstheme="majorBidi"/>
          </w:rPr>
          <w:t>C</w:t>
        </w:r>
      </w:ins>
      <w:ins w:id="79" w:author="CLIBHALL-ST03" w:date="2020-02-12T12:57:00Z">
        <w:r w:rsidR="005D4FEE" w:rsidRPr="00B528F2">
          <w:rPr>
            <w:rStyle w:val="Hyperlink"/>
            <w:rFonts w:asciiTheme="majorBidi" w:hAnsiTheme="majorBidi" w:cstheme="majorBidi"/>
          </w:rPr>
          <w:t xml:space="preserve">alendar </w:t>
        </w:r>
      </w:ins>
      <w:r w:rsidRPr="00B528F2">
        <w:rPr>
          <w:rStyle w:val="Hyperlink"/>
          <w:rFonts w:asciiTheme="majorBidi" w:hAnsiTheme="majorBidi" w:cstheme="majorBidi"/>
        </w:rPr>
        <w:t xml:space="preserve">is </w:t>
      </w:r>
      <w:del w:id="80" w:author="CLIBHALL-ST03" w:date="2020-02-12T12:57:00Z">
        <w:r w:rsidRPr="00B528F2" w:rsidDel="005D4FEE">
          <w:rPr>
            <w:rStyle w:val="Hyperlink"/>
            <w:rFonts w:asciiTheme="majorBidi" w:hAnsiTheme="majorBidi" w:cstheme="majorBidi"/>
          </w:rPr>
          <w:delText xml:space="preserve">opened </w:delText>
        </w:r>
      </w:del>
      <w:ins w:id="81" w:author="CLIBHALL-ST03" w:date="2020-02-12T12:57:00Z">
        <w:r w:rsidR="005D4FEE">
          <w:rPr>
            <w:rStyle w:val="Hyperlink"/>
            <w:rFonts w:asciiTheme="majorBidi" w:hAnsiTheme="majorBidi" w:cstheme="majorBidi"/>
          </w:rPr>
          <w:t>O</w:t>
        </w:r>
        <w:r w:rsidR="005D4FEE" w:rsidRPr="00B528F2">
          <w:rPr>
            <w:rStyle w:val="Hyperlink"/>
            <w:rFonts w:asciiTheme="majorBidi" w:hAnsiTheme="majorBidi" w:cstheme="majorBidi"/>
          </w:rPr>
          <w:t xml:space="preserve">pened </w:t>
        </w:r>
      </w:ins>
      <w:del w:id="82" w:author="CLIBHALL-ST03" w:date="2020-02-12T12:57:00Z">
        <w:r w:rsidRPr="00B528F2" w:rsidDel="005D4FEE">
          <w:rPr>
            <w:rStyle w:val="Hyperlink"/>
            <w:rFonts w:asciiTheme="majorBidi" w:hAnsiTheme="majorBidi" w:cstheme="majorBidi"/>
          </w:rPr>
          <w:delText>up</w:delText>
        </w:r>
      </w:del>
      <w:ins w:id="83" w:author="CLIBHALL-ST03" w:date="2020-02-12T12:57:00Z">
        <w:r w:rsidR="005D4FEE">
          <w:rPr>
            <w:rStyle w:val="Hyperlink"/>
            <w:rFonts w:asciiTheme="majorBidi" w:hAnsiTheme="majorBidi" w:cstheme="majorBidi"/>
          </w:rPr>
          <w:t>U</w:t>
        </w:r>
        <w:r w:rsidR="005D4FEE" w:rsidRPr="00B528F2">
          <w:rPr>
            <w:rStyle w:val="Hyperlink"/>
            <w:rFonts w:asciiTheme="majorBidi" w:hAnsiTheme="majorBidi" w:cstheme="majorBidi"/>
          </w:rPr>
          <w:t>p</w:t>
        </w:r>
      </w:ins>
      <w:del w:id="84" w:author="CLIBHALL-ST03" w:date="2020-02-12T12:57:00Z">
        <w:r w:rsidRPr="00B528F2" w:rsidDel="005D4FEE">
          <w:rPr>
            <w:rStyle w:val="Hyperlink"/>
            <w:rFonts w:asciiTheme="majorBidi" w:hAnsiTheme="majorBidi" w:cstheme="majorBidi"/>
          </w:rPr>
          <w:delText>.</w:delText>
        </w:r>
      </w:del>
      <w:r w:rsidR="00673360">
        <w:rPr>
          <w:rStyle w:val="Hyperlink"/>
          <w:rFonts w:asciiTheme="majorBidi" w:hAnsiTheme="majorBidi" w:cstheme="majorBidi"/>
        </w:rPr>
        <w:fldChar w:fldCharType="end"/>
      </w:r>
      <w:commentRangeEnd w:id="76"/>
      <w:r w:rsidR="005D4FEE">
        <w:rPr>
          <w:rStyle w:val="CommentReference"/>
        </w:rPr>
        <w:commentReference w:id="76"/>
      </w:r>
      <w:r>
        <w:rPr>
          <w:rFonts w:asciiTheme="majorBidi" w:hAnsiTheme="majorBidi" w:cstheme="majorBidi"/>
        </w:rPr>
        <w:tab/>
      </w:r>
      <w:r>
        <w:rPr>
          <w:rFonts w:asciiTheme="majorBidi" w:hAnsiTheme="majorBidi" w:cstheme="majorBidi"/>
        </w:rPr>
        <w:tab/>
        <w:t>P. 576</w:t>
      </w:r>
    </w:p>
    <w:p w14:paraId="5C564360" w14:textId="77777777" w:rsidR="00B77F87" w:rsidRDefault="00B77F87" w:rsidP="00B77F87">
      <w:pPr>
        <w:spacing w:before="120" w:after="120" w:line="360" w:lineRule="auto"/>
        <w:ind w:left="426"/>
        <w:rPr>
          <w:rFonts w:asciiTheme="majorBidi" w:hAnsiTheme="majorBidi" w:cstheme="majorBidi"/>
        </w:rPr>
      </w:pPr>
      <w:r>
        <w:rPr>
          <w:rFonts w:asciiTheme="majorBidi" w:hAnsiTheme="majorBidi" w:cstheme="majorBidi"/>
        </w:rPr>
        <w:t xml:space="preserve">14.2. </w:t>
      </w:r>
      <w:hyperlink w:anchor="Old_New_Holidays" w:history="1">
        <w:r w:rsidRPr="00917A15">
          <w:rPr>
            <w:rStyle w:val="Hyperlink"/>
            <w:rFonts w:asciiTheme="majorBidi" w:hAnsiTheme="majorBidi" w:cstheme="majorBidi"/>
          </w:rPr>
          <w:t xml:space="preserve">Old Holidays </w:t>
        </w:r>
        <w:r>
          <w:rPr>
            <w:rStyle w:val="Hyperlink"/>
            <w:rFonts w:asciiTheme="majorBidi" w:hAnsiTheme="majorBidi" w:cstheme="majorBidi"/>
          </w:rPr>
          <w:t>and</w:t>
        </w:r>
        <w:r w:rsidRPr="00917A15">
          <w:rPr>
            <w:rStyle w:val="Hyperlink"/>
            <w:rFonts w:asciiTheme="majorBidi" w:hAnsiTheme="majorBidi" w:cstheme="majorBidi"/>
          </w:rPr>
          <w:t xml:space="preserve"> New Holidays</w:t>
        </w:r>
      </w:hyperlink>
      <w:r>
        <w:rPr>
          <w:rFonts w:asciiTheme="majorBidi" w:hAnsiTheme="majorBidi" w:cstheme="majorBidi"/>
        </w:rPr>
        <w:tab/>
        <w:t>p. 577</w:t>
      </w:r>
    </w:p>
    <w:p w14:paraId="74639EF3" w14:textId="3D42A02F" w:rsidR="00B77F87" w:rsidRPr="00F336B4" w:rsidRDefault="00B77F87" w:rsidP="00DF5CF1">
      <w:pPr>
        <w:spacing w:before="120" w:after="120" w:line="360" w:lineRule="auto"/>
        <w:ind w:left="426"/>
        <w:rPr>
          <w:rFonts w:asciiTheme="majorBidi" w:hAnsiTheme="majorBidi" w:cstheme="majorBidi"/>
        </w:rPr>
      </w:pPr>
      <w:r>
        <w:rPr>
          <w:rFonts w:asciiTheme="majorBidi" w:hAnsiTheme="majorBidi" w:cstheme="majorBidi"/>
        </w:rPr>
        <w:t xml:space="preserve">14.3. </w:t>
      </w:r>
      <w:r w:rsidR="00673360">
        <w:fldChar w:fldCharType="begin"/>
      </w:r>
      <w:r w:rsidR="00673360">
        <w:instrText xml:space="preserve"> HYPERLINK \l "Culture_cosmos" </w:instrText>
      </w:r>
      <w:r w:rsidR="00673360">
        <w:fldChar w:fldCharType="separate"/>
      </w:r>
      <w:r w:rsidRPr="00917A15">
        <w:rPr>
          <w:rStyle w:val="Hyperlink"/>
          <w:rFonts w:asciiTheme="majorBidi" w:hAnsiTheme="majorBidi" w:cstheme="majorBidi"/>
        </w:rPr>
        <w:t xml:space="preserve">Culture </w:t>
      </w:r>
      <w:del w:id="85" w:author="CLIBHALL-ST03" w:date="2020-02-12T12:58:00Z">
        <w:r w:rsidRPr="00917A15" w:rsidDel="005D4FEE">
          <w:rPr>
            <w:rStyle w:val="Hyperlink"/>
            <w:rFonts w:asciiTheme="majorBidi" w:hAnsiTheme="majorBidi" w:cstheme="majorBidi"/>
          </w:rPr>
          <w:delText xml:space="preserve">creates </w:delText>
        </w:r>
      </w:del>
      <w:ins w:id="86" w:author="CLIBHALL-ST03" w:date="2020-02-12T12:58:00Z">
        <w:r w:rsidR="005D4FEE">
          <w:rPr>
            <w:rStyle w:val="Hyperlink"/>
            <w:rFonts w:asciiTheme="majorBidi" w:hAnsiTheme="majorBidi" w:cstheme="majorBidi"/>
          </w:rPr>
          <w:t>C</w:t>
        </w:r>
        <w:r w:rsidR="005D4FEE" w:rsidRPr="00917A15">
          <w:rPr>
            <w:rStyle w:val="Hyperlink"/>
            <w:rFonts w:asciiTheme="majorBidi" w:hAnsiTheme="majorBidi" w:cstheme="majorBidi"/>
          </w:rPr>
          <w:t xml:space="preserve">reates </w:t>
        </w:r>
      </w:ins>
      <w:r w:rsidRPr="00917A15">
        <w:rPr>
          <w:rStyle w:val="Hyperlink"/>
          <w:rFonts w:asciiTheme="majorBidi" w:hAnsiTheme="majorBidi" w:cstheme="majorBidi"/>
        </w:rPr>
        <w:t>a Cosmos</w:t>
      </w:r>
      <w:r w:rsidR="00673360">
        <w:rPr>
          <w:rStyle w:val="Hyperlink"/>
          <w:rFonts w:asciiTheme="majorBidi" w:hAnsiTheme="majorBidi" w:cstheme="majorBidi"/>
        </w:rPr>
        <w:fldChar w:fldCharType="end"/>
      </w:r>
      <w:r>
        <w:rPr>
          <w:rStyle w:val="Hyperlink"/>
          <w:rFonts w:asciiTheme="majorBidi" w:hAnsiTheme="majorBidi" w:cstheme="majorBidi"/>
        </w:rPr>
        <w:tab/>
        <w:t>p. 581</w:t>
      </w:r>
    </w:p>
    <w:p w14:paraId="2CD5D1C1" w14:textId="77777777" w:rsidR="00B77F87" w:rsidRPr="00F336B4" w:rsidRDefault="00B77F87" w:rsidP="00B77F87">
      <w:pPr>
        <w:spacing w:before="120" w:after="120" w:line="360" w:lineRule="auto"/>
        <w:ind w:left="426"/>
        <w:rPr>
          <w:rFonts w:asciiTheme="majorBidi" w:hAnsiTheme="majorBidi" w:cstheme="majorBidi"/>
        </w:rPr>
      </w:pPr>
      <w:r>
        <w:rPr>
          <w:rFonts w:asciiTheme="majorBidi" w:hAnsiTheme="majorBidi" w:cstheme="majorBidi"/>
        </w:rPr>
        <w:t xml:space="preserve">14.4. </w:t>
      </w:r>
      <w:hyperlink w:anchor="Structuring_Holiday" w:history="1">
        <w:r w:rsidRPr="00917A15">
          <w:rPr>
            <w:rStyle w:val="Hyperlink"/>
            <w:rFonts w:asciiTheme="majorBidi" w:hAnsiTheme="majorBidi" w:cstheme="majorBidi"/>
          </w:rPr>
          <w:t>Structuring a Holiday</w:t>
        </w:r>
      </w:hyperlink>
      <w:r>
        <w:rPr>
          <w:rStyle w:val="Hyperlink"/>
          <w:rFonts w:asciiTheme="majorBidi" w:hAnsiTheme="majorBidi" w:cstheme="majorBidi"/>
        </w:rPr>
        <w:tab/>
        <w:t>p. 584</w:t>
      </w:r>
    </w:p>
    <w:p w14:paraId="21DCAE29" w14:textId="282A6B32" w:rsidR="00B77F87" w:rsidRPr="004C0231" w:rsidRDefault="00B77F87" w:rsidP="00B77F87">
      <w:pPr>
        <w:spacing w:before="120" w:after="120" w:line="360" w:lineRule="auto"/>
        <w:ind w:left="426"/>
        <w:rPr>
          <w:rFonts w:asciiTheme="majorBidi" w:hAnsiTheme="majorBidi" w:cstheme="majorBidi"/>
        </w:rPr>
      </w:pPr>
      <w:r>
        <w:rPr>
          <w:rFonts w:asciiTheme="majorBidi" w:hAnsiTheme="majorBidi" w:cstheme="majorBidi"/>
        </w:rPr>
        <w:t xml:space="preserve">14.5. </w:t>
      </w:r>
      <w:r w:rsidR="00022F12">
        <w:fldChar w:fldCharType="begin"/>
      </w:r>
      <w:r w:rsidR="00022F12">
        <w:instrText xml:space="preserve"> HYPERLINK \l "What_Yom_Hashoah_tells" </w:instrText>
      </w:r>
      <w:r w:rsidR="00022F12">
        <w:fldChar w:fldCharType="separate"/>
      </w:r>
      <w:r w:rsidRPr="00917A15">
        <w:rPr>
          <w:rStyle w:val="Hyperlink"/>
          <w:rFonts w:asciiTheme="majorBidi" w:hAnsiTheme="majorBidi" w:cstheme="majorBidi"/>
        </w:rPr>
        <w:t xml:space="preserve">What Yom Hashoah </w:t>
      </w:r>
      <w:ins w:id="87" w:author="ALE editor" w:date="2020-02-16T14:51:00Z">
        <w:r w:rsidR="00416B0F">
          <w:rPr>
            <w:rStyle w:val="Hyperlink"/>
            <w:rFonts w:asciiTheme="majorBidi" w:hAnsiTheme="majorBidi" w:cstheme="majorBidi"/>
          </w:rPr>
          <w:t>Conveys</w:t>
        </w:r>
      </w:ins>
      <w:del w:id="88" w:author="ALE editor" w:date="2020-02-16T14:51:00Z">
        <w:r w:rsidRPr="00917A15" w:rsidDel="00416B0F">
          <w:rPr>
            <w:rStyle w:val="Hyperlink"/>
            <w:rFonts w:asciiTheme="majorBidi" w:hAnsiTheme="majorBidi" w:cstheme="majorBidi"/>
          </w:rPr>
          <w:delText>tells.</w:delText>
        </w:r>
      </w:del>
      <w:r w:rsidR="00022F12">
        <w:rPr>
          <w:rStyle w:val="Hyperlink"/>
          <w:rFonts w:asciiTheme="majorBidi" w:hAnsiTheme="majorBidi" w:cstheme="majorBidi"/>
        </w:rPr>
        <w:fldChar w:fldCharType="end"/>
      </w:r>
      <w:r>
        <w:rPr>
          <w:rFonts w:asciiTheme="majorBidi" w:hAnsiTheme="majorBidi" w:cstheme="majorBidi"/>
        </w:rPr>
        <w:tab/>
      </w:r>
      <w:del w:id="89" w:author="ALE editor" w:date="2020-02-16T14:51:00Z">
        <w:r w:rsidDel="00416B0F">
          <w:rPr>
            <w:rFonts w:asciiTheme="majorBidi" w:hAnsiTheme="majorBidi" w:cstheme="majorBidi"/>
          </w:rPr>
          <w:delText>P</w:delText>
        </w:r>
      </w:del>
      <w:ins w:id="90" w:author="ALE editor" w:date="2020-02-16T14:51:00Z">
        <w:r w:rsidR="00416B0F">
          <w:rPr>
            <w:rFonts w:asciiTheme="majorBidi" w:hAnsiTheme="majorBidi" w:cstheme="majorBidi"/>
          </w:rPr>
          <w:t>p</w:t>
        </w:r>
      </w:ins>
      <w:r>
        <w:rPr>
          <w:rFonts w:asciiTheme="majorBidi" w:hAnsiTheme="majorBidi" w:cstheme="majorBidi"/>
        </w:rPr>
        <w:t>. 589</w:t>
      </w:r>
    </w:p>
    <w:p w14:paraId="2A121497" w14:textId="77777777" w:rsidR="00B77F87" w:rsidRPr="00F336B4" w:rsidRDefault="00B77F87" w:rsidP="00B77F87">
      <w:pPr>
        <w:spacing w:before="120" w:after="120" w:line="360" w:lineRule="auto"/>
        <w:ind w:left="426"/>
        <w:rPr>
          <w:rFonts w:asciiTheme="majorBidi" w:hAnsiTheme="majorBidi" w:cstheme="majorBidi"/>
        </w:rPr>
      </w:pPr>
      <w:r>
        <w:rPr>
          <w:rFonts w:asciiTheme="majorBidi" w:hAnsiTheme="majorBidi" w:cstheme="majorBidi"/>
        </w:rPr>
        <w:t xml:space="preserve">14.6. </w:t>
      </w:r>
      <w:hyperlink w:anchor="Ceremony_Choreography" w:history="1">
        <w:r w:rsidRPr="00917A15">
          <w:rPr>
            <w:rStyle w:val="Hyperlink"/>
            <w:rFonts w:asciiTheme="majorBidi" w:hAnsiTheme="majorBidi" w:cstheme="majorBidi"/>
          </w:rPr>
          <w:t>The Choreography of Yom Hashoah Ceremony</w:t>
        </w:r>
      </w:hyperlink>
      <w:r>
        <w:rPr>
          <w:rStyle w:val="Hyperlink"/>
          <w:rFonts w:asciiTheme="majorBidi" w:hAnsiTheme="majorBidi" w:cstheme="majorBidi"/>
        </w:rPr>
        <w:tab/>
        <w:t>p. 595</w:t>
      </w:r>
    </w:p>
    <w:p w14:paraId="12ACB974" w14:textId="77777777" w:rsidR="00B77F87" w:rsidRPr="00F336B4" w:rsidRDefault="00B77F87" w:rsidP="00B77F87">
      <w:pPr>
        <w:spacing w:before="120" w:after="120" w:line="360" w:lineRule="auto"/>
        <w:ind w:left="426"/>
        <w:rPr>
          <w:rFonts w:asciiTheme="majorBidi" w:hAnsiTheme="majorBidi" w:cstheme="majorBidi"/>
        </w:rPr>
      </w:pPr>
      <w:r>
        <w:rPr>
          <w:rFonts w:asciiTheme="majorBidi" w:hAnsiTheme="majorBidi" w:cstheme="majorBidi"/>
        </w:rPr>
        <w:t xml:space="preserve">14.7. </w:t>
      </w:r>
      <w:hyperlink w:anchor="Yom_Hashoah_conclusions" w:history="1">
        <w:r w:rsidRPr="00C91A71">
          <w:rPr>
            <w:rStyle w:val="Hyperlink"/>
            <w:rFonts w:asciiTheme="majorBidi" w:hAnsiTheme="majorBidi" w:cstheme="majorBidi"/>
          </w:rPr>
          <w:t>The Meaning of Yom Hashoah – Concluding Words</w:t>
        </w:r>
      </w:hyperlink>
      <w:r>
        <w:rPr>
          <w:rStyle w:val="Hyperlink"/>
          <w:rFonts w:asciiTheme="majorBidi" w:hAnsiTheme="majorBidi" w:cstheme="majorBidi"/>
        </w:rPr>
        <w:tab/>
        <w:t>p. 607</w:t>
      </w:r>
    </w:p>
    <w:p w14:paraId="07534D64" w14:textId="77777777" w:rsidR="00B77F87" w:rsidRPr="00283157" w:rsidRDefault="00B77F87" w:rsidP="00B77F87">
      <w:pPr>
        <w:spacing w:before="120" w:after="120" w:line="360" w:lineRule="auto"/>
        <w:rPr>
          <w:rFonts w:asciiTheme="majorBidi" w:hAnsiTheme="majorBidi" w:cstheme="majorBidi"/>
        </w:rPr>
      </w:pPr>
      <w:r>
        <w:rPr>
          <w:rFonts w:asciiTheme="majorBidi" w:hAnsiTheme="majorBidi" w:cstheme="majorBidi"/>
        </w:rPr>
        <w:t>15.</w:t>
      </w:r>
      <w:r w:rsidRPr="00283157">
        <w:rPr>
          <w:rFonts w:asciiTheme="majorBidi" w:hAnsiTheme="majorBidi" w:cstheme="majorBidi"/>
        </w:rPr>
        <w:t xml:space="preserve"> </w:t>
      </w:r>
      <w:hyperlink w:anchor="Journies_Lands_Memories" w:history="1">
        <w:r w:rsidRPr="00C91A71">
          <w:rPr>
            <w:rStyle w:val="Hyperlink"/>
            <w:rFonts w:asciiTheme="majorBidi" w:hAnsiTheme="majorBidi" w:cstheme="majorBidi"/>
            <w:b/>
            <w:bCs/>
          </w:rPr>
          <w:t>The Journey to the Lands of Memory</w:t>
        </w:r>
      </w:hyperlink>
      <w:r>
        <w:rPr>
          <w:rFonts w:asciiTheme="majorBidi" w:hAnsiTheme="majorBidi" w:cstheme="majorBidi"/>
        </w:rPr>
        <w:tab/>
      </w:r>
      <w:r>
        <w:rPr>
          <w:rFonts w:asciiTheme="majorBidi" w:hAnsiTheme="majorBidi" w:cstheme="majorBidi"/>
        </w:rPr>
        <w:tab/>
        <w:t>p. 610</w:t>
      </w:r>
    </w:p>
    <w:p w14:paraId="21CCBC4A" w14:textId="6CDA2570" w:rsidR="00B77F87" w:rsidRPr="00F336B4" w:rsidRDefault="00B77F87" w:rsidP="00DF5CF1">
      <w:pPr>
        <w:spacing w:before="120" w:after="120" w:line="360" w:lineRule="auto"/>
        <w:rPr>
          <w:rStyle w:val="Hyperlink"/>
          <w:b/>
          <w:bCs/>
          <w:u w:val="none"/>
        </w:rPr>
      </w:pPr>
      <w:r w:rsidRPr="009D289E">
        <w:rPr>
          <w:rFonts w:asciiTheme="majorBidi" w:hAnsiTheme="majorBidi" w:cstheme="majorBidi"/>
        </w:rPr>
        <w:t>1</w:t>
      </w:r>
      <w:r>
        <w:rPr>
          <w:rFonts w:asciiTheme="majorBidi" w:hAnsiTheme="majorBidi" w:cstheme="majorBidi"/>
        </w:rPr>
        <w:t>6</w:t>
      </w:r>
      <w:r w:rsidRPr="009D289E">
        <w:rPr>
          <w:rFonts w:asciiTheme="majorBidi" w:hAnsiTheme="majorBidi" w:cstheme="majorBidi"/>
        </w:rPr>
        <w:t xml:space="preserve">. </w:t>
      </w:r>
      <w:r w:rsidRPr="00B56961">
        <w:rPr>
          <w:rStyle w:val="Hyperlink"/>
          <w:rFonts w:asciiTheme="majorBidi" w:hAnsiTheme="majorBidi" w:cstheme="majorBidi"/>
        </w:rPr>
        <w:fldChar w:fldCharType="begin"/>
      </w:r>
      <w:r w:rsidRPr="00B56961">
        <w:rPr>
          <w:rStyle w:val="Hyperlink"/>
          <w:rFonts w:asciiTheme="majorBidi" w:hAnsiTheme="majorBidi" w:cstheme="majorBidi"/>
        </w:rPr>
        <w:instrText>HYPERLINK  \l "Pola"</w:instrText>
      </w:r>
      <w:r w:rsidRPr="00B56961">
        <w:rPr>
          <w:rStyle w:val="Hyperlink"/>
          <w:rFonts w:asciiTheme="majorBidi" w:hAnsiTheme="majorBidi" w:cstheme="majorBidi"/>
        </w:rPr>
        <w:fldChar w:fldCharType="separate"/>
      </w:r>
      <w:r w:rsidRPr="003B3AA1">
        <w:rPr>
          <w:rStyle w:val="Hyperlink"/>
          <w:rFonts w:asciiTheme="majorBidi" w:hAnsiTheme="majorBidi" w:cstheme="majorBidi"/>
          <w:b/>
          <w:bCs/>
        </w:rPr>
        <w:t xml:space="preserve">Pola – </w:t>
      </w:r>
      <w:r w:rsidRPr="003B3AA1">
        <w:rPr>
          <w:rStyle w:val="Hyperlink"/>
          <w:b/>
          <w:bCs/>
        </w:rPr>
        <w:t xml:space="preserve">The Unending Return into a Lost World: </w:t>
      </w:r>
      <w:del w:id="91" w:author="CLIBHALL-ST03" w:date="2020-02-12T12:58:00Z">
        <w:r w:rsidRPr="003B3AA1" w:rsidDel="005D4FEE">
          <w:rPr>
            <w:rStyle w:val="Hyperlink"/>
            <w:b/>
            <w:bCs/>
          </w:rPr>
          <w:delText xml:space="preserve">one </w:delText>
        </w:r>
      </w:del>
      <w:ins w:id="92" w:author="CLIBHALL-ST03" w:date="2020-02-12T12:58:00Z">
        <w:r w:rsidR="005D4FEE">
          <w:rPr>
            <w:rStyle w:val="Hyperlink"/>
            <w:b/>
            <w:bCs/>
          </w:rPr>
          <w:t>O</w:t>
        </w:r>
        <w:r w:rsidR="005D4FEE" w:rsidRPr="003B3AA1">
          <w:rPr>
            <w:rStyle w:val="Hyperlink"/>
            <w:b/>
            <w:bCs/>
          </w:rPr>
          <w:t xml:space="preserve">ne </w:t>
        </w:r>
      </w:ins>
      <w:del w:id="93" w:author="CLIBHALL-ST03" w:date="2020-02-12T12:58:00Z">
        <w:r w:rsidRPr="003B3AA1" w:rsidDel="005D4FEE">
          <w:rPr>
            <w:rStyle w:val="Hyperlink"/>
            <w:b/>
            <w:bCs/>
          </w:rPr>
          <w:delText xml:space="preserve">personal </w:delText>
        </w:r>
      </w:del>
      <w:ins w:id="94" w:author="CLIBHALL-ST03" w:date="2020-02-12T12:58:00Z">
        <w:r w:rsidR="005D4FEE">
          <w:rPr>
            <w:rStyle w:val="Hyperlink"/>
            <w:b/>
            <w:bCs/>
          </w:rPr>
          <w:t>P</w:t>
        </w:r>
        <w:r w:rsidR="005D4FEE" w:rsidRPr="003B3AA1">
          <w:rPr>
            <w:rStyle w:val="Hyperlink"/>
            <w:b/>
            <w:bCs/>
          </w:rPr>
          <w:t xml:space="preserve">ersonal </w:t>
        </w:r>
      </w:ins>
      <w:r w:rsidRPr="003B3AA1">
        <w:rPr>
          <w:rStyle w:val="Hyperlink"/>
          <w:b/>
          <w:bCs/>
        </w:rPr>
        <w:t>Story</w:t>
      </w:r>
      <w:r>
        <w:rPr>
          <w:rStyle w:val="Hyperlink"/>
          <w:b/>
          <w:bCs/>
        </w:rPr>
        <w:tab/>
      </w:r>
      <w:r w:rsidRPr="00F336B4">
        <w:rPr>
          <w:rStyle w:val="Hyperlink"/>
        </w:rPr>
        <w:t>p. 621</w:t>
      </w:r>
    </w:p>
    <w:p w14:paraId="466016E2" w14:textId="77777777" w:rsidR="00B77F87" w:rsidRPr="00F336B4" w:rsidRDefault="00B77F87" w:rsidP="00B77F87">
      <w:pPr>
        <w:spacing w:before="120" w:after="120" w:line="360" w:lineRule="auto"/>
        <w:rPr>
          <w:rFonts w:asciiTheme="majorBidi" w:hAnsiTheme="majorBidi" w:cstheme="majorBidi"/>
          <w:b/>
          <w:bCs/>
        </w:rPr>
      </w:pPr>
      <w:r w:rsidRPr="00B56961">
        <w:rPr>
          <w:rStyle w:val="Hyperlink"/>
          <w:rFonts w:asciiTheme="majorBidi" w:hAnsiTheme="majorBidi" w:cstheme="majorBidi"/>
        </w:rPr>
        <w:fldChar w:fldCharType="end"/>
      </w:r>
      <w:r w:rsidRPr="00B56961">
        <w:rPr>
          <w:rFonts w:asciiTheme="majorBidi" w:hAnsiTheme="majorBidi" w:cstheme="majorBidi"/>
        </w:rPr>
        <w:t>1</w:t>
      </w:r>
      <w:r>
        <w:rPr>
          <w:rFonts w:asciiTheme="majorBidi" w:hAnsiTheme="majorBidi" w:cstheme="majorBidi"/>
        </w:rPr>
        <w:t>7</w:t>
      </w:r>
      <w:r w:rsidRPr="00B56961">
        <w:rPr>
          <w:rFonts w:asciiTheme="majorBidi" w:hAnsiTheme="majorBidi" w:cstheme="majorBidi"/>
        </w:rPr>
        <w:t xml:space="preserve">. </w:t>
      </w:r>
      <w:hyperlink w:anchor="bibliography" w:history="1">
        <w:r w:rsidRPr="00F336B4">
          <w:rPr>
            <w:rStyle w:val="Hyperlink"/>
            <w:rFonts w:asciiTheme="majorBidi" w:hAnsiTheme="majorBidi" w:cstheme="majorBidi"/>
            <w:b/>
            <w:bCs/>
          </w:rPr>
          <w:t>Bibliography</w:t>
        </w:r>
      </w:hyperlink>
      <w:r w:rsidRPr="00F336B4">
        <w:rPr>
          <w:rFonts w:asciiTheme="majorBidi" w:hAnsiTheme="majorBidi" w:cstheme="majorBidi"/>
        </w:rPr>
        <w:t xml:space="preserve"> </w:t>
      </w:r>
      <w:r>
        <w:rPr>
          <w:rFonts w:asciiTheme="majorBidi" w:hAnsiTheme="majorBidi" w:cstheme="majorBidi"/>
        </w:rPr>
        <w:tab/>
      </w:r>
      <w:r w:rsidRPr="00F336B4">
        <w:rPr>
          <w:rFonts w:asciiTheme="majorBidi" w:hAnsiTheme="majorBidi" w:cstheme="majorBidi"/>
        </w:rPr>
        <w:t>p. 631</w:t>
      </w:r>
    </w:p>
    <w:p w14:paraId="6F5AB830" w14:textId="77777777" w:rsidR="00B77F87" w:rsidRPr="009D289E" w:rsidRDefault="00B77F87" w:rsidP="00B77F87">
      <w:pPr>
        <w:spacing w:before="120" w:after="120" w:line="360" w:lineRule="auto"/>
        <w:rPr>
          <w:rFonts w:asciiTheme="majorBidi" w:hAnsiTheme="majorBidi" w:cstheme="majorBidi"/>
        </w:rPr>
      </w:pPr>
      <w:r w:rsidRPr="009D289E">
        <w:rPr>
          <w:rFonts w:asciiTheme="majorBidi" w:hAnsiTheme="majorBidi" w:cstheme="majorBidi"/>
          <w:b/>
          <w:bCs/>
        </w:rPr>
        <w:t>1</w:t>
      </w:r>
      <w:r>
        <w:rPr>
          <w:rFonts w:asciiTheme="majorBidi" w:hAnsiTheme="majorBidi" w:cstheme="majorBidi"/>
          <w:b/>
          <w:bCs/>
        </w:rPr>
        <w:t>8</w:t>
      </w:r>
      <w:r w:rsidRPr="009D289E">
        <w:rPr>
          <w:rFonts w:asciiTheme="majorBidi" w:hAnsiTheme="majorBidi" w:cstheme="majorBidi"/>
          <w:b/>
          <w:bCs/>
        </w:rPr>
        <w:t xml:space="preserve">. </w:t>
      </w:r>
      <w:hyperlink w:anchor="index" w:history="1">
        <w:r w:rsidRPr="00A26D5F">
          <w:rPr>
            <w:rStyle w:val="Hyperlink"/>
            <w:rFonts w:asciiTheme="majorBidi" w:hAnsiTheme="majorBidi" w:cstheme="majorBidi"/>
            <w:b/>
            <w:bCs/>
          </w:rPr>
          <w:t>Index</w:t>
        </w:r>
      </w:hyperlink>
      <w:r>
        <w:rPr>
          <w:rFonts w:asciiTheme="majorBidi" w:hAnsiTheme="majorBidi" w:cstheme="majorBidi"/>
        </w:rPr>
        <w:tab/>
        <w:t>p. 660</w:t>
      </w:r>
    </w:p>
    <w:p w14:paraId="0658EC59" w14:textId="77777777" w:rsidR="00B77F87" w:rsidRPr="009D289E" w:rsidRDefault="00B77F87" w:rsidP="00B77F87">
      <w:pPr>
        <w:spacing w:before="120" w:after="120" w:line="360" w:lineRule="auto"/>
        <w:rPr>
          <w:rFonts w:asciiTheme="majorBidi" w:hAnsiTheme="majorBidi" w:cstheme="majorBidi"/>
          <w:b/>
          <w:bCs/>
        </w:rPr>
      </w:pPr>
      <w:r w:rsidRPr="009D289E">
        <w:rPr>
          <w:rFonts w:asciiTheme="majorBidi" w:hAnsiTheme="majorBidi" w:cstheme="majorBidi"/>
          <w:b/>
          <w:bCs/>
        </w:rPr>
        <w:br w:type="page"/>
      </w:r>
      <w:r w:rsidRPr="009D289E">
        <w:rPr>
          <w:rFonts w:asciiTheme="majorBidi" w:hAnsiTheme="majorBidi" w:cstheme="majorBidi"/>
          <w:b/>
          <w:bCs/>
        </w:rPr>
        <w:lastRenderedPageBreak/>
        <w:t>P</w:t>
      </w:r>
      <w:bookmarkStart w:id="95" w:name="Preface"/>
      <w:r w:rsidRPr="009D289E">
        <w:rPr>
          <w:rFonts w:asciiTheme="majorBidi" w:hAnsiTheme="majorBidi" w:cstheme="majorBidi"/>
          <w:b/>
          <w:bCs/>
        </w:rPr>
        <w:t>reface</w:t>
      </w:r>
      <w:bookmarkEnd w:id="95"/>
    </w:p>
    <w:p w14:paraId="1C6FBCD2" w14:textId="50930339" w:rsidR="00B77F87" w:rsidRPr="009D289E" w:rsidRDefault="00B77F87" w:rsidP="00DF5CF1">
      <w:pPr>
        <w:spacing w:before="120" w:after="120" w:line="360" w:lineRule="auto"/>
        <w:rPr>
          <w:rFonts w:asciiTheme="majorBidi" w:hAnsiTheme="majorBidi" w:cstheme="majorBidi"/>
        </w:rPr>
      </w:pPr>
      <w:r w:rsidRPr="009D289E">
        <w:rPr>
          <w:rFonts w:asciiTheme="majorBidi" w:hAnsiTheme="majorBidi" w:cstheme="majorBidi"/>
        </w:rPr>
        <w:t xml:space="preserve">The </w:t>
      </w:r>
      <w:del w:id="96" w:author="CLIBHALL-ST03" w:date="2020-02-12T13:10:00Z">
        <w:r w:rsidRPr="009D289E" w:rsidDel="00673360">
          <w:rPr>
            <w:rFonts w:asciiTheme="majorBidi" w:hAnsiTheme="majorBidi" w:cstheme="majorBidi"/>
          </w:rPr>
          <w:delText xml:space="preserve">Horrors </w:delText>
        </w:r>
      </w:del>
      <w:ins w:id="97" w:author="CLIBHALL-ST03" w:date="2020-02-12T13:10:00Z">
        <w:r w:rsidR="00673360">
          <w:rPr>
            <w:rFonts w:asciiTheme="majorBidi" w:hAnsiTheme="majorBidi" w:cstheme="majorBidi"/>
          </w:rPr>
          <w:t>h</w:t>
        </w:r>
        <w:r w:rsidR="00673360" w:rsidRPr="009D289E">
          <w:rPr>
            <w:rFonts w:asciiTheme="majorBidi" w:hAnsiTheme="majorBidi" w:cstheme="majorBidi"/>
          </w:rPr>
          <w:t xml:space="preserve">orrors </w:t>
        </w:r>
      </w:ins>
      <w:r w:rsidRPr="009D289E">
        <w:rPr>
          <w:rFonts w:asciiTheme="majorBidi" w:hAnsiTheme="majorBidi" w:cstheme="majorBidi"/>
        </w:rPr>
        <w:t>of World War Two</w:t>
      </w:r>
      <w:del w:id="98" w:author="CLIBHALL-ST03" w:date="2020-02-12T13:10:00Z">
        <w:r w:rsidRPr="009D289E" w:rsidDel="007619F9">
          <w:rPr>
            <w:rFonts w:asciiTheme="majorBidi" w:hAnsiTheme="majorBidi" w:cstheme="majorBidi"/>
          </w:rPr>
          <w:delText>,</w:delText>
        </w:r>
      </w:del>
      <w:r w:rsidRPr="009D289E">
        <w:rPr>
          <w:rFonts w:asciiTheme="majorBidi" w:hAnsiTheme="majorBidi" w:cstheme="majorBidi"/>
        </w:rPr>
        <w:t xml:space="preserve"> and the Holocaust of the Jewish </w:t>
      </w:r>
      <w:ins w:id="99" w:author="CLIBHALL-ST03" w:date="2020-02-12T13:11:00Z">
        <w:r w:rsidR="007619F9">
          <w:rPr>
            <w:rFonts w:asciiTheme="majorBidi" w:hAnsiTheme="majorBidi" w:cstheme="majorBidi"/>
          </w:rPr>
          <w:t xml:space="preserve">population </w:t>
        </w:r>
      </w:ins>
      <w:r w:rsidRPr="009D289E">
        <w:rPr>
          <w:rFonts w:asciiTheme="majorBidi" w:hAnsiTheme="majorBidi" w:cstheme="majorBidi"/>
        </w:rPr>
        <w:t>center</w:t>
      </w:r>
      <w:ins w:id="100" w:author="CLIBHALL-ST03" w:date="2020-02-12T13:11:00Z">
        <w:r w:rsidR="007619F9">
          <w:rPr>
            <w:rFonts w:asciiTheme="majorBidi" w:hAnsiTheme="majorBidi" w:cstheme="majorBidi"/>
          </w:rPr>
          <w:t xml:space="preserve"> that lies at</w:t>
        </w:r>
      </w:ins>
      <w:del w:id="101" w:author="CLIBHALL-ST03" w:date="2020-02-12T13:11:00Z">
        <w:r w:rsidRPr="009D289E" w:rsidDel="007619F9">
          <w:rPr>
            <w:rFonts w:asciiTheme="majorBidi" w:hAnsiTheme="majorBidi" w:cstheme="majorBidi"/>
          </w:rPr>
          <w:delText xml:space="preserve"> in</w:delText>
        </w:r>
      </w:del>
      <w:r w:rsidRPr="009D289E">
        <w:rPr>
          <w:rFonts w:asciiTheme="majorBidi" w:hAnsiTheme="majorBidi" w:cstheme="majorBidi"/>
        </w:rPr>
        <w:t xml:space="preserve"> its core</w:t>
      </w:r>
      <w:del w:id="102" w:author="ALE editor" w:date="2020-02-16T14:53:00Z">
        <w:r w:rsidRPr="009D289E" w:rsidDel="0086239B">
          <w:rPr>
            <w:rFonts w:asciiTheme="majorBidi" w:hAnsiTheme="majorBidi" w:cstheme="majorBidi"/>
          </w:rPr>
          <w:delText>,</w:delText>
        </w:r>
      </w:del>
      <w:r w:rsidRPr="009D289E">
        <w:rPr>
          <w:rFonts w:asciiTheme="majorBidi" w:hAnsiTheme="majorBidi" w:cstheme="majorBidi"/>
        </w:rPr>
        <w:t xml:space="preserve"> hap</w:t>
      </w:r>
      <w:r>
        <w:rPr>
          <w:rFonts w:asciiTheme="majorBidi" w:hAnsiTheme="majorBidi" w:cstheme="majorBidi"/>
        </w:rPr>
        <w:t xml:space="preserve">pened </w:t>
      </w:r>
      <w:del w:id="103" w:author="ALE editor" w:date="2020-02-16T14:53:00Z">
        <w:r w:rsidDel="0086239B">
          <w:rPr>
            <w:rFonts w:asciiTheme="majorBidi" w:hAnsiTheme="majorBidi" w:cstheme="majorBidi"/>
          </w:rPr>
          <w:delText>more than</w:delText>
        </w:r>
      </w:del>
      <w:ins w:id="104" w:author="ALE editor" w:date="2020-02-16T14:53:00Z">
        <w:r w:rsidR="0086239B">
          <w:rPr>
            <w:rFonts w:asciiTheme="majorBidi" w:hAnsiTheme="majorBidi" w:cstheme="majorBidi"/>
          </w:rPr>
          <w:t>over</w:t>
        </w:r>
      </w:ins>
      <w:r>
        <w:rPr>
          <w:rFonts w:asciiTheme="majorBidi" w:hAnsiTheme="majorBidi" w:cstheme="majorBidi"/>
        </w:rPr>
        <w:t xml:space="preserve"> seventy years a</w:t>
      </w:r>
      <w:r w:rsidRPr="009D289E">
        <w:rPr>
          <w:rFonts w:asciiTheme="majorBidi" w:hAnsiTheme="majorBidi" w:cstheme="majorBidi"/>
        </w:rPr>
        <w:t>go</w:t>
      </w:r>
      <w:ins w:id="105" w:author="CLIBHALL-ST03" w:date="2020-02-12T13:11:00Z">
        <w:r w:rsidR="007619F9">
          <w:rPr>
            <w:rFonts w:asciiTheme="majorBidi" w:hAnsiTheme="majorBidi" w:cstheme="majorBidi"/>
          </w:rPr>
          <w:t>, yet</w:t>
        </w:r>
      </w:ins>
      <w:r w:rsidRPr="009D289E">
        <w:rPr>
          <w:rFonts w:asciiTheme="majorBidi" w:hAnsiTheme="majorBidi" w:cstheme="majorBidi"/>
        </w:rPr>
        <w:t xml:space="preserve"> </w:t>
      </w:r>
      <w:del w:id="106" w:author="CLIBHALL-ST03" w:date="2020-02-12T13:11:00Z">
        <w:r w:rsidRPr="009D289E" w:rsidDel="007619F9">
          <w:rPr>
            <w:rFonts w:asciiTheme="majorBidi" w:hAnsiTheme="majorBidi" w:cstheme="majorBidi"/>
          </w:rPr>
          <w:delText xml:space="preserve">and </w:delText>
        </w:r>
      </w:del>
      <w:r w:rsidRPr="009D289E">
        <w:rPr>
          <w:rFonts w:asciiTheme="majorBidi" w:hAnsiTheme="majorBidi" w:cstheme="majorBidi"/>
        </w:rPr>
        <w:t>they still grasp our soul and do not give us rest. They challenge the imagination, feelings</w:t>
      </w:r>
      <w:r>
        <w:rPr>
          <w:rFonts w:asciiTheme="majorBidi" w:hAnsiTheme="majorBidi" w:cstheme="majorBidi"/>
        </w:rPr>
        <w:t>,</w:t>
      </w:r>
      <w:r w:rsidRPr="009D289E">
        <w:rPr>
          <w:rFonts w:asciiTheme="majorBidi" w:hAnsiTheme="majorBidi" w:cstheme="majorBidi"/>
        </w:rPr>
        <w:t xml:space="preserve"> and thoughts of every person who is conscious </w:t>
      </w:r>
      <w:r>
        <w:rPr>
          <w:rFonts w:asciiTheme="majorBidi" w:hAnsiTheme="majorBidi" w:cstheme="majorBidi"/>
        </w:rPr>
        <w:t>of</w:t>
      </w:r>
      <w:r w:rsidRPr="009D289E">
        <w:rPr>
          <w:rFonts w:asciiTheme="majorBidi" w:hAnsiTheme="majorBidi" w:cstheme="majorBidi"/>
        </w:rPr>
        <w:t xml:space="preserve"> human history. The events of the </w:t>
      </w:r>
      <w:del w:id="107" w:author="CLIBHALL-ST03" w:date="2020-02-12T13:10:00Z">
        <w:r w:rsidRPr="009D289E" w:rsidDel="007619F9">
          <w:rPr>
            <w:rFonts w:asciiTheme="majorBidi" w:hAnsiTheme="majorBidi" w:cstheme="majorBidi"/>
          </w:rPr>
          <w:delText>Twentieth</w:delText>
        </w:r>
      </w:del>
      <w:ins w:id="108" w:author="CLIBHALL-ST03" w:date="2020-02-12T13:10:00Z">
        <w:r w:rsidR="007619F9">
          <w:rPr>
            <w:rFonts w:asciiTheme="majorBidi" w:hAnsiTheme="majorBidi" w:cstheme="majorBidi"/>
          </w:rPr>
          <w:t>t</w:t>
        </w:r>
        <w:r w:rsidR="007619F9" w:rsidRPr="009D289E">
          <w:rPr>
            <w:rFonts w:asciiTheme="majorBidi" w:hAnsiTheme="majorBidi" w:cstheme="majorBidi"/>
          </w:rPr>
          <w:t>wentieth</w:t>
        </w:r>
      </w:ins>
      <w:del w:id="109" w:author="CLIBHALL-ST03" w:date="2020-02-12T13:10:00Z">
        <w:r w:rsidRPr="009D289E" w:rsidDel="007619F9">
          <w:rPr>
            <w:rFonts w:asciiTheme="majorBidi" w:hAnsiTheme="majorBidi" w:cstheme="majorBidi"/>
          </w:rPr>
          <w:delText>-</w:delText>
        </w:r>
      </w:del>
      <w:ins w:id="110" w:author="CLIBHALL-ST03" w:date="2020-02-12T13:10:00Z">
        <w:r w:rsidR="007619F9">
          <w:rPr>
            <w:rFonts w:asciiTheme="majorBidi" w:hAnsiTheme="majorBidi" w:cstheme="majorBidi"/>
          </w:rPr>
          <w:t xml:space="preserve"> </w:t>
        </w:r>
      </w:ins>
      <w:del w:id="111" w:author="CLIBHALL-ST03" w:date="2020-02-12T13:10:00Z">
        <w:r w:rsidRPr="009D289E" w:rsidDel="007619F9">
          <w:rPr>
            <w:rFonts w:asciiTheme="majorBidi" w:hAnsiTheme="majorBidi" w:cstheme="majorBidi"/>
          </w:rPr>
          <w:delText xml:space="preserve">Century </w:delText>
        </w:r>
      </w:del>
      <w:ins w:id="112" w:author="CLIBHALL-ST03" w:date="2020-02-12T13:10:00Z">
        <w:r w:rsidR="007619F9">
          <w:rPr>
            <w:rFonts w:asciiTheme="majorBidi" w:hAnsiTheme="majorBidi" w:cstheme="majorBidi"/>
          </w:rPr>
          <w:t>c</w:t>
        </w:r>
        <w:r w:rsidR="007619F9" w:rsidRPr="009D289E">
          <w:rPr>
            <w:rFonts w:asciiTheme="majorBidi" w:hAnsiTheme="majorBidi" w:cstheme="majorBidi"/>
          </w:rPr>
          <w:t xml:space="preserve">entury </w:t>
        </w:r>
      </w:ins>
      <w:r w:rsidRPr="009D289E">
        <w:rPr>
          <w:rFonts w:asciiTheme="majorBidi" w:hAnsiTheme="majorBidi" w:cstheme="majorBidi"/>
        </w:rPr>
        <w:t xml:space="preserve">mandate </w:t>
      </w:r>
      <w:del w:id="113" w:author="ALE editor" w:date="2020-02-16T14:53:00Z">
        <w:r w:rsidRPr="009D289E" w:rsidDel="0086239B">
          <w:rPr>
            <w:rFonts w:asciiTheme="majorBidi" w:hAnsiTheme="majorBidi" w:cstheme="majorBidi"/>
          </w:rPr>
          <w:delText xml:space="preserve">a </w:delText>
        </w:r>
      </w:del>
      <w:r w:rsidRPr="009D289E">
        <w:rPr>
          <w:rFonts w:asciiTheme="majorBidi" w:hAnsiTheme="majorBidi" w:cstheme="majorBidi"/>
        </w:rPr>
        <w:t>soul search</w:t>
      </w:r>
      <w:ins w:id="114" w:author="ALE editor" w:date="2020-02-16T14:53:00Z">
        <w:r w:rsidR="0086239B">
          <w:rPr>
            <w:rFonts w:asciiTheme="majorBidi" w:hAnsiTheme="majorBidi" w:cstheme="majorBidi"/>
          </w:rPr>
          <w:t>ing</w:t>
        </w:r>
      </w:ins>
      <w:r w:rsidRPr="009D289E">
        <w:rPr>
          <w:rFonts w:asciiTheme="majorBidi" w:hAnsiTheme="majorBidi" w:cstheme="majorBidi"/>
        </w:rPr>
        <w:t xml:space="preserve"> and an in</w:t>
      </w:r>
      <w:r>
        <w:rPr>
          <w:rFonts w:asciiTheme="majorBidi" w:hAnsiTheme="majorBidi" w:cstheme="majorBidi"/>
        </w:rPr>
        <w:t>-</w:t>
      </w:r>
      <w:r w:rsidRPr="009D289E">
        <w:rPr>
          <w:rFonts w:asciiTheme="majorBidi" w:hAnsiTheme="majorBidi" w:cstheme="majorBidi"/>
        </w:rPr>
        <w:t>depth study of the civilization that caused rivers of blood</w:t>
      </w:r>
      <w:ins w:id="115" w:author="ALE editor" w:date="2020-02-16T14:53:00Z">
        <w:r w:rsidR="0086239B">
          <w:rPr>
            <w:rFonts w:asciiTheme="majorBidi" w:hAnsiTheme="majorBidi" w:cstheme="majorBidi"/>
          </w:rPr>
          <w:t xml:space="preserve"> to flow</w:t>
        </w:r>
      </w:ins>
      <w:r w:rsidRPr="009D289E">
        <w:rPr>
          <w:rFonts w:asciiTheme="majorBidi" w:hAnsiTheme="majorBidi" w:cstheme="majorBidi"/>
        </w:rPr>
        <w:t>, oceans of hatred</w:t>
      </w:r>
      <w:r>
        <w:rPr>
          <w:rFonts w:asciiTheme="majorBidi" w:hAnsiTheme="majorBidi" w:cstheme="majorBidi"/>
        </w:rPr>
        <w:t>,</w:t>
      </w:r>
      <w:r w:rsidRPr="009D289E">
        <w:rPr>
          <w:rFonts w:asciiTheme="majorBidi" w:hAnsiTheme="majorBidi" w:cstheme="majorBidi"/>
        </w:rPr>
        <w:t xml:space="preserve"> and industrial murder systems.</w:t>
      </w:r>
    </w:p>
    <w:p w14:paraId="05AB7765" w14:textId="32EF8E0E" w:rsidR="00B77F87" w:rsidRPr="009D289E" w:rsidRDefault="00B77F87">
      <w:pPr>
        <w:spacing w:before="120" w:after="120" w:line="360" w:lineRule="auto"/>
        <w:ind w:firstLine="397"/>
        <w:rPr>
          <w:rFonts w:asciiTheme="majorBidi" w:hAnsiTheme="majorBidi" w:cstheme="majorBidi"/>
        </w:rPr>
      </w:pPr>
      <w:del w:id="116" w:author="CLIBHALL-ST03" w:date="2020-02-12T13:11:00Z">
        <w:r w:rsidRPr="009D289E" w:rsidDel="007619F9">
          <w:rPr>
            <w:rFonts w:asciiTheme="majorBidi" w:hAnsiTheme="majorBidi" w:cstheme="majorBidi"/>
          </w:rPr>
          <w:delText xml:space="preserve">The </w:delText>
        </w:r>
      </w:del>
      <w:r w:rsidRPr="009D289E">
        <w:rPr>
          <w:rFonts w:asciiTheme="majorBidi" w:hAnsiTheme="majorBidi" w:cstheme="majorBidi"/>
        </w:rPr>
        <w:t>Holocaust discourse</w:t>
      </w:r>
      <w:del w:id="117" w:author="CLIBHALL-ST03" w:date="2020-02-12T13:11:00Z">
        <w:r w:rsidRPr="009D289E" w:rsidDel="007619F9">
          <w:rPr>
            <w:rFonts w:asciiTheme="majorBidi" w:hAnsiTheme="majorBidi" w:cstheme="majorBidi"/>
          </w:rPr>
          <w:delText>,</w:delText>
        </w:r>
      </w:del>
      <w:r w:rsidRPr="009D289E">
        <w:rPr>
          <w:rFonts w:asciiTheme="majorBidi" w:hAnsiTheme="majorBidi" w:cstheme="majorBidi"/>
        </w:rPr>
        <w:t xml:space="preserve"> deals </w:t>
      </w:r>
      <w:del w:id="118" w:author="CLIBHALL-ST03" w:date="2020-02-12T13:12:00Z">
        <w:r w:rsidRPr="009D289E" w:rsidDel="007619F9">
          <w:rPr>
            <w:rFonts w:asciiTheme="majorBidi" w:hAnsiTheme="majorBidi" w:cstheme="majorBidi"/>
          </w:rPr>
          <w:delText xml:space="preserve">on the one hand </w:delText>
        </w:r>
      </w:del>
      <w:r w:rsidRPr="009D289E">
        <w:rPr>
          <w:rFonts w:asciiTheme="majorBidi" w:hAnsiTheme="majorBidi" w:cstheme="majorBidi"/>
        </w:rPr>
        <w:t xml:space="preserve">with </w:t>
      </w:r>
      <w:del w:id="119" w:author="CLIBHALL-ST03" w:date="2020-02-12T13:12:00Z">
        <w:r w:rsidRPr="009D289E" w:rsidDel="007619F9">
          <w:rPr>
            <w:rFonts w:asciiTheme="majorBidi" w:hAnsiTheme="majorBidi" w:cstheme="majorBidi"/>
          </w:rPr>
          <w:delText xml:space="preserve">the </w:delText>
        </w:r>
      </w:del>
      <w:r w:rsidRPr="009D289E">
        <w:rPr>
          <w:rFonts w:asciiTheme="majorBidi" w:hAnsiTheme="majorBidi" w:cstheme="majorBidi"/>
        </w:rPr>
        <w:t>difficult question</w:t>
      </w:r>
      <w:ins w:id="120" w:author="CLIBHALL-ST03" w:date="2020-02-12T13:13:00Z">
        <w:r w:rsidR="007619F9">
          <w:rPr>
            <w:rFonts w:asciiTheme="majorBidi" w:hAnsiTheme="majorBidi" w:cstheme="majorBidi"/>
          </w:rPr>
          <w:t>s</w:t>
        </w:r>
      </w:ins>
      <w:r w:rsidRPr="009D289E">
        <w:rPr>
          <w:rFonts w:asciiTheme="majorBidi" w:hAnsiTheme="majorBidi" w:cstheme="majorBidi"/>
        </w:rPr>
        <w:t xml:space="preserve"> </w:t>
      </w:r>
      <w:del w:id="121" w:author="CLIBHALL-ST03" w:date="2020-02-12T13:13:00Z">
        <w:r w:rsidRPr="009D289E" w:rsidDel="007619F9">
          <w:rPr>
            <w:rFonts w:asciiTheme="majorBidi" w:hAnsiTheme="majorBidi" w:cstheme="majorBidi"/>
          </w:rPr>
          <w:delText xml:space="preserve">about </w:delText>
        </w:r>
      </w:del>
      <w:ins w:id="122" w:author="CLIBHALL-ST03" w:date="2020-02-12T13:13:00Z">
        <w:r w:rsidR="007619F9">
          <w:rPr>
            <w:rFonts w:asciiTheme="majorBidi" w:hAnsiTheme="majorBidi" w:cstheme="majorBidi"/>
          </w:rPr>
          <w:t>regarding</w:t>
        </w:r>
        <w:r w:rsidR="007619F9" w:rsidRPr="009D289E">
          <w:rPr>
            <w:rFonts w:asciiTheme="majorBidi" w:hAnsiTheme="majorBidi" w:cstheme="majorBidi"/>
          </w:rPr>
          <w:t xml:space="preserve"> </w:t>
        </w:r>
      </w:ins>
      <w:r w:rsidRPr="009D289E">
        <w:rPr>
          <w:rFonts w:asciiTheme="majorBidi" w:hAnsiTheme="majorBidi" w:cstheme="majorBidi"/>
        </w:rPr>
        <w:t>the nature of the society that gave birth to Auschwitz and other mass killing sites</w:t>
      </w:r>
      <w:ins w:id="123" w:author="CLIBHALL-ST03" w:date="2020-02-12T13:12:00Z">
        <w:r w:rsidR="007619F9">
          <w:rPr>
            <w:rFonts w:asciiTheme="majorBidi" w:hAnsiTheme="majorBidi" w:cstheme="majorBidi"/>
          </w:rPr>
          <w:t xml:space="preserve">. </w:t>
        </w:r>
      </w:ins>
      <w:ins w:id="124" w:author="CLIBHALL-ST03" w:date="2020-02-12T13:13:00Z">
        <w:r w:rsidR="007619F9">
          <w:rPr>
            <w:rFonts w:asciiTheme="majorBidi" w:hAnsiTheme="majorBidi" w:cstheme="majorBidi"/>
          </w:rPr>
          <w:t>At the same time, it addresses the</w:t>
        </w:r>
      </w:ins>
      <w:del w:id="125" w:author="CLIBHALL-ST03" w:date="2020-02-12T13:12:00Z">
        <w:r w:rsidRPr="009D289E" w:rsidDel="007619F9">
          <w:rPr>
            <w:rFonts w:asciiTheme="majorBidi" w:hAnsiTheme="majorBidi" w:cstheme="majorBidi"/>
          </w:rPr>
          <w:delText>,</w:delText>
        </w:r>
      </w:del>
      <w:del w:id="126" w:author="CLIBHALL-ST03" w:date="2020-02-12T13:13:00Z">
        <w:r w:rsidRPr="009D289E" w:rsidDel="007619F9">
          <w:rPr>
            <w:rFonts w:asciiTheme="majorBidi" w:hAnsiTheme="majorBidi" w:cstheme="majorBidi"/>
          </w:rPr>
          <w:delText xml:space="preserve"> and the</w:delText>
        </w:r>
      </w:del>
      <w:r w:rsidRPr="009D289E">
        <w:rPr>
          <w:rFonts w:asciiTheme="majorBidi" w:hAnsiTheme="majorBidi" w:cstheme="majorBidi"/>
        </w:rPr>
        <w:t xml:space="preserve"> character of </w:t>
      </w:r>
      <w:ins w:id="127" w:author="CLIBHALL-ST03" w:date="2020-02-12T13:13:00Z">
        <w:del w:id="128" w:author="ALE editor" w:date="2020-02-16T14:53:00Z">
          <w:r w:rsidR="007619F9" w:rsidDel="0086239B">
            <w:rPr>
              <w:rFonts w:asciiTheme="majorBidi" w:hAnsiTheme="majorBidi" w:cstheme="majorBidi"/>
            </w:rPr>
            <w:delText xml:space="preserve">the </w:delText>
          </w:r>
        </w:del>
      </w:ins>
      <w:del w:id="129" w:author="CLIBHALL-ST03" w:date="2020-02-12T13:13:00Z">
        <w:r w:rsidRPr="009D289E" w:rsidDel="007619F9">
          <w:rPr>
            <w:rFonts w:asciiTheme="majorBidi" w:hAnsiTheme="majorBidi" w:cstheme="majorBidi"/>
          </w:rPr>
          <w:delText xml:space="preserve">the </w:delText>
        </w:r>
      </w:del>
      <w:r w:rsidRPr="009D289E">
        <w:rPr>
          <w:rFonts w:asciiTheme="majorBidi" w:hAnsiTheme="majorBidi" w:cstheme="majorBidi"/>
        </w:rPr>
        <w:t xml:space="preserve">post-Auschwitz </w:t>
      </w:r>
      <w:del w:id="130" w:author="CLIBHALL-ST03" w:date="2020-02-12T13:13:00Z">
        <w:r w:rsidRPr="009D289E" w:rsidDel="007619F9">
          <w:rPr>
            <w:rFonts w:asciiTheme="majorBidi" w:hAnsiTheme="majorBidi" w:cstheme="majorBidi"/>
          </w:rPr>
          <w:delText>society</w:delText>
        </w:r>
      </w:del>
      <w:ins w:id="131" w:author="CLIBHALL-ST03" w:date="2020-02-12T13:13:00Z">
        <w:r w:rsidR="007619F9">
          <w:rPr>
            <w:rFonts w:asciiTheme="majorBidi" w:hAnsiTheme="majorBidi" w:cstheme="majorBidi"/>
          </w:rPr>
          <w:t>society</w:t>
        </w:r>
      </w:ins>
      <w:del w:id="132" w:author="CLIBHALL-ST03" w:date="2020-02-12T13:13:00Z">
        <w:r w:rsidRPr="009D289E" w:rsidDel="007619F9">
          <w:rPr>
            <w:rFonts w:asciiTheme="majorBidi" w:hAnsiTheme="majorBidi" w:cstheme="majorBidi"/>
          </w:rPr>
          <w:delText>, on the other hand</w:delText>
        </w:r>
      </w:del>
      <w:r w:rsidRPr="009D289E">
        <w:rPr>
          <w:rFonts w:asciiTheme="majorBidi" w:hAnsiTheme="majorBidi" w:cstheme="majorBidi"/>
        </w:rPr>
        <w:t>. What is the mind</w:t>
      </w:r>
      <w:ins w:id="133" w:author="CLIBHALL-ST03" w:date="2020-02-12T13:13:00Z">
        <w:r w:rsidR="007619F9">
          <w:rPr>
            <w:rFonts w:asciiTheme="majorBidi" w:hAnsiTheme="majorBidi" w:cstheme="majorBidi"/>
          </w:rPr>
          <w:t>set</w:t>
        </w:r>
      </w:ins>
      <w:r w:rsidRPr="009D289E">
        <w:rPr>
          <w:rFonts w:asciiTheme="majorBidi" w:hAnsiTheme="majorBidi" w:cstheme="majorBidi"/>
        </w:rPr>
        <w:t xml:space="preserve"> of a society</w:t>
      </w:r>
      <w:del w:id="134" w:author="CLIBHALL-ST03" w:date="2020-02-12T13:13:00Z">
        <w:r w:rsidRPr="009D289E" w:rsidDel="007619F9">
          <w:rPr>
            <w:rFonts w:asciiTheme="majorBidi" w:hAnsiTheme="majorBidi" w:cstheme="majorBidi"/>
          </w:rPr>
          <w:delText>,</w:delText>
        </w:r>
      </w:del>
      <w:r w:rsidRPr="009D289E">
        <w:rPr>
          <w:rFonts w:asciiTheme="majorBidi" w:hAnsiTheme="majorBidi" w:cstheme="majorBidi"/>
        </w:rPr>
        <w:t xml:space="preserve"> </w:t>
      </w:r>
      <w:del w:id="135" w:author="CLIBHALL-ST03" w:date="2020-02-12T13:13:00Z">
        <w:r w:rsidRPr="009D289E" w:rsidDel="007619F9">
          <w:rPr>
            <w:rFonts w:asciiTheme="majorBidi" w:hAnsiTheme="majorBidi" w:cstheme="majorBidi"/>
          </w:rPr>
          <w:delText xml:space="preserve">which </w:delText>
        </w:r>
      </w:del>
      <w:ins w:id="136" w:author="CLIBHALL-ST03" w:date="2020-02-12T13:13:00Z">
        <w:r w:rsidR="007619F9">
          <w:rPr>
            <w:rFonts w:asciiTheme="majorBidi" w:hAnsiTheme="majorBidi" w:cstheme="majorBidi"/>
          </w:rPr>
          <w:t>that</w:t>
        </w:r>
        <w:r w:rsidR="007619F9" w:rsidRPr="009D289E">
          <w:rPr>
            <w:rFonts w:asciiTheme="majorBidi" w:hAnsiTheme="majorBidi" w:cstheme="majorBidi"/>
          </w:rPr>
          <w:t xml:space="preserve"> </w:t>
        </w:r>
      </w:ins>
      <w:r w:rsidRPr="009D289E">
        <w:rPr>
          <w:rFonts w:asciiTheme="majorBidi" w:hAnsiTheme="majorBidi" w:cstheme="majorBidi"/>
        </w:rPr>
        <w:t>looks back and see</w:t>
      </w:r>
      <w:r>
        <w:rPr>
          <w:rFonts w:asciiTheme="majorBidi" w:hAnsiTheme="majorBidi" w:cstheme="majorBidi"/>
        </w:rPr>
        <w:t xml:space="preserve">s a death system, </w:t>
      </w:r>
      <w:ins w:id="137" w:author="CLIBHALL-ST03" w:date="2020-02-12T13:13:00Z">
        <w:r w:rsidR="007619F9">
          <w:rPr>
            <w:rFonts w:asciiTheme="majorBidi" w:hAnsiTheme="majorBidi" w:cstheme="majorBidi"/>
          </w:rPr>
          <w:t xml:space="preserve">of </w:t>
        </w:r>
      </w:ins>
      <w:r>
        <w:rPr>
          <w:rFonts w:asciiTheme="majorBidi" w:hAnsiTheme="majorBidi" w:cstheme="majorBidi"/>
        </w:rPr>
        <w:t>which they are its victims</w:t>
      </w:r>
      <w:del w:id="138" w:author="CLIBHALL-ST03" w:date="2020-02-12T13:14:00Z">
        <w:r w:rsidDel="007619F9">
          <w:rPr>
            <w:rFonts w:asciiTheme="majorBidi" w:hAnsiTheme="majorBidi" w:cstheme="majorBidi"/>
          </w:rPr>
          <w:delText>,</w:delText>
        </w:r>
        <w:r w:rsidRPr="009D289E" w:rsidDel="007619F9">
          <w:rPr>
            <w:rFonts w:asciiTheme="majorBidi" w:hAnsiTheme="majorBidi" w:cstheme="majorBidi"/>
          </w:rPr>
          <w:delText xml:space="preserve"> in its biography</w:delText>
        </w:r>
      </w:del>
      <w:r w:rsidRPr="009D289E">
        <w:rPr>
          <w:rFonts w:asciiTheme="majorBidi" w:hAnsiTheme="majorBidi" w:cstheme="majorBidi"/>
        </w:rPr>
        <w:t>?</w:t>
      </w:r>
    </w:p>
    <w:p w14:paraId="1E100C86" w14:textId="2DA6CA87"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For the Jews</w:t>
      </w:r>
      <w:r>
        <w:rPr>
          <w:rFonts w:asciiTheme="majorBidi" w:hAnsiTheme="majorBidi" w:cstheme="majorBidi"/>
        </w:rPr>
        <w:t>,</w:t>
      </w:r>
      <w:r w:rsidRPr="009D289E">
        <w:rPr>
          <w:rFonts w:asciiTheme="majorBidi" w:hAnsiTheme="majorBidi" w:cstheme="majorBidi"/>
        </w:rPr>
        <w:t xml:space="preserve"> </w:t>
      </w:r>
      <w:ins w:id="139" w:author="CLIBHALL-ST03" w:date="2020-02-12T13:16:00Z">
        <w:r w:rsidR="007619F9">
          <w:rPr>
            <w:rFonts w:asciiTheme="majorBidi" w:hAnsiTheme="majorBidi" w:cstheme="majorBidi"/>
          </w:rPr>
          <w:t xml:space="preserve">study of </w:t>
        </w:r>
      </w:ins>
      <w:r w:rsidRPr="009D289E">
        <w:rPr>
          <w:rFonts w:asciiTheme="majorBidi" w:hAnsiTheme="majorBidi" w:cstheme="majorBidi"/>
        </w:rPr>
        <w:t xml:space="preserve">the Holocaust </w:t>
      </w:r>
      <w:del w:id="140" w:author="CLIBHALL-ST03" w:date="2020-02-12T13:16:00Z">
        <w:r w:rsidRPr="009D289E" w:rsidDel="007619F9">
          <w:rPr>
            <w:rFonts w:asciiTheme="majorBidi" w:hAnsiTheme="majorBidi" w:cstheme="majorBidi"/>
          </w:rPr>
          <w:delText xml:space="preserve">study </w:delText>
        </w:r>
      </w:del>
      <w:r w:rsidRPr="009D289E">
        <w:rPr>
          <w:rFonts w:asciiTheme="majorBidi" w:hAnsiTheme="majorBidi" w:cstheme="majorBidi"/>
        </w:rPr>
        <w:t>is an in</w:t>
      </w:r>
      <w:r>
        <w:rPr>
          <w:rFonts w:asciiTheme="majorBidi" w:hAnsiTheme="majorBidi" w:cstheme="majorBidi"/>
        </w:rPr>
        <w:t>-</w:t>
      </w:r>
      <w:r w:rsidRPr="009D289E">
        <w:rPr>
          <w:rFonts w:asciiTheme="majorBidi" w:hAnsiTheme="majorBidi" w:cstheme="majorBidi"/>
        </w:rPr>
        <w:t xml:space="preserve">depth exploration of their most intimate identity. They stand </w:t>
      </w:r>
      <w:del w:id="141" w:author="CLIBHALL-ST03" w:date="2020-02-12T13:16:00Z">
        <w:r w:rsidRPr="009D289E" w:rsidDel="007619F9">
          <w:rPr>
            <w:rFonts w:asciiTheme="majorBidi" w:hAnsiTheme="majorBidi" w:cstheme="majorBidi"/>
          </w:rPr>
          <w:delText>in front of the</w:delText>
        </w:r>
      </w:del>
      <w:ins w:id="142" w:author="CLIBHALL-ST03" w:date="2020-02-12T13:16:00Z">
        <w:r w:rsidR="007619F9">
          <w:rPr>
            <w:rFonts w:asciiTheme="majorBidi" w:hAnsiTheme="majorBidi" w:cstheme="majorBidi"/>
          </w:rPr>
          <w:t>at the forefront of</w:t>
        </w:r>
      </w:ins>
      <w:r w:rsidRPr="009D289E">
        <w:rPr>
          <w:rFonts w:asciiTheme="majorBidi" w:hAnsiTheme="majorBidi" w:cstheme="majorBidi"/>
        </w:rPr>
        <w:t xml:space="preserve"> efforts to rebuild the destroyed Jewish world. For the Jews, the past is a</w:t>
      </w:r>
      <w:ins w:id="143" w:author="CLIBHALL-ST03" w:date="2020-02-12T13:16:00Z">
        <w:r w:rsidR="007619F9">
          <w:rPr>
            <w:rFonts w:asciiTheme="majorBidi" w:hAnsiTheme="majorBidi" w:cstheme="majorBidi"/>
          </w:rPr>
          <w:t>n ever-</w:t>
        </w:r>
      </w:ins>
      <w:del w:id="144" w:author="CLIBHALL-ST03" w:date="2020-02-12T13:16:00Z">
        <w:r w:rsidRPr="009D289E" w:rsidDel="007619F9">
          <w:rPr>
            <w:rFonts w:asciiTheme="majorBidi" w:hAnsiTheme="majorBidi" w:cstheme="majorBidi"/>
          </w:rPr>
          <w:delText xml:space="preserve"> </w:delText>
        </w:r>
      </w:del>
      <w:r w:rsidRPr="009D289E">
        <w:rPr>
          <w:rFonts w:asciiTheme="majorBidi" w:hAnsiTheme="majorBidi" w:cstheme="majorBidi"/>
        </w:rPr>
        <w:t xml:space="preserve">present memory. This book aims to follow the footsteps of the Holocaust memory and to explore the presence of the Holocaust in the Jewish mind, including the many ways it influenced </w:t>
      </w:r>
      <w:r>
        <w:rPr>
          <w:rFonts w:asciiTheme="majorBidi" w:hAnsiTheme="majorBidi" w:cstheme="majorBidi"/>
        </w:rPr>
        <w:t xml:space="preserve">the </w:t>
      </w:r>
      <w:r w:rsidRPr="009D289E">
        <w:rPr>
          <w:rFonts w:asciiTheme="majorBidi" w:hAnsiTheme="majorBidi" w:cstheme="majorBidi"/>
        </w:rPr>
        <w:t xml:space="preserve">Jewish worldview, Jewish self-perception and Jewish relations with their non-Jewish neighbors. </w:t>
      </w:r>
    </w:p>
    <w:p w14:paraId="68BD384F" w14:textId="499AEE05"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 bookshelf dedicated to </w:t>
      </w:r>
      <w:del w:id="145" w:author="ALE editor" w:date="2020-02-16T14:54:00Z">
        <w:r w:rsidRPr="009D289E" w:rsidDel="0086239B">
          <w:rPr>
            <w:rFonts w:asciiTheme="majorBidi" w:hAnsiTheme="majorBidi" w:cstheme="majorBidi"/>
          </w:rPr>
          <w:delText xml:space="preserve">the </w:delText>
        </w:r>
      </w:del>
      <w:r w:rsidRPr="009D289E">
        <w:rPr>
          <w:rFonts w:asciiTheme="majorBidi" w:hAnsiTheme="majorBidi" w:cstheme="majorBidi"/>
        </w:rPr>
        <w:t>Holocaust study is overloaded with research books, interpretations</w:t>
      </w:r>
      <w:ins w:id="146" w:author="ALE editor" w:date="2020-02-16T14:54:00Z">
        <w:r w:rsidR="0086239B">
          <w:rPr>
            <w:rFonts w:asciiTheme="majorBidi" w:hAnsiTheme="majorBidi" w:cstheme="majorBidi"/>
          </w:rPr>
          <w:t>,</w:t>
        </w:r>
      </w:ins>
      <w:r w:rsidRPr="009D289E">
        <w:rPr>
          <w:rFonts w:asciiTheme="majorBidi" w:hAnsiTheme="majorBidi" w:cstheme="majorBidi"/>
        </w:rPr>
        <w:t xml:space="preserve"> and </w:t>
      </w:r>
      <w:commentRangeStart w:id="147"/>
      <w:r w:rsidRPr="009D289E">
        <w:rPr>
          <w:rFonts w:asciiTheme="majorBidi" w:hAnsiTheme="majorBidi" w:cstheme="majorBidi"/>
        </w:rPr>
        <w:t>belletristic</w:t>
      </w:r>
      <w:ins w:id="148" w:author="CLIBHALL-ST03" w:date="2020-02-12T13:17:00Z">
        <w:r w:rsidR="007619F9">
          <w:rPr>
            <w:rFonts w:asciiTheme="majorBidi" w:hAnsiTheme="majorBidi" w:cstheme="majorBidi"/>
          </w:rPr>
          <w:t xml:space="preserve"> criticism</w:t>
        </w:r>
      </w:ins>
      <w:ins w:id="149" w:author="CLIBHALL-ST03" w:date="2020-02-12T13:21:00Z">
        <w:r w:rsidR="003D39EE">
          <w:rPr>
            <w:rFonts w:asciiTheme="majorBidi" w:hAnsiTheme="majorBidi" w:cstheme="majorBidi"/>
          </w:rPr>
          <w:t xml:space="preserve"> and literature</w:t>
        </w:r>
        <w:commentRangeEnd w:id="147"/>
        <w:r w:rsidR="003D39EE">
          <w:rPr>
            <w:rStyle w:val="CommentReference"/>
          </w:rPr>
          <w:commentReference w:id="147"/>
        </w:r>
      </w:ins>
      <w:r w:rsidRPr="009D289E">
        <w:rPr>
          <w:rFonts w:asciiTheme="majorBidi" w:hAnsiTheme="majorBidi" w:cstheme="majorBidi"/>
        </w:rPr>
        <w:t xml:space="preserve">. This book offers a roadmap of Jewish Holocaust philosophy. There is no one definite answer to the piercing questions </w:t>
      </w:r>
      <w:del w:id="150" w:author="ALE editor" w:date="2020-02-16T14:54:00Z">
        <w:r w:rsidRPr="009D289E" w:rsidDel="0086239B">
          <w:rPr>
            <w:rFonts w:asciiTheme="majorBidi" w:hAnsiTheme="majorBidi" w:cstheme="majorBidi"/>
          </w:rPr>
          <w:delText xml:space="preserve">that are </w:delText>
        </w:r>
      </w:del>
      <w:r w:rsidRPr="009D289E">
        <w:rPr>
          <w:rFonts w:asciiTheme="majorBidi" w:hAnsiTheme="majorBidi" w:cstheme="majorBidi"/>
        </w:rPr>
        <w:t>raised by the Jewish past. The book opens a panorama of responses</w:t>
      </w:r>
      <w:ins w:id="151" w:author="CLIBHALL-ST03" w:date="2020-02-12T13:22:00Z">
        <w:r w:rsidR="003D39EE">
          <w:rPr>
            <w:rFonts w:asciiTheme="majorBidi" w:hAnsiTheme="majorBidi" w:cstheme="majorBidi"/>
          </w:rPr>
          <w:t>.</w:t>
        </w:r>
      </w:ins>
      <w:del w:id="152" w:author="CLIBHALL-ST03" w:date="2020-02-12T13:22:00Z">
        <w:r w:rsidRPr="009D289E" w:rsidDel="003D39EE">
          <w:rPr>
            <w:rFonts w:asciiTheme="majorBidi" w:hAnsiTheme="majorBidi" w:cstheme="majorBidi"/>
          </w:rPr>
          <w:delText>,</w:delText>
        </w:r>
      </w:del>
      <w:r w:rsidRPr="009D289E">
        <w:rPr>
          <w:rFonts w:asciiTheme="majorBidi" w:hAnsiTheme="majorBidi" w:cstheme="majorBidi"/>
        </w:rPr>
        <w:t xml:space="preserve"> </w:t>
      </w:r>
      <w:del w:id="153" w:author="CLIBHALL-ST03" w:date="2020-02-12T13:22:00Z">
        <w:r w:rsidRPr="009D289E" w:rsidDel="003D39EE">
          <w:rPr>
            <w:rFonts w:asciiTheme="majorBidi" w:hAnsiTheme="majorBidi" w:cstheme="majorBidi"/>
          </w:rPr>
          <w:delText>a</w:delText>
        </w:r>
      </w:del>
      <w:ins w:id="154" w:author="CLIBHALL-ST03" w:date="2020-02-12T13:22:00Z">
        <w:r w:rsidR="003D39EE">
          <w:rPr>
            <w:rFonts w:asciiTheme="majorBidi" w:hAnsiTheme="majorBidi" w:cstheme="majorBidi"/>
          </w:rPr>
          <w:t>A</w:t>
        </w:r>
      </w:ins>
      <w:r w:rsidRPr="009D289E">
        <w:rPr>
          <w:rFonts w:asciiTheme="majorBidi" w:hAnsiTheme="majorBidi" w:cstheme="majorBidi"/>
        </w:rPr>
        <w:t xml:space="preserve"> few </w:t>
      </w:r>
      <w:ins w:id="155" w:author="CLIBHALL-ST03" w:date="2020-02-12T13:22:00Z">
        <w:r w:rsidR="003D39EE">
          <w:rPr>
            <w:rFonts w:asciiTheme="majorBidi" w:hAnsiTheme="majorBidi" w:cstheme="majorBidi"/>
          </w:rPr>
          <w:t xml:space="preserve">are </w:t>
        </w:r>
      </w:ins>
      <w:del w:id="156" w:author="CLIBHALL-ST03" w:date="2020-02-12T13:22:00Z">
        <w:r w:rsidRPr="009D289E" w:rsidDel="003D39EE">
          <w:rPr>
            <w:rFonts w:asciiTheme="majorBidi" w:hAnsiTheme="majorBidi" w:cstheme="majorBidi"/>
          </w:rPr>
          <w:delText xml:space="preserve">hostile </w:delText>
        </w:r>
      </w:del>
      <w:ins w:id="157" w:author="CLIBHALL-ST03" w:date="2020-02-12T13:22:00Z">
        <w:r w:rsidR="003D39EE">
          <w:rPr>
            <w:rFonts w:asciiTheme="majorBidi" w:hAnsiTheme="majorBidi" w:cstheme="majorBidi"/>
          </w:rPr>
          <w:t>in opposition</w:t>
        </w:r>
        <w:r w:rsidR="003D39EE" w:rsidRPr="009D289E">
          <w:rPr>
            <w:rFonts w:asciiTheme="majorBidi" w:hAnsiTheme="majorBidi" w:cstheme="majorBidi"/>
          </w:rPr>
          <w:t xml:space="preserve"> </w:t>
        </w:r>
      </w:ins>
      <w:r w:rsidRPr="009D289E">
        <w:rPr>
          <w:rFonts w:asciiTheme="majorBidi" w:hAnsiTheme="majorBidi" w:cstheme="majorBidi"/>
        </w:rPr>
        <w:t xml:space="preserve">to one each other, </w:t>
      </w:r>
      <w:ins w:id="158" w:author="CLIBHALL-ST03" w:date="2020-02-12T13:22:00Z">
        <w:r w:rsidR="003D39EE">
          <w:rPr>
            <w:rFonts w:asciiTheme="majorBidi" w:hAnsiTheme="majorBidi" w:cstheme="majorBidi"/>
          </w:rPr>
          <w:t xml:space="preserve">while </w:t>
        </w:r>
      </w:ins>
      <w:r w:rsidRPr="009D289E">
        <w:rPr>
          <w:rFonts w:asciiTheme="majorBidi" w:hAnsiTheme="majorBidi" w:cstheme="majorBidi"/>
        </w:rPr>
        <w:t>other</w:t>
      </w:r>
      <w:r>
        <w:rPr>
          <w:rFonts w:asciiTheme="majorBidi" w:hAnsiTheme="majorBidi" w:cstheme="majorBidi"/>
        </w:rPr>
        <w:t>s</w:t>
      </w:r>
      <w:r w:rsidRPr="009D289E">
        <w:rPr>
          <w:rFonts w:asciiTheme="majorBidi" w:hAnsiTheme="majorBidi" w:cstheme="majorBidi"/>
        </w:rPr>
        <w:t xml:space="preserve"> develop </w:t>
      </w:r>
      <w:del w:id="159" w:author="CLIBHALL-ST03" w:date="2020-02-12T13:22:00Z">
        <w:r w:rsidRPr="009D289E" w:rsidDel="003D39EE">
          <w:rPr>
            <w:rFonts w:asciiTheme="majorBidi" w:hAnsiTheme="majorBidi" w:cstheme="majorBidi"/>
          </w:rPr>
          <w:delText xml:space="preserve">in </w:delText>
        </w:r>
      </w:del>
      <w:r w:rsidRPr="009D289E">
        <w:rPr>
          <w:rFonts w:asciiTheme="majorBidi" w:hAnsiTheme="majorBidi" w:cstheme="majorBidi"/>
        </w:rPr>
        <w:t xml:space="preserve">a dialectical way of </w:t>
      </w:r>
      <w:del w:id="160" w:author="ALE editor" w:date="2020-02-16T14:54:00Z">
        <w:r w:rsidRPr="009D289E" w:rsidDel="0086239B">
          <w:rPr>
            <w:rFonts w:asciiTheme="majorBidi" w:hAnsiTheme="majorBidi" w:cstheme="majorBidi"/>
          </w:rPr>
          <w:delText>thought</w:delText>
        </w:r>
      </w:del>
      <w:ins w:id="161" w:author="ALE editor" w:date="2020-02-16T14:54:00Z">
        <w:r w:rsidR="0086239B">
          <w:rPr>
            <w:rFonts w:asciiTheme="majorBidi" w:hAnsiTheme="majorBidi" w:cstheme="majorBidi"/>
          </w:rPr>
          <w:t>thinking</w:t>
        </w:r>
      </w:ins>
      <w:r w:rsidRPr="009D289E">
        <w:rPr>
          <w:rFonts w:asciiTheme="majorBidi" w:hAnsiTheme="majorBidi" w:cstheme="majorBidi"/>
        </w:rPr>
        <w:t>.</w:t>
      </w:r>
    </w:p>
    <w:p w14:paraId="3E26216A" w14:textId="1B443891"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 book concludes with </w:t>
      </w:r>
      <w:del w:id="162" w:author="ALE editor" w:date="2020-02-16T14:54:00Z">
        <w:r w:rsidRPr="009D289E" w:rsidDel="0086239B">
          <w:rPr>
            <w:rFonts w:asciiTheme="majorBidi" w:hAnsiTheme="majorBidi" w:cstheme="majorBidi"/>
          </w:rPr>
          <w:delText xml:space="preserve">the </w:delText>
        </w:r>
      </w:del>
      <w:ins w:id="163" w:author="ALE editor" w:date="2020-02-16T14:54:00Z">
        <w:r w:rsidR="0086239B">
          <w:rPr>
            <w:rFonts w:asciiTheme="majorBidi" w:hAnsiTheme="majorBidi" w:cstheme="majorBidi"/>
          </w:rPr>
          <w:t>a</w:t>
        </w:r>
        <w:r w:rsidR="0086239B" w:rsidRPr="009D289E">
          <w:rPr>
            <w:rFonts w:asciiTheme="majorBidi" w:hAnsiTheme="majorBidi" w:cstheme="majorBidi"/>
          </w:rPr>
          <w:t xml:space="preserve"> </w:t>
        </w:r>
      </w:ins>
      <w:r w:rsidRPr="009D289E">
        <w:rPr>
          <w:rFonts w:asciiTheme="majorBidi" w:hAnsiTheme="majorBidi" w:cstheme="majorBidi"/>
        </w:rPr>
        <w:t xml:space="preserve">study of the Israeli culture of memory, </w:t>
      </w:r>
      <w:del w:id="164" w:author="CLIBHALL-ST03" w:date="2020-02-12T13:23:00Z">
        <w:r w:rsidRPr="009D289E" w:rsidDel="003D39EE">
          <w:rPr>
            <w:rFonts w:asciiTheme="majorBidi" w:hAnsiTheme="majorBidi" w:cstheme="majorBidi"/>
          </w:rPr>
          <w:delText xml:space="preserve">in </w:delText>
        </w:r>
      </w:del>
      <w:r w:rsidRPr="009D289E">
        <w:rPr>
          <w:rFonts w:asciiTheme="majorBidi" w:hAnsiTheme="majorBidi" w:cstheme="majorBidi"/>
        </w:rPr>
        <w:t xml:space="preserve">questions about the inter-generational </w:t>
      </w:r>
      <w:del w:id="165" w:author="CLIBHALL-ST03" w:date="2020-02-12T13:23:00Z">
        <w:r w:rsidRPr="009D289E" w:rsidDel="003D39EE">
          <w:rPr>
            <w:rFonts w:asciiTheme="majorBidi" w:hAnsiTheme="majorBidi" w:cstheme="majorBidi"/>
          </w:rPr>
          <w:delText xml:space="preserve">transferring </w:delText>
        </w:r>
      </w:del>
      <w:ins w:id="166" w:author="CLIBHALL-ST03" w:date="2020-02-12T13:23:00Z">
        <w:r w:rsidR="003D39EE">
          <w:rPr>
            <w:rFonts w:asciiTheme="majorBidi" w:hAnsiTheme="majorBidi" w:cstheme="majorBidi"/>
          </w:rPr>
          <w:t>transference</w:t>
        </w:r>
        <w:r w:rsidR="003D39EE" w:rsidRPr="009D289E">
          <w:rPr>
            <w:rFonts w:asciiTheme="majorBidi" w:hAnsiTheme="majorBidi" w:cstheme="majorBidi"/>
          </w:rPr>
          <w:t xml:space="preserve"> </w:t>
        </w:r>
      </w:ins>
      <w:r w:rsidRPr="009D289E">
        <w:rPr>
          <w:rFonts w:asciiTheme="majorBidi" w:hAnsiTheme="majorBidi" w:cstheme="majorBidi"/>
        </w:rPr>
        <w:t xml:space="preserve">of </w:t>
      </w:r>
      <w:del w:id="167" w:author="CLIBHALL-ST03" w:date="2020-02-12T13:23:00Z">
        <w:r w:rsidRPr="009D289E" w:rsidDel="003D39EE">
          <w:rPr>
            <w:rFonts w:asciiTheme="majorBidi" w:hAnsiTheme="majorBidi" w:cstheme="majorBidi"/>
          </w:rPr>
          <w:delText xml:space="preserve">the </w:delText>
        </w:r>
      </w:del>
      <w:r w:rsidRPr="009D289E">
        <w:rPr>
          <w:rFonts w:asciiTheme="majorBidi" w:hAnsiTheme="majorBidi" w:cstheme="majorBidi"/>
        </w:rPr>
        <w:t xml:space="preserve">Holocaust memory, Holocaust school </w:t>
      </w:r>
      <w:del w:id="168" w:author="ALE editor" w:date="2020-02-16T14:55:00Z">
        <w:r w:rsidRPr="009D289E" w:rsidDel="0086239B">
          <w:rPr>
            <w:rFonts w:asciiTheme="majorBidi" w:hAnsiTheme="majorBidi" w:cstheme="majorBidi"/>
          </w:rPr>
          <w:delText>curriculum</w:delText>
        </w:r>
      </w:del>
      <w:ins w:id="169" w:author="ALE editor" w:date="2020-02-16T14:55:00Z">
        <w:r w:rsidR="0086239B" w:rsidRPr="009D289E">
          <w:rPr>
            <w:rFonts w:asciiTheme="majorBidi" w:hAnsiTheme="majorBidi" w:cstheme="majorBidi"/>
          </w:rPr>
          <w:t>curricul</w:t>
        </w:r>
        <w:r w:rsidR="0086239B">
          <w:rPr>
            <w:rFonts w:asciiTheme="majorBidi" w:hAnsiTheme="majorBidi" w:cstheme="majorBidi"/>
          </w:rPr>
          <w:t>a</w:t>
        </w:r>
      </w:ins>
      <w:r w:rsidRPr="009D289E">
        <w:rPr>
          <w:rFonts w:asciiTheme="majorBidi" w:hAnsiTheme="majorBidi" w:cstheme="majorBidi"/>
        </w:rPr>
        <w:t xml:space="preserve">, the Holocaust Commemoration Day (Yom Hashoah) and </w:t>
      </w:r>
      <w:del w:id="170" w:author="CLIBHALL-ST03" w:date="2020-02-12T13:23:00Z">
        <w:r w:rsidRPr="009D289E" w:rsidDel="003D39EE">
          <w:rPr>
            <w:rFonts w:asciiTheme="majorBidi" w:hAnsiTheme="majorBidi" w:cstheme="majorBidi"/>
          </w:rPr>
          <w:delText xml:space="preserve">the </w:delText>
        </w:r>
      </w:del>
      <w:r w:rsidRPr="009D289E">
        <w:rPr>
          <w:rFonts w:asciiTheme="majorBidi" w:hAnsiTheme="majorBidi" w:cstheme="majorBidi"/>
        </w:rPr>
        <w:t>student</w:t>
      </w:r>
      <w:del w:id="171" w:author="CLIBHALL-ST03" w:date="2020-02-12T13:23:00Z">
        <w:r w:rsidRPr="009D289E" w:rsidDel="003D39EE">
          <w:rPr>
            <w:rFonts w:asciiTheme="majorBidi" w:hAnsiTheme="majorBidi" w:cstheme="majorBidi"/>
          </w:rPr>
          <w:delText>s'</w:delText>
        </w:r>
      </w:del>
      <w:r w:rsidRPr="009D289E">
        <w:rPr>
          <w:rFonts w:asciiTheme="majorBidi" w:hAnsiTheme="majorBidi" w:cstheme="majorBidi"/>
        </w:rPr>
        <w:t xml:space="preserve"> trips to Poland. The pedagogical work </w:t>
      </w:r>
      <w:del w:id="172" w:author="ALE editor" w:date="2020-02-16T14:55:00Z">
        <w:r w:rsidRPr="009D289E" w:rsidDel="0086239B">
          <w:rPr>
            <w:rFonts w:asciiTheme="majorBidi" w:hAnsiTheme="majorBidi" w:cstheme="majorBidi"/>
          </w:rPr>
          <w:delText xml:space="preserve">about </w:delText>
        </w:r>
      </w:del>
      <w:ins w:id="173" w:author="ALE editor" w:date="2020-02-16T14:55:00Z">
        <w:r w:rsidR="0086239B">
          <w:rPr>
            <w:rFonts w:asciiTheme="majorBidi" w:hAnsiTheme="majorBidi" w:cstheme="majorBidi"/>
          </w:rPr>
          <w:t>on</w:t>
        </w:r>
        <w:r w:rsidR="0086239B" w:rsidRPr="009D289E">
          <w:rPr>
            <w:rFonts w:asciiTheme="majorBidi" w:hAnsiTheme="majorBidi" w:cstheme="majorBidi"/>
          </w:rPr>
          <w:t xml:space="preserve"> </w:t>
        </w:r>
      </w:ins>
      <w:r w:rsidRPr="009D289E">
        <w:rPr>
          <w:rFonts w:asciiTheme="majorBidi" w:hAnsiTheme="majorBidi" w:cstheme="majorBidi"/>
        </w:rPr>
        <w:t>the Holocaust is vast, yet much of it lack</w:t>
      </w:r>
      <w:r>
        <w:rPr>
          <w:rFonts w:asciiTheme="majorBidi" w:hAnsiTheme="majorBidi" w:cstheme="majorBidi"/>
        </w:rPr>
        <w:t>s</w:t>
      </w:r>
      <w:r w:rsidRPr="009D289E">
        <w:rPr>
          <w:rFonts w:asciiTheme="majorBidi" w:hAnsiTheme="majorBidi" w:cstheme="majorBidi"/>
        </w:rPr>
        <w:t xml:space="preserve"> a philosophical perspective. </w:t>
      </w:r>
      <w:commentRangeStart w:id="174"/>
      <w:del w:id="175" w:author="CLIBHALL-ST03" w:date="2020-02-12T13:23:00Z">
        <w:r w:rsidRPr="009D289E" w:rsidDel="003D39EE">
          <w:rPr>
            <w:rFonts w:asciiTheme="majorBidi" w:hAnsiTheme="majorBidi" w:cstheme="majorBidi"/>
          </w:rPr>
          <w:delText xml:space="preserve">A </w:delText>
        </w:r>
      </w:del>
      <w:ins w:id="176" w:author="CLIBHALL-ST03" w:date="2020-02-12T13:23:00Z">
        <w:r w:rsidR="003D39EE">
          <w:rPr>
            <w:rFonts w:asciiTheme="majorBidi" w:hAnsiTheme="majorBidi" w:cstheme="majorBidi"/>
          </w:rPr>
          <w:t>There is a great need for</w:t>
        </w:r>
        <w:r w:rsidR="003D39EE" w:rsidRPr="009D289E">
          <w:rPr>
            <w:rFonts w:asciiTheme="majorBidi" w:hAnsiTheme="majorBidi" w:cstheme="majorBidi"/>
          </w:rPr>
          <w:t xml:space="preserve"> </w:t>
        </w:r>
      </w:ins>
      <w:r w:rsidRPr="009D289E">
        <w:rPr>
          <w:rFonts w:asciiTheme="majorBidi" w:hAnsiTheme="majorBidi" w:cstheme="majorBidi"/>
        </w:rPr>
        <w:t xml:space="preserve">critical discussion of </w:t>
      </w:r>
      <w:del w:id="177" w:author="ALE editor" w:date="2020-02-16T14:55:00Z">
        <w:r w:rsidRPr="009D289E" w:rsidDel="0086239B">
          <w:rPr>
            <w:rFonts w:asciiTheme="majorBidi" w:hAnsiTheme="majorBidi" w:cstheme="majorBidi"/>
          </w:rPr>
          <w:delText xml:space="preserve">our </w:delText>
        </w:r>
      </w:del>
      <w:r w:rsidRPr="009D289E">
        <w:rPr>
          <w:rFonts w:asciiTheme="majorBidi" w:hAnsiTheme="majorBidi" w:cstheme="majorBidi"/>
        </w:rPr>
        <w:t xml:space="preserve">Holocaust </w:t>
      </w:r>
      <w:del w:id="178" w:author="CLIBHALL-ST03" w:date="2020-02-12T13:23:00Z">
        <w:r w:rsidRPr="009D289E" w:rsidDel="003D39EE">
          <w:rPr>
            <w:rFonts w:asciiTheme="majorBidi" w:hAnsiTheme="majorBidi" w:cstheme="majorBidi"/>
          </w:rPr>
          <w:delText xml:space="preserve">Education </w:delText>
        </w:r>
      </w:del>
      <w:ins w:id="179" w:author="CLIBHALL-ST03" w:date="2020-02-12T13:23:00Z">
        <w:r w:rsidR="003D39EE">
          <w:rPr>
            <w:rFonts w:asciiTheme="majorBidi" w:hAnsiTheme="majorBidi" w:cstheme="majorBidi"/>
          </w:rPr>
          <w:t>e</w:t>
        </w:r>
        <w:r w:rsidR="003D39EE" w:rsidRPr="009D289E">
          <w:rPr>
            <w:rFonts w:asciiTheme="majorBidi" w:hAnsiTheme="majorBidi" w:cstheme="majorBidi"/>
          </w:rPr>
          <w:t>ducation</w:t>
        </w:r>
      </w:ins>
      <w:del w:id="180" w:author="CLIBHALL-ST03" w:date="2020-02-12T13:23:00Z">
        <w:r w:rsidRPr="009D289E" w:rsidDel="003D39EE">
          <w:rPr>
            <w:rFonts w:asciiTheme="majorBidi" w:hAnsiTheme="majorBidi" w:cstheme="majorBidi"/>
          </w:rPr>
          <w:delText>is in great need</w:delText>
        </w:r>
      </w:del>
      <w:r w:rsidRPr="009D289E">
        <w:rPr>
          <w:rFonts w:asciiTheme="majorBidi" w:hAnsiTheme="majorBidi" w:cstheme="majorBidi"/>
        </w:rPr>
        <w:t>.</w:t>
      </w:r>
      <w:commentRangeEnd w:id="174"/>
      <w:r w:rsidR="003604B7">
        <w:rPr>
          <w:rStyle w:val="CommentReference"/>
        </w:rPr>
        <w:commentReference w:id="174"/>
      </w:r>
      <w:r w:rsidRPr="009D289E">
        <w:rPr>
          <w:rFonts w:asciiTheme="majorBidi" w:hAnsiTheme="majorBidi" w:cstheme="majorBidi"/>
        </w:rPr>
        <w:t xml:space="preserve"> I hope that the book will help educators, teachers, youth movement</w:t>
      </w:r>
      <w:del w:id="181" w:author="CLIBHALL-ST03" w:date="2020-02-12T13:23:00Z">
        <w:r w:rsidRPr="009D289E" w:rsidDel="003D39EE">
          <w:rPr>
            <w:rFonts w:asciiTheme="majorBidi" w:hAnsiTheme="majorBidi" w:cstheme="majorBidi"/>
          </w:rPr>
          <w:delText>s'</w:delText>
        </w:r>
      </w:del>
      <w:r w:rsidRPr="009D289E">
        <w:rPr>
          <w:rFonts w:asciiTheme="majorBidi" w:hAnsiTheme="majorBidi" w:cstheme="majorBidi"/>
        </w:rPr>
        <w:t xml:space="preserve"> counselors, social leaders</w:t>
      </w:r>
      <w:ins w:id="182" w:author="CLIBHALL-ST03" w:date="2020-02-12T13:23:00Z">
        <w:r w:rsidR="003D39EE">
          <w:rPr>
            <w:rFonts w:asciiTheme="majorBidi" w:hAnsiTheme="majorBidi" w:cstheme="majorBidi"/>
          </w:rPr>
          <w:t>,</w:t>
        </w:r>
      </w:ins>
      <w:r w:rsidRPr="009D289E">
        <w:rPr>
          <w:rFonts w:asciiTheme="majorBidi" w:hAnsiTheme="majorBidi" w:cstheme="majorBidi"/>
        </w:rPr>
        <w:t xml:space="preserve"> and community activists in their complex work. </w:t>
      </w:r>
    </w:p>
    <w:p w14:paraId="57DCBCDE" w14:textId="4E57545A"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For me, as </w:t>
      </w:r>
      <w:r>
        <w:rPr>
          <w:rFonts w:asciiTheme="majorBidi" w:hAnsiTheme="majorBidi" w:cstheme="majorBidi"/>
        </w:rPr>
        <w:t>for</w:t>
      </w:r>
      <w:r w:rsidRPr="009D289E">
        <w:rPr>
          <w:rFonts w:asciiTheme="majorBidi" w:hAnsiTheme="majorBidi" w:cstheme="majorBidi"/>
        </w:rPr>
        <w:t xml:space="preserve"> many, the bequeathal of </w:t>
      </w:r>
      <w:del w:id="183" w:author="ALE editor" w:date="2020-02-16T14:57:00Z">
        <w:r w:rsidRPr="009D289E" w:rsidDel="003604B7">
          <w:rPr>
            <w:rFonts w:asciiTheme="majorBidi" w:hAnsiTheme="majorBidi" w:cstheme="majorBidi"/>
          </w:rPr>
          <w:delText xml:space="preserve">the </w:delText>
        </w:r>
      </w:del>
      <w:r w:rsidRPr="009D289E">
        <w:rPr>
          <w:rFonts w:asciiTheme="majorBidi" w:hAnsiTheme="majorBidi" w:cstheme="majorBidi"/>
        </w:rPr>
        <w:t xml:space="preserve">Holocaust memory is an intimate family matter, </w:t>
      </w:r>
      <w:ins w:id="184" w:author="ALE editor" w:date="2020-02-16T14:57:00Z">
        <w:r w:rsidR="003604B7">
          <w:rPr>
            <w:rFonts w:asciiTheme="majorBidi" w:hAnsiTheme="majorBidi" w:cstheme="majorBidi"/>
          </w:rPr>
          <w:t xml:space="preserve">which adds </w:t>
        </w:r>
      </w:ins>
      <w:r w:rsidRPr="009D289E">
        <w:rPr>
          <w:rFonts w:asciiTheme="majorBidi" w:hAnsiTheme="majorBidi" w:cstheme="majorBidi"/>
        </w:rPr>
        <w:t xml:space="preserve">another circle of identity and </w:t>
      </w:r>
      <w:ins w:id="185" w:author="ALE editor" w:date="2020-02-16T14:57:00Z">
        <w:r w:rsidR="003604B7">
          <w:rPr>
            <w:rFonts w:asciiTheme="majorBidi" w:hAnsiTheme="majorBidi" w:cstheme="majorBidi"/>
          </w:rPr>
          <w:t xml:space="preserve">life </w:t>
        </w:r>
      </w:ins>
      <w:r w:rsidRPr="009D289E">
        <w:rPr>
          <w:rFonts w:asciiTheme="majorBidi" w:hAnsiTheme="majorBidi" w:cstheme="majorBidi"/>
        </w:rPr>
        <w:t>meaning</w:t>
      </w:r>
      <w:del w:id="186" w:author="ALE editor" w:date="2020-02-16T14:57:00Z">
        <w:r w:rsidRPr="009D289E" w:rsidDel="003604B7">
          <w:rPr>
            <w:rFonts w:asciiTheme="majorBidi" w:hAnsiTheme="majorBidi" w:cstheme="majorBidi"/>
          </w:rPr>
          <w:delText xml:space="preserve"> of life</w:delText>
        </w:r>
      </w:del>
      <w:r w:rsidRPr="009D289E">
        <w:rPr>
          <w:rFonts w:asciiTheme="majorBidi" w:hAnsiTheme="majorBidi" w:cstheme="majorBidi"/>
        </w:rPr>
        <w:t>. My late parents, Zvi Shner and Sara Neshamit-Shner</w:t>
      </w:r>
      <w:ins w:id="187" w:author="ALE editor" w:date="2020-02-16T14:57:00Z">
        <w:r w:rsidR="003604B7">
          <w:rPr>
            <w:rFonts w:asciiTheme="majorBidi" w:hAnsiTheme="majorBidi" w:cstheme="majorBidi"/>
          </w:rPr>
          <w:t>,</w:t>
        </w:r>
      </w:ins>
      <w:r w:rsidRPr="009D289E">
        <w:rPr>
          <w:rFonts w:asciiTheme="majorBidi" w:hAnsiTheme="majorBidi" w:cstheme="majorBidi"/>
        </w:rPr>
        <w:t xml:space="preserve"> were among the founders of the Ghetto Fighters' </w:t>
      </w:r>
      <w:r w:rsidRPr="009D289E">
        <w:rPr>
          <w:rFonts w:asciiTheme="majorBidi" w:hAnsiTheme="majorBidi" w:cstheme="majorBidi"/>
        </w:rPr>
        <w:lastRenderedPageBreak/>
        <w:t>Kibbutz (</w:t>
      </w:r>
      <w:r w:rsidRPr="00DF5CF1">
        <w:rPr>
          <w:rFonts w:asciiTheme="majorBidi" w:hAnsiTheme="majorBidi" w:cstheme="majorBidi"/>
          <w:i/>
          <w:iCs/>
          <w:rPrChange w:id="188" w:author="CLIBHALL-ST03" w:date="2020-02-12T14:07:00Z">
            <w:rPr>
              <w:rFonts w:asciiTheme="majorBidi" w:hAnsiTheme="majorBidi" w:cstheme="majorBidi"/>
            </w:rPr>
          </w:rPrChange>
        </w:rPr>
        <w:t>Kibbutz Lohamei HaGetaot</w:t>
      </w:r>
      <w:r w:rsidRPr="009D289E">
        <w:rPr>
          <w:rFonts w:asciiTheme="majorBidi" w:hAnsiTheme="majorBidi" w:cstheme="majorBidi"/>
        </w:rPr>
        <w:t xml:space="preserve">) and the Ghetto Fighters' House Holocaust and Heroism Museum, </w:t>
      </w:r>
      <w:ins w:id="189" w:author="CLIBHALL-ST03" w:date="2020-02-12T13:24:00Z">
        <w:r w:rsidR="003D39EE">
          <w:rPr>
            <w:rFonts w:asciiTheme="majorBidi" w:hAnsiTheme="majorBidi" w:cstheme="majorBidi"/>
          </w:rPr>
          <w:t xml:space="preserve">which is </w:t>
        </w:r>
      </w:ins>
      <w:r w:rsidRPr="009D289E">
        <w:rPr>
          <w:rFonts w:asciiTheme="majorBidi" w:hAnsiTheme="majorBidi" w:cstheme="majorBidi"/>
        </w:rPr>
        <w:t xml:space="preserve">a </w:t>
      </w:r>
      <w:ins w:id="190" w:author="CLIBHALL-ST03" w:date="2020-02-12T13:24:00Z">
        <w:r w:rsidR="003D39EE">
          <w:rPr>
            <w:rFonts w:asciiTheme="majorBidi" w:hAnsiTheme="majorBidi" w:cstheme="majorBidi"/>
          </w:rPr>
          <w:t xml:space="preserve">simultaneously a </w:t>
        </w:r>
      </w:ins>
      <w:r w:rsidRPr="009D289E">
        <w:rPr>
          <w:rFonts w:asciiTheme="majorBidi" w:hAnsiTheme="majorBidi" w:cstheme="majorBidi"/>
        </w:rPr>
        <w:t>testimony</w:t>
      </w:r>
      <w:del w:id="191" w:author="CLIBHALL-ST03" w:date="2020-02-12T13:24:00Z">
        <w:r w:rsidRPr="009D289E" w:rsidDel="003D39EE">
          <w:rPr>
            <w:rFonts w:asciiTheme="majorBidi" w:hAnsiTheme="majorBidi" w:cstheme="majorBidi"/>
          </w:rPr>
          <w:delText>-</w:delText>
        </w:r>
      </w:del>
      <w:ins w:id="192" w:author="CLIBHALL-ST03" w:date="2020-02-12T13:24:00Z">
        <w:r w:rsidR="003D39EE">
          <w:rPr>
            <w:rFonts w:asciiTheme="majorBidi" w:hAnsiTheme="majorBidi" w:cstheme="majorBidi"/>
          </w:rPr>
          <w:t xml:space="preserve"> </w:t>
        </w:r>
      </w:ins>
      <w:r w:rsidRPr="009D289E">
        <w:rPr>
          <w:rFonts w:asciiTheme="majorBidi" w:hAnsiTheme="majorBidi" w:cstheme="majorBidi"/>
        </w:rPr>
        <w:t xml:space="preserve">center, </w:t>
      </w:r>
      <w:del w:id="193" w:author="CLIBHALL-ST03" w:date="2020-02-12T13:24:00Z">
        <w:r w:rsidRPr="009D289E" w:rsidDel="003D39EE">
          <w:rPr>
            <w:rFonts w:asciiTheme="majorBidi" w:hAnsiTheme="majorBidi" w:cstheme="majorBidi"/>
          </w:rPr>
          <w:delText xml:space="preserve">a </w:delText>
        </w:r>
      </w:del>
      <w:r w:rsidRPr="009D289E">
        <w:rPr>
          <w:rFonts w:asciiTheme="majorBidi" w:hAnsiTheme="majorBidi" w:cstheme="majorBidi"/>
        </w:rPr>
        <w:t xml:space="preserve">historical museum, </w:t>
      </w:r>
      <w:del w:id="194" w:author="CLIBHALL-ST03" w:date="2020-02-12T13:24:00Z">
        <w:r w:rsidRPr="009D289E" w:rsidDel="003D39EE">
          <w:rPr>
            <w:rFonts w:asciiTheme="majorBidi" w:hAnsiTheme="majorBidi" w:cstheme="majorBidi"/>
          </w:rPr>
          <w:delText xml:space="preserve">an </w:delText>
        </w:r>
      </w:del>
      <w:r w:rsidRPr="009D289E">
        <w:rPr>
          <w:rFonts w:asciiTheme="majorBidi" w:hAnsiTheme="majorBidi" w:cstheme="majorBidi"/>
        </w:rPr>
        <w:t>archive</w:t>
      </w:r>
      <w:ins w:id="195" w:author="CLIBHALL-ST03" w:date="2020-02-12T13:24:00Z">
        <w:r w:rsidR="003D39EE">
          <w:rPr>
            <w:rFonts w:asciiTheme="majorBidi" w:hAnsiTheme="majorBidi" w:cstheme="majorBidi"/>
          </w:rPr>
          <w:t xml:space="preserve">, </w:t>
        </w:r>
      </w:ins>
      <w:del w:id="196" w:author="CLIBHALL-ST03" w:date="2020-02-12T13:24:00Z">
        <w:r w:rsidRPr="009D289E" w:rsidDel="003D39EE">
          <w:rPr>
            <w:rFonts w:asciiTheme="majorBidi" w:hAnsiTheme="majorBidi" w:cstheme="majorBidi"/>
          </w:rPr>
          <w:delText xml:space="preserve"> and </w:delText>
        </w:r>
      </w:del>
      <w:r w:rsidRPr="009D289E">
        <w:rPr>
          <w:rFonts w:asciiTheme="majorBidi" w:hAnsiTheme="majorBidi" w:cstheme="majorBidi"/>
        </w:rPr>
        <w:t xml:space="preserve">research center, and </w:t>
      </w:r>
      <w:del w:id="197" w:author="CLIBHALL-ST03" w:date="2020-02-12T13:24:00Z">
        <w:r w:rsidRPr="009D289E" w:rsidDel="003D39EE">
          <w:rPr>
            <w:rFonts w:asciiTheme="majorBidi" w:hAnsiTheme="majorBidi" w:cstheme="majorBidi"/>
          </w:rPr>
          <w:delText xml:space="preserve">an </w:delText>
        </w:r>
      </w:del>
      <w:r w:rsidRPr="009D289E">
        <w:rPr>
          <w:rFonts w:asciiTheme="majorBidi" w:hAnsiTheme="majorBidi" w:cstheme="majorBidi"/>
        </w:rPr>
        <w:t>education institute</w:t>
      </w:r>
      <w:ins w:id="198" w:author="ALE editor" w:date="2020-02-16T14:57:00Z">
        <w:r w:rsidR="003604B7">
          <w:rPr>
            <w:rFonts w:asciiTheme="majorBidi" w:hAnsiTheme="majorBidi" w:cstheme="majorBidi"/>
          </w:rPr>
          <w:t>. It</w:t>
        </w:r>
      </w:ins>
      <w:del w:id="199" w:author="ALE editor" w:date="2020-02-16T14:57:00Z">
        <w:r w:rsidRPr="009D289E" w:rsidDel="003604B7">
          <w:rPr>
            <w:rFonts w:asciiTheme="majorBidi" w:hAnsiTheme="majorBidi" w:cstheme="majorBidi"/>
          </w:rPr>
          <w:delText>, which</w:delText>
        </w:r>
      </w:del>
      <w:ins w:id="200" w:author="ALE editor" w:date="2020-02-16T14:58:00Z">
        <w:r w:rsidR="003604B7">
          <w:rPr>
            <w:rFonts w:asciiTheme="majorBidi" w:hAnsiTheme="majorBidi" w:cstheme="majorBidi"/>
          </w:rPr>
          <w:t>s goal is</w:t>
        </w:r>
      </w:ins>
      <w:del w:id="201" w:author="ALE editor" w:date="2020-02-16T14:58:00Z">
        <w:r w:rsidRPr="009D289E" w:rsidDel="003604B7">
          <w:rPr>
            <w:rFonts w:asciiTheme="majorBidi" w:hAnsiTheme="majorBidi" w:cstheme="majorBidi"/>
          </w:rPr>
          <w:delText xml:space="preserve"> work</w:delText>
        </w:r>
      </w:del>
      <w:ins w:id="202" w:author="CLIBHALL-ST03" w:date="2020-02-12T13:24:00Z">
        <w:del w:id="203" w:author="ALE editor" w:date="2020-02-16T14:58:00Z">
          <w:r w:rsidR="003D39EE" w:rsidDel="003604B7">
            <w:rPr>
              <w:rFonts w:asciiTheme="majorBidi" w:hAnsiTheme="majorBidi" w:cstheme="majorBidi"/>
            </w:rPr>
            <w:delText>s</w:delText>
          </w:r>
        </w:del>
      </w:ins>
      <w:del w:id="204" w:author="ALE editor" w:date="2020-02-16T14:58:00Z">
        <w:r w:rsidRPr="009D289E" w:rsidDel="003604B7">
          <w:rPr>
            <w:rFonts w:asciiTheme="majorBidi" w:hAnsiTheme="majorBidi" w:cstheme="majorBidi"/>
          </w:rPr>
          <w:delText xml:space="preserve"> on</w:delText>
        </w:r>
      </w:del>
      <w:r w:rsidRPr="009D289E">
        <w:rPr>
          <w:rFonts w:asciiTheme="majorBidi" w:hAnsiTheme="majorBidi" w:cstheme="majorBidi"/>
        </w:rPr>
        <w:t xml:space="preserve"> the conservation of </w:t>
      </w:r>
      <w:del w:id="205" w:author="CLIBHALL-ST03" w:date="2020-02-12T13:24:00Z">
        <w:r w:rsidRPr="009D289E" w:rsidDel="003D39EE">
          <w:rPr>
            <w:rFonts w:asciiTheme="majorBidi" w:hAnsiTheme="majorBidi" w:cstheme="majorBidi"/>
          </w:rPr>
          <w:delText xml:space="preserve">the </w:delText>
        </w:r>
      </w:del>
      <w:r w:rsidRPr="009D289E">
        <w:rPr>
          <w:rFonts w:asciiTheme="majorBidi" w:hAnsiTheme="majorBidi" w:cstheme="majorBidi"/>
        </w:rPr>
        <w:t xml:space="preserve">Holocaust memory and its </w:t>
      </w:r>
      <w:del w:id="206" w:author="CLIBHALL-ST03" w:date="2020-02-12T13:24:00Z">
        <w:r w:rsidRPr="009D289E" w:rsidDel="003D39EE">
          <w:rPr>
            <w:rFonts w:asciiTheme="majorBidi" w:hAnsiTheme="majorBidi" w:cstheme="majorBidi"/>
          </w:rPr>
          <w:delText xml:space="preserve">transfer </w:delText>
        </w:r>
      </w:del>
      <w:ins w:id="207" w:author="CLIBHALL-ST03" w:date="2020-02-12T13:24:00Z">
        <w:r w:rsidR="003D39EE">
          <w:rPr>
            <w:rFonts w:asciiTheme="majorBidi" w:hAnsiTheme="majorBidi" w:cstheme="majorBidi"/>
          </w:rPr>
          <w:t>transmission</w:t>
        </w:r>
        <w:r w:rsidR="003D39EE" w:rsidRPr="009D289E">
          <w:rPr>
            <w:rFonts w:asciiTheme="majorBidi" w:hAnsiTheme="majorBidi" w:cstheme="majorBidi"/>
          </w:rPr>
          <w:t xml:space="preserve"> </w:t>
        </w:r>
      </w:ins>
      <w:r w:rsidRPr="009D289E">
        <w:rPr>
          <w:rFonts w:asciiTheme="majorBidi" w:hAnsiTheme="majorBidi" w:cstheme="majorBidi"/>
        </w:rPr>
        <w:t xml:space="preserve">to the following generations. </w:t>
      </w:r>
      <w:commentRangeStart w:id="208"/>
      <w:del w:id="209" w:author="CLIBHALL-ST03" w:date="2020-02-12T13:25:00Z">
        <w:r w:rsidRPr="009D289E" w:rsidDel="003D39EE">
          <w:rPr>
            <w:rFonts w:asciiTheme="majorBidi" w:hAnsiTheme="majorBidi" w:cstheme="majorBidi"/>
          </w:rPr>
          <w:delText xml:space="preserve">From </w:delText>
        </w:r>
      </w:del>
      <w:ins w:id="210" w:author="CLIBHALL-ST03" w:date="2020-02-12T13:25:00Z">
        <w:r w:rsidR="003D39EE">
          <w:rPr>
            <w:rFonts w:asciiTheme="majorBidi" w:hAnsiTheme="majorBidi" w:cstheme="majorBidi"/>
          </w:rPr>
          <w:t>Since its founding</w:t>
        </w:r>
      </w:ins>
      <w:del w:id="211" w:author="CLIBHALL-ST03" w:date="2020-02-12T13:38:00Z">
        <w:r w:rsidRPr="009D289E" w:rsidDel="00CA703C">
          <w:rPr>
            <w:rFonts w:asciiTheme="majorBidi" w:hAnsiTheme="majorBidi" w:cstheme="majorBidi"/>
          </w:rPr>
          <w:delText>April 18, 1949</w:delText>
        </w:r>
      </w:del>
      <w:r w:rsidRPr="009D289E">
        <w:rPr>
          <w:rFonts w:asciiTheme="majorBidi" w:hAnsiTheme="majorBidi" w:cstheme="majorBidi"/>
        </w:rPr>
        <w:t xml:space="preserve">, </w:t>
      </w:r>
      <w:del w:id="212" w:author="CLIBHALL-ST03" w:date="2020-02-12T14:07:00Z">
        <w:r w:rsidRPr="009D289E" w:rsidDel="00DF5CF1">
          <w:rPr>
            <w:rFonts w:asciiTheme="majorBidi" w:hAnsiTheme="majorBidi" w:cstheme="majorBidi"/>
          </w:rPr>
          <w:delText xml:space="preserve">the </w:delText>
        </w:r>
      </w:del>
      <w:ins w:id="213" w:author="CLIBHALL-ST03" w:date="2020-02-12T14:07:00Z">
        <w:r w:rsidR="00DF5CF1">
          <w:rPr>
            <w:rFonts w:asciiTheme="majorBidi" w:hAnsiTheme="majorBidi" w:cstheme="majorBidi"/>
          </w:rPr>
          <w:t>a</w:t>
        </w:r>
        <w:r w:rsidR="00DF5CF1" w:rsidRPr="009D289E">
          <w:rPr>
            <w:rFonts w:asciiTheme="majorBidi" w:hAnsiTheme="majorBidi" w:cstheme="majorBidi"/>
          </w:rPr>
          <w:t xml:space="preserve"> </w:t>
        </w:r>
      </w:ins>
      <w:r w:rsidRPr="009D289E">
        <w:rPr>
          <w:rFonts w:asciiTheme="majorBidi" w:hAnsiTheme="majorBidi" w:cstheme="majorBidi"/>
        </w:rPr>
        <w:t xml:space="preserve">tradition of </w:t>
      </w:r>
      <w:del w:id="214" w:author="CLIBHALL-ST03" w:date="2020-02-12T13:25:00Z">
        <w:r w:rsidRPr="009D289E" w:rsidDel="003D39EE">
          <w:rPr>
            <w:rFonts w:asciiTheme="majorBidi" w:hAnsiTheme="majorBidi" w:cstheme="majorBidi"/>
          </w:rPr>
          <w:delText xml:space="preserve">the </w:delText>
        </w:r>
      </w:del>
      <w:r w:rsidRPr="009D289E">
        <w:rPr>
          <w:rFonts w:asciiTheme="majorBidi" w:hAnsiTheme="majorBidi" w:cstheme="majorBidi"/>
        </w:rPr>
        <w:t xml:space="preserve">public commemoration events was gradually institutionalized </w:t>
      </w:r>
      <w:del w:id="215" w:author="CLIBHALL-ST03" w:date="2020-02-12T13:25:00Z">
        <w:r w:rsidRPr="009D289E" w:rsidDel="003D39EE">
          <w:rPr>
            <w:rFonts w:asciiTheme="majorBidi" w:hAnsiTheme="majorBidi" w:cstheme="majorBidi"/>
          </w:rPr>
          <w:delText>next to</w:delText>
        </w:r>
      </w:del>
      <w:ins w:id="216" w:author="CLIBHALL-ST03" w:date="2020-02-12T13:25:00Z">
        <w:r w:rsidR="003D39EE">
          <w:rPr>
            <w:rFonts w:asciiTheme="majorBidi" w:hAnsiTheme="majorBidi" w:cstheme="majorBidi"/>
          </w:rPr>
          <w:t>at</w:t>
        </w:r>
      </w:ins>
      <w:r w:rsidRPr="009D289E">
        <w:rPr>
          <w:rFonts w:asciiTheme="majorBidi" w:hAnsiTheme="majorBidi" w:cstheme="majorBidi"/>
        </w:rPr>
        <w:t xml:space="preserve"> the Ghetto Fighters' House, </w:t>
      </w:r>
      <w:ins w:id="217" w:author="CLIBHALL-ST03" w:date="2020-02-12T13:25:00Z">
        <w:r w:rsidR="003D39EE">
          <w:rPr>
            <w:rFonts w:asciiTheme="majorBidi" w:hAnsiTheme="majorBidi" w:cstheme="majorBidi"/>
          </w:rPr>
          <w:t xml:space="preserve">and </w:t>
        </w:r>
      </w:ins>
      <w:ins w:id="218" w:author="CLIBHALL-ST03" w:date="2020-02-12T14:07:00Z">
        <w:r w:rsidR="00DF5CF1">
          <w:rPr>
            <w:rFonts w:asciiTheme="majorBidi" w:hAnsiTheme="majorBidi" w:cstheme="majorBidi"/>
          </w:rPr>
          <w:t xml:space="preserve">this </w:t>
        </w:r>
      </w:ins>
      <w:r w:rsidRPr="009D289E">
        <w:rPr>
          <w:rFonts w:asciiTheme="majorBidi" w:hAnsiTheme="majorBidi" w:cstheme="majorBidi"/>
        </w:rPr>
        <w:t xml:space="preserve">later </w:t>
      </w:r>
      <w:del w:id="219" w:author="CLIBHALL-ST03" w:date="2020-02-12T13:25:00Z">
        <w:r w:rsidRPr="009D289E" w:rsidDel="003D39EE">
          <w:rPr>
            <w:rFonts w:asciiTheme="majorBidi" w:hAnsiTheme="majorBidi" w:cstheme="majorBidi"/>
          </w:rPr>
          <w:delText>on</w:delText>
        </w:r>
        <w:r w:rsidDel="003D39EE">
          <w:rPr>
            <w:rFonts w:asciiTheme="majorBidi" w:hAnsiTheme="majorBidi" w:cstheme="majorBidi"/>
          </w:rPr>
          <w:delText>,</w:delText>
        </w:r>
        <w:r w:rsidRPr="009D289E" w:rsidDel="003D39EE">
          <w:rPr>
            <w:rFonts w:asciiTheme="majorBidi" w:hAnsiTheme="majorBidi" w:cstheme="majorBidi"/>
          </w:rPr>
          <w:delText xml:space="preserve"> to become</w:delText>
        </w:r>
      </w:del>
      <w:ins w:id="220" w:author="CLIBHALL-ST03" w:date="2020-02-12T13:25:00Z">
        <w:r w:rsidR="003D39EE">
          <w:rPr>
            <w:rFonts w:asciiTheme="majorBidi" w:hAnsiTheme="majorBidi" w:cstheme="majorBidi"/>
          </w:rPr>
          <w:t>became</w:t>
        </w:r>
      </w:ins>
      <w:r w:rsidRPr="009D289E">
        <w:rPr>
          <w:rFonts w:asciiTheme="majorBidi" w:hAnsiTheme="majorBidi" w:cstheme="majorBidi"/>
        </w:rPr>
        <w:t xml:space="preserve"> the </w:t>
      </w:r>
      <w:ins w:id="221" w:author="CLIBHALL-ST03" w:date="2020-02-12T13:25:00Z">
        <w:r w:rsidR="003D39EE">
          <w:rPr>
            <w:rFonts w:asciiTheme="majorBidi" w:hAnsiTheme="majorBidi" w:cstheme="majorBidi"/>
          </w:rPr>
          <w:t>basis for the S</w:t>
        </w:r>
      </w:ins>
      <w:del w:id="222" w:author="CLIBHALL-ST03" w:date="2020-02-12T13:25:00Z">
        <w:r w:rsidRPr="009D289E" w:rsidDel="003D39EE">
          <w:rPr>
            <w:rFonts w:asciiTheme="majorBidi" w:hAnsiTheme="majorBidi" w:cstheme="majorBidi"/>
          </w:rPr>
          <w:delText>s</w:delText>
        </w:r>
      </w:del>
      <w:r w:rsidRPr="009D289E">
        <w:rPr>
          <w:rFonts w:asciiTheme="majorBidi" w:hAnsiTheme="majorBidi" w:cstheme="majorBidi"/>
        </w:rPr>
        <w:t>tate</w:t>
      </w:r>
      <w:ins w:id="223" w:author="CLIBHALL-ST03" w:date="2020-02-12T14:07:00Z">
        <w:r w:rsidR="00DF5CF1">
          <w:rPr>
            <w:rFonts w:asciiTheme="majorBidi" w:hAnsiTheme="majorBidi" w:cstheme="majorBidi"/>
          </w:rPr>
          <w:t xml:space="preserve"> of Israel</w:t>
        </w:r>
      </w:ins>
      <w:r w:rsidRPr="009D289E">
        <w:rPr>
          <w:rFonts w:asciiTheme="majorBidi" w:hAnsiTheme="majorBidi" w:cstheme="majorBidi"/>
        </w:rPr>
        <w:t xml:space="preserve">'s </w:t>
      </w:r>
      <w:del w:id="224" w:author="CLIBHALL-ST03" w:date="2020-02-12T13:38:00Z">
        <w:r w:rsidRPr="009D289E" w:rsidDel="00CA703C">
          <w:rPr>
            <w:rFonts w:asciiTheme="majorBidi" w:hAnsiTheme="majorBidi" w:cstheme="majorBidi"/>
          </w:rPr>
          <w:delText xml:space="preserve">formal </w:delText>
        </w:r>
      </w:del>
      <w:ins w:id="225" w:author="CLIBHALL-ST03" w:date="2020-02-12T13:38:00Z">
        <w:r w:rsidR="00CA703C">
          <w:rPr>
            <w:rFonts w:asciiTheme="majorBidi" w:hAnsiTheme="majorBidi" w:cstheme="majorBidi"/>
          </w:rPr>
          <w:t>official</w:t>
        </w:r>
        <w:r w:rsidR="00CA703C" w:rsidRPr="009D289E">
          <w:rPr>
            <w:rFonts w:asciiTheme="majorBidi" w:hAnsiTheme="majorBidi" w:cstheme="majorBidi"/>
          </w:rPr>
          <w:t xml:space="preserve"> </w:t>
        </w:r>
      </w:ins>
      <w:r w:rsidRPr="009D289E">
        <w:rPr>
          <w:rFonts w:asciiTheme="majorBidi" w:hAnsiTheme="majorBidi" w:cstheme="majorBidi"/>
        </w:rPr>
        <w:t>Holocaust commemoration event</w:t>
      </w:r>
      <w:ins w:id="226" w:author="ALE editor" w:date="2020-02-16T14:58:00Z">
        <w:r w:rsidR="003604B7">
          <w:rPr>
            <w:rFonts w:asciiTheme="majorBidi" w:hAnsiTheme="majorBidi" w:cstheme="majorBidi"/>
          </w:rPr>
          <w:t>s</w:t>
        </w:r>
      </w:ins>
      <w:r w:rsidRPr="009D289E">
        <w:rPr>
          <w:rFonts w:asciiTheme="majorBidi" w:hAnsiTheme="majorBidi" w:cstheme="majorBidi"/>
        </w:rPr>
        <w:t xml:space="preserve">. </w:t>
      </w:r>
      <w:commentRangeEnd w:id="208"/>
      <w:r w:rsidR="003D39EE">
        <w:rPr>
          <w:rStyle w:val="CommentReference"/>
        </w:rPr>
        <w:commentReference w:id="208"/>
      </w:r>
    </w:p>
    <w:p w14:paraId="4A4676ED" w14:textId="1AF5292F"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The cornerstone ceremony of the Ghetto Fighters House</w:t>
      </w:r>
      <w:ins w:id="227" w:author="CLIBHALL-ST03" w:date="2020-02-12T14:18:00Z">
        <w:r w:rsidR="003F6057">
          <w:rPr>
            <w:rFonts w:asciiTheme="majorBidi" w:hAnsiTheme="majorBidi" w:cstheme="majorBidi"/>
          </w:rPr>
          <w:t xml:space="preserve"> (GFH)</w:t>
        </w:r>
      </w:ins>
      <w:r w:rsidRPr="009D289E">
        <w:rPr>
          <w:rFonts w:asciiTheme="majorBidi" w:hAnsiTheme="majorBidi" w:cstheme="majorBidi"/>
        </w:rPr>
        <w:t xml:space="preserve">, which its founders </w:t>
      </w:r>
      <w:del w:id="228" w:author="ALE editor" w:date="2020-02-16T14:58:00Z">
        <w:r w:rsidRPr="009D289E" w:rsidDel="003604B7">
          <w:rPr>
            <w:rFonts w:asciiTheme="majorBidi" w:hAnsiTheme="majorBidi" w:cstheme="majorBidi"/>
          </w:rPr>
          <w:delText xml:space="preserve">already </w:delText>
        </w:r>
      </w:del>
      <w:ins w:id="229" w:author="ALE editor" w:date="2020-02-16T14:58:00Z">
        <w:r w:rsidR="003604B7">
          <w:rPr>
            <w:rFonts w:asciiTheme="majorBidi" w:hAnsiTheme="majorBidi" w:cstheme="majorBidi"/>
          </w:rPr>
          <w:t>first</w:t>
        </w:r>
        <w:r w:rsidR="003604B7" w:rsidRPr="009D289E">
          <w:rPr>
            <w:rFonts w:asciiTheme="majorBidi" w:hAnsiTheme="majorBidi" w:cstheme="majorBidi"/>
          </w:rPr>
          <w:t xml:space="preserve"> </w:t>
        </w:r>
      </w:ins>
      <w:del w:id="230" w:author="ALE editor" w:date="2020-02-16T14:58:00Z">
        <w:r w:rsidRPr="009D289E" w:rsidDel="003604B7">
          <w:rPr>
            <w:rFonts w:asciiTheme="majorBidi" w:hAnsiTheme="majorBidi" w:cstheme="majorBidi"/>
          </w:rPr>
          <w:delText xml:space="preserve">discussed </w:delText>
        </w:r>
      </w:del>
      <w:ins w:id="231" w:author="ALE editor" w:date="2020-02-16T14:58:00Z">
        <w:r w:rsidR="003604B7">
          <w:rPr>
            <w:rFonts w:asciiTheme="majorBidi" w:hAnsiTheme="majorBidi" w:cstheme="majorBidi"/>
          </w:rPr>
          <w:t xml:space="preserve">envisioned </w:t>
        </w:r>
      </w:ins>
      <w:ins w:id="232" w:author="ALE editor" w:date="2020-02-16T14:59:00Z">
        <w:r w:rsidR="003604B7">
          <w:rPr>
            <w:rFonts w:asciiTheme="majorBidi" w:hAnsiTheme="majorBidi" w:cstheme="majorBidi"/>
          </w:rPr>
          <w:t xml:space="preserve">while still in Poland </w:t>
        </w:r>
      </w:ins>
      <w:r w:rsidRPr="009D289E">
        <w:rPr>
          <w:rFonts w:asciiTheme="majorBidi" w:hAnsiTheme="majorBidi" w:cstheme="majorBidi"/>
        </w:rPr>
        <w:t>in 1946</w:t>
      </w:r>
      <w:del w:id="233" w:author="ALE editor" w:date="2020-02-16T14:59:00Z">
        <w:r w:rsidRPr="009D289E" w:rsidDel="003604B7">
          <w:rPr>
            <w:rFonts w:asciiTheme="majorBidi" w:hAnsiTheme="majorBidi" w:cstheme="majorBidi"/>
          </w:rPr>
          <w:delText xml:space="preserve"> in Poland</w:delText>
        </w:r>
      </w:del>
      <w:r w:rsidRPr="009D289E">
        <w:rPr>
          <w:rFonts w:asciiTheme="majorBidi" w:hAnsiTheme="majorBidi" w:cstheme="majorBidi"/>
        </w:rPr>
        <w:t xml:space="preserve">, took place on </w:t>
      </w:r>
      <w:ins w:id="234" w:author="CLIBHALL-ST03" w:date="2020-02-12T13:38:00Z">
        <w:r w:rsidR="00CA703C" w:rsidRPr="009D289E">
          <w:rPr>
            <w:rFonts w:asciiTheme="majorBidi" w:hAnsiTheme="majorBidi" w:cstheme="majorBidi"/>
          </w:rPr>
          <w:t>April 18, 1949</w:t>
        </w:r>
      </w:ins>
      <w:del w:id="235" w:author="CLIBHALL-ST03" w:date="2020-02-12T13:38:00Z">
        <w:r w:rsidRPr="009D289E" w:rsidDel="00CA703C">
          <w:rPr>
            <w:rFonts w:asciiTheme="majorBidi" w:hAnsiTheme="majorBidi" w:cstheme="majorBidi"/>
          </w:rPr>
          <w:delText>that day</w:delText>
        </w:r>
      </w:del>
      <w:r w:rsidRPr="009D289E">
        <w:rPr>
          <w:rFonts w:asciiTheme="majorBidi" w:hAnsiTheme="majorBidi" w:cstheme="majorBidi"/>
        </w:rPr>
        <w:t xml:space="preserve">. The </w:t>
      </w:r>
      <w:del w:id="236" w:author="CLIBHALL-ST03" w:date="2020-02-12T13:42:00Z">
        <w:r w:rsidRPr="009D289E" w:rsidDel="006151EE">
          <w:rPr>
            <w:rFonts w:asciiTheme="majorBidi" w:hAnsiTheme="majorBidi" w:cstheme="majorBidi"/>
          </w:rPr>
          <w:delText xml:space="preserve">Museum </w:delText>
        </w:r>
      </w:del>
      <w:ins w:id="237" w:author="CLIBHALL-ST03" w:date="2020-02-12T13:42:00Z">
        <w:r w:rsidR="006151EE">
          <w:rPr>
            <w:rFonts w:asciiTheme="majorBidi" w:hAnsiTheme="majorBidi" w:cstheme="majorBidi"/>
          </w:rPr>
          <w:t>m</w:t>
        </w:r>
        <w:r w:rsidR="006151EE" w:rsidRPr="009D289E">
          <w:rPr>
            <w:rFonts w:asciiTheme="majorBidi" w:hAnsiTheme="majorBidi" w:cstheme="majorBidi"/>
          </w:rPr>
          <w:t xml:space="preserve">useum </w:t>
        </w:r>
      </w:ins>
      <w:r w:rsidRPr="009D289E">
        <w:rPr>
          <w:rFonts w:asciiTheme="majorBidi" w:hAnsiTheme="majorBidi" w:cstheme="majorBidi"/>
        </w:rPr>
        <w:t xml:space="preserve">opened its doors, in a modest form, </w:t>
      </w:r>
      <w:del w:id="238" w:author="CLIBHALL-ST03" w:date="2020-02-12T13:42:00Z">
        <w:r w:rsidRPr="009D289E" w:rsidDel="006151EE">
          <w:rPr>
            <w:rFonts w:asciiTheme="majorBidi" w:hAnsiTheme="majorBidi" w:cstheme="majorBidi"/>
          </w:rPr>
          <w:delText xml:space="preserve">already </w:delText>
        </w:r>
      </w:del>
      <w:r>
        <w:rPr>
          <w:rFonts w:asciiTheme="majorBidi" w:hAnsiTheme="majorBidi" w:cstheme="majorBidi"/>
        </w:rPr>
        <w:t>i</w:t>
      </w:r>
      <w:r w:rsidRPr="009D289E">
        <w:rPr>
          <w:rFonts w:asciiTheme="majorBidi" w:hAnsiTheme="majorBidi" w:cstheme="majorBidi"/>
        </w:rPr>
        <w:t>n April 1950</w:t>
      </w:r>
      <w:ins w:id="239" w:author="CLIBHALL-ST03" w:date="2020-02-12T13:42:00Z">
        <w:r w:rsidR="006151EE">
          <w:rPr>
            <w:rFonts w:asciiTheme="majorBidi" w:hAnsiTheme="majorBidi" w:cstheme="majorBidi"/>
          </w:rPr>
          <w:t>. In the following years, it</w:t>
        </w:r>
      </w:ins>
      <w:del w:id="240" w:author="CLIBHALL-ST03" w:date="2020-02-12T13:42:00Z">
        <w:r w:rsidRPr="009D289E" w:rsidDel="006151EE">
          <w:rPr>
            <w:rFonts w:asciiTheme="majorBidi" w:hAnsiTheme="majorBidi" w:cstheme="majorBidi"/>
          </w:rPr>
          <w:delText>, to</w:delText>
        </w:r>
      </w:del>
      <w:r w:rsidRPr="009D289E">
        <w:rPr>
          <w:rFonts w:asciiTheme="majorBidi" w:hAnsiTheme="majorBidi" w:cstheme="majorBidi"/>
        </w:rPr>
        <w:t xml:space="preserve"> </w:t>
      </w:r>
      <w:del w:id="241" w:author="CLIBHALL-ST03" w:date="2020-02-12T13:42:00Z">
        <w:r w:rsidRPr="009D289E" w:rsidDel="006151EE">
          <w:rPr>
            <w:rFonts w:asciiTheme="majorBidi" w:hAnsiTheme="majorBidi" w:cstheme="majorBidi"/>
          </w:rPr>
          <w:delText xml:space="preserve">become </w:delText>
        </w:r>
      </w:del>
      <w:ins w:id="242" w:author="CLIBHALL-ST03" w:date="2020-02-12T13:42:00Z">
        <w:r w:rsidR="006151EE" w:rsidRPr="009D289E">
          <w:rPr>
            <w:rFonts w:asciiTheme="majorBidi" w:hAnsiTheme="majorBidi" w:cstheme="majorBidi"/>
          </w:rPr>
          <w:t>bec</w:t>
        </w:r>
        <w:r w:rsidR="006151EE">
          <w:rPr>
            <w:rFonts w:asciiTheme="majorBidi" w:hAnsiTheme="majorBidi" w:cstheme="majorBidi"/>
          </w:rPr>
          <w:t>a</w:t>
        </w:r>
        <w:r w:rsidR="006151EE" w:rsidRPr="009D289E">
          <w:rPr>
            <w:rFonts w:asciiTheme="majorBidi" w:hAnsiTheme="majorBidi" w:cstheme="majorBidi"/>
          </w:rPr>
          <w:t xml:space="preserve">me </w:t>
        </w:r>
      </w:ins>
      <w:del w:id="243" w:author="CLIBHALL-ST03" w:date="2020-02-12T13:42:00Z">
        <w:r w:rsidRPr="009D289E" w:rsidDel="006151EE">
          <w:rPr>
            <w:rFonts w:asciiTheme="majorBidi" w:hAnsiTheme="majorBidi" w:cstheme="majorBidi"/>
          </w:rPr>
          <w:delText xml:space="preserve">in the following years </w:delText>
        </w:r>
      </w:del>
      <w:r w:rsidRPr="009D289E">
        <w:rPr>
          <w:rFonts w:asciiTheme="majorBidi" w:hAnsiTheme="majorBidi" w:cstheme="majorBidi"/>
        </w:rPr>
        <w:t>a thriving meeting place for survivors, scholars, and educators from all over the world.</w:t>
      </w:r>
    </w:p>
    <w:p w14:paraId="0C4D399E" w14:textId="20F48E82"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In 1984, the kibbutz community published, together with the Ghetto Fighters' House, </w:t>
      </w:r>
      <w:del w:id="244" w:author="ALE editor" w:date="2020-02-16T14:59:00Z">
        <w:r w:rsidRPr="009D289E" w:rsidDel="003604B7">
          <w:rPr>
            <w:rFonts w:asciiTheme="majorBidi" w:hAnsiTheme="majorBidi" w:cstheme="majorBidi"/>
          </w:rPr>
          <w:delText xml:space="preserve">the </w:delText>
        </w:r>
      </w:del>
      <w:r w:rsidRPr="009D289E">
        <w:rPr>
          <w:rFonts w:asciiTheme="majorBidi" w:hAnsiTheme="majorBidi" w:cstheme="majorBidi"/>
        </w:rPr>
        <w:t>four volumes of testimonies (</w:t>
      </w:r>
      <w:ins w:id="245" w:author="ALE editor" w:date="2020-02-16T14:59:00Z">
        <w:r w:rsidR="003604B7">
          <w:rPr>
            <w:rFonts w:asciiTheme="majorBidi" w:hAnsiTheme="majorBidi" w:cstheme="majorBidi"/>
          </w:rPr>
          <w:t>“</w:t>
        </w:r>
      </w:ins>
      <w:r w:rsidRPr="00DF5CF1">
        <w:rPr>
          <w:rFonts w:asciiTheme="majorBidi" w:hAnsiTheme="majorBidi" w:cstheme="majorBidi"/>
          <w:i/>
          <w:iCs/>
          <w:rPrChange w:id="246" w:author="CLIBHALL-ST03" w:date="2020-02-12T14:07:00Z">
            <w:rPr>
              <w:rFonts w:asciiTheme="majorBidi" w:hAnsiTheme="majorBidi" w:cstheme="majorBidi"/>
            </w:rPr>
          </w:rPrChange>
        </w:rPr>
        <w:t>Dapei Edut</w:t>
      </w:r>
      <w:ins w:id="247" w:author="ALE editor" w:date="2020-02-16T14:59:00Z">
        <w:r w:rsidR="003604B7">
          <w:rPr>
            <w:rFonts w:asciiTheme="majorBidi" w:hAnsiTheme="majorBidi" w:cstheme="majorBidi"/>
            <w:i/>
            <w:iCs/>
          </w:rPr>
          <w:t>”</w:t>
        </w:r>
      </w:ins>
      <w:r w:rsidRPr="009D289E">
        <w:rPr>
          <w:rFonts w:asciiTheme="majorBidi" w:hAnsiTheme="majorBidi" w:cstheme="majorBidi"/>
        </w:rPr>
        <w:t>)</w:t>
      </w:r>
      <w:ins w:id="248" w:author="ALE editor" w:date="2020-02-16T14:59:00Z">
        <w:r w:rsidR="003604B7">
          <w:rPr>
            <w:rFonts w:asciiTheme="majorBidi" w:hAnsiTheme="majorBidi" w:cstheme="majorBidi"/>
          </w:rPr>
          <w:t>,</w:t>
        </w:r>
      </w:ins>
      <w:r w:rsidRPr="009D289E">
        <w:rPr>
          <w:rFonts w:asciiTheme="majorBidi" w:hAnsiTheme="majorBidi" w:cstheme="majorBidi"/>
        </w:rPr>
        <w:t xml:space="preserve"> which tell the life stor</w:t>
      </w:r>
      <w:ins w:id="249" w:author="CLIBHALL-ST03" w:date="2020-02-12T14:07:00Z">
        <w:r w:rsidR="00DF5CF1">
          <w:rPr>
            <w:rFonts w:asciiTheme="majorBidi" w:hAnsiTheme="majorBidi" w:cstheme="majorBidi"/>
          </w:rPr>
          <w:t>ies</w:t>
        </w:r>
      </w:ins>
      <w:del w:id="250" w:author="CLIBHALL-ST03" w:date="2020-02-12T14:07:00Z">
        <w:r w:rsidRPr="009D289E" w:rsidDel="00DF5CF1">
          <w:rPr>
            <w:rFonts w:asciiTheme="majorBidi" w:hAnsiTheme="majorBidi" w:cstheme="majorBidi"/>
          </w:rPr>
          <w:delText>y</w:delText>
        </w:r>
      </w:del>
      <w:r w:rsidRPr="009D289E">
        <w:rPr>
          <w:rFonts w:asciiTheme="majorBidi" w:hAnsiTheme="majorBidi" w:cstheme="majorBidi"/>
        </w:rPr>
        <w:t xml:space="preserve"> of 96 founding members of the kibbutz</w:t>
      </w:r>
      <w:ins w:id="251" w:author="CLIBHALL-ST03" w:date="2020-02-12T14:07:00Z">
        <w:r w:rsidR="00DF5CF1">
          <w:rPr>
            <w:rFonts w:asciiTheme="majorBidi" w:hAnsiTheme="majorBidi" w:cstheme="majorBidi"/>
          </w:rPr>
          <w:t>. These individuals</w:t>
        </w:r>
      </w:ins>
      <w:del w:id="252" w:author="CLIBHALL-ST03" w:date="2020-02-12T14:07:00Z">
        <w:r w:rsidRPr="009D289E" w:rsidDel="00DF5CF1">
          <w:rPr>
            <w:rFonts w:asciiTheme="majorBidi" w:hAnsiTheme="majorBidi" w:cstheme="majorBidi"/>
          </w:rPr>
          <w:delText>, those w</w:delText>
        </w:r>
      </w:del>
      <w:del w:id="253" w:author="CLIBHALL-ST03" w:date="2020-02-12T14:08:00Z">
        <w:r w:rsidRPr="009D289E" w:rsidDel="00DF5CF1">
          <w:rPr>
            <w:rFonts w:asciiTheme="majorBidi" w:hAnsiTheme="majorBidi" w:cstheme="majorBidi"/>
          </w:rPr>
          <w:delText>ho</w:delText>
        </w:r>
      </w:del>
      <w:r w:rsidRPr="009D289E">
        <w:rPr>
          <w:rFonts w:asciiTheme="majorBidi" w:hAnsiTheme="majorBidi" w:cstheme="majorBidi"/>
        </w:rPr>
        <w:t xml:space="preserve"> were the only survivors of their families, their communities</w:t>
      </w:r>
      <w:ins w:id="254" w:author="CLIBHALL-ST03" w:date="2020-02-12T14:08:00Z">
        <w:r w:rsidR="00DF5CF1">
          <w:rPr>
            <w:rFonts w:asciiTheme="majorBidi" w:hAnsiTheme="majorBidi" w:cstheme="majorBidi"/>
          </w:rPr>
          <w:t>,</w:t>
        </w:r>
      </w:ins>
      <w:r w:rsidRPr="009D289E">
        <w:rPr>
          <w:rFonts w:asciiTheme="majorBidi" w:hAnsiTheme="majorBidi" w:cstheme="majorBidi"/>
        </w:rPr>
        <w:t xml:space="preserve"> and </w:t>
      </w:r>
      <w:ins w:id="255" w:author="CLIBHALL-ST03" w:date="2020-02-12T14:08:00Z">
        <w:r w:rsidR="00DF5CF1">
          <w:rPr>
            <w:rFonts w:asciiTheme="majorBidi" w:hAnsiTheme="majorBidi" w:cstheme="majorBidi"/>
          </w:rPr>
          <w:t xml:space="preserve">the </w:t>
        </w:r>
      </w:ins>
      <w:r w:rsidRPr="009D289E">
        <w:rPr>
          <w:rFonts w:asciiTheme="majorBidi" w:hAnsiTheme="majorBidi" w:cstheme="majorBidi"/>
        </w:rPr>
        <w:t>political movements</w:t>
      </w:r>
      <w:ins w:id="256" w:author="CLIBHALL-ST03" w:date="2020-02-12T14:08:00Z">
        <w:r w:rsidR="00DF5CF1">
          <w:rPr>
            <w:rFonts w:asciiTheme="majorBidi" w:hAnsiTheme="majorBidi" w:cstheme="majorBidi"/>
          </w:rPr>
          <w:t xml:space="preserve"> in which they were involved</w:t>
        </w:r>
      </w:ins>
      <w:r w:rsidRPr="009D289E">
        <w:rPr>
          <w:rFonts w:asciiTheme="majorBidi" w:hAnsiTheme="majorBidi" w:cstheme="majorBidi"/>
        </w:rPr>
        <w:t xml:space="preserve"> before the war. In unimaginable ways</w:t>
      </w:r>
      <w:ins w:id="257" w:author="CLIBHALL-ST03" w:date="2020-02-12T14:08:00Z">
        <w:r w:rsidR="00DF5CF1">
          <w:rPr>
            <w:rFonts w:asciiTheme="majorBidi" w:hAnsiTheme="majorBidi" w:cstheme="majorBidi"/>
          </w:rPr>
          <w:t>,</w:t>
        </w:r>
      </w:ins>
      <w:r w:rsidRPr="009D289E">
        <w:rPr>
          <w:rFonts w:asciiTheme="majorBidi" w:hAnsiTheme="majorBidi" w:cstheme="majorBidi"/>
        </w:rPr>
        <w:t xml:space="preserve"> they survived the war and </w:t>
      </w:r>
      <w:del w:id="258" w:author="CLIBHALL-ST03" w:date="2020-02-12T14:08:00Z">
        <w:r w:rsidRPr="009D289E" w:rsidDel="00DF5CF1">
          <w:rPr>
            <w:rFonts w:asciiTheme="majorBidi" w:hAnsiTheme="majorBidi" w:cstheme="majorBidi"/>
          </w:rPr>
          <w:delText>after it</w:delText>
        </w:r>
      </w:del>
      <w:ins w:id="259" w:author="ALE editor" w:date="2020-02-16T14:59:00Z">
        <w:r w:rsidR="003604B7">
          <w:rPr>
            <w:rFonts w:asciiTheme="majorBidi" w:hAnsiTheme="majorBidi" w:cstheme="majorBidi"/>
          </w:rPr>
          <w:t xml:space="preserve">eventually </w:t>
        </w:r>
      </w:ins>
      <w:ins w:id="260" w:author="CLIBHALL-ST03" w:date="2020-02-12T14:08:00Z">
        <w:del w:id="261" w:author="ALE editor" w:date="2020-02-16T14:59:00Z">
          <w:r w:rsidR="00DF5CF1" w:rsidDel="003604B7">
            <w:rPr>
              <w:rFonts w:asciiTheme="majorBidi" w:hAnsiTheme="majorBidi" w:cstheme="majorBidi"/>
            </w:rPr>
            <w:delText>then</w:delText>
          </w:r>
        </w:del>
      </w:ins>
      <w:del w:id="262" w:author="ALE editor" w:date="2020-02-16T14:59:00Z">
        <w:r w:rsidRPr="009D289E" w:rsidDel="003604B7">
          <w:rPr>
            <w:rFonts w:asciiTheme="majorBidi" w:hAnsiTheme="majorBidi" w:cstheme="majorBidi"/>
          </w:rPr>
          <w:delText xml:space="preserve"> </w:delText>
        </w:r>
      </w:del>
      <w:r w:rsidRPr="009D289E">
        <w:rPr>
          <w:rFonts w:asciiTheme="majorBidi" w:hAnsiTheme="majorBidi" w:cstheme="majorBidi"/>
        </w:rPr>
        <w:t>found their way</w:t>
      </w:r>
      <w:del w:id="263" w:author="CLIBHALL-ST03" w:date="2020-02-12T14:10:00Z">
        <w:r w:rsidRPr="009D289E" w:rsidDel="00DF5CF1">
          <w:rPr>
            <w:rFonts w:asciiTheme="majorBidi" w:hAnsiTheme="majorBidi" w:cstheme="majorBidi"/>
          </w:rPr>
          <w:delText>,</w:delText>
        </w:r>
      </w:del>
      <w:r w:rsidRPr="009D289E">
        <w:rPr>
          <w:rFonts w:asciiTheme="majorBidi" w:hAnsiTheme="majorBidi" w:cstheme="majorBidi"/>
        </w:rPr>
        <w:t xml:space="preserve"> one by one, to </w:t>
      </w:r>
      <w:ins w:id="264" w:author="Allison Ofanansky" w:date="2020-02-13T09:36:00Z">
        <w:r w:rsidR="001B02BD">
          <w:rPr>
            <w:rFonts w:asciiTheme="majorBidi" w:hAnsiTheme="majorBidi" w:cstheme="majorBidi"/>
          </w:rPr>
          <w:t xml:space="preserve">the </w:t>
        </w:r>
      </w:ins>
      <w:del w:id="265" w:author="CLIBHALL-ST03" w:date="2020-02-12T14:10:00Z">
        <w:r w:rsidRPr="009D289E" w:rsidDel="00DF5CF1">
          <w:rPr>
            <w:rFonts w:asciiTheme="majorBidi" w:hAnsiTheme="majorBidi" w:cstheme="majorBidi"/>
          </w:rPr>
          <w:delText xml:space="preserve">the three founding groups of the </w:delText>
        </w:r>
      </w:del>
      <w:r w:rsidRPr="009D289E">
        <w:rPr>
          <w:rFonts w:asciiTheme="majorBidi" w:hAnsiTheme="majorBidi" w:cstheme="majorBidi"/>
        </w:rPr>
        <w:t>kibbutz</w:t>
      </w:r>
      <w:ins w:id="266" w:author="CLIBHALL-ST03" w:date="2020-02-12T14:10:00Z">
        <w:del w:id="267" w:author="ALE editor" w:date="2020-02-13T09:38:00Z">
          <w:r w:rsidR="00DF5CF1" w:rsidDel="008073CF">
            <w:rPr>
              <w:rFonts w:asciiTheme="majorBidi" w:hAnsiTheme="majorBidi" w:cstheme="majorBidi"/>
            </w:rPr>
            <w:delText>,</w:delText>
          </w:r>
          <w:r w:rsidR="00DF5CF1" w:rsidDel="001B02BD">
            <w:rPr>
              <w:rFonts w:asciiTheme="majorBidi" w:hAnsiTheme="majorBidi" w:cstheme="majorBidi"/>
            </w:rPr>
            <w:delText xml:space="preserve"> </w:delText>
          </w:r>
          <w:commentRangeStart w:id="268"/>
          <w:r w:rsidR="00DF5CF1" w:rsidDel="001B02BD">
            <w:rPr>
              <w:rFonts w:asciiTheme="majorBidi" w:hAnsiTheme="majorBidi" w:cstheme="majorBidi"/>
            </w:rPr>
            <w:delText>in one of its three pioneering groups</w:delText>
          </w:r>
          <w:commentRangeEnd w:id="268"/>
          <w:r w:rsidR="00DF5CF1" w:rsidDel="001B02BD">
            <w:rPr>
              <w:rStyle w:val="CommentReference"/>
            </w:rPr>
            <w:commentReference w:id="268"/>
          </w:r>
        </w:del>
      </w:ins>
      <w:r w:rsidRPr="009D289E">
        <w:rPr>
          <w:rFonts w:asciiTheme="majorBidi" w:hAnsiTheme="majorBidi" w:cstheme="majorBidi"/>
        </w:rPr>
        <w:t>. Thirty</w:t>
      </w:r>
      <w:r>
        <w:rPr>
          <w:rFonts w:asciiTheme="majorBidi" w:hAnsiTheme="majorBidi" w:cstheme="majorBidi"/>
        </w:rPr>
        <w:t>-</w:t>
      </w:r>
      <w:r w:rsidRPr="009D289E">
        <w:rPr>
          <w:rFonts w:asciiTheme="majorBidi" w:hAnsiTheme="majorBidi" w:cstheme="majorBidi"/>
        </w:rPr>
        <w:t xml:space="preserve">five years passed </w:t>
      </w:r>
      <w:del w:id="269" w:author="CLIBHALL-ST03" w:date="2020-02-12T14:12:00Z">
        <w:r w:rsidRPr="009D289E" w:rsidDel="00DF5CF1">
          <w:rPr>
            <w:rFonts w:asciiTheme="majorBidi" w:hAnsiTheme="majorBidi" w:cstheme="majorBidi"/>
          </w:rPr>
          <w:delText xml:space="preserve">since </w:delText>
        </w:r>
      </w:del>
      <w:ins w:id="270" w:author="CLIBHALL-ST03" w:date="2020-02-12T14:12:00Z">
        <w:r w:rsidR="00DF5CF1">
          <w:rPr>
            <w:rFonts w:asciiTheme="majorBidi" w:hAnsiTheme="majorBidi" w:cstheme="majorBidi"/>
          </w:rPr>
          <w:t>from the time</w:t>
        </w:r>
        <w:r w:rsidR="00DF5CF1" w:rsidRPr="009D289E">
          <w:rPr>
            <w:rFonts w:asciiTheme="majorBidi" w:hAnsiTheme="majorBidi" w:cstheme="majorBidi"/>
          </w:rPr>
          <w:t xml:space="preserve"> </w:t>
        </w:r>
      </w:ins>
      <w:r w:rsidRPr="009D289E">
        <w:rPr>
          <w:rFonts w:asciiTheme="majorBidi" w:hAnsiTheme="majorBidi" w:cstheme="majorBidi"/>
        </w:rPr>
        <w:t xml:space="preserve">they gathered in the </w:t>
      </w:r>
      <w:del w:id="271" w:author="CLIBHALL-ST03" w:date="2020-02-12T14:11:00Z">
        <w:r w:rsidRPr="009D289E" w:rsidDel="00DF5CF1">
          <w:rPr>
            <w:rFonts w:asciiTheme="majorBidi" w:hAnsiTheme="majorBidi" w:cstheme="majorBidi"/>
          </w:rPr>
          <w:delText xml:space="preserve">Western </w:delText>
        </w:r>
      </w:del>
      <w:ins w:id="272" w:author="CLIBHALL-ST03" w:date="2020-02-12T14:11:00Z">
        <w:r w:rsidR="00DF5CF1">
          <w:rPr>
            <w:rFonts w:asciiTheme="majorBidi" w:hAnsiTheme="majorBidi" w:cstheme="majorBidi"/>
          </w:rPr>
          <w:t>w</w:t>
        </w:r>
        <w:r w:rsidR="00DF5CF1" w:rsidRPr="009D289E">
          <w:rPr>
            <w:rFonts w:asciiTheme="majorBidi" w:hAnsiTheme="majorBidi" w:cstheme="majorBidi"/>
          </w:rPr>
          <w:t xml:space="preserve">estern </w:t>
        </w:r>
      </w:ins>
      <w:r w:rsidRPr="009D289E">
        <w:rPr>
          <w:rFonts w:asciiTheme="majorBidi" w:hAnsiTheme="majorBidi" w:cstheme="majorBidi"/>
        </w:rPr>
        <w:t xml:space="preserve">Galilee to build their new home until they found the spiritual strength to look into the abysses of their memories and tell their stories. These four volumes are the Jewish scriptures of the </w:t>
      </w:r>
      <w:del w:id="273" w:author="CLIBHALL-ST03" w:date="2020-02-12T14:12:00Z">
        <w:r w:rsidRPr="009D289E" w:rsidDel="003F6057">
          <w:rPr>
            <w:rFonts w:asciiTheme="majorBidi" w:hAnsiTheme="majorBidi" w:cstheme="majorBidi"/>
          </w:rPr>
          <w:delText xml:space="preserve">Twentieth </w:delText>
        </w:r>
      </w:del>
      <w:ins w:id="274" w:author="CLIBHALL-ST03" w:date="2020-02-12T14:12:00Z">
        <w:r w:rsidR="003F6057">
          <w:rPr>
            <w:rFonts w:asciiTheme="majorBidi" w:hAnsiTheme="majorBidi" w:cstheme="majorBidi"/>
          </w:rPr>
          <w:t>t</w:t>
        </w:r>
        <w:r w:rsidR="003F6057" w:rsidRPr="009D289E">
          <w:rPr>
            <w:rFonts w:asciiTheme="majorBidi" w:hAnsiTheme="majorBidi" w:cstheme="majorBidi"/>
          </w:rPr>
          <w:t xml:space="preserve">wentieth </w:t>
        </w:r>
      </w:ins>
      <w:del w:id="275" w:author="CLIBHALL-ST03" w:date="2020-02-12T14:12:00Z">
        <w:r w:rsidRPr="009D289E" w:rsidDel="003F6057">
          <w:rPr>
            <w:rFonts w:asciiTheme="majorBidi" w:hAnsiTheme="majorBidi" w:cstheme="majorBidi"/>
          </w:rPr>
          <w:delText>Century</w:delText>
        </w:r>
      </w:del>
      <w:ins w:id="276" w:author="CLIBHALL-ST03" w:date="2020-02-12T14:12:00Z">
        <w:r w:rsidR="003F6057">
          <w:rPr>
            <w:rFonts w:asciiTheme="majorBidi" w:hAnsiTheme="majorBidi" w:cstheme="majorBidi"/>
          </w:rPr>
          <w:t>c</w:t>
        </w:r>
        <w:r w:rsidR="003F6057" w:rsidRPr="009D289E">
          <w:rPr>
            <w:rFonts w:asciiTheme="majorBidi" w:hAnsiTheme="majorBidi" w:cstheme="majorBidi"/>
          </w:rPr>
          <w:t>entury</w:t>
        </w:r>
      </w:ins>
      <w:r w:rsidRPr="009D289E">
        <w:rPr>
          <w:rFonts w:asciiTheme="majorBidi" w:hAnsiTheme="majorBidi" w:cstheme="majorBidi"/>
        </w:rPr>
        <w:t>, and they are a source of inspiration to the writing of this book.</w:t>
      </w:r>
    </w:p>
    <w:p w14:paraId="09A81BDF" w14:textId="7ED93DF3"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My parents' home was a modest and intimate gathering place </w:t>
      </w:r>
      <w:del w:id="277" w:author="CLIBHALL-ST03" w:date="2020-02-12T14:13:00Z">
        <w:r w:rsidRPr="009D289E" w:rsidDel="003F6057">
          <w:rPr>
            <w:rFonts w:asciiTheme="majorBidi" w:hAnsiTheme="majorBidi" w:cstheme="majorBidi"/>
          </w:rPr>
          <w:delText xml:space="preserve">to </w:delText>
        </w:r>
      </w:del>
      <w:ins w:id="278" w:author="CLIBHALL-ST03" w:date="2020-02-12T14:13:00Z">
        <w:r w:rsidR="003F6057">
          <w:rPr>
            <w:rFonts w:asciiTheme="majorBidi" w:hAnsiTheme="majorBidi" w:cstheme="majorBidi"/>
          </w:rPr>
          <w:t>for</w:t>
        </w:r>
        <w:r w:rsidR="003F6057" w:rsidRPr="009D289E">
          <w:rPr>
            <w:rFonts w:asciiTheme="majorBidi" w:hAnsiTheme="majorBidi" w:cstheme="majorBidi"/>
          </w:rPr>
          <w:t xml:space="preserve"> </w:t>
        </w:r>
      </w:ins>
      <w:r w:rsidRPr="009D289E">
        <w:rPr>
          <w:rFonts w:asciiTheme="majorBidi" w:hAnsiTheme="majorBidi" w:cstheme="majorBidi"/>
        </w:rPr>
        <w:t xml:space="preserve">the </w:t>
      </w:r>
      <w:commentRangeStart w:id="279"/>
      <w:r w:rsidRPr="009D289E">
        <w:rPr>
          <w:rFonts w:asciiTheme="majorBidi" w:hAnsiTheme="majorBidi" w:cstheme="majorBidi"/>
        </w:rPr>
        <w:t xml:space="preserve">monks </w:t>
      </w:r>
      <w:commentRangeEnd w:id="279"/>
      <w:r w:rsidR="003F6057">
        <w:rPr>
          <w:rStyle w:val="CommentReference"/>
        </w:rPr>
        <w:commentReference w:id="279"/>
      </w:r>
      <w:r w:rsidRPr="009D289E">
        <w:rPr>
          <w:rFonts w:asciiTheme="majorBidi" w:hAnsiTheme="majorBidi" w:cstheme="majorBidi"/>
        </w:rPr>
        <w:t xml:space="preserve">of the commemoration work, survivors, underground comrades and partisans, writers, scholars and educators </w:t>
      </w:r>
      <w:del w:id="280" w:author="CLIBHALL-ST03" w:date="2020-02-12T14:16:00Z">
        <w:r w:rsidRPr="009D289E" w:rsidDel="003F6057">
          <w:rPr>
            <w:rFonts w:asciiTheme="majorBidi" w:hAnsiTheme="majorBidi" w:cstheme="majorBidi"/>
          </w:rPr>
          <w:delText xml:space="preserve">that </w:delText>
        </w:r>
      </w:del>
      <w:ins w:id="281" w:author="CLIBHALL-ST03" w:date="2020-02-12T14:16:00Z">
        <w:r w:rsidR="003F6057">
          <w:rPr>
            <w:rFonts w:asciiTheme="majorBidi" w:hAnsiTheme="majorBidi" w:cstheme="majorBidi"/>
          </w:rPr>
          <w:t>who</w:t>
        </w:r>
        <w:r w:rsidR="003F6057" w:rsidRPr="009D289E">
          <w:rPr>
            <w:rFonts w:asciiTheme="majorBidi" w:hAnsiTheme="majorBidi" w:cstheme="majorBidi"/>
          </w:rPr>
          <w:t xml:space="preserve"> </w:t>
        </w:r>
      </w:ins>
      <w:r w:rsidRPr="009D289E">
        <w:rPr>
          <w:rFonts w:asciiTheme="majorBidi" w:hAnsiTheme="majorBidi" w:cstheme="majorBidi"/>
        </w:rPr>
        <w:t xml:space="preserve">saw the Holocaust memory as their life mission. At first, </w:t>
      </w:r>
      <w:ins w:id="282" w:author="CLIBHALL-ST03" w:date="2020-02-12T14:17:00Z">
        <w:r w:rsidR="003F6057">
          <w:rPr>
            <w:rFonts w:asciiTheme="majorBidi" w:hAnsiTheme="majorBidi" w:cstheme="majorBidi"/>
          </w:rPr>
          <w:t xml:space="preserve">they lived in </w:t>
        </w:r>
      </w:ins>
      <w:r w:rsidRPr="009D289E">
        <w:rPr>
          <w:rFonts w:asciiTheme="majorBidi" w:hAnsiTheme="majorBidi" w:cstheme="majorBidi"/>
        </w:rPr>
        <w:t xml:space="preserve">a </w:t>
      </w:r>
      <w:del w:id="283" w:author="CLIBHALL-ST03" w:date="2020-02-12T14:16:00Z">
        <w:r w:rsidRPr="009D289E" w:rsidDel="003F6057">
          <w:rPr>
            <w:rFonts w:asciiTheme="majorBidi" w:hAnsiTheme="majorBidi" w:cstheme="majorBidi"/>
          </w:rPr>
          <w:delText xml:space="preserve">kibbutz </w:delText>
        </w:r>
      </w:del>
      <w:r w:rsidRPr="009D289E">
        <w:rPr>
          <w:rFonts w:asciiTheme="majorBidi" w:hAnsiTheme="majorBidi" w:cstheme="majorBidi"/>
        </w:rPr>
        <w:t xml:space="preserve">small and </w:t>
      </w:r>
      <w:del w:id="284" w:author="ALE editor" w:date="2020-02-16T15:00:00Z">
        <w:r w:rsidRPr="009D289E" w:rsidDel="003604B7">
          <w:rPr>
            <w:rFonts w:asciiTheme="majorBidi" w:hAnsiTheme="majorBidi" w:cstheme="majorBidi"/>
          </w:rPr>
          <w:delText xml:space="preserve">very </w:delText>
        </w:r>
      </w:del>
      <w:r w:rsidRPr="009D289E">
        <w:rPr>
          <w:rFonts w:asciiTheme="majorBidi" w:hAnsiTheme="majorBidi" w:cstheme="majorBidi"/>
        </w:rPr>
        <w:t xml:space="preserve">simple wooden </w:t>
      </w:r>
      <w:ins w:id="285" w:author="CLIBHALL-ST03" w:date="2020-02-12T14:16:00Z">
        <w:r w:rsidR="003F6057">
          <w:rPr>
            <w:rFonts w:asciiTheme="majorBidi" w:hAnsiTheme="majorBidi" w:cstheme="majorBidi"/>
          </w:rPr>
          <w:t xml:space="preserve">kibbutz </w:t>
        </w:r>
      </w:ins>
      <w:r w:rsidRPr="009D289E">
        <w:rPr>
          <w:rFonts w:asciiTheme="majorBidi" w:hAnsiTheme="majorBidi" w:cstheme="majorBidi"/>
        </w:rPr>
        <w:t xml:space="preserve">house, </w:t>
      </w:r>
      <w:del w:id="286" w:author="CLIBHALL-ST03" w:date="2020-02-12T14:17:00Z">
        <w:r w:rsidRPr="009D289E" w:rsidDel="003F6057">
          <w:rPr>
            <w:rFonts w:asciiTheme="majorBidi" w:hAnsiTheme="majorBidi" w:cstheme="majorBidi"/>
          </w:rPr>
          <w:delText xml:space="preserve">and </w:delText>
        </w:r>
      </w:del>
      <w:r w:rsidRPr="009D289E">
        <w:rPr>
          <w:rFonts w:asciiTheme="majorBidi" w:hAnsiTheme="majorBidi" w:cstheme="majorBidi"/>
        </w:rPr>
        <w:t>then a typical kibbutz family apartment of 44 square meters</w:t>
      </w:r>
      <w:ins w:id="287" w:author="CLIBHALL-ST03" w:date="2020-02-12T14:17:00Z">
        <w:r w:rsidR="003F6057">
          <w:rPr>
            <w:rFonts w:asciiTheme="majorBidi" w:hAnsiTheme="majorBidi" w:cstheme="majorBidi"/>
          </w:rPr>
          <w:t>. This</w:t>
        </w:r>
      </w:ins>
      <w:del w:id="288" w:author="CLIBHALL-ST03" w:date="2020-02-12T14:17:00Z">
        <w:r w:rsidRPr="009D289E" w:rsidDel="003F6057">
          <w:rPr>
            <w:rFonts w:asciiTheme="majorBidi" w:hAnsiTheme="majorBidi" w:cstheme="majorBidi"/>
          </w:rPr>
          <w:delText xml:space="preserve"> that</w:delText>
        </w:r>
      </w:del>
      <w:r w:rsidRPr="009D289E">
        <w:rPr>
          <w:rFonts w:asciiTheme="majorBidi" w:hAnsiTheme="majorBidi" w:cstheme="majorBidi"/>
        </w:rPr>
        <w:t xml:space="preserve"> contained the</w:t>
      </w:r>
      <w:ins w:id="289" w:author="CLIBHALL-ST03" w:date="2020-02-12T14:17:00Z">
        <w:r w:rsidR="003F6057">
          <w:rPr>
            <w:rFonts w:asciiTheme="majorBidi" w:hAnsiTheme="majorBidi" w:cstheme="majorBidi"/>
          </w:rPr>
          <w:t>ir</w:t>
        </w:r>
      </w:ins>
      <w:r w:rsidRPr="009D289E">
        <w:rPr>
          <w:rFonts w:asciiTheme="majorBidi" w:hAnsiTheme="majorBidi" w:cstheme="majorBidi"/>
        </w:rPr>
        <w:t xml:space="preserve"> whole world</w:t>
      </w:r>
      <w:del w:id="290" w:author="CLIBHALL-ST03" w:date="2020-02-12T14:17:00Z">
        <w:r w:rsidRPr="009D289E" w:rsidDel="003F6057">
          <w:rPr>
            <w:rFonts w:asciiTheme="majorBidi" w:hAnsiTheme="majorBidi" w:cstheme="majorBidi"/>
          </w:rPr>
          <w:delText xml:space="preserve"> in it</w:delText>
        </w:r>
      </w:del>
      <w:r w:rsidRPr="009D289E">
        <w:rPr>
          <w:rFonts w:asciiTheme="majorBidi" w:hAnsiTheme="majorBidi" w:cstheme="majorBidi"/>
        </w:rPr>
        <w:t>, pas</w:t>
      </w:r>
      <w:ins w:id="291" w:author="CLIBHALL-ST03" w:date="2020-02-12T14:14:00Z">
        <w:r w:rsidR="003F6057">
          <w:rPr>
            <w:rFonts w:asciiTheme="majorBidi" w:hAnsiTheme="majorBidi" w:cstheme="majorBidi"/>
          </w:rPr>
          <w:t>t</w:t>
        </w:r>
      </w:ins>
      <w:r w:rsidRPr="009D289E">
        <w:rPr>
          <w:rFonts w:asciiTheme="majorBidi" w:hAnsiTheme="majorBidi" w:cstheme="majorBidi"/>
        </w:rPr>
        <w:t>, present and future, heart</w:t>
      </w:r>
      <w:ins w:id="292" w:author="CLIBHALL-ST03" w:date="2020-02-12T14:17:00Z">
        <w:r w:rsidR="003F6057">
          <w:rPr>
            <w:rFonts w:asciiTheme="majorBidi" w:hAnsiTheme="majorBidi" w:cstheme="majorBidi"/>
          </w:rPr>
          <w:t>,</w:t>
        </w:r>
      </w:ins>
      <w:r w:rsidRPr="009D289E">
        <w:rPr>
          <w:rFonts w:asciiTheme="majorBidi" w:hAnsiTheme="majorBidi" w:cstheme="majorBidi"/>
        </w:rPr>
        <w:t xml:space="preserve"> feelings</w:t>
      </w:r>
      <w:ins w:id="293" w:author="CLIBHALL-ST03" w:date="2020-02-12T14:17:00Z">
        <w:r w:rsidR="003F6057">
          <w:rPr>
            <w:rFonts w:asciiTheme="majorBidi" w:hAnsiTheme="majorBidi" w:cstheme="majorBidi"/>
          </w:rPr>
          <w:t>,</w:t>
        </w:r>
      </w:ins>
      <w:r w:rsidRPr="009D289E">
        <w:rPr>
          <w:rFonts w:asciiTheme="majorBidi" w:hAnsiTheme="majorBidi" w:cstheme="majorBidi"/>
        </w:rPr>
        <w:t xml:space="preserve"> and courage, </w:t>
      </w:r>
      <w:del w:id="294" w:author="CLIBHALL-ST03" w:date="2020-02-12T14:17:00Z">
        <w:r w:rsidDel="003F6057">
          <w:rPr>
            <w:rFonts w:asciiTheme="majorBidi" w:hAnsiTheme="majorBidi" w:cstheme="majorBidi"/>
          </w:rPr>
          <w:delText xml:space="preserve">the </w:delText>
        </w:r>
        <w:r w:rsidRPr="009D289E" w:rsidDel="003F6057">
          <w:rPr>
            <w:rFonts w:asciiTheme="majorBidi" w:hAnsiTheme="majorBidi" w:cstheme="majorBidi"/>
          </w:rPr>
          <w:delText>richness of culture</w:delText>
        </w:r>
      </w:del>
      <w:ins w:id="295" w:author="CLIBHALL-ST03" w:date="2020-02-12T14:17:00Z">
        <w:r w:rsidR="003F6057">
          <w:rPr>
            <w:rFonts w:asciiTheme="majorBidi" w:hAnsiTheme="majorBidi" w:cstheme="majorBidi"/>
          </w:rPr>
          <w:t>cultural richness</w:t>
        </w:r>
      </w:ins>
      <w:r w:rsidRPr="009D289E">
        <w:rPr>
          <w:rFonts w:asciiTheme="majorBidi" w:hAnsiTheme="majorBidi" w:cstheme="majorBidi"/>
        </w:rPr>
        <w:t xml:space="preserve"> and social vision. This was the </w:t>
      </w:r>
      <w:del w:id="296" w:author="ALE editor" w:date="2020-02-16T15:00:00Z">
        <w:r w:rsidRPr="009D289E" w:rsidDel="003604B7">
          <w:rPr>
            <w:rFonts w:asciiTheme="majorBidi" w:hAnsiTheme="majorBidi" w:cstheme="majorBidi"/>
          </w:rPr>
          <w:delText xml:space="preserve">family </w:delText>
        </w:r>
      </w:del>
      <w:r w:rsidRPr="009D289E">
        <w:rPr>
          <w:rFonts w:asciiTheme="majorBidi" w:hAnsiTheme="majorBidi" w:cstheme="majorBidi"/>
        </w:rPr>
        <w:t xml:space="preserve">house </w:t>
      </w:r>
      <w:del w:id="297" w:author="ALE editor" w:date="2020-02-16T15:00:00Z">
        <w:r w:rsidRPr="009D289E" w:rsidDel="003604B7">
          <w:rPr>
            <w:rFonts w:asciiTheme="majorBidi" w:hAnsiTheme="majorBidi" w:cstheme="majorBidi"/>
          </w:rPr>
          <w:delText xml:space="preserve">of </w:delText>
        </w:r>
      </w:del>
      <w:r w:rsidRPr="009D289E">
        <w:rPr>
          <w:rFonts w:asciiTheme="majorBidi" w:hAnsiTheme="majorBidi" w:cstheme="majorBidi"/>
        </w:rPr>
        <w:t xml:space="preserve">the Shner family </w:t>
      </w:r>
      <w:del w:id="298" w:author="ALE editor" w:date="2020-02-16T15:00:00Z">
        <w:r w:rsidRPr="009D289E" w:rsidDel="003604B7">
          <w:rPr>
            <w:rFonts w:asciiTheme="majorBidi" w:hAnsiTheme="majorBidi" w:cstheme="majorBidi"/>
          </w:rPr>
          <w:delText xml:space="preserve">that was </w:delText>
        </w:r>
      </w:del>
      <w:r w:rsidRPr="009D289E">
        <w:rPr>
          <w:rFonts w:asciiTheme="majorBidi" w:hAnsiTheme="majorBidi" w:cstheme="majorBidi"/>
        </w:rPr>
        <w:t>built in the Ghetto Fighters Kibbutz, next to the Ghetto Fighters' House, Holocaust and Heroism Museum. There</w:t>
      </w:r>
      <w:ins w:id="299" w:author="ALE editor" w:date="2020-02-16T15:01:00Z">
        <w:r w:rsidR="003604B7">
          <w:rPr>
            <w:rFonts w:asciiTheme="majorBidi" w:hAnsiTheme="majorBidi" w:cstheme="majorBidi"/>
          </w:rPr>
          <w:t>,</w:t>
        </w:r>
      </w:ins>
      <w:r w:rsidRPr="009D289E">
        <w:rPr>
          <w:rFonts w:asciiTheme="majorBidi" w:hAnsiTheme="majorBidi" w:cstheme="majorBidi"/>
        </w:rPr>
        <w:t xml:space="preserve"> the </w:t>
      </w:r>
      <w:del w:id="300" w:author="CLIBHALL-ST03" w:date="2020-02-12T14:18:00Z">
        <w:r w:rsidRPr="009D289E" w:rsidDel="003F6057">
          <w:rPr>
            <w:rFonts w:asciiTheme="majorBidi" w:hAnsiTheme="majorBidi" w:cstheme="majorBidi"/>
          </w:rPr>
          <w:delText xml:space="preserve">network </w:delText>
        </w:r>
      </w:del>
      <w:ins w:id="301" w:author="CLIBHALL-ST03" w:date="2020-02-12T14:18:00Z">
        <w:r w:rsidR="003F6057">
          <w:rPr>
            <w:rFonts w:asciiTheme="majorBidi" w:hAnsiTheme="majorBidi" w:cstheme="majorBidi"/>
          </w:rPr>
          <w:t>tapestry</w:t>
        </w:r>
        <w:r w:rsidR="003F6057" w:rsidRPr="009D289E">
          <w:rPr>
            <w:rFonts w:asciiTheme="majorBidi" w:hAnsiTheme="majorBidi" w:cstheme="majorBidi"/>
          </w:rPr>
          <w:t xml:space="preserve"> </w:t>
        </w:r>
      </w:ins>
      <w:r w:rsidRPr="009D289E">
        <w:rPr>
          <w:rFonts w:asciiTheme="majorBidi" w:hAnsiTheme="majorBidi" w:cstheme="majorBidi"/>
        </w:rPr>
        <w:t xml:space="preserve">of historical memory and Holocaust education was </w:t>
      </w:r>
      <w:del w:id="302" w:author="CLIBHALL-ST03" w:date="2020-02-12T14:18:00Z">
        <w:r w:rsidRPr="009D289E" w:rsidDel="003F6057">
          <w:rPr>
            <w:rFonts w:asciiTheme="majorBidi" w:hAnsiTheme="majorBidi" w:cstheme="majorBidi"/>
          </w:rPr>
          <w:delText>weaved</w:delText>
        </w:r>
      </w:del>
      <w:ins w:id="303" w:author="CLIBHALL-ST03" w:date="2020-02-12T14:18:00Z">
        <w:r w:rsidR="003F6057">
          <w:rPr>
            <w:rFonts w:asciiTheme="majorBidi" w:hAnsiTheme="majorBidi" w:cstheme="majorBidi"/>
          </w:rPr>
          <w:t>woven</w:t>
        </w:r>
      </w:ins>
      <w:r w:rsidRPr="009D289E">
        <w:rPr>
          <w:rFonts w:asciiTheme="majorBidi" w:hAnsiTheme="majorBidi" w:cstheme="majorBidi"/>
        </w:rPr>
        <w:t>. Zvi Shner was the founding scientific director of the GFH for 34 years</w:t>
      </w:r>
      <w:ins w:id="304" w:author="CLIBHALL-ST03" w:date="2020-02-12T14:19:00Z">
        <w:r w:rsidR="003F6057">
          <w:rPr>
            <w:rFonts w:asciiTheme="majorBidi" w:hAnsiTheme="majorBidi" w:cstheme="majorBidi"/>
          </w:rPr>
          <w:t>. He was</w:t>
        </w:r>
      </w:ins>
      <w:del w:id="305" w:author="CLIBHALL-ST03" w:date="2020-02-12T14:19:00Z">
        <w:r w:rsidRPr="009D289E" w:rsidDel="003F6057">
          <w:rPr>
            <w:rFonts w:asciiTheme="majorBidi" w:hAnsiTheme="majorBidi" w:cstheme="majorBidi"/>
          </w:rPr>
          <w:delText>,</w:delText>
        </w:r>
      </w:del>
      <w:r w:rsidRPr="009D289E">
        <w:rPr>
          <w:rFonts w:asciiTheme="majorBidi" w:hAnsiTheme="majorBidi" w:cstheme="majorBidi"/>
        </w:rPr>
        <w:t xml:space="preserve"> a philosopher</w:t>
      </w:r>
      <w:ins w:id="306" w:author="CLIBHALL-ST03" w:date="2020-02-12T14:19:00Z">
        <w:r w:rsidR="003F6057">
          <w:rPr>
            <w:rFonts w:asciiTheme="majorBidi" w:hAnsiTheme="majorBidi" w:cstheme="majorBidi"/>
          </w:rPr>
          <w:t xml:space="preserve"> and </w:t>
        </w:r>
      </w:ins>
      <w:del w:id="307" w:author="CLIBHALL-ST03" w:date="2020-02-12T14:19:00Z">
        <w:r w:rsidRPr="009D289E" w:rsidDel="003F6057">
          <w:rPr>
            <w:rFonts w:asciiTheme="majorBidi" w:hAnsiTheme="majorBidi" w:cstheme="majorBidi"/>
          </w:rPr>
          <w:delText xml:space="preserve">, a </w:delText>
        </w:r>
      </w:del>
      <w:r w:rsidRPr="009D289E">
        <w:rPr>
          <w:rFonts w:asciiTheme="majorBidi" w:hAnsiTheme="majorBidi" w:cstheme="majorBidi"/>
        </w:rPr>
        <w:t xml:space="preserve">public figure, small in </w:t>
      </w:r>
      <w:del w:id="308" w:author="CLIBHALL-ST03" w:date="2020-02-12T14:19:00Z">
        <w:r w:rsidRPr="009D289E" w:rsidDel="003F6057">
          <w:rPr>
            <w:rFonts w:asciiTheme="majorBidi" w:hAnsiTheme="majorBidi" w:cstheme="majorBidi"/>
          </w:rPr>
          <w:delText xml:space="preserve">its </w:delText>
        </w:r>
      </w:del>
      <w:r w:rsidRPr="009D289E">
        <w:rPr>
          <w:rFonts w:asciiTheme="majorBidi" w:hAnsiTheme="majorBidi" w:cstheme="majorBidi"/>
        </w:rPr>
        <w:t xml:space="preserve">physical stature </w:t>
      </w:r>
      <w:del w:id="309" w:author="CLIBHALL-ST03" w:date="2020-02-12T14:19:00Z">
        <w:r w:rsidRPr="009D289E" w:rsidDel="003F6057">
          <w:rPr>
            <w:rFonts w:asciiTheme="majorBidi" w:hAnsiTheme="majorBidi" w:cstheme="majorBidi"/>
          </w:rPr>
          <w:delText xml:space="preserve">and </w:delText>
        </w:r>
      </w:del>
      <w:ins w:id="310" w:author="CLIBHALL-ST03" w:date="2020-02-12T14:19:00Z">
        <w:r w:rsidR="003F6057">
          <w:rPr>
            <w:rFonts w:asciiTheme="majorBidi" w:hAnsiTheme="majorBidi" w:cstheme="majorBidi"/>
          </w:rPr>
          <w:t>yet</w:t>
        </w:r>
        <w:r w:rsidR="003F6057" w:rsidRPr="009D289E">
          <w:rPr>
            <w:rFonts w:asciiTheme="majorBidi" w:hAnsiTheme="majorBidi" w:cstheme="majorBidi"/>
          </w:rPr>
          <w:t xml:space="preserve"> </w:t>
        </w:r>
      </w:ins>
      <w:del w:id="311" w:author="CLIBHALL-ST03" w:date="2020-02-12T14:19:00Z">
        <w:r w:rsidRPr="009D289E" w:rsidDel="003F6057">
          <w:rPr>
            <w:rFonts w:asciiTheme="majorBidi" w:hAnsiTheme="majorBidi" w:cstheme="majorBidi"/>
          </w:rPr>
          <w:delText xml:space="preserve">tall </w:delText>
        </w:r>
      </w:del>
      <w:ins w:id="312" w:author="CLIBHALL-ST03" w:date="2020-02-12T14:19:00Z">
        <w:r w:rsidR="003F6057">
          <w:rPr>
            <w:rFonts w:asciiTheme="majorBidi" w:hAnsiTheme="majorBidi" w:cstheme="majorBidi"/>
          </w:rPr>
          <w:t>large</w:t>
        </w:r>
        <w:r w:rsidR="003F6057" w:rsidRPr="009D289E">
          <w:rPr>
            <w:rFonts w:asciiTheme="majorBidi" w:hAnsiTheme="majorBidi" w:cstheme="majorBidi"/>
          </w:rPr>
          <w:t xml:space="preserve"> </w:t>
        </w:r>
      </w:ins>
      <w:r w:rsidRPr="009D289E">
        <w:rPr>
          <w:rFonts w:asciiTheme="majorBidi" w:hAnsiTheme="majorBidi" w:cstheme="majorBidi"/>
        </w:rPr>
        <w:t xml:space="preserve">in </w:t>
      </w:r>
      <w:del w:id="313" w:author="CLIBHALL-ST03" w:date="2020-02-12T14:19:00Z">
        <w:r w:rsidRPr="009D289E" w:rsidDel="003F6057">
          <w:rPr>
            <w:rFonts w:asciiTheme="majorBidi" w:hAnsiTheme="majorBidi" w:cstheme="majorBidi"/>
          </w:rPr>
          <w:delText xml:space="preserve">his </w:delText>
        </w:r>
      </w:del>
      <w:r w:rsidRPr="009D289E">
        <w:rPr>
          <w:rFonts w:asciiTheme="majorBidi" w:hAnsiTheme="majorBidi" w:cstheme="majorBidi"/>
        </w:rPr>
        <w:t xml:space="preserve">spirit. With stubbornness and modesty, he led this </w:t>
      </w:r>
      <w:r w:rsidRPr="009D289E">
        <w:rPr>
          <w:rFonts w:asciiTheme="majorBidi" w:hAnsiTheme="majorBidi" w:cstheme="majorBidi"/>
        </w:rPr>
        <w:lastRenderedPageBreak/>
        <w:t>educational and cultural enterprise</w:t>
      </w:r>
      <w:ins w:id="314" w:author="CLIBHALL-ST03" w:date="2020-02-12T14:19:00Z">
        <w:r w:rsidR="003F6057">
          <w:rPr>
            <w:rFonts w:asciiTheme="majorBidi" w:hAnsiTheme="majorBidi" w:cstheme="majorBidi"/>
          </w:rPr>
          <w:t>,</w:t>
        </w:r>
      </w:ins>
      <w:r w:rsidRPr="009D289E">
        <w:rPr>
          <w:rFonts w:asciiTheme="majorBidi" w:hAnsiTheme="majorBidi" w:cstheme="majorBidi"/>
        </w:rPr>
        <w:t xml:space="preserve"> together with colleagues, partners</w:t>
      </w:r>
      <w:r>
        <w:rPr>
          <w:rFonts w:asciiTheme="majorBidi" w:hAnsiTheme="majorBidi" w:cstheme="majorBidi"/>
        </w:rPr>
        <w:t>,</w:t>
      </w:r>
      <w:r w:rsidRPr="009D289E">
        <w:rPr>
          <w:rFonts w:asciiTheme="majorBidi" w:hAnsiTheme="majorBidi" w:cstheme="majorBidi"/>
        </w:rPr>
        <w:t xml:space="preserve"> and friends from all </w:t>
      </w:r>
      <w:del w:id="315" w:author="CLIBHALL-ST03" w:date="2020-02-12T14:19:00Z">
        <w:r w:rsidRPr="009D289E" w:rsidDel="003F6057">
          <w:rPr>
            <w:rFonts w:asciiTheme="majorBidi" w:hAnsiTheme="majorBidi" w:cstheme="majorBidi"/>
          </w:rPr>
          <w:delText xml:space="preserve">parts </w:delText>
        </w:r>
      </w:del>
      <w:ins w:id="316" w:author="CLIBHALL-ST03" w:date="2020-02-12T14:19:00Z">
        <w:r w:rsidR="003F6057">
          <w:rPr>
            <w:rFonts w:asciiTheme="majorBidi" w:hAnsiTheme="majorBidi" w:cstheme="majorBidi"/>
          </w:rPr>
          <w:t>segments</w:t>
        </w:r>
        <w:r w:rsidR="003F6057" w:rsidRPr="009D289E">
          <w:rPr>
            <w:rFonts w:asciiTheme="majorBidi" w:hAnsiTheme="majorBidi" w:cstheme="majorBidi"/>
          </w:rPr>
          <w:t xml:space="preserve"> </w:t>
        </w:r>
      </w:ins>
      <w:r w:rsidRPr="009D289E">
        <w:rPr>
          <w:rFonts w:asciiTheme="majorBidi" w:hAnsiTheme="majorBidi" w:cstheme="majorBidi"/>
        </w:rPr>
        <w:t xml:space="preserve">of </w:t>
      </w:r>
      <w:del w:id="317" w:author="CLIBHALL-ST03" w:date="2020-02-12T14:19:00Z">
        <w:r w:rsidRPr="009D289E" w:rsidDel="003F6057">
          <w:rPr>
            <w:rFonts w:asciiTheme="majorBidi" w:hAnsiTheme="majorBidi" w:cstheme="majorBidi"/>
          </w:rPr>
          <w:delText xml:space="preserve">the </w:delText>
        </w:r>
      </w:del>
      <w:r w:rsidRPr="009D289E">
        <w:rPr>
          <w:rFonts w:asciiTheme="majorBidi" w:hAnsiTheme="majorBidi" w:cstheme="majorBidi"/>
        </w:rPr>
        <w:t>Israeli society</w:t>
      </w:r>
      <w:ins w:id="318" w:author="CLIBHALL-ST03" w:date="2020-02-12T14:19:00Z">
        <w:r w:rsidR="003F6057">
          <w:rPr>
            <w:rFonts w:asciiTheme="majorBidi" w:hAnsiTheme="majorBidi" w:cstheme="majorBidi"/>
          </w:rPr>
          <w:t>:</w:t>
        </w:r>
      </w:ins>
      <w:del w:id="319" w:author="CLIBHALL-ST03" w:date="2020-02-12T14:19:00Z">
        <w:r w:rsidRPr="009D289E" w:rsidDel="003F6057">
          <w:rPr>
            <w:rFonts w:asciiTheme="majorBidi" w:hAnsiTheme="majorBidi" w:cstheme="majorBidi"/>
          </w:rPr>
          <w:delText>,</w:delText>
        </w:r>
      </w:del>
      <w:r w:rsidRPr="009D289E">
        <w:rPr>
          <w:rFonts w:asciiTheme="majorBidi" w:hAnsiTheme="majorBidi" w:cstheme="majorBidi"/>
        </w:rPr>
        <w:t xml:space="preserve"> cities and villages, secular and religious people from all affiliations, Jews and non-Jews, Israelis and colleagues from abroad.</w:t>
      </w:r>
      <w:r w:rsidRPr="009D289E">
        <w:rPr>
          <w:rStyle w:val="FootnoteReference"/>
          <w:rFonts w:asciiTheme="majorBidi" w:eastAsiaTheme="majorEastAsia" w:hAnsiTheme="majorBidi"/>
        </w:rPr>
        <w:footnoteReference w:id="1"/>
      </w:r>
      <w:r w:rsidRPr="009D289E">
        <w:rPr>
          <w:rFonts w:asciiTheme="majorBidi" w:hAnsiTheme="majorBidi" w:cstheme="majorBidi"/>
        </w:rPr>
        <w:t xml:space="preserve">    </w:t>
      </w:r>
    </w:p>
    <w:p w14:paraId="1141F9B4" w14:textId="0E05F020"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Sara Neshamit-Shner, Zvi Shner's life partner, was a member of the Zionist movement in Lithuania and Poland before the war, a partisan in the Byelorussian forest during the war, and a comrade </w:t>
      </w:r>
      <w:del w:id="320" w:author="CLIBHALL-ST03" w:date="2020-02-12T14:20:00Z">
        <w:r w:rsidRPr="009D289E" w:rsidDel="003F6057">
          <w:rPr>
            <w:rFonts w:asciiTheme="majorBidi" w:hAnsiTheme="majorBidi" w:cstheme="majorBidi"/>
          </w:rPr>
          <w:delText xml:space="preserve">of </w:delText>
        </w:r>
      </w:del>
      <w:ins w:id="321" w:author="CLIBHALL-ST03" w:date="2020-02-12T14:20:00Z">
        <w:r w:rsidR="003F6057">
          <w:rPr>
            <w:rFonts w:asciiTheme="majorBidi" w:hAnsiTheme="majorBidi" w:cstheme="majorBidi"/>
          </w:rPr>
          <w:t>in</w:t>
        </w:r>
        <w:r w:rsidR="003F6057" w:rsidRPr="009D289E">
          <w:rPr>
            <w:rFonts w:asciiTheme="majorBidi" w:hAnsiTheme="majorBidi" w:cstheme="majorBidi"/>
          </w:rPr>
          <w:t xml:space="preserve"> </w:t>
        </w:r>
      </w:ins>
      <w:r w:rsidRPr="009D289E">
        <w:rPr>
          <w:rFonts w:asciiTheme="majorBidi" w:hAnsiTheme="majorBidi" w:cstheme="majorBidi"/>
        </w:rPr>
        <w:t xml:space="preserve">the underground </w:t>
      </w:r>
      <w:del w:id="322" w:author="CLIBHALL-ST03" w:date="2020-02-12T14:20:00Z">
        <w:r w:rsidRPr="009D289E" w:rsidDel="003F6057">
          <w:rPr>
            <w:rFonts w:asciiTheme="majorBidi" w:hAnsiTheme="majorBidi" w:cstheme="majorBidi"/>
          </w:rPr>
          <w:delText xml:space="preserve">"Escape" (HaBricha) </w:delText>
        </w:r>
      </w:del>
      <w:r w:rsidRPr="009D289E">
        <w:rPr>
          <w:rFonts w:asciiTheme="majorBidi" w:hAnsiTheme="majorBidi" w:cstheme="majorBidi"/>
        </w:rPr>
        <w:t xml:space="preserve">Zionist organization </w:t>
      </w:r>
      <w:ins w:id="323" w:author="CLIBHALL-ST03" w:date="2020-02-12T14:20:00Z">
        <w:r w:rsidR="003F6057" w:rsidRPr="009D289E">
          <w:rPr>
            <w:rFonts w:asciiTheme="majorBidi" w:hAnsiTheme="majorBidi" w:cstheme="majorBidi"/>
          </w:rPr>
          <w:t>"Escape" (</w:t>
        </w:r>
        <w:r w:rsidR="003F6057" w:rsidRPr="003F6057">
          <w:rPr>
            <w:rFonts w:asciiTheme="majorBidi" w:hAnsiTheme="majorBidi" w:cstheme="majorBidi"/>
            <w:i/>
            <w:iCs/>
            <w:rPrChange w:id="324" w:author="CLIBHALL-ST03" w:date="2020-02-12T14:20:00Z">
              <w:rPr>
                <w:rFonts w:asciiTheme="majorBidi" w:hAnsiTheme="majorBidi" w:cstheme="majorBidi"/>
              </w:rPr>
            </w:rPrChange>
          </w:rPr>
          <w:t>HaBricha</w:t>
        </w:r>
        <w:r w:rsidR="003F6057" w:rsidRPr="009D289E">
          <w:rPr>
            <w:rFonts w:asciiTheme="majorBidi" w:hAnsiTheme="majorBidi" w:cstheme="majorBidi"/>
          </w:rPr>
          <w:t xml:space="preserve">) </w:t>
        </w:r>
      </w:ins>
      <w:r w:rsidRPr="009D289E">
        <w:rPr>
          <w:rFonts w:asciiTheme="majorBidi" w:hAnsiTheme="majorBidi" w:cstheme="majorBidi"/>
        </w:rPr>
        <w:t xml:space="preserve">after the war. In 1945-1946 she was among the founders of the </w:t>
      </w:r>
      <w:r w:rsidRPr="003F6057">
        <w:rPr>
          <w:rFonts w:asciiTheme="majorBidi" w:hAnsiTheme="majorBidi" w:cstheme="majorBidi"/>
          <w:rPrChange w:id="325" w:author="CLIBHALL-ST03" w:date="2020-02-12T14:20:00Z">
            <w:rPr>
              <w:rFonts w:asciiTheme="majorBidi" w:hAnsiTheme="majorBidi" w:cstheme="majorBidi"/>
              <w:i/>
              <w:iCs/>
            </w:rPr>
          </w:rPrChange>
        </w:rPr>
        <w:t xml:space="preserve">Coordination </w:t>
      </w:r>
      <w:del w:id="326" w:author="ALE editor" w:date="2020-02-16T15:01:00Z">
        <w:r w:rsidRPr="003F6057" w:rsidDel="003604B7">
          <w:rPr>
            <w:rFonts w:asciiTheme="majorBidi" w:hAnsiTheme="majorBidi" w:cstheme="majorBidi"/>
            <w:rPrChange w:id="327" w:author="CLIBHALL-ST03" w:date="2020-02-12T14:20:00Z">
              <w:rPr>
                <w:rFonts w:asciiTheme="majorBidi" w:hAnsiTheme="majorBidi" w:cstheme="majorBidi"/>
                <w:i/>
                <w:iCs/>
              </w:rPr>
            </w:rPrChange>
          </w:rPr>
          <w:delText xml:space="preserve">of </w:delText>
        </w:r>
      </w:del>
      <w:ins w:id="328" w:author="ALE editor" w:date="2020-02-16T15:01:00Z">
        <w:r w:rsidR="003604B7">
          <w:rPr>
            <w:rFonts w:asciiTheme="majorBidi" w:hAnsiTheme="majorBidi" w:cstheme="majorBidi"/>
          </w:rPr>
          <w:t>for</w:t>
        </w:r>
        <w:r w:rsidR="003604B7" w:rsidRPr="003F6057">
          <w:rPr>
            <w:rFonts w:asciiTheme="majorBidi" w:hAnsiTheme="majorBidi" w:cstheme="majorBidi"/>
            <w:rPrChange w:id="329" w:author="CLIBHALL-ST03" w:date="2020-02-12T14:20:00Z">
              <w:rPr>
                <w:rFonts w:asciiTheme="majorBidi" w:hAnsiTheme="majorBidi" w:cstheme="majorBidi"/>
                <w:i/>
                <w:iCs/>
              </w:rPr>
            </w:rPrChange>
          </w:rPr>
          <w:t xml:space="preserve"> </w:t>
        </w:r>
      </w:ins>
      <w:r w:rsidRPr="003F6057">
        <w:rPr>
          <w:rFonts w:asciiTheme="majorBidi" w:hAnsiTheme="majorBidi" w:cstheme="majorBidi"/>
          <w:rPrChange w:id="330" w:author="CLIBHALL-ST03" w:date="2020-02-12T14:20:00Z">
            <w:rPr>
              <w:rFonts w:asciiTheme="majorBidi" w:hAnsiTheme="majorBidi" w:cstheme="majorBidi"/>
              <w:i/>
              <w:iCs/>
            </w:rPr>
          </w:rPrChange>
        </w:rPr>
        <w:t>Saving Jewish Children</w:t>
      </w:r>
      <w:r>
        <w:rPr>
          <w:rFonts w:asciiTheme="majorBidi" w:hAnsiTheme="majorBidi" w:cstheme="majorBidi"/>
        </w:rPr>
        <w:t xml:space="preserve"> (</w:t>
      </w:r>
      <w:r w:rsidRPr="00A169C6">
        <w:rPr>
          <w:rFonts w:asciiTheme="majorBidi" w:hAnsiTheme="majorBidi" w:cstheme="majorBidi"/>
          <w:i/>
          <w:iCs/>
        </w:rPr>
        <w:t>The Coordinatzia</w:t>
      </w:r>
      <w:r>
        <w:rPr>
          <w:rFonts w:asciiTheme="majorBidi" w:hAnsiTheme="majorBidi" w:cstheme="majorBidi"/>
        </w:rPr>
        <w:t>)</w:t>
      </w:r>
      <w:r w:rsidRPr="009D289E">
        <w:rPr>
          <w:rFonts w:asciiTheme="majorBidi" w:hAnsiTheme="majorBidi" w:cstheme="majorBidi"/>
        </w:rPr>
        <w:t xml:space="preserve"> in Lodz, Poland, </w:t>
      </w:r>
      <w:del w:id="331" w:author="CLIBHALL-ST03" w:date="2020-02-12T14:22:00Z">
        <w:r w:rsidRPr="009D289E" w:rsidDel="003F6057">
          <w:rPr>
            <w:rFonts w:asciiTheme="majorBidi" w:hAnsiTheme="majorBidi" w:cstheme="majorBidi"/>
          </w:rPr>
          <w:delText xml:space="preserve">that </w:delText>
        </w:r>
      </w:del>
      <w:ins w:id="332" w:author="CLIBHALL-ST03" w:date="2020-02-12T14:22:00Z">
        <w:r w:rsidR="003F6057">
          <w:rPr>
            <w:rFonts w:asciiTheme="majorBidi" w:hAnsiTheme="majorBidi" w:cstheme="majorBidi"/>
          </w:rPr>
          <w:t>which</w:t>
        </w:r>
        <w:r w:rsidR="003F6057" w:rsidRPr="009D289E">
          <w:rPr>
            <w:rFonts w:asciiTheme="majorBidi" w:hAnsiTheme="majorBidi" w:cstheme="majorBidi"/>
          </w:rPr>
          <w:t xml:space="preserve"> </w:t>
        </w:r>
      </w:ins>
      <w:r w:rsidRPr="009D289E">
        <w:rPr>
          <w:rFonts w:asciiTheme="majorBidi" w:hAnsiTheme="majorBidi" w:cstheme="majorBidi"/>
        </w:rPr>
        <w:t xml:space="preserve">worked to bring back Jewish children from their </w:t>
      </w:r>
      <w:del w:id="333" w:author="CLIBHALL-ST03" w:date="2020-02-12T14:22:00Z">
        <w:r w:rsidRPr="009D289E" w:rsidDel="00794D12">
          <w:rPr>
            <w:rFonts w:asciiTheme="majorBidi" w:hAnsiTheme="majorBidi" w:cstheme="majorBidi"/>
          </w:rPr>
          <w:delText xml:space="preserve">false identity </w:delText>
        </w:r>
      </w:del>
      <w:r w:rsidRPr="009D289E">
        <w:rPr>
          <w:rFonts w:asciiTheme="majorBidi" w:hAnsiTheme="majorBidi" w:cstheme="majorBidi"/>
        </w:rPr>
        <w:t xml:space="preserve">hiding places </w:t>
      </w:r>
      <w:ins w:id="334" w:author="CLIBHALL-ST03" w:date="2020-02-12T14:22:00Z">
        <w:r w:rsidR="00794D12">
          <w:rPr>
            <w:rFonts w:asciiTheme="majorBidi" w:hAnsiTheme="majorBidi" w:cstheme="majorBidi"/>
          </w:rPr>
          <w:t xml:space="preserve">and the </w:t>
        </w:r>
        <w:r w:rsidR="00794D12" w:rsidRPr="009D289E">
          <w:rPr>
            <w:rFonts w:asciiTheme="majorBidi" w:hAnsiTheme="majorBidi" w:cstheme="majorBidi"/>
          </w:rPr>
          <w:t>false identit</w:t>
        </w:r>
        <w:r w:rsidR="00794D12">
          <w:rPr>
            <w:rFonts w:asciiTheme="majorBidi" w:hAnsiTheme="majorBidi" w:cstheme="majorBidi"/>
          </w:rPr>
          <w:t xml:space="preserve">ies they took during </w:t>
        </w:r>
      </w:ins>
      <w:del w:id="335" w:author="CLIBHALL-ST03" w:date="2020-02-12T14:22:00Z">
        <w:r w:rsidRPr="009D289E" w:rsidDel="00794D12">
          <w:rPr>
            <w:rFonts w:asciiTheme="majorBidi" w:hAnsiTheme="majorBidi" w:cstheme="majorBidi"/>
          </w:rPr>
          <w:delText xml:space="preserve">of </w:delText>
        </w:r>
      </w:del>
      <w:r w:rsidRPr="009D289E">
        <w:rPr>
          <w:rFonts w:asciiTheme="majorBidi" w:hAnsiTheme="majorBidi" w:cstheme="majorBidi"/>
        </w:rPr>
        <w:t>wartime. In Israel</w:t>
      </w:r>
      <w:r>
        <w:rPr>
          <w:rFonts w:asciiTheme="majorBidi" w:hAnsiTheme="majorBidi" w:cstheme="majorBidi"/>
        </w:rPr>
        <w:t>,</w:t>
      </w:r>
      <w:r w:rsidRPr="009D289E">
        <w:rPr>
          <w:rFonts w:asciiTheme="majorBidi" w:hAnsiTheme="majorBidi" w:cstheme="majorBidi"/>
        </w:rPr>
        <w:t xml:space="preserve"> she was a school teacher, a writer</w:t>
      </w:r>
      <w:r>
        <w:rPr>
          <w:rFonts w:asciiTheme="majorBidi" w:hAnsiTheme="majorBidi" w:cstheme="majorBidi"/>
        </w:rPr>
        <w:t>,</w:t>
      </w:r>
      <w:r w:rsidRPr="009D289E">
        <w:rPr>
          <w:rFonts w:asciiTheme="majorBidi" w:hAnsiTheme="majorBidi" w:cstheme="majorBidi"/>
        </w:rPr>
        <w:t xml:space="preserve"> </w:t>
      </w:r>
      <w:commentRangeStart w:id="336"/>
      <w:r w:rsidRPr="009D289E">
        <w:rPr>
          <w:rFonts w:asciiTheme="majorBidi" w:hAnsiTheme="majorBidi" w:cstheme="majorBidi"/>
        </w:rPr>
        <w:t xml:space="preserve">and a Holocaust scholar, part of the Ghetto Fighters House's leadership. </w:t>
      </w:r>
      <w:del w:id="337" w:author="CLIBHALL-ST03" w:date="2020-02-12T14:23:00Z">
        <w:r w:rsidRPr="009D289E" w:rsidDel="00794D12">
          <w:rPr>
            <w:rFonts w:asciiTheme="majorBidi" w:hAnsiTheme="majorBidi" w:cstheme="majorBidi"/>
          </w:rPr>
          <w:delText xml:space="preserve"> </w:delText>
        </w:r>
      </w:del>
      <w:r w:rsidRPr="009D289E">
        <w:rPr>
          <w:rFonts w:asciiTheme="majorBidi" w:hAnsiTheme="majorBidi" w:cstheme="majorBidi"/>
        </w:rPr>
        <w:t xml:space="preserve">In 1958, she published the first </w:t>
      </w:r>
      <w:del w:id="338" w:author="CLIBHALL-ST03" w:date="2020-02-12T14:31:00Z">
        <w:r w:rsidRPr="009D289E" w:rsidDel="009F51E4">
          <w:rPr>
            <w:rFonts w:asciiTheme="majorBidi" w:hAnsiTheme="majorBidi" w:cstheme="majorBidi"/>
          </w:rPr>
          <w:delText xml:space="preserve">youth </w:delText>
        </w:r>
      </w:del>
      <w:r w:rsidRPr="009D289E">
        <w:rPr>
          <w:rFonts w:asciiTheme="majorBidi" w:hAnsiTheme="majorBidi" w:cstheme="majorBidi"/>
        </w:rPr>
        <w:t xml:space="preserve">book </w:t>
      </w:r>
      <w:ins w:id="339" w:author="CLIBHALL-ST03" w:date="2020-02-12T14:31:00Z">
        <w:r w:rsidR="009F51E4">
          <w:rPr>
            <w:rFonts w:asciiTheme="majorBidi" w:hAnsiTheme="majorBidi" w:cstheme="majorBidi"/>
          </w:rPr>
          <w:t xml:space="preserve">for youth </w:t>
        </w:r>
      </w:ins>
      <w:r w:rsidRPr="009D289E">
        <w:rPr>
          <w:rFonts w:asciiTheme="majorBidi" w:hAnsiTheme="majorBidi" w:cstheme="majorBidi"/>
        </w:rPr>
        <w:t>about the Holocaust, "The Children of Mapu Street".</w:t>
      </w:r>
      <w:r w:rsidRPr="009D289E">
        <w:rPr>
          <w:rStyle w:val="FootnoteReference"/>
          <w:rFonts w:asciiTheme="majorBidi" w:eastAsiaTheme="majorEastAsia" w:hAnsiTheme="majorBidi"/>
        </w:rPr>
        <w:footnoteReference w:id="2"/>
      </w:r>
      <w:commentRangeEnd w:id="336"/>
      <w:r w:rsidR="009F51E4">
        <w:rPr>
          <w:rStyle w:val="CommentReference"/>
        </w:rPr>
        <w:commentReference w:id="336"/>
      </w:r>
    </w:p>
    <w:p w14:paraId="2B153101" w14:textId="44B88CB9" w:rsidR="00B77F87" w:rsidRPr="009D289E" w:rsidRDefault="00B77F87">
      <w:pPr>
        <w:spacing w:before="120" w:after="120" w:line="360" w:lineRule="auto"/>
        <w:ind w:firstLine="397"/>
        <w:rPr>
          <w:rFonts w:asciiTheme="majorBidi" w:hAnsiTheme="majorBidi" w:cstheme="majorBidi"/>
        </w:rPr>
      </w:pPr>
      <w:del w:id="340" w:author="CLIBHALL-ST03" w:date="2020-02-12T14:23:00Z">
        <w:r w:rsidRPr="009D289E" w:rsidDel="00100D75">
          <w:rPr>
            <w:rFonts w:asciiTheme="majorBidi" w:hAnsiTheme="majorBidi" w:cstheme="majorBidi"/>
          </w:rPr>
          <w:delText xml:space="preserve">Both, </w:delText>
        </w:r>
      </w:del>
      <w:r w:rsidRPr="009D289E">
        <w:rPr>
          <w:rFonts w:asciiTheme="majorBidi" w:hAnsiTheme="majorBidi" w:cstheme="majorBidi"/>
        </w:rPr>
        <w:t xml:space="preserve">Zvi and Sara Shner, together with a circle of partners </w:t>
      </w:r>
      <w:del w:id="341" w:author="CLIBHALL-ST03" w:date="2020-02-12T14:23:00Z">
        <w:r w:rsidRPr="009D289E" w:rsidDel="00100D75">
          <w:rPr>
            <w:rFonts w:asciiTheme="majorBidi" w:hAnsiTheme="majorBidi" w:cstheme="majorBidi"/>
          </w:rPr>
          <w:delText>to a</w:delText>
        </w:r>
      </w:del>
      <w:ins w:id="342" w:author="CLIBHALL-ST03" w:date="2020-02-12T14:23:00Z">
        <w:r w:rsidR="00100D75">
          <w:rPr>
            <w:rFonts w:asciiTheme="majorBidi" w:hAnsiTheme="majorBidi" w:cstheme="majorBidi"/>
          </w:rPr>
          <w:t>in this</w:t>
        </w:r>
      </w:ins>
      <w:r w:rsidRPr="009D289E">
        <w:rPr>
          <w:rFonts w:asciiTheme="majorBidi" w:hAnsiTheme="majorBidi" w:cstheme="majorBidi"/>
        </w:rPr>
        <w:t xml:space="preserve"> sacred work, created and shaped a culture of historical memory, humanism, </w:t>
      </w:r>
      <w:del w:id="343" w:author="ALE editor" w:date="2020-02-16T15:03:00Z">
        <w:r w:rsidRPr="009D289E" w:rsidDel="008C6805">
          <w:rPr>
            <w:rFonts w:asciiTheme="majorBidi" w:hAnsiTheme="majorBidi" w:cstheme="majorBidi"/>
          </w:rPr>
          <w:delText xml:space="preserve">a </w:delText>
        </w:r>
      </w:del>
      <w:r w:rsidRPr="009D289E">
        <w:rPr>
          <w:rFonts w:asciiTheme="majorBidi" w:hAnsiTheme="majorBidi" w:cstheme="majorBidi"/>
        </w:rPr>
        <w:t xml:space="preserve">commitment to the life of the Jewish people, and to the cultivation of a society of knowledge, </w:t>
      </w:r>
      <w:del w:id="344" w:author="CLIBHALL-ST03" w:date="2020-02-12T14:32:00Z">
        <w:r w:rsidRPr="009D289E" w:rsidDel="009F51E4">
          <w:rPr>
            <w:rFonts w:asciiTheme="majorBidi" w:hAnsiTheme="majorBidi" w:cstheme="majorBidi"/>
          </w:rPr>
          <w:delText xml:space="preserve">social </w:delText>
        </w:r>
      </w:del>
      <w:r w:rsidRPr="009D289E">
        <w:rPr>
          <w:rFonts w:asciiTheme="majorBidi" w:hAnsiTheme="majorBidi" w:cstheme="majorBidi"/>
        </w:rPr>
        <w:t>solidarity</w:t>
      </w:r>
      <w:ins w:id="345" w:author="CLIBHALL-ST03" w:date="2020-02-12T14:32:00Z">
        <w:r w:rsidR="009F51E4">
          <w:rPr>
            <w:rFonts w:asciiTheme="majorBidi" w:hAnsiTheme="majorBidi" w:cstheme="majorBidi"/>
          </w:rPr>
          <w:t>,</w:t>
        </w:r>
      </w:ins>
      <w:r w:rsidRPr="009D289E">
        <w:rPr>
          <w:rFonts w:asciiTheme="majorBidi" w:hAnsiTheme="majorBidi" w:cstheme="majorBidi"/>
        </w:rPr>
        <w:t xml:space="preserve"> and peace, devoid of any trace of religious </w:t>
      </w:r>
      <w:del w:id="346" w:author="CLIBHALL-ST03" w:date="2020-02-12T14:32:00Z">
        <w:r w:rsidRPr="009D289E" w:rsidDel="009F51E4">
          <w:rPr>
            <w:rFonts w:asciiTheme="majorBidi" w:hAnsiTheme="majorBidi" w:cstheme="majorBidi"/>
          </w:rPr>
          <w:delText>Messianism</w:delText>
        </w:r>
      </w:del>
      <w:ins w:id="347" w:author="CLIBHALL-ST03" w:date="2020-02-12T14:32:00Z">
        <w:r w:rsidR="009F51E4">
          <w:rPr>
            <w:rFonts w:asciiTheme="majorBidi" w:hAnsiTheme="majorBidi" w:cstheme="majorBidi"/>
          </w:rPr>
          <w:t>m</w:t>
        </w:r>
        <w:r w:rsidR="009F51E4" w:rsidRPr="009D289E">
          <w:rPr>
            <w:rFonts w:asciiTheme="majorBidi" w:hAnsiTheme="majorBidi" w:cstheme="majorBidi"/>
          </w:rPr>
          <w:t>essianism</w:t>
        </w:r>
      </w:ins>
      <w:r w:rsidRPr="009D289E">
        <w:rPr>
          <w:rFonts w:asciiTheme="majorBidi" w:hAnsiTheme="majorBidi" w:cstheme="majorBidi"/>
        </w:rPr>
        <w:t>. T</w:t>
      </w:r>
      <w:ins w:id="348" w:author="CLIBHALL-ST03" w:date="2020-02-12T14:32:00Z">
        <w:r w:rsidR="004B1FEC">
          <w:rPr>
            <w:rFonts w:asciiTheme="majorBidi" w:hAnsiTheme="majorBidi" w:cstheme="majorBidi"/>
          </w:rPr>
          <w:t>his book is dedicated t</w:t>
        </w:r>
      </w:ins>
      <w:r w:rsidRPr="009D289E">
        <w:rPr>
          <w:rFonts w:asciiTheme="majorBidi" w:hAnsiTheme="majorBidi" w:cstheme="majorBidi"/>
        </w:rPr>
        <w:t>o them and to their partners in this grand educational mission</w:t>
      </w:r>
      <w:ins w:id="349" w:author="CLIBHALL-ST03" w:date="2020-02-12T14:32:00Z">
        <w:r w:rsidR="004B1FEC">
          <w:rPr>
            <w:rFonts w:asciiTheme="majorBidi" w:hAnsiTheme="majorBidi" w:cstheme="majorBidi"/>
          </w:rPr>
          <w:t xml:space="preserve">, which they carried out </w:t>
        </w:r>
      </w:ins>
      <w:del w:id="350" w:author="CLIBHALL-ST03" w:date="2020-02-12T14:32:00Z">
        <w:r w:rsidRPr="009D289E" w:rsidDel="004B1FEC">
          <w:rPr>
            <w:rFonts w:asciiTheme="majorBidi" w:hAnsiTheme="majorBidi" w:cstheme="majorBidi"/>
          </w:rPr>
          <w:delText xml:space="preserve"> – carried-on, </w:delText>
        </w:r>
      </w:del>
      <w:del w:id="351" w:author="CLIBHALL-ST03" w:date="2020-02-12T14:33:00Z">
        <w:r w:rsidRPr="009D289E" w:rsidDel="004B1FEC">
          <w:rPr>
            <w:rFonts w:asciiTheme="majorBidi" w:hAnsiTheme="majorBidi" w:cstheme="majorBidi"/>
          </w:rPr>
          <w:delText xml:space="preserve">both </w:delText>
        </w:r>
      </w:del>
      <w:r w:rsidRPr="009D289E">
        <w:rPr>
          <w:rFonts w:asciiTheme="majorBidi" w:hAnsiTheme="majorBidi" w:cstheme="majorBidi"/>
        </w:rPr>
        <w:t xml:space="preserve">as a universal mission and </w:t>
      </w:r>
      <w:del w:id="352" w:author="CLIBHALL-ST03" w:date="2020-02-12T14:33:00Z">
        <w:r w:rsidRPr="009D289E" w:rsidDel="004B1FEC">
          <w:rPr>
            <w:rFonts w:asciiTheme="majorBidi" w:hAnsiTheme="majorBidi" w:cstheme="majorBidi"/>
          </w:rPr>
          <w:delText xml:space="preserve">as </w:delText>
        </w:r>
      </w:del>
      <w:r w:rsidRPr="009D289E">
        <w:rPr>
          <w:rFonts w:asciiTheme="majorBidi" w:hAnsiTheme="majorBidi" w:cstheme="majorBidi"/>
        </w:rPr>
        <w:t>a national task</w:t>
      </w:r>
      <w:del w:id="353" w:author="CLIBHALL-ST03" w:date="2020-02-12T14:32:00Z">
        <w:r w:rsidRPr="009D289E" w:rsidDel="004B1FEC">
          <w:rPr>
            <w:rFonts w:asciiTheme="majorBidi" w:hAnsiTheme="majorBidi" w:cstheme="majorBidi"/>
          </w:rPr>
          <w:delText xml:space="preserve"> – this book is dedicated</w:delText>
        </w:r>
      </w:del>
      <w:r w:rsidRPr="009D289E">
        <w:rPr>
          <w:rFonts w:asciiTheme="majorBidi" w:hAnsiTheme="majorBidi" w:cstheme="majorBidi"/>
        </w:rPr>
        <w:t xml:space="preserve">.    </w:t>
      </w:r>
    </w:p>
    <w:p w14:paraId="6705B932" w14:textId="77777777" w:rsidR="00B77F87" w:rsidRPr="009D289E" w:rsidRDefault="00B77F87" w:rsidP="00B77F87">
      <w:pPr>
        <w:spacing w:before="120" w:after="120" w:line="360" w:lineRule="auto"/>
        <w:rPr>
          <w:rFonts w:asciiTheme="majorBidi" w:hAnsiTheme="majorBidi" w:cstheme="majorBidi"/>
          <w:b/>
          <w:bCs/>
        </w:rPr>
      </w:pPr>
      <w:r w:rsidRPr="009D289E">
        <w:rPr>
          <w:rFonts w:asciiTheme="majorBidi" w:hAnsiTheme="majorBidi" w:cstheme="majorBidi"/>
          <w:b/>
          <w:bCs/>
        </w:rPr>
        <w:br w:type="page"/>
      </w:r>
      <w:r w:rsidRPr="009D289E">
        <w:rPr>
          <w:rFonts w:asciiTheme="majorBidi" w:hAnsiTheme="majorBidi" w:cstheme="majorBidi"/>
          <w:b/>
          <w:bCs/>
        </w:rPr>
        <w:lastRenderedPageBreak/>
        <w:t>I. I</w:t>
      </w:r>
      <w:bookmarkStart w:id="354" w:name="Introduction"/>
      <w:r w:rsidRPr="009D289E">
        <w:rPr>
          <w:rFonts w:asciiTheme="majorBidi" w:hAnsiTheme="majorBidi" w:cstheme="majorBidi"/>
          <w:b/>
          <w:bCs/>
        </w:rPr>
        <w:t>ntroductio</w:t>
      </w:r>
      <w:bookmarkEnd w:id="354"/>
      <w:r w:rsidRPr="009D289E">
        <w:rPr>
          <w:rFonts w:asciiTheme="majorBidi" w:hAnsiTheme="majorBidi" w:cstheme="majorBidi"/>
          <w:b/>
          <w:bCs/>
        </w:rPr>
        <w:t>n:</w:t>
      </w:r>
    </w:p>
    <w:p w14:paraId="619E9817" w14:textId="77777777" w:rsidR="00B77F87" w:rsidRPr="009D289E" w:rsidRDefault="00B77F87" w:rsidP="00B77F87">
      <w:pPr>
        <w:spacing w:before="120" w:after="120" w:line="360" w:lineRule="auto"/>
        <w:rPr>
          <w:rFonts w:asciiTheme="majorBidi" w:hAnsiTheme="majorBidi" w:cstheme="majorBidi"/>
          <w:b/>
          <w:bCs/>
        </w:rPr>
      </w:pPr>
      <w:r w:rsidRPr="009D289E">
        <w:rPr>
          <w:rFonts w:asciiTheme="majorBidi" w:hAnsiTheme="majorBidi" w:cstheme="majorBidi"/>
          <w:b/>
          <w:bCs/>
        </w:rPr>
        <w:t xml:space="preserve">1.1. </w:t>
      </w:r>
      <w:bookmarkStart w:id="355" w:name="unsolvedproblem"/>
      <w:r w:rsidRPr="009D289E">
        <w:rPr>
          <w:rFonts w:asciiTheme="majorBidi" w:hAnsiTheme="majorBidi" w:cstheme="majorBidi"/>
          <w:b/>
          <w:bCs/>
        </w:rPr>
        <w:t>An Unsolved Problem</w:t>
      </w:r>
      <w:bookmarkEnd w:id="355"/>
    </w:p>
    <w:p w14:paraId="1C3D9DE6" w14:textId="28BF06BB" w:rsidR="00B77F87" w:rsidRPr="009D289E" w:rsidRDefault="00B77F87" w:rsidP="001B0255">
      <w:pPr>
        <w:spacing w:before="120" w:after="120" w:line="360" w:lineRule="auto"/>
        <w:rPr>
          <w:rFonts w:asciiTheme="majorBidi" w:hAnsiTheme="majorBidi" w:cstheme="majorBidi"/>
        </w:rPr>
      </w:pPr>
      <w:r w:rsidRPr="009D289E">
        <w:rPr>
          <w:rFonts w:asciiTheme="majorBidi" w:hAnsiTheme="majorBidi" w:cstheme="majorBidi"/>
        </w:rPr>
        <w:t xml:space="preserve">In the bright sky of our </w:t>
      </w:r>
      <w:del w:id="356" w:author="CLIBHALL-ST03" w:date="2020-02-12T14:38:00Z">
        <w:r w:rsidRPr="009D289E" w:rsidDel="001E3C4C">
          <w:rPr>
            <w:rFonts w:asciiTheme="majorBidi" w:hAnsiTheme="majorBidi" w:cstheme="majorBidi"/>
          </w:rPr>
          <w:delText xml:space="preserve">days </w:delText>
        </w:r>
      </w:del>
      <w:ins w:id="357" w:author="CLIBHALL-ST03" w:date="2020-02-12T14:38:00Z">
        <w:r w:rsidR="001E3C4C">
          <w:rPr>
            <w:rFonts w:asciiTheme="majorBidi" w:hAnsiTheme="majorBidi" w:cstheme="majorBidi"/>
          </w:rPr>
          <w:t>times,</w:t>
        </w:r>
        <w:r w:rsidR="001E3C4C" w:rsidRPr="009D289E">
          <w:rPr>
            <w:rFonts w:asciiTheme="majorBidi" w:hAnsiTheme="majorBidi" w:cstheme="majorBidi"/>
          </w:rPr>
          <w:t xml:space="preserve"> </w:t>
        </w:r>
      </w:ins>
      <w:commentRangeStart w:id="358"/>
      <w:r w:rsidRPr="009D289E">
        <w:rPr>
          <w:rFonts w:asciiTheme="majorBidi" w:hAnsiTheme="majorBidi" w:cstheme="majorBidi"/>
        </w:rPr>
        <w:t xml:space="preserve">shines </w:t>
      </w:r>
      <w:del w:id="359" w:author="CLIBHALL-ST03" w:date="2020-02-12T14:38:00Z">
        <w:r w:rsidRPr="009D289E" w:rsidDel="001E3C4C">
          <w:rPr>
            <w:rFonts w:asciiTheme="majorBidi" w:hAnsiTheme="majorBidi" w:cstheme="majorBidi"/>
          </w:rPr>
          <w:delText xml:space="preserve">a </w:delText>
        </w:r>
      </w:del>
      <w:ins w:id="360" w:author="CLIBHALL-ST03" w:date="2020-02-12T14:38:00Z">
        <w:r w:rsidR="001E3C4C">
          <w:rPr>
            <w:rFonts w:asciiTheme="majorBidi" w:hAnsiTheme="majorBidi" w:cstheme="majorBidi"/>
          </w:rPr>
          <w:t>the</w:t>
        </w:r>
        <w:r w:rsidR="001E3C4C" w:rsidRPr="009D289E">
          <w:rPr>
            <w:rFonts w:asciiTheme="majorBidi" w:hAnsiTheme="majorBidi" w:cstheme="majorBidi"/>
          </w:rPr>
          <w:t xml:space="preserve"> </w:t>
        </w:r>
      </w:ins>
      <w:r w:rsidRPr="009D289E">
        <w:rPr>
          <w:rFonts w:asciiTheme="majorBidi" w:hAnsiTheme="majorBidi" w:cstheme="majorBidi"/>
        </w:rPr>
        <w:t xml:space="preserve">black sun </w:t>
      </w:r>
      <w:commentRangeEnd w:id="358"/>
      <w:r w:rsidR="001E3C4C">
        <w:rPr>
          <w:rStyle w:val="CommentReference"/>
        </w:rPr>
        <w:commentReference w:id="358"/>
      </w:r>
      <w:r w:rsidRPr="009D289E">
        <w:rPr>
          <w:rFonts w:asciiTheme="majorBidi" w:hAnsiTheme="majorBidi" w:cstheme="majorBidi"/>
        </w:rPr>
        <w:t xml:space="preserve">of historical memory </w:t>
      </w:r>
      <w:commentRangeStart w:id="361"/>
      <w:r w:rsidRPr="009D289E">
        <w:rPr>
          <w:rFonts w:asciiTheme="majorBidi" w:hAnsiTheme="majorBidi" w:cstheme="majorBidi"/>
        </w:rPr>
        <w:t xml:space="preserve">that </w:t>
      </w:r>
      <w:del w:id="362" w:author="CLIBHALL-ST03" w:date="2020-02-12T14:38:00Z">
        <w:r w:rsidRPr="009D289E" w:rsidDel="001E3C4C">
          <w:rPr>
            <w:rFonts w:asciiTheme="majorBidi" w:hAnsiTheme="majorBidi" w:cstheme="majorBidi"/>
          </w:rPr>
          <w:delText>does not give us rest</w:delText>
        </w:r>
      </w:del>
      <w:ins w:id="363" w:author="CLIBHALL-ST03" w:date="2020-02-12T14:38:00Z">
        <w:r w:rsidR="001E3C4C">
          <w:rPr>
            <w:rFonts w:asciiTheme="majorBidi" w:hAnsiTheme="majorBidi" w:cstheme="majorBidi"/>
          </w:rPr>
          <w:t>cannot be forgotten</w:t>
        </w:r>
      </w:ins>
      <w:commentRangeEnd w:id="361"/>
      <w:ins w:id="364" w:author="CLIBHALL-ST03" w:date="2020-02-12T14:39:00Z">
        <w:r w:rsidR="001E3C4C">
          <w:rPr>
            <w:rStyle w:val="CommentReference"/>
          </w:rPr>
          <w:commentReference w:id="361"/>
        </w:r>
      </w:ins>
      <w:r w:rsidRPr="009D289E">
        <w:rPr>
          <w:rFonts w:asciiTheme="majorBidi" w:hAnsiTheme="majorBidi" w:cstheme="majorBidi"/>
        </w:rPr>
        <w:t xml:space="preserve">. The memory of the historical </w:t>
      </w:r>
      <w:del w:id="365" w:author="CLIBHALL-ST03" w:date="2020-02-12T14:39:00Z">
        <w:r w:rsidRPr="009D289E" w:rsidDel="001E3C4C">
          <w:rPr>
            <w:rFonts w:asciiTheme="majorBidi" w:hAnsiTheme="majorBidi" w:cstheme="majorBidi"/>
          </w:rPr>
          <w:delText xml:space="preserve">facts </w:delText>
        </w:r>
      </w:del>
      <w:ins w:id="366" w:author="CLIBHALL-ST03" w:date="2020-02-12T14:39:00Z">
        <w:r w:rsidR="001E3C4C">
          <w:rPr>
            <w:rFonts w:asciiTheme="majorBidi" w:hAnsiTheme="majorBidi" w:cstheme="majorBidi"/>
          </w:rPr>
          <w:t>events</w:t>
        </w:r>
        <w:r w:rsidR="001E3C4C" w:rsidRPr="009D289E">
          <w:rPr>
            <w:rFonts w:asciiTheme="majorBidi" w:hAnsiTheme="majorBidi" w:cstheme="majorBidi"/>
          </w:rPr>
          <w:t xml:space="preserve"> </w:t>
        </w:r>
      </w:ins>
      <w:r w:rsidRPr="009D289E">
        <w:rPr>
          <w:rFonts w:asciiTheme="majorBidi" w:hAnsiTheme="majorBidi" w:cstheme="majorBidi"/>
        </w:rPr>
        <w:t xml:space="preserve">called "the Holocaust" darkens our days and </w:t>
      </w:r>
      <w:del w:id="367" w:author="CLIBHALL-ST03" w:date="2020-02-12T14:41:00Z">
        <w:r w:rsidRPr="009D289E" w:rsidDel="001E3C4C">
          <w:rPr>
            <w:rFonts w:asciiTheme="majorBidi" w:hAnsiTheme="majorBidi" w:cstheme="majorBidi"/>
          </w:rPr>
          <w:delText>nightmares our nights</w:delText>
        </w:r>
      </w:del>
      <w:ins w:id="368" w:author="CLIBHALL-ST03" w:date="2020-02-12T14:41:00Z">
        <w:r w:rsidR="001E3C4C">
          <w:rPr>
            <w:rFonts w:asciiTheme="majorBidi" w:hAnsiTheme="majorBidi" w:cstheme="majorBidi"/>
          </w:rPr>
          <w:t>torments us with nightmares</w:t>
        </w:r>
      </w:ins>
      <w:r w:rsidRPr="009D289E">
        <w:rPr>
          <w:rFonts w:asciiTheme="majorBidi" w:hAnsiTheme="majorBidi" w:cstheme="majorBidi"/>
        </w:rPr>
        <w:t xml:space="preserve">. The </w:t>
      </w:r>
      <w:del w:id="369" w:author="CLIBHALL-ST03" w:date="2020-02-12T14:41:00Z">
        <w:r w:rsidRPr="009D289E" w:rsidDel="001E3C4C">
          <w:rPr>
            <w:rFonts w:asciiTheme="majorBidi" w:hAnsiTheme="majorBidi" w:cstheme="majorBidi"/>
          </w:rPr>
          <w:delText>Twentieth</w:delText>
        </w:r>
      </w:del>
      <w:ins w:id="370" w:author="CLIBHALL-ST03" w:date="2020-02-12T14:41:00Z">
        <w:r w:rsidR="001E3C4C">
          <w:rPr>
            <w:rFonts w:asciiTheme="majorBidi" w:hAnsiTheme="majorBidi" w:cstheme="majorBidi"/>
          </w:rPr>
          <w:t>t</w:t>
        </w:r>
        <w:r w:rsidR="001E3C4C" w:rsidRPr="009D289E">
          <w:rPr>
            <w:rFonts w:asciiTheme="majorBidi" w:hAnsiTheme="majorBidi" w:cstheme="majorBidi"/>
          </w:rPr>
          <w:t>wentieth</w:t>
        </w:r>
      </w:ins>
      <w:del w:id="371" w:author="CLIBHALL-ST03" w:date="2020-02-12T14:41:00Z">
        <w:r w:rsidRPr="009D289E" w:rsidDel="001E3C4C">
          <w:rPr>
            <w:rFonts w:asciiTheme="majorBidi" w:hAnsiTheme="majorBidi" w:cstheme="majorBidi"/>
          </w:rPr>
          <w:delText>-</w:delText>
        </w:r>
      </w:del>
      <w:ins w:id="372" w:author="CLIBHALL-ST03" w:date="2020-02-12T14:41:00Z">
        <w:r w:rsidR="001E3C4C">
          <w:rPr>
            <w:rFonts w:asciiTheme="majorBidi" w:hAnsiTheme="majorBidi" w:cstheme="majorBidi"/>
          </w:rPr>
          <w:t xml:space="preserve"> </w:t>
        </w:r>
      </w:ins>
      <w:del w:id="373" w:author="CLIBHALL-ST03" w:date="2020-02-12T14:41:00Z">
        <w:r w:rsidRPr="009D289E" w:rsidDel="001E3C4C">
          <w:rPr>
            <w:rFonts w:asciiTheme="majorBidi" w:hAnsiTheme="majorBidi" w:cstheme="majorBidi"/>
          </w:rPr>
          <w:delText xml:space="preserve">Century </w:delText>
        </w:r>
      </w:del>
      <w:ins w:id="374" w:author="CLIBHALL-ST03" w:date="2020-02-12T14:41:00Z">
        <w:r w:rsidR="001E3C4C">
          <w:rPr>
            <w:rFonts w:asciiTheme="majorBidi" w:hAnsiTheme="majorBidi" w:cstheme="majorBidi"/>
          </w:rPr>
          <w:t>c</w:t>
        </w:r>
        <w:r w:rsidR="001E3C4C" w:rsidRPr="009D289E">
          <w:rPr>
            <w:rFonts w:asciiTheme="majorBidi" w:hAnsiTheme="majorBidi" w:cstheme="majorBidi"/>
          </w:rPr>
          <w:t xml:space="preserve">entury </w:t>
        </w:r>
      </w:ins>
      <w:r w:rsidRPr="009D289E">
        <w:rPr>
          <w:rFonts w:asciiTheme="majorBidi" w:hAnsiTheme="majorBidi" w:cstheme="majorBidi"/>
        </w:rPr>
        <w:t>witnessed the mass murder of millions of Jews</w:t>
      </w:r>
      <w:del w:id="375" w:author="CLIBHALL-ST03" w:date="2020-02-12T14:41:00Z">
        <w:r w:rsidRPr="009D289E" w:rsidDel="001E3C4C">
          <w:rPr>
            <w:rFonts w:asciiTheme="majorBidi" w:hAnsiTheme="majorBidi" w:cstheme="majorBidi"/>
          </w:rPr>
          <w:delText>,</w:delText>
        </w:r>
      </w:del>
      <w:r w:rsidRPr="009D289E">
        <w:rPr>
          <w:rFonts w:asciiTheme="majorBidi" w:hAnsiTheme="majorBidi" w:cstheme="majorBidi"/>
        </w:rPr>
        <w:t xml:space="preserve"> and other populations, the destruction of hundreds of Jewish communities</w:t>
      </w:r>
      <w:ins w:id="376" w:author="CLIBHALL-ST03" w:date="2020-02-12T14:41:00Z">
        <w:r w:rsidR="001E3C4C">
          <w:rPr>
            <w:rFonts w:asciiTheme="majorBidi" w:hAnsiTheme="majorBidi" w:cstheme="majorBidi"/>
          </w:rPr>
          <w:t>,</w:t>
        </w:r>
      </w:ins>
      <w:r w:rsidRPr="009D289E">
        <w:rPr>
          <w:rFonts w:asciiTheme="majorBidi" w:hAnsiTheme="majorBidi" w:cstheme="majorBidi"/>
        </w:rPr>
        <w:t xml:space="preserve"> and the devastation of large parts of Nazi</w:t>
      </w:r>
      <w:r>
        <w:rPr>
          <w:rFonts w:asciiTheme="majorBidi" w:hAnsiTheme="majorBidi" w:cstheme="majorBidi"/>
        </w:rPr>
        <w:t>-</w:t>
      </w:r>
      <w:r w:rsidRPr="009D289E">
        <w:rPr>
          <w:rFonts w:asciiTheme="majorBidi" w:hAnsiTheme="majorBidi" w:cstheme="majorBidi"/>
        </w:rPr>
        <w:t>occupied Europe. Its bloody pas</w:t>
      </w:r>
      <w:r>
        <w:rPr>
          <w:rFonts w:asciiTheme="majorBidi" w:hAnsiTheme="majorBidi" w:cstheme="majorBidi"/>
        </w:rPr>
        <w:t>t</w:t>
      </w:r>
      <w:r w:rsidRPr="009D289E">
        <w:rPr>
          <w:rFonts w:asciiTheme="majorBidi" w:hAnsiTheme="majorBidi" w:cstheme="majorBidi"/>
        </w:rPr>
        <w:t xml:space="preserve"> did not end </w:t>
      </w:r>
      <w:commentRangeStart w:id="377"/>
      <w:r w:rsidRPr="009D289E">
        <w:rPr>
          <w:rFonts w:asciiTheme="majorBidi" w:hAnsiTheme="majorBidi" w:cstheme="majorBidi"/>
        </w:rPr>
        <w:t>there</w:t>
      </w:r>
      <w:commentRangeEnd w:id="377"/>
      <w:r w:rsidR="001E3C4C">
        <w:rPr>
          <w:rStyle w:val="CommentReference"/>
        </w:rPr>
        <w:commentReference w:id="377"/>
      </w:r>
      <w:ins w:id="378" w:author="CLIBHALL-ST03" w:date="2020-02-12T14:48:00Z">
        <w:r w:rsidR="000A6DB0">
          <w:rPr>
            <w:rFonts w:asciiTheme="majorBidi" w:hAnsiTheme="majorBidi" w:cstheme="majorBidi"/>
          </w:rPr>
          <w:t xml:space="preserve">. </w:t>
        </w:r>
        <w:commentRangeStart w:id="379"/>
        <w:r w:rsidR="000A6DB0">
          <w:rPr>
            <w:rFonts w:asciiTheme="majorBidi" w:hAnsiTheme="majorBidi" w:cstheme="majorBidi"/>
          </w:rPr>
          <w:t>The devastating results of</w:t>
        </w:r>
      </w:ins>
      <w:del w:id="380" w:author="CLIBHALL-ST03" w:date="2020-02-12T14:48:00Z">
        <w:r w:rsidRPr="009D289E" w:rsidDel="000A6DB0">
          <w:rPr>
            <w:rFonts w:asciiTheme="majorBidi" w:hAnsiTheme="majorBidi" w:cstheme="majorBidi"/>
          </w:rPr>
          <w:delText>, and</w:delText>
        </w:r>
      </w:del>
      <w:r w:rsidRPr="009D289E">
        <w:rPr>
          <w:rFonts w:asciiTheme="majorBidi" w:hAnsiTheme="majorBidi" w:cstheme="majorBidi"/>
        </w:rPr>
        <w:t xml:space="preserve"> the genocide</w:t>
      </w:r>
      <w:ins w:id="381" w:author="CLIBHALL-ST03" w:date="2020-02-12T14:58:00Z">
        <w:r w:rsidR="000A6DB0">
          <w:rPr>
            <w:rFonts w:asciiTheme="majorBidi" w:hAnsiTheme="majorBidi" w:cstheme="majorBidi"/>
          </w:rPr>
          <w:t xml:space="preserve"> </w:t>
        </w:r>
      </w:ins>
      <w:del w:id="382" w:author="CLIBHALL-ST03" w:date="2020-02-12T14:58:00Z">
        <w:r w:rsidRPr="009D289E" w:rsidDel="000A6DB0">
          <w:rPr>
            <w:rFonts w:asciiTheme="majorBidi" w:hAnsiTheme="majorBidi" w:cstheme="majorBidi"/>
          </w:rPr>
          <w:delText xml:space="preserve">, </w:delText>
        </w:r>
        <w:commentRangeStart w:id="383"/>
        <w:r w:rsidRPr="009D289E" w:rsidDel="000A6DB0">
          <w:rPr>
            <w:rFonts w:asciiTheme="majorBidi" w:hAnsiTheme="majorBidi" w:cstheme="majorBidi"/>
          </w:rPr>
          <w:delText xml:space="preserve">on a different scale, </w:delText>
        </w:r>
        <w:commentRangeEnd w:id="383"/>
        <w:r w:rsidR="000A6DB0" w:rsidDel="000A6DB0">
          <w:rPr>
            <w:rStyle w:val="CommentReference"/>
          </w:rPr>
          <w:commentReference w:id="383"/>
        </w:r>
      </w:del>
      <w:del w:id="384" w:author="CLIBHALL-ST03" w:date="2020-02-12T14:48:00Z">
        <w:r w:rsidRPr="009D289E" w:rsidDel="000A6DB0">
          <w:rPr>
            <w:rFonts w:asciiTheme="majorBidi" w:hAnsiTheme="majorBidi" w:cstheme="majorBidi"/>
          </w:rPr>
          <w:delText xml:space="preserve">though with devastating results, </w:delText>
        </w:r>
      </w:del>
      <w:r w:rsidRPr="009D289E">
        <w:rPr>
          <w:rFonts w:asciiTheme="majorBidi" w:hAnsiTheme="majorBidi" w:cstheme="majorBidi"/>
        </w:rPr>
        <w:t>continue</w:t>
      </w:r>
      <w:del w:id="385" w:author="CLIBHALL-ST03" w:date="2020-02-12T14:58:00Z">
        <w:r w:rsidRPr="009D289E" w:rsidDel="000A6DB0">
          <w:rPr>
            <w:rFonts w:asciiTheme="majorBidi" w:hAnsiTheme="majorBidi" w:cstheme="majorBidi"/>
          </w:rPr>
          <w:delText>d</w:delText>
        </w:r>
      </w:del>
      <w:r w:rsidRPr="009D289E">
        <w:rPr>
          <w:rFonts w:asciiTheme="majorBidi" w:hAnsiTheme="majorBidi" w:cstheme="majorBidi"/>
        </w:rPr>
        <w:t xml:space="preserve"> to be part of our troubling history</w:t>
      </w:r>
      <w:ins w:id="386" w:author="CLIBHALL-ST03" w:date="2020-02-12T14:58:00Z">
        <w:r w:rsidR="00CC014A">
          <w:rPr>
            <w:rFonts w:asciiTheme="majorBidi" w:hAnsiTheme="majorBidi" w:cstheme="majorBidi"/>
          </w:rPr>
          <w:t xml:space="preserve"> and </w:t>
        </w:r>
      </w:ins>
      <w:ins w:id="387" w:author="CLIBHALL-ST03" w:date="2020-02-12T15:05:00Z">
        <w:r w:rsidR="00CC014A">
          <w:rPr>
            <w:rFonts w:asciiTheme="majorBidi" w:hAnsiTheme="majorBidi" w:cstheme="majorBidi"/>
          </w:rPr>
          <w:t xml:space="preserve">in our </w:t>
        </w:r>
      </w:ins>
      <w:del w:id="388" w:author="CLIBHALL-ST03" w:date="2020-02-12T14:58:00Z">
        <w:r w:rsidRPr="009D289E" w:rsidDel="000A6DB0">
          <w:rPr>
            <w:rFonts w:asciiTheme="majorBidi" w:hAnsiTheme="majorBidi" w:cstheme="majorBidi"/>
          </w:rPr>
          <w:delText xml:space="preserve">. The </w:delText>
        </w:r>
      </w:del>
      <w:del w:id="389" w:author="CLIBHALL-ST03" w:date="2020-02-12T14:57:00Z">
        <w:r w:rsidRPr="009D289E" w:rsidDel="000A6DB0">
          <w:rPr>
            <w:rFonts w:asciiTheme="majorBidi" w:hAnsiTheme="majorBidi" w:cstheme="majorBidi"/>
          </w:rPr>
          <w:delText xml:space="preserve">Twentieth Century </w:delText>
        </w:r>
      </w:del>
      <w:del w:id="390" w:author="CLIBHALL-ST03" w:date="2020-02-12T14:58:00Z">
        <w:r w:rsidRPr="009D289E" w:rsidDel="000A6DB0">
          <w:rPr>
            <w:rFonts w:asciiTheme="majorBidi" w:hAnsiTheme="majorBidi" w:cstheme="majorBidi"/>
          </w:rPr>
          <w:delText xml:space="preserve">is </w:delText>
        </w:r>
        <w:r w:rsidRPr="009D289E" w:rsidDel="00CC014A">
          <w:rPr>
            <w:rFonts w:asciiTheme="majorBidi" w:hAnsiTheme="majorBidi" w:cstheme="majorBidi"/>
          </w:rPr>
          <w:delText xml:space="preserve">part of </w:delText>
        </w:r>
      </w:del>
      <w:del w:id="391" w:author="CLIBHALL-ST03" w:date="2020-02-12T14:59:00Z">
        <w:r w:rsidRPr="009D289E" w:rsidDel="00CC014A">
          <w:rPr>
            <w:rFonts w:asciiTheme="majorBidi" w:hAnsiTheme="majorBidi" w:cstheme="majorBidi"/>
          </w:rPr>
          <w:delText>our</w:delText>
        </w:r>
      </w:del>
      <w:del w:id="392" w:author="CLIBHALL-ST03" w:date="2020-02-12T15:05:00Z">
        <w:r w:rsidRPr="009D289E" w:rsidDel="00CC014A">
          <w:rPr>
            <w:rFonts w:asciiTheme="majorBidi" w:hAnsiTheme="majorBidi" w:cstheme="majorBidi"/>
          </w:rPr>
          <w:delText xml:space="preserve"> </w:delText>
        </w:r>
      </w:del>
      <w:r w:rsidRPr="009D289E">
        <w:rPr>
          <w:rFonts w:asciiTheme="majorBidi" w:hAnsiTheme="majorBidi" w:cstheme="majorBidi"/>
        </w:rPr>
        <w:t xml:space="preserve">consciousness, </w:t>
      </w:r>
      <w:ins w:id="393" w:author="CLIBHALL-ST03" w:date="2020-02-12T15:06:00Z">
        <w:r w:rsidR="00CC014A">
          <w:rPr>
            <w:rFonts w:asciiTheme="majorBidi" w:hAnsiTheme="majorBidi" w:cstheme="majorBidi"/>
          </w:rPr>
          <w:t xml:space="preserve">always </w:t>
        </w:r>
      </w:ins>
      <w:r w:rsidRPr="009D289E">
        <w:rPr>
          <w:rFonts w:asciiTheme="majorBidi" w:hAnsiTheme="majorBidi" w:cstheme="majorBidi"/>
        </w:rPr>
        <w:t>present in our memory</w:t>
      </w:r>
      <w:commentRangeEnd w:id="379"/>
      <w:r w:rsidR="000A6DB0">
        <w:rPr>
          <w:rStyle w:val="CommentReference"/>
        </w:rPr>
        <w:commentReference w:id="379"/>
      </w:r>
      <w:r w:rsidRPr="009D289E">
        <w:rPr>
          <w:rFonts w:asciiTheme="majorBidi" w:hAnsiTheme="majorBidi" w:cstheme="majorBidi"/>
        </w:rPr>
        <w:t xml:space="preserve">. </w:t>
      </w:r>
      <w:del w:id="394" w:author="CLIBHALL-ST03" w:date="2020-02-12T15:06:00Z">
        <w:r w:rsidRPr="009D289E" w:rsidDel="00CC014A">
          <w:rPr>
            <w:rFonts w:asciiTheme="majorBidi" w:hAnsiTheme="majorBidi" w:cstheme="majorBidi"/>
          </w:rPr>
          <w:delText>A</w:delText>
        </w:r>
      </w:del>
      <w:ins w:id="395" w:author="CLIBHALL-ST03" w:date="2020-02-12T15:06:00Z">
        <w:r w:rsidR="00CC014A">
          <w:rPr>
            <w:rFonts w:asciiTheme="majorBidi" w:hAnsiTheme="majorBidi" w:cstheme="majorBidi"/>
          </w:rPr>
          <w:t xml:space="preserve">Even after </w:t>
        </w:r>
      </w:ins>
      <w:ins w:id="396" w:author="CLIBHALL-ST03" w:date="2020-02-12T15:02:00Z">
        <w:r w:rsidR="00CC014A">
          <w:rPr>
            <w:rFonts w:asciiTheme="majorBidi" w:hAnsiTheme="majorBidi" w:cstheme="majorBidi"/>
          </w:rPr>
          <w:t>a</w:t>
        </w:r>
      </w:ins>
      <w:r w:rsidRPr="009D289E">
        <w:rPr>
          <w:rFonts w:asciiTheme="majorBidi" w:hAnsiTheme="majorBidi" w:cstheme="majorBidi"/>
        </w:rPr>
        <w:t xml:space="preserve"> genocide</w:t>
      </w:r>
      <w:del w:id="397" w:author="CLIBHALL-ST03" w:date="2020-02-12T15:02:00Z">
        <w:r w:rsidRPr="009D289E" w:rsidDel="00CC014A">
          <w:rPr>
            <w:rFonts w:asciiTheme="majorBidi" w:hAnsiTheme="majorBidi" w:cstheme="majorBidi"/>
          </w:rPr>
          <w:delText>,</w:delText>
        </w:r>
      </w:del>
      <w:r w:rsidRPr="009D289E">
        <w:rPr>
          <w:rFonts w:asciiTheme="majorBidi" w:hAnsiTheme="majorBidi" w:cstheme="majorBidi"/>
        </w:rPr>
        <w:t xml:space="preserve"> </w:t>
      </w:r>
      <w:del w:id="398" w:author="CLIBHALL-ST03" w:date="2020-02-12T15:02:00Z">
        <w:r w:rsidRPr="009D289E" w:rsidDel="00CC014A">
          <w:rPr>
            <w:rFonts w:asciiTheme="majorBidi" w:hAnsiTheme="majorBidi" w:cstheme="majorBidi"/>
          </w:rPr>
          <w:delText xml:space="preserve">even when it </w:delText>
        </w:r>
      </w:del>
      <w:r w:rsidRPr="009D289E">
        <w:rPr>
          <w:rFonts w:asciiTheme="majorBidi" w:hAnsiTheme="majorBidi" w:cstheme="majorBidi"/>
        </w:rPr>
        <w:t xml:space="preserve">ends, </w:t>
      </w:r>
      <w:ins w:id="399" w:author="CLIBHALL-ST03" w:date="2020-02-12T15:02:00Z">
        <w:r w:rsidR="00CC014A">
          <w:rPr>
            <w:rFonts w:asciiTheme="majorBidi" w:hAnsiTheme="majorBidi" w:cstheme="majorBidi"/>
          </w:rPr>
          <w:t xml:space="preserve">it </w:t>
        </w:r>
      </w:ins>
      <w:r w:rsidRPr="009D289E">
        <w:rPr>
          <w:rFonts w:asciiTheme="majorBidi" w:hAnsiTheme="majorBidi" w:cstheme="majorBidi"/>
        </w:rPr>
        <w:t>remain</w:t>
      </w:r>
      <w:ins w:id="400" w:author="CLIBHALL-ST03" w:date="2020-02-12T15:02:00Z">
        <w:r w:rsidR="00CC014A">
          <w:rPr>
            <w:rFonts w:asciiTheme="majorBidi" w:hAnsiTheme="majorBidi" w:cstheme="majorBidi"/>
          </w:rPr>
          <w:t>s</w:t>
        </w:r>
      </w:ins>
      <w:r w:rsidRPr="009D289E">
        <w:rPr>
          <w:rFonts w:asciiTheme="majorBidi" w:hAnsiTheme="majorBidi" w:cstheme="majorBidi"/>
        </w:rPr>
        <w:t xml:space="preserve"> active in the memory of its victims, and probably also in the memory of its perpetrators. We ask</w:t>
      </w:r>
      <w:ins w:id="401" w:author="CLIBHALL-ST03" w:date="2020-02-12T15:06:00Z">
        <w:r w:rsidR="00CC014A">
          <w:rPr>
            <w:rFonts w:asciiTheme="majorBidi" w:hAnsiTheme="majorBidi" w:cstheme="majorBidi"/>
          </w:rPr>
          <w:t>,</w:t>
        </w:r>
      </w:ins>
      <w:r w:rsidRPr="009D289E">
        <w:rPr>
          <w:rFonts w:asciiTheme="majorBidi" w:hAnsiTheme="majorBidi" w:cstheme="majorBidi"/>
        </w:rPr>
        <w:t xml:space="preserve"> where is the Holocaust in our consciousness</w:t>
      </w:r>
      <w:ins w:id="402" w:author="CLIBHALL-ST03" w:date="2020-02-12T15:06:00Z">
        <w:r w:rsidR="00CC014A">
          <w:rPr>
            <w:rFonts w:asciiTheme="majorBidi" w:hAnsiTheme="majorBidi" w:cstheme="majorBidi"/>
          </w:rPr>
          <w:t>?</w:t>
        </w:r>
      </w:ins>
      <w:del w:id="403" w:author="CLIBHALL-ST03" w:date="2020-02-12T15:06:00Z">
        <w:r w:rsidRPr="009D289E" w:rsidDel="00CC014A">
          <w:rPr>
            <w:rFonts w:asciiTheme="majorBidi" w:hAnsiTheme="majorBidi" w:cstheme="majorBidi"/>
          </w:rPr>
          <w:delText>,</w:delText>
        </w:r>
      </w:del>
      <w:r w:rsidRPr="009D289E">
        <w:rPr>
          <w:rFonts w:asciiTheme="majorBidi" w:hAnsiTheme="majorBidi" w:cstheme="majorBidi"/>
        </w:rPr>
        <w:t xml:space="preserve"> </w:t>
      </w:r>
      <w:del w:id="404" w:author="CLIBHALL-ST03" w:date="2020-02-12T15:06:00Z">
        <w:r w:rsidRPr="009D289E" w:rsidDel="00CC014A">
          <w:rPr>
            <w:rFonts w:asciiTheme="majorBidi" w:hAnsiTheme="majorBidi" w:cstheme="majorBidi"/>
          </w:rPr>
          <w:delText xml:space="preserve">what </w:delText>
        </w:r>
      </w:del>
      <w:ins w:id="405" w:author="CLIBHALL-ST03" w:date="2020-02-12T15:06:00Z">
        <w:del w:id="406" w:author="ALE editor" w:date="2020-02-16T15:05:00Z">
          <w:r w:rsidR="00CC014A" w:rsidDel="008C6805">
            <w:rPr>
              <w:rFonts w:asciiTheme="majorBidi" w:hAnsiTheme="majorBidi" w:cstheme="majorBidi"/>
            </w:rPr>
            <w:delText>W</w:delText>
          </w:r>
          <w:r w:rsidR="00CC014A" w:rsidRPr="009D289E" w:rsidDel="008C6805">
            <w:rPr>
              <w:rFonts w:asciiTheme="majorBidi" w:hAnsiTheme="majorBidi" w:cstheme="majorBidi"/>
            </w:rPr>
            <w:delText xml:space="preserve">hat </w:delText>
          </w:r>
        </w:del>
      </w:ins>
      <w:del w:id="407" w:author="ALE editor" w:date="2020-02-16T15:05:00Z">
        <w:r w:rsidRPr="009D289E" w:rsidDel="008C6805">
          <w:rPr>
            <w:rFonts w:asciiTheme="majorBidi" w:hAnsiTheme="majorBidi" w:cstheme="majorBidi"/>
          </w:rPr>
          <w:delText>it is doing to</w:delText>
        </w:r>
      </w:del>
      <w:ins w:id="408" w:author="ALE editor" w:date="2020-02-16T15:05:00Z">
        <w:r w:rsidR="008C6805">
          <w:rPr>
            <w:rFonts w:asciiTheme="majorBidi" w:hAnsiTheme="majorBidi" w:cstheme="majorBidi"/>
          </w:rPr>
          <w:t>How does it affect</w:t>
        </w:r>
      </w:ins>
      <w:r w:rsidRPr="009D289E">
        <w:rPr>
          <w:rFonts w:asciiTheme="majorBidi" w:hAnsiTheme="majorBidi" w:cstheme="majorBidi"/>
        </w:rPr>
        <w:t xml:space="preserve"> our identity</w:t>
      </w:r>
      <w:ins w:id="409" w:author="CLIBHALL-ST03" w:date="2020-02-12T15:06:00Z">
        <w:r w:rsidR="00CC014A">
          <w:rPr>
            <w:rFonts w:asciiTheme="majorBidi" w:hAnsiTheme="majorBidi" w:cstheme="majorBidi"/>
          </w:rPr>
          <w:t>?</w:t>
        </w:r>
      </w:ins>
      <w:del w:id="410" w:author="CLIBHALL-ST03" w:date="2020-02-12T15:06:00Z">
        <w:r w:rsidRPr="009D289E" w:rsidDel="00CC014A">
          <w:rPr>
            <w:rFonts w:asciiTheme="majorBidi" w:hAnsiTheme="majorBidi" w:cstheme="majorBidi"/>
          </w:rPr>
          <w:delText>,</w:delText>
        </w:r>
      </w:del>
      <w:r w:rsidRPr="009D289E">
        <w:rPr>
          <w:rFonts w:asciiTheme="majorBidi" w:hAnsiTheme="majorBidi" w:cstheme="majorBidi"/>
        </w:rPr>
        <w:t xml:space="preserve"> </w:t>
      </w:r>
      <w:del w:id="411" w:author="CLIBHALL-ST03" w:date="2020-02-12T15:06:00Z">
        <w:r w:rsidRPr="009D289E" w:rsidDel="00CC014A">
          <w:rPr>
            <w:rFonts w:asciiTheme="majorBidi" w:hAnsiTheme="majorBidi" w:cstheme="majorBidi"/>
          </w:rPr>
          <w:delText>and h</w:delText>
        </w:r>
      </w:del>
      <w:ins w:id="412" w:author="CLIBHALL-ST03" w:date="2020-02-12T15:06:00Z">
        <w:r w:rsidR="00CC014A">
          <w:rPr>
            <w:rFonts w:asciiTheme="majorBidi" w:hAnsiTheme="majorBidi" w:cstheme="majorBidi"/>
          </w:rPr>
          <w:t>H</w:t>
        </w:r>
      </w:ins>
      <w:r w:rsidRPr="009D289E">
        <w:rPr>
          <w:rFonts w:asciiTheme="majorBidi" w:hAnsiTheme="majorBidi" w:cstheme="majorBidi"/>
        </w:rPr>
        <w:t xml:space="preserve">ow </w:t>
      </w:r>
      <w:del w:id="413" w:author="CLIBHALL-ST03" w:date="2020-02-12T15:06:00Z">
        <w:r w:rsidRPr="009D289E" w:rsidDel="00CC014A">
          <w:rPr>
            <w:rFonts w:asciiTheme="majorBidi" w:hAnsiTheme="majorBidi" w:cstheme="majorBidi"/>
          </w:rPr>
          <w:delText xml:space="preserve">it </w:delText>
        </w:r>
      </w:del>
      <w:ins w:id="414" w:author="CLIBHALL-ST03" w:date="2020-02-12T15:06:00Z">
        <w:r w:rsidR="00CC014A">
          <w:rPr>
            <w:rFonts w:asciiTheme="majorBidi" w:hAnsiTheme="majorBidi" w:cstheme="majorBidi"/>
          </w:rPr>
          <w:t>does</w:t>
        </w:r>
        <w:r w:rsidR="00CC014A" w:rsidRPr="009D289E">
          <w:rPr>
            <w:rFonts w:asciiTheme="majorBidi" w:hAnsiTheme="majorBidi" w:cstheme="majorBidi"/>
          </w:rPr>
          <w:t xml:space="preserve"> </w:t>
        </w:r>
      </w:ins>
      <w:r w:rsidRPr="009D289E">
        <w:rPr>
          <w:rFonts w:asciiTheme="majorBidi" w:hAnsiTheme="majorBidi" w:cstheme="majorBidi"/>
        </w:rPr>
        <w:t>influence</w:t>
      </w:r>
      <w:del w:id="415" w:author="CLIBHALL-ST03" w:date="2020-02-12T15:06:00Z">
        <w:r w:rsidRPr="009D289E" w:rsidDel="00CC014A">
          <w:rPr>
            <w:rFonts w:asciiTheme="majorBidi" w:hAnsiTheme="majorBidi" w:cstheme="majorBidi"/>
          </w:rPr>
          <w:delText>s</w:delText>
        </w:r>
      </w:del>
      <w:r w:rsidRPr="009D289E">
        <w:rPr>
          <w:rFonts w:asciiTheme="majorBidi" w:hAnsiTheme="majorBidi" w:cstheme="majorBidi"/>
        </w:rPr>
        <w:t xml:space="preserve"> our worldview? </w:t>
      </w:r>
    </w:p>
    <w:p w14:paraId="02DF377B" w14:textId="72D285A0"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More than seventy years </w:t>
      </w:r>
      <w:del w:id="416" w:author="CLIBHALL-ST03" w:date="2020-02-12T15:06:00Z">
        <w:r w:rsidRPr="009D289E" w:rsidDel="00CC014A">
          <w:rPr>
            <w:rFonts w:asciiTheme="majorBidi" w:hAnsiTheme="majorBidi" w:cstheme="majorBidi"/>
          </w:rPr>
          <w:delText>after</w:delText>
        </w:r>
      </w:del>
      <w:ins w:id="417" w:author="CLIBHALL-ST03" w:date="2020-02-12T15:06:00Z">
        <w:r w:rsidR="00CC014A">
          <w:rPr>
            <w:rFonts w:asciiTheme="majorBidi" w:hAnsiTheme="majorBidi" w:cstheme="majorBidi"/>
          </w:rPr>
          <w:t>later</w:t>
        </w:r>
      </w:ins>
      <w:r w:rsidRPr="009D289E">
        <w:rPr>
          <w:rFonts w:asciiTheme="majorBidi" w:hAnsiTheme="majorBidi" w:cstheme="majorBidi"/>
        </w:rPr>
        <w:t xml:space="preserve">, the Holocaust is still an unsolved problem for humanity. After an ocean of historiographical work, we are still trying to explain the causes and the origins of the hell of Nazi Europe. History studies still look for an explanation </w:t>
      </w:r>
      <w:ins w:id="418" w:author="ALE editor" w:date="2020-02-16T15:07:00Z">
        <w:r w:rsidR="008C6805">
          <w:rPr>
            <w:rFonts w:asciiTheme="majorBidi" w:hAnsiTheme="majorBidi" w:cstheme="majorBidi"/>
          </w:rPr>
          <w:t xml:space="preserve">for </w:t>
        </w:r>
      </w:ins>
      <w:r w:rsidRPr="009D289E">
        <w:rPr>
          <w:rFonts w:asciiTheme="majorBidi" w:hAnsiTheme="majorBidi" w:cstheme="majorBidi"/>
        </w:rPr>
        <w:t>and meaning to the deepest and broadest manifestation of human evil</w:t>
      </w:r>
      <w:ins w:id="419" w:author="ALE editor" w:date="2020-02-16T15:07:00Z">
        <w:r w:rsidR="008C6805">
          <w:rPr>
            <w:rFonts w:asciiTheme="majorBidi" w:hAnsiTheme="majorBidi" w:cstheme="majorBidi"/>
          </w:rPr>
          <w:t>,</w:t>
        </w:r>
      </w:ins>
      <w:r w:rsidRPr="009D289E">
        <w:rPr>
          <w:rFonts w:asciiTheme="majorBidi" w:hAnsiTheme="majorBidi" w:cstheme="majorBidi"/>
        </w:rPr>
        <w:t xml:space="preserve"> </w:t>
      </w:r>
      <w:del w:id="420" w:author="ALE editor" w:date="2020-02-16T15:07:00Z">
        <w:r w:rsidRPr="009D289E" w:rsidDel="008C6805">
          <w:rPr>
            <w:rFonts w:asciiTheme="majorBidi" w:hAnsiTheme="majorBidi" w:cstheme="majorBidi"/>
          </w:rPr>
          <w:delText xml:space="preserve">that </w:delText>
        </w:r>
      </w:del>
      <w:ins w:id="421" w:author="ALE editor" w:date="2020-02-16T15:07:00Z">
        <w:r w:rsidR="008C6805">
          <w:rPr>
            <w:rFonts w:asciiTheme="majorBidi" w:hAnsiTheme="majorBidi" w:cstheme="majorBidi"/>
          </w:rPr>
          <w:t>which</w:t>
        </w:r>
        <w:r w:rsidR="008C6805" w:rsidRPr="009D289E">
          <w:rPr>
            <w:rFonts w:asciiTheme="majorBidi" w:hAnsiTheme="majorBidi" w:cstheme="majorBidi"/>
          </w:rPr>
          <w:t xml:space="preserve"> </w:t>
        </w:r>
      </w:ins>
      <w:r w:rsidRPr="009D289E">
        <w:rPr>
          <w:rFonts w:asciiTheme="majorBidi" w:hAnsiTheme="majorBidi" w:cstheme="majorBidi"/>
        </w:rPr>
        <w:t>caused endless suffering and the destruction of millions of people. What can we learn from the events of World</w:t>
      </w:r>
      <w:del w:id="422" w:author="CLIBHALL-ST03" w:date="2020-02-12T15:07:00Z">
        <w:r w:rsidRPr="009D289E" w:rsidDel="00CC014A">
          <w:rPr>
            <w:rFonts w:asciiTheme="majorBidi" w:hAnsiTheme="majorBidi" w:cstheme="majorBidi"/>
          </w:rPr>
          <w:delText>-</w:delText>
        </w:r>
      </w:del>
      <w:ins w:id="423" w:author="CLIBHALL-ST03" w:date="2020-02-12T15:07:00Z">
        <w:r w:rsidR="00CC014A">
          <w:rPr>
            <w:rFonts w:asciiTheme="majorBidi" w:hAnsiTheme="majorBidi" w:cstheme="majorBidi"/>
          </w:rPr>
          <w:t xml:space="preserve"> </w:t>
        </w:r>
      </w:ins>
      <w:r w:rsidRPr="009D289E">
        <w:rPr>
          <w:rFonts w:asciiTheme="majorBidi" w:hAnsiTheme="majorBidi" w:cstheme="majorBidi"/>
        </w:rPr>
        <w:t>War</w:t>
      </w:r>
      <w:del w:id="424" w:author="CLIBHALL-ST03" w:date="2020-02-12T15:07:00Z">
        <w:r w:rsidRPr="009D289E" w:rsidDel="00CC014A">
          <w:rPr>
            <w:rFonts w:asciiTheme="majorBidi" w:hAnsiTheme="majorBidi" w:cstheme="majorBidi"/>
          </w:rPr>
          <w:delText>-</w:delText>
        </w:r>
      </w:del>
      <w:ins w:id="425" w:author="CLIBHALL-ST03" w:date="2020-02-12T15:07:00Z">
        <w:r w:rsidR="00CC014A">
          <w:rPr>
            <w:rFonts w:asciiTheme="majorBidi" w:hAnsiTheme="majorBidi" w:cstheme="majorBidi"/>
          </w:rPr>
          <w:t xml:space="preserve"> </w:t>
        </w:r>
      </w:ins>
      <w:r w:rsidRPr="009D289E">
        <w:rPr>
          <w:rFonts w:asciiTheme="majorBidi" w:hAnsiTheme="majorBidi" w:cstheme="majorBidi"/>
        </w:rPr>
        <w:t xml:space="preserve">Two, including the Holocaust of the Jewish people, </w:t>
      </w:r>
      <w:del w:id="426" w:author="CLIBHALL-ST03" w:date="2020-02-12T15:07:00Z">
        <w:r w:rsidRPr="009D289E" w:rsidDel="00CC014A">
          <w:rPr>
            <w:rFonts w:asciiTheme="majorBidi" w:hAnsiTheme="majorBidi" w:cstheme="majorBidi"/>
          </w:rPr>
          <w:delText xml:space="preserve">on </w:delText>
        </w:r>
      </w:del>
      <w:ins w:id="427" w:author="CLIBHALL-ST03" w:date="2020-02-12T15:07:00Z">
        <w:r w:rsidR="00CC014A">
          <w:rPr>
            <w:rFonts w:asciiTheme="majorBidi" w:hAnsiTheme="majorBidi" w:cstheme="majorBidi"/>
          </w:rPr>
          <w:t>about</w:t>
        </w:r>
        <w:r w:rsidR="00CC014A" w:rsidRPr="009D289E">
          <w:rPr>
            <w:rFonts w:asciiTheme="majorBidi" w:hAnsiTheme="majorBidi" w:cstheme="majorBidi"/>
          </w:rPr>
          <w:t xml:space="preserve"> </w:t>
        </w:r>
      </w:ins>
      <w:r w:rsidRPr="009D289E">
        <w:rPr>
          <w:rFonts w:asciiTheme="majorBidi" w:hAnsiTheme="majorBidi" w:cstheme="majorBidi"/>
        </w:rPr>
        <w:t>the essence, structure</w:t>
      </w:r>
      <w:ins w:id="428" w:author="CLIBHALL-ST03" w:date="2020-02-12T15:07:00Z">
        <w:r w:rsidR="00CC014A">
          <w:rPr>
            <w:rFonts w:asciiTheme="majorBidi" w:hAnsiTheme="majorBidi" w:cstheme="majorBidi"/>
          </w:rPr>
          <w:t>,</w:t>
        </w:r>
      </w:ins>
      <w:del w:id="429" w:author="CLIBHALL-ST03" w:date="2020-02-12T15:07:00Z">
        <w:r w:rsidRPr="009D289E" w:rsidDel="00CC014A">
          <w:rPr>
            <w:rFonts w:asciiTheme="majorBidi" w:hAnsiTheme="majorBidi" w:cstheme="majorBidi"/>
          </w:rPr>
          <w:delText>s</w:delText>
        </w:r>
      </w:del>
      <w:r w:rsidRPr="009D289E">
        <w:rPr>
          <w:rFonts w:asciiTheme="majorBidi" w:hAnsiTheme="majorBidi" w:cstheme="majorBidi"/>
        </w:rPr>
        <w:t xml:space="preserve"> and values of Western </w:t>
      </w:r>
      <w:del w:id="430" w:author="CLIBHALL-ST03" w:date="2020-02-12T15:07:00Z">
        <w:r w:rsidRPr="009D289E" w:rsidDel="00CC014A">
          <w:rPr>
            <w:rFonts w:asciiTheme="majorBidi" w:hAnsiTheme="majorBidi" w:cstheme="majorBidi"/>
          </w:rPr>
          <w:delText>Civilization</w:delText>
        </w:r>
      </w:del>
      <w:ins w:id="431" w:author="CLIBHALL-ST03" w:date="2020-02-12T15:07:00Z">
        <w:r w:rsidR="00CC014A">
          <w:rPr>
            <w:rFonts w:asciiTheme="majorBidi" w:hAnsiTheme="majorBidi" w:cstheme="majorBidi"/>
          </w:rPr>
          <w:t>c</w:t>
        </w:r>
        <w:r w:rsidR="00CC014A" w:rsidRPr="009D289E">
          <w:rPr>
            <w:rFonts w:asciiTheme="majorBidi" w:hAnsiTheme="majorBidi" w:cstheme="majorBidi"/>
          </w:rPr>
          <w:t>ivilization</w:t>
        </w:r>
        <w:r w:rsidR="00CC014A">
          <w:rPr>
            <w:rFonts w:asciiTheme="majorBidi" w:hAnsiTheme="majorBidi" w:cstheme="majorBidi"/>
          </w:rPr>
          <w:t xml:space="preserve"> that led to</w:t>
        </w:r>
      </w:ins>
      <w:del w:id="432" w:author="CLIBHALL-ST03" w:date="2020-02-12T15:07:00Z">
        <w:r w:rsidRPr="009D289E" w:rsidDel="00CC014A">
          <w:rPr>
            <w:rFonts w:asciiTheme="majorBidi" w:hAnsiTheme="majorBidi" w:cstheme="majorBidi"/>
          </w:rPr>
          <w:delText>,</w:delText>
        </w:r>
      </w:del>
      <w:r w:rsidRPr="009D289E">
        <w:rPr>
          <w:rFonts w:asciiTheme="majorBidi" w:hAnsiTheme="majorBidi" w:cstheme="majorBidi"/>
        </w:rPr>
        <w:t xml:space="preserve"> </w:t>
      </w:r>
      <w:del w:id="433" w:author="CLIBHALL-ST03" w:date="2020-02-12T15:07:00Z">
        <w:r w:rsidRPr="009D289E" w:rsidDel="00CC014A">
          <w:rPr>
            <w:rFonts w:asciiTheme="majorBidi" w:hAnsiTheme="majorBidi" w:cstheme="majorBidi"/>
          </w:rPr>
          <w:delText xml:space="preserve">which caused </w:delText>
        </w:r>
      </w:del>
      <w:r w:rsidRPr="009D289E">
        <w:rPr>
          <w:rFonts w:asciiTheme="majorBidi" w:hAnsiTheme="majorBidi" w:cstheme="majorBidi"/>
        </w:rPr>
        <w:t xml:space="preserve">destruction and bloodshed </w:t>
      </w:r>
      <w:r>
        <w:rPr>
          <w:rFonts w:asciiTheme="majorBidi" w:hAnsiTheme="majorBidi" w:cstheme="majorBidi"/>
        </w:rPr>
        <w:t>o</w:t>
      </w:r>
      <w:r w:rsidRPr="009D289E">
        <w:rPr>
          <w:rFonts w:asciiTheme="majorBidi" w:hAnsiTheme="majorBidi" w:cstheme="majorBidi"/>
        </w:rPr>
        <w:t>n such an immense scale, enabled the mass murder of the Jews and other groups</w:t>
      </w:r>
      <w:ins w:id="434" w:author="CLIBHALL-ST03" w:date="2020-02-12T15:07:00Z">
        <w:r w:rsidR="00CC014A">
          <w:rPr>
            <w:rFonts w:asciiTheme="majorBidi" w:hAnsiTheme="majorBidi" w:cstheme="majorBidi"/>
          </w:rPr>
          <w:t>,</w:t>
        </w:r>
      </w:ins>
      <w:r w:rsidRPr="009D289E">
        <w:rPr>
          <w:rFonts w:asciiTheme="majorBidi" w:hAnsiTheme="majorBidi" w:cstheme="majorBidi"/>
        </w:rPr>
        <w:t xml:space="preserve"> and invented Auschwitz? What </w:t>
      </w:r>
      <w:ins w:id="435" w:author="CLIBHALL-ST03" w:date="2020-02-12T15:08:00Z">
        <w:r w:rsidR="00CC014A">
          <w:rPr>
            <w:rFonts w:asciiTheme="majorBidi" w:hAnsiTheme="majorBidi" w:cstheme="majorBidi"/>
          </w:rPr>
          <w:t xml:space="preserve">does </w:t>
        </w:r>
      </w:ins>
      <w:r w:rsidRPr="009D289E">
        <w:rPr>
          <w:rFonts w:asciiTheme="majorBidi" w:hAnsiTheme="majorBidi" w:cstheme="majorBidi"/>
        </w:rPr>
        <w:t>the knowledge of Auschwitz do</w:t>
      </w:r>
      <w:del w:id="436" w:author="CLIBHALL-ST03" w:date="2020-02-12T15:08:00Z">
        <w:r w:rsidRPr="009D289E" w:rsidDel="00CC014A">
          <w:rPr>
            <w:rFonts w:asciiTheme="majorBidi" w:hAnsiTheme="majorBidi" w:cstheme="majorBidi"/>
          </w:rPr>
          <w:delText>es</w:delText>
        </w:r>
      </w:del>
      <w:r w:rsidRPr="009D289E">
        <w:rPr>
          <w:rFonts w:asciiTheme="majorBidi" w:hAnsiTheme="majorBidi" w:cstheme="majorBidi"/>
        </w:rPr>
        <w:t xml:space="preserve"> to </w:t>
      </w:r>
      <w:del w:id="437" w:author="CLIBHALL-ST03" w:date="2020-02-12T15:08:00Z">
        <w:r w:rsidRPr="009D289E" w:rsidDel="00CC014A">
          <w:rPr>
            <w:rFonts w:asciiTheme="majorBidi" w:hAnsiTheme="majorBidi" w:cstheme="majorBidi"/>
          </w:rPr>
          <w:delText xml:space="preserve">current </w:delText>
        </w:r>
      </w:del>
      <w:ins w:id="438" w:author="CLIBHALL-ST03" w:date="2020-02-12T15:08:00Z">
        <w:r w:rsidR="00CC014A">
          <w:rPr>
            <w:rFonts w:asciiTheme="majorBidi" w:hAnsiTheme="majorBidi" w:cstheme="majorBidi"/>
          </w:rPr>
          <w:t>contemporary</w:t>
        </w:r>
        <w:r w:rsidR="00CC014A" w:rsidRPr="009D289E">
          <w:rPr>
            <w:rFonts w:asciiTheme="majorBidi" w:hAnsiTheme="majorBidi" w:cstheme="majorBidi"/>
          </w:rPr>
          <w:t xml:space="preserve"> </w:t>
        </w:r>
      </w:ins>
      <w:r w:rsidRPr="009D289E">
        <w:rPr>
          <w:rFonts w:asciiTheme="majorBidi" w:hAnsiTheme="majorBidi" w:cstheme="majorBidi"/>
        </w:rPr>
        <w:t xml:space="preserve">society, </w:t>
      </w:r>
      <w:del w:id="439" w:author="CLIBHALL-ST03" w:date="2020-02-12T15:08:00Z">
        <w:r w:rsidRPr="009D289E" w:rsidDel="00CC014A">
          <w:rPr>
            <w:rFonts w:asciiTheme="majorBidi" w:hAnsiTheme="majorBidi" w:cstheme="majorBidi"/>
          </w:rPr>
          <w:delText xml:space="preserve">to </w:delText>
        </w:r>
      </w:del>
      <w:r w:rsidRPr="009D289E">
        <w:rPr>
          <w:rFonts w:asciiTheme="majorBidi" w:hAnsiTheme="majorBidi" w:cstheme="majorBidi"/>
        </w:rPr>
        <w:t xml:space="preserve">our culture, </w:t>
      </w:r>
      <w:del w:id="440" w:author="CLIBHALL-ST03" w:date="2020-02-12T15:08:00Z">
        <w:r w:rsidRPr="009D289E" w:rsidDel="00CC014A">
          <w:rPr>
            <w:rFonts w:asciiTheme="majorBidi" w:hAnsiTheme="majorBidi" w:cstheme="majorBidi"/>
          </w:rPr>
          <w:delText xml:space="preserve">to </w:delText>
        </w:r>
      </w:del>
      <w:r w:rsidRPr="009D289E">
        <w:rPr>
          <w:rFonts w:asciiTheme="majorBidi" w:hAnsiTheme="majorBidi" w:cstheme="majorBidi"/>
        </w:rPr>
        <w:t xml:space="preserve">our self-understanding as human beings, </w:t>
      </w:r>
      <w:del w:id="441" w:author="CLIBHALL-ST03" w:date="2020-02-12T15:08:00Z">
        <w:r w:rsidRPr="009D289E" w:rsidDel="00CC014A">
          <w:rPr>
            <w:rFonts w:asciiTheme="majorBidi" w:hAnsiTheme="majorBidi" w:cstheme="majorBidi"/>
          </w:rPr>
          <w:delText xml:space="preserve">to </w:delText>
        </w:r>
      </w:del>
      <w:r w:rsidRPr="009D289E">
        <w:rPr>
          <w:rFonts w:asciiTheme="majorBidi" w:hAnsiTheme="majorBidi" w:cstheme="majorBidi"/>
        </w:rPr>
        <w:t xml:space="preserve">our future perspective </w:t>
      </w:r>
      <w:ins w:id="442" w:author="CLIBHALL-ST03" w:date="2020-02-12T15:13:00Z">
        <w:r w:rsidR="004C75C1">
          <w:rPr>
            <w:rFonts w:asciiTheme="majorBidi" w:hAnsiTheme="majorBidi" w:cstheme="majorBidi"/>
          </w:rPr>
          <w:t>o</w:t>
        </w:r>
      </w:ins>
      <w:del w:id="443" w:author="CLIBHALL-ST03" w:date="2020-02-12T15:13:00Z">
        <w:r w:rsidRPr="009D289E" w:rsidDel="004C75C1">
          <w:rPr>
            <w:rFonts w:asciiTheme="majorBidi" w:hAnsiTheme="majorBidi" w:cstheme="majorBidi"/>
          </w:rPr>
          <w:delText>i</w:delText>
        </w:r>
      </w:del>
      <w:r w:rsidRPr="009D289E">
        <w:rPr>
          <w:rFonts w:asciiTheme="majorBidi" w:hAnsiTheme="majorBidi" w:cstheme="majorBidi"/>
        </w:rPr>
        <w:t xml:space="preserve">n </w:t>
      </w:r>
      <w:del w:id="444" w:author="ALE editor" w:date="2020-02-16T15:08:00Z">
        <w:r w:rsidRPr="009D289E" w:rsidDel="008C6805">
          <w:rPr>
            <w:rFonts w:asciiTheme="majorBidi" w:hAnsiTheme="majorBidi" w:cstheme="majorBidi"/>
          </w:rPr>
          <w:delText xml:space="preserve">the </w:delText>
        </w:r>
      </w:del>
      <w:ins w:id="445" w:author="ALE editor" w:date="2020-02-16T15:08:00Z">
        <w:r w:rsidR="008C6805">
          <w:rPr>
            <w:rFonts w:asciiTheme="majorBidi" w:hAnsiTheme="majorBidi" w:cstheme="majorBidi"/>
          </w:rPr>
          <w:t>human</w:t>
        </w:r>
        <w:r w:rsidR="008C6805" w:rsidRPr="009D289E">
          <w:rPr>
            <w:rFonts w:asciiTheme="majorBidi" w:hAnsiTheme="majorBidi" w:cstheme="majorBidi"/>
          </w:rPr>
          <w:t xml:space="preserve"> </w:t>
        </w:r>
      </w:ins>
      <w:r w:rsidRPr="009D289E">
        <w:rPr>
          <w:rFonts w:asciiTheme="majorBidi" w:hAnsiTheme="majorBidi" w:cstheme="majorBidi"/>
        </w:rPr>
        <w:t>society</w:t>
      </w:r>
      <w:del w:id="446" w:author="ALE editor" w:date="2020-02-16T15:08:00Z">
        <w:r w:rsidRPr="009D289E" w:rsidDel="008C6805">
          <w:rPr>
            <w:rFonts w:asciiTheme="majorBidi" w:hAnsiTheme="majorBidi" w:cstheme="majorBidi"/>
          </w:rPr>
          <w:delText xml:space="preserve"> of men</w:delText>
        </w:r>
      </w:del>
      <w:r w:rsidRPr="009D289E">
        <w:rPr>
          <w:rFonts w:asciiTheme="majorBidi" w:hAnsiTheme="majorBidi" w:cstheme="majorBidi"/>
        </w:rPr>
        <w:t xml:space="preserve">? </w:t>
      </w:r>
    </w:p>
    <w:p w14:paraId="486022A1" w14:textId="0932BDFB"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After Auschwitz, the </w:t>
      </w:r>
      <w:del w:id="447" w:author="ALE editor" w:date="2020-02-16T13:46:00Z">
        <w:r w:rsidRPr="009D289E" w:rsidDel="00D6538D">
          <w:rPr>
            <w:rFonts w:asciiTheme="majorBidi" w:hAnsiTheme="majorBidi" w:cstheme="majorBidi"/>
          </w:rPr>
          <w:delText xml:space="preserve">very </w:delText>
        </w:r>
      </w:del>
      <w:ins w:id="448" w:author="ALE editor" w:date="2020-02-16T13:46:00Z">
        <w:r w:rsidR="00D6538D">
          <w:rPr>
            <w:rFonts w:asciiTheme="majorBidi" w:hAnsiTheme="majorBidi" w:cstheme="majorBidi"/>
          </w:rPr>
          <w:t>basic</w:t>
        </w:r>
        <w:r w:rsidR="00D6538D" w:rsidRPr="009D289E">
          <w:rPr>
            <w:rFonts w:asciiTheme="majorBidi" w:hAnsiTheme="majorBidi" w:cstheme="majorBidi"/>
          </w:rPr>
          <w:t xml:space="preserve"> </w:t>
        </w:r>
      </w:ins>
      <w:r w:rsidRPr="009D289E">
        <w:rPr>
          <w:rFonts w:asciiTheme="majorBidi" w:hAnsiTheme="majorBidi" w:cstheme="majorBidi"/>
        </w:rPr>
        <w:t xml:space="preserve">humanity of </w:t>
      </w:r>
      <w:commentRangeStart w:id="449"/>
      <w:del w:id="450" w:author="ALE editor" w:date="2020-02-16T11:12:00Z">
        <w:r w:rsidRPr="009D289E" w:rsidDel="00FF56B7">
          <w:rPr>
            <w:rFonts w:asciiTheme="majorBidi" w:hAnsiTheme="majorBidi" w:cstheme="majorBidi"/>
          </w:rPr>
          <w:delText>men</w:delText>
        </w:r>
        <w:commentRangeEnd w:id="449"/>
        <w:r w:rsidR="004C75C1" w:rsidDel="00FF56B7">
          <w:rPr>
            <w:rStyle w:val="CommentReference"/>
          </w:rPr>
          <w:commentReference w:id="449"/>
        </w:r>
        <w:r w:rsidRPr="009D289E" w:rsidDel="00FF56B7">
          <w:rPr>
            <w:rFonts w:asciiTheme="majorBidi" w:hAnsiTheme="majorBidi" w:cstheme="majorBidi"/>
          </w:rPr>
          <w:delText xml:space="preserve"> </w:delText>
        </w:r>
      </w:del>
      <w:ins w:id="451" w:author="ALE editor" w:date="2020-02-16T11:12:00Z">
        <w:r w:rsidR="00FF56B7">
          <w:rPr>
            <w:rFonts w:asciiTheme="majorBidi" w:hAnsiTheme="majorBidi" w:cstheme="majorBidi"/>
          </w:rPr>
          <w:t>people</w:t>
        </w:r>
        <w:r w:rsidR="00FF56B7" w:rsidRPr="009D289E">
          <w:rPr>
            <w:rFonts w:asciiTheme="majorBidi" w:hAnsiTheme="majorBidi" w:cstheme="majorBidi"/>
          </w:rPr>
          <w:t xml:space="preserve"> </w:t>
        </w:r>
      </w:ins>
      <w:del w:id="452" w:author="ALE editor" w:date="2020-02-16T13:46:00Z">
        <w:r w:rsidRPr="009D289E" w:rsidDel="00D6538D">
          <w:rPr>
            <w:rFonts w:asciiTheme="majorBidi" w:hAnsiTheme="majorBidi" w:cstheme="majorBidi"/>
          </w:rPr>
          <w:delText xml:space="preserve">is </w:delText>
        </w:r>
      </w:del>
      <w:ins w:id="453" w:author="ALE editor" w:date="2020-02-16T13:46:00Z">
        <w:r w:rsidR="00D6538D">
          <w:rPr>
            <w:rFonts w:asciiTheme="majorBidi" w:hAnsiTheme="majorBidi" w:cstheme="majorBidi"/>
          </w:rPr>
          <w:t>becomes</w:t>
        </w:r>
        <w:r w:rsidR="00D6538D" w:rsidRPr="009D289E">
          <w:rPr>
            <w:rFonts w:asciiTheme="majorBidi" w:hAnsiTheme="majorBidi" w:cstheme="majorBidi"/>
          </w:rPr>
          <w:t xml:space="preserve"> </w:t>
        </w:r>
      </w:ins>
      <w:r w:rsidRPr="009D289E">
        <w:rPr>
          <w:rFonts w:asciiTheme="majorBidi" w:hAnsiTheme="majorBidi" w:cstheme="majorBidi"/>
        </w:rPr>
        <w:t>questionable. "</w:t>
      </w:r>
      <w:commentRangeStart w:id="454"/>
      <w:r w:rsidRPr="009D289E">
        <w:rPr>
          <w:rFonts w:asciiTheme="majorBidi" w:hAnsiTheme="majorBidi" w:cstheme="majorBidi"/>
          <w:i/>
          <w:iCs/>
        </w:rPr>
        <w:t xml:space="preserve">Is this </w:t>
      </w:r>
      <w:r>
        <w:rPr>
          <w:rFonts w:asciiTheme="majorBidi" w:hAnsiTheme="majorBidi" w:cstheme="majorBidi"/>
          <w:i/>
          <w:iCs/>
        </w:rPr>
        <w:t xml:space="preserve">a </w:t>
      </w:r>
      <w:commentRangeStart w:id="455"/>
      <w:r w:rsidRPr="009D289E">
        <w:rPr>
          <w:rFonts w:asciiTheme="majorBidi" w:hAnsiTheme="majorBidi" w:cstheme="majorBidi"/>
          <w:i/>
          <w:iCs/>
        </w:rPr>
        <w:t>Man</w:t>
      </w:r>
      <w:commentRangeEnd w:id="455"/>
      <w:r w:rsidR="004C75C1">
        <w:rPr>
          <w:rStyle w:val="CommentReference"/>
        </w:rPr>
        <w:commentReference w:id="455"/>
      </w:r>
      <w:commentRangeEnd w:id="454"/>
      <w:r w:rsidR="00FF56B7">
        <w:rPr>
          <w:rStyle w:val="CommentReference"/>
        </w:rPr>
        <w:commentReference w:id="454"/>
      </w:r>
      <w:r>
        <w:rPr>
          <w:rFonts w:asciiTheme="majorBidi" w:hAnsiTheme="majorBidi" w:cstheme="majorBidi" w:hint="cs"/>
          <w:rtl/>
        </w:rPr>
        <w:t>?</w:t>
      </w:r>
      <w:r w:rsidRPr="009D289E">
        <w:rPr>
          <w:rFonts w:asciiTheme="majorBidi" w:hAnsiTheme="majorBidi" w:cstheme="majorBidi"/>
        </w:rPr>
        <w:t xml:space="preserve">" asks </w:t>
      </w:r>
      <w:del w:id="456" w:author="CLIBHALL-ST03" w:date="2020-02-12T15:35:00Z">
        <w:r w:rsidRPr="009D289E" w:rsidDel="00F97791">
          <w:rPr>
            <w:rFonts w:asciiTheme="majorBidi" w:hAnsiTheme="majorBidi" w:cstheme="majorBidi"/>
          </w:rPr>
          <w:delText xml:space="preserve">The </w:delText>
        </w:r>
      </w:del>
      <w:ins w:id="457" w:author="CLIBHALL-ST03" w:date="2020-02-12T15:35:00Z">
        <w:r w:rsidR="00F97791">
          <w:rPr>
            <w:rFonts w:asciiTheme="majorBidi" w:hAnsiTheme="majorBidi" w:cstheme="majorBidi"/>
          </w:rPr>
          <w:t>t</w:t>
        </w:r>
        <w:r w:rsidR="00F97791" w:rsidRPr="009D289E">
          <w:rPr>
            <w:rFonts w:asciiTheme="majorBidi" w:hAnsiTheme="majorBidi" w:cstheme="majorBidi"/>
          </w:rPr>
          <w:t xml:space="preserve">he </w:t>
        </w:r>
      </w:ins>
      <w:del w:id="458" w:author="CLIBHALL-ST03" w:date="2020-02-12T15:35:00Z">
        <w:r w:rsidRPr="009D289E" w:rsidDel="00F97791">
          <w:rPr>
            <w:rFonts w:asciiTheme="majorBidi" w:hAnsiTheme="majorBidi" w:cstheme="majorBidi"/>
          </w:rPr>
          <w:delText xml:space="preserve">Jewish </w:delText>
        </w:r>
      </w:del>
      <w:ins w:id="459" w:author="CLIBHALL-ST03" w:date="2020-02-12T15:35:00Z">
        <w:r w:rsidR="00F97791" w:rsidRPr="009D289E">
          <w:rPr>
            <w:rFonts w:asciiTheme="majorBidi" w:hAnsiTheme="majorBidi" w:cstheme="majorBidi"/>
          </w:rPr>
          <w:t>Jewish</w:t>
        </w:r>
        <w:r w:rsidR="00F97791">
          <w:rPr>
            <w:rFonts w:asciiTheme="majorBidi" w:hAnsiTheme="majorBidi" w:cstheme="majorBidi"/>
          </w:rPr>
          <w:t>-</w:t>
        </w:r>
      </w:ins>
      <w:r w:rsidRPr="009D289E">
        <w:rPr>
          <w:rFonts w:asciiTheme="majorBidi" w:hAnsiTheme="majorBidi" w:cstheme="majorBidi"/>
        </w:rPr>
        <w:t>Italian author, Primo Levi</w:t>
      </w:r>
      <w:ins w:id="460" w:author="CLIBHALL-ST03" w:date="2020-02-12T15:15:00Z">
        <w:r w:rsidR="004C75C1">
          <w:rPr>
            <w:rFonts w:asciiTheme="majorBidi" w:hAnsiTheme="majorBidi" w:cstheme="majorBidi"/>
          </w:rPr>
          <w:t>. He,</w:t>
        </w:r>
      </w:ins>
      <w:del w:id="461" w:author="CLIBHALL-ST03" w:date="2020-02-12T15:15:00Z">
        <w:r w:rsidRPr="009D289E" w:rsidDel="004C75C1">
          <w:rPr>
            <w:rFonts w:asciiTheme="majorBidi" w:hAnsiTheme="majorBidi" w:cstheme="majorBidi"/>
          </w:rPr>
          <w:delText>,</w:delText>
        </w:r>
      </w:del>
      <w:r w:rsidRPr="009D289E">
        <w:rPr>
          <w:rFonts w:asciiTheme="majorBidi" w:hAnsiTheme="majorBidi" w:cstheme="majorBidi"/>
        </w:rPr>
        <w:t xml:space="preserve"> </w:t>
      </w:r>
      <w:del w:id="462" w:author="CLIBHALL-ST03" w:date="2020-02-12T15:15:00Z">
        <w:r w:rsidRPr="009D289E" w:rsidDel="004C75C1">
          <w:rPr>
            <w:rFonts w:asciiTheme="majorBidi" w:hAnsiTheme="majorBidi" w:cstheme="majorBidi"/>
          </w:rPr>
          <w:delText xml:space="preserve">and </w:delText>
        </w:r>
      </w:del>
      <w:ins w:id="463" w:author="CLIBHALL-ST03" w:date="2020-02-12T15:15:00Z">
        <w:r w:rsidR="004C75C1">
          <w:rPr>
            <w:rFonts w:asciiTheme="majorBidi" w:hAnsiTheme="majorBidi" w:cstheme="majorBidi"/>
          </w:rPr>
          <w:t>along with</w:t>
        </w:r>
        <w:r w:rsidR="004C75C1" w:rsidRPr="009D289E">
          <w:rPr>
            <w:rFonts w:asciiTheme="majorBidi" w:hAnsiTheme="majorBidi" w:cstheme="majorBidi"/>
          </w:rPr>
          <w:t xml:space="preserve"> </w:t>
        </w:r>
      </w:ins>
      <w:r w:rsidRPr="009D289E">
        <w:rPr>
          <w:rFonts w:asciiTheme="majorBidi" w:hAnsiTheme="majorBidi" w:cstheme="majorBidi"/>
        </w:rPr>
        <w:t>his readers</w:t>
      </w:r>
      <w:del w:id="464" w:author="CLIBHALL-ST03" w:date="2020-02-12T15:15:00Z">
        <w:r w:rsidRPr="009D289E" w:rsidDel="004C75C1">
          <w:rPr>
            <w:rFonts w:asciiTheme="majorBidi" w:hAnsiTheme="majorBidi" w:cstheme="majorBidi"/>
          </w:rPr>
          <w:delText xml:space="preserve"> with him</w:delText>
        </w:r>
      </w:del>
      <w:r w:rsidRPr="009D289E">
        <w:rPr>
          <w:rFonts w:asciiTheme="majorBidi" w:hAnsiTheme="majorBidi" w:cstheme="majorBidi"/>
        </w:rPr>
        <w:t xml:space="preserve">, </w:t>
      </w:r>
      <w:ins w:id="465" w:author="CLIBHALL-ST03" w:date="2020-02-12T15:15:00Z">
        <w:r w:rsidR="004C75C1">
          <w:rPr>
            <w:rFonts w:asciiTheme="majorBidi" w:hAnsiTheme="majorBidi" w:cstheme="majorBidi"/>
          </w:rPr>
          <w:t>ask</w:t>
        </w:r>
      </w:ins>
      <w:ins w:id="466" w:author="CLIBHALL-ST03" w:date="2020-02-12T15:16:00Z">
        <w:r w:rsidR="004C75C1">
          <w:rPr>
            <w:rFonts w:asciiTheme="majorBidi" w:hAnsiTheme="majorBidi" w:cstheme="majorBidi"/>
          </w:rPr>
          <w:t>s</w:t>
        </w:r>
      </w:ins>
      <w:ins w:id="467" w:author="CLIBHALL-ST03" w:date="2020-02-12T15:19:00Z">
        <w:r w:rsidR="00B928A5">
          <w:rPr>
            <w:rFonts w:asciiTheme="majorBidi" w:hAnsiTheme="majorBidi" w:cstheme="majorBidi"/>
          </w:rPr>
          <w:t>:</w:t>
        </w:r>
      </w:ins>
      <w:ins w:id="468" w:author="CLIBHALL-ST03" w:date="2020-02-12T15:15:00Z">
        <w:r w:rsidR="004C75C1">
          <w:rPr>
            <w:rFonts w:asciiTheme="majorBidi" w:hAnsiTheme="majorBidi" w:cstheme="majorBidi"/>
          </w:rPr>
          <w:t xml:space="preserve"> </w:t>
        </w:r>
      </w:ins>
      <w:r w:rsidRPr="009D289E">
        <w:rPr>
          <w:rFonts w:asciiTheme="majorBidi" w:hAnsiTheme="majorBidi" w:cstheme="majorBidi"/>
        </w:rPr>
        <w:t xml:space="preserve">who </w:t>
      </w:r>
      <w:del w:id="469" w:author="CLIBHALL-ST03" w:date="2020-02-12T15:16:00Z">
        <w:r w:rsidRPr="009D289E" w:rsidDel="004C75C1">
          <w:rPr>
            <w:rFonts w:asciiTheme="majorBidi" w:hAnsiTheme="majorBidi" w:cstheme="majorBidi"/>
          </w:rPr>
          <w:delText xml:space="preserve">did </w:delText>
        </w:r>
      </w:del>
      <w:ins w:id="470" w:author="CLIBHALL-ST03" w:date="2020-02-12T15:16:00Z">
        <w:r w:rsidR="004C75C1">
          <w:rPr>
            <w:rFonts w:asciiTheme="majorBidi" w:hAnsiTheme="majorBidi" w:cstheme="majorBidi"/>
          </w:rPr>
          <w:t>carried out</w:t>
        </w:r>
        <w:r w:rsidR="004C75C1" w:rsidRPr="009D289E">
          <w:rPr>
            <w:rFonts w:asciiTheme="majorBidi" w:hAnsiTheme="majorBidi" w:cstheme="majorBidi"/>
          </w:rPr>
          <w:t xml:space="preserve"> </w:t>
        </w:r>
      </w:ins>
      <w:r w:rsidRPr="009D289E">
        <w:rPr>
          <w:rFonts w:asciiTheme="majorBidi" w:hAnsiTheme="majorBidi" w:cstheme="majorBidi"/>
        </w:rPr>
        <w:t xml:space="preserve">such </w:t>
      </w:r>
      <w:del w:id="471" w:author="CLIBHALL-ST03" w:date="2020-02-12T15:15:00Z">
        <w:r w:rsidRPr="009D289E" w:rsidDel="004C75C1">
          <w:rPr>
            <w:rFonts w:asciiTheme="majorBidi" w:hAnsiTheme="majorBidi" w:cstheme="majorBidi"/>
          </w:rPr>
          <w:delText xml:space="preserve">things </w:delText>
        </w:r>
      </w:del>
      <w:ins w:id="472" w:author="CLIBHALL-ST03" w:date="2020-02-12T15:15:00Z">
        <w:r w:rsidR="004C75C1">
          <w:rPr>
            <w:rFonts w:asciiTheme="majorBidi" w:hAnsiTheme="majorBidi" w:cstheme="majorBidi"/>
          </w:rPr>
          <w:t>atrocities</w:t>
        </w:r>
        <w:r w:rsidR="004C75C1" w:rsidRPr="009D289E">
          <w:rPr>
            <w:rFonts w:asciiTheme="majorBidi" w:hAnsiTheme="majorBidi" w:cstheme="majorBidi"/>
          </w:rPr>
          <w:t xml:space="preserve"> </w:t>
        </w:r>
      </w:ins>
      <w:del w:id="473" w:author="CLIBHALL-ST03" w:date="2020-02-12T15:16:00Z">
        <w:r w:rsidRPr="009D289E" w:rsidDel="004C75C1">
          <w:rPr>
            <w:rFonts w:asciiTheme="majorBidi" w:hAnsiTheme="majorBidi" w:cstheme="majorBidi"/>
          </w:rPr>
          <w:delText xml:space="preserve">to </w:delText>
        </w:r>
      </w:del>
      <w:ins w:id="474" w:author="CLIBHALL-ST03" w:date="2020-02-12T15:16:00Z">
        <w:r w:rsidR="004C75C1">
          <w:rPr>
            <w:rFonts w:asciiTheme="majorBidi" w:hAnsiTheme="majorBidi" w:cstheme="majorBidi"/>
          </w:rPr>
          <w:t>against</w:t>
        </w:r>
        <w:r w:rsidR="004C75C1" w:rsidRPr="009D289E">
          <w:rPr>
            <w:rFonts w:asciiTheme="majorBidi" w:hAnsiTheme="majorBidi" w:cstheme="majorBidi"/>
          </w:rPr>
          <w:t xml:space="preserve"> </w:t>
        </w:r>
      </w:ins>
      <w:r w:rsidRPr="009D289E">
        <w:rPr>
          <w:rFonts w:asciiTheme="majorBidi" w:hAnsiTheme="majorBidi" w:cstheme="majorBidi"/>
        </w:rPr>
        <w:t>other human beings</w:t>
      </w:r>
      <w:ins w:id="475" w:author="CLIBHALL-ST03" w:date="2020-02-12T15:19:00Z">
        <w:r w:rsidR="00B928A5">
          <w:rPr>
            <w:rFonts w:asciiTheme="majorBidi" w:hAnsiTheme="majorBidi" w:cstheme="majorBidi"/>
          </w:rPr>
          <w:t>?</w:t>
        </w:r>
      </w:ins>
      <w:del w:id="476" w:author="CLIBHALL-ST03" w:date="2020-02-12T15:18:00Z">
        <w:r w:rsidRPr="009D289E" w:rsidDel="00B928A5">
          <w:rPr>
            <w:rFonts w:asciiTheme="majorBidi" w:hAnsiTheme="majorBidi" w:cstheme="majorBidi"/>
          </w:rPr>
          <w:delText>?</w:delText>
        </w:r>
      </w:del>
      <w:r w:rsidRPr="009D289E">
        <w:rPr>
          <w:rFonts w:asciiTheme="majorBidi" w:hAnsiTheme="majorBidi" w:cstheme="majorBidi"/>
        </w:rPr>
        <w:t xml:space="preserve"> </w:t>
      </w:r>
      <w:del w:id="477" w:author="CLIBHALL-ST03" w:date="2020-02-12T15:19:00Z">
        <w:r w:rsidRPr="009D289E" w:rsidDel="001B0255">
          <w:rPr>
            <w:rFonts w:asciiTheme="majorBidi" w:hAnsiTheme="majorBidi" w:cstheme="majorBidi"/>
          </w:rPr>
          <w:delText xml:space="preserve">Who </w:delText>
        </w:r>
      </w:del>
      <w:ins w:id="478" w:author="CLIBHALL-ST03" w:date="2020-02-12T15:19:00Z">
        <w:r w:rsidR="001B0255">
          <w:rPr>
            <w:rFonts w:asciiTheme="majorBidi" w:hAnsiTheme="majorBidi" w:cstheme="majorBidi"/>
          </w:rPr>
          <w:t xml:space="preserve">What type of person </w:t>
        </w:r>
      </w:ins>
      <w:del w:id="479" w:author="CLIBHALL-ST03" w:date="2020-02-12T15:16:00Z">
        <w:r w:rsidRPr="009D289E" w:rsidDel="004C75C1">
          <w:rPr>
            <w:rFonts w:asciiTheme="majorBidi" w:hAnsiTheme="majorBidi" w:cstheme="majorBidi"/>
          </w:rPr>
          <w:delText xml:space="preserve">is </w:delText>
        </w:r>
        <w:r w:rsidDel="004C75C1">
          <w:rPr>
            <w:rFonts w:asciiTheme="majorBidi" w:hAnsiTheme="majorBidi" w:cstheme="majorBidi"/>
          </w:rPr>
          <w:delText xml:space="preserve">a </w:delText>
        </w:r>
        <w:r w:rsidRPr="009D289E" w:rsidDel="004C75C1">
          <w:rPr>
            <w:rFonts w:asciiTheme="majorBidi" w:hAnsiTheme="majorBidi" w:cstheme="majorBidi"/>
          </w:rPr>
          <w:delText>man that</w:delText>
        </w:r>
      </w:del>
      <w:del w:id="480" w:author="CLIBHALL-ST03" w:date="2020-02-12T15:17:00Z">
        <w:r w:rsidRPr="009D289E" w:rsidDel="004C75C1">
          <w:rPr>
            <w:rFonts w:asciiTheme="majorBidi" w:hAnsiTheme="majorBidi" w:cstheme="majorBidi"/>
          </w:rPr>
          <w:delText xml:space="preserve"> </w:delText>
        </w:r>
      </w:del>
      <w:r w:rsidRPr="009D289E">
        <w:rPr>
          <w:rFonts w:asciiTheme="majorBidi" w:hAnsiTheme="majorBidi" w:cstheme="majorBidi"/>
        </w:rPr>
        <w:t>torment</w:t>
      </w:r>
      <w:ins w:id="481" w:author="CLIBHALL-ST03" w:date="2020-02-12T15:20:00Z">
        <w:r w:rsidR="001B0255">
          <w:rPr>
            <w:rFonts w:asciiTheme="majorBidi" w:hAnsiTheme="majorBidi" w:cstheme="majorBidi"/>
          </w:rPr>
          <w:t>ed</w:t>
        </w:r>
      </w:ins>
      <w:del w:id="482" w:author="CLIBHALL-ST03" w:date="2020-02-12T15:16:00Z">
        <w:r w:rsidRPr="009D289E" w:rsidDel="004C75C1">
          <w:rPr>
            <w:rFonts w:asciiTheme="majorBidi" w:hAnsiTheme="majorBidi" w:cstheme="majorBidi"/>
          </w:rPr>
          <w:delText>s</w:delText>
        </w:r>
      </w:del>
      <w:r w:rsidRPr="009D289E">
        <w:rPr>
          <w:rFonts w:asciiTheme="majorBidi" w:hAnsiTheme="majorBidi" w:cstheme="majorBidi"/>
        </w:rPr>
        <w:t xml:space="preserve"> other</w:t>
      </w:r>
      <w:ins w:id="483" w:author="ALE editor" w:date="2020-02-16T15:08:00Z">
        <w:r w:rsidR="008C6805">
          <w:rPr>
            <w:rFonts w:asciiTheme="majorBidi" w:hAnsiTheme="majorBidi" w:cstheme="majorBidi"/>
          </w:rPr>
          <w:t>s</w:t>
        </w:r>
      </w:ins>
      <w:r w:rsidRPr="009D289E">
        <w:rPr>
          <w:rFonts w:asciiTheme="majorBidi" w:hAnsiTheme="majorBidi" w:cstheme="majorBidi"/>
        </w:rPr>
        <w:t xml:space="preserve"> </w:t>
      </w:r>
      <w:del w:id="484" w:author="ALE editor" w:date="2020-02-16T15:08:00Z">
        <w:r w:rsidRPr="009D289E" w:rsidDel="008C6805">
          <w:rPr>
            <w:rFonts w:asciiTheme="majorBidi" w:hAnsiTheme="majorBidi" w:cstheme="majorBidi"/>
          </w:rPr>
          <w:delText xml:space="preserve">human beings </w:delText>
        </w:r>
      </w:del>
      <w:r w:rsidRPr="009D289E">
        <w:rPr>
          <w:rFonts w:asciiTheme="majorBidi" w:hAnsiTheme="majorBidi" w:cstheme="majorBidi"/>
        </w:rPr>
        <w:t xml:space="preserve">in </w:t>
      </w:r>
      <w:del w:id="485" w:author="CLIBHALL-ST03" w:date="2020-02-12T15:17:00Z">
        <w:r w:rsidRPr="009D289E" w:rsidDel="004C75C1">
          <w:rPr>
            <w:rFonts w:asciiTheme="majorBidi" w:hAnsiTheme="majorBidi" w:cstheme="majorBidi"/>
          </w:rPr>
          <w:delText xml:space="preserve">that </w:delText>
        </w:r>
      </w:del>
      <w:ins w:id="486" w:author="CLIBHALL-ST03" w:date="2020-02-12T15:17:00Z">
        <w:r w:rsidR="004C75C1">
          <w:rPr>
            <w:rFonts w:asciiTheme="majorBidi" w:hAnsiTheme="majorBidi" w:cstheme="majorBidi"/>
          </w:rPr>
          <w:t>such a</w:t>
        </w:r>
        <w:r w:rsidR="004C75C1" w:rsidRPr="009D289E">
          <w:rPr>
            <w:rFonts w:asciiTheme="majorBidi" w:hAnsiTheme="majorBidi" w:cstheme="majorBidi"/>
          </w:rPr>
          <w:t xml:space="preserve"> </w:t>
        </w:r>
      </w:ins>
      <w:r w:rsidRPr="009D289E">
        <w:rPr>
          <w:rFonts w:asciiTheme="majorBidi" w:hAnsiTheme="majorBidi" w:cstheme="majorBidi"/>
        </w:rPr>
        <w:t xml:space="preserve">way, </w:t>
      </w:r>
      <w:del w:id="487" w:author="CLIBHALL-ST03" w:date="2020-02-12T15:17:00Z">
        <w:r w:rsidRPr="009D289E" w:rsidDel="004C75C1">
          <w:rPr>
            <w:rFonts w:asciiTheme="majorBidi" w:hAnsiTheme="majorBidi" w:cstheme="majorBidi"/>
          </w:rPr>
          <w:delText xml:space="preserve">that </w:delText>
        </w:r>
      </w:del>
      <w:r w:rsidRPr="009D289E">
        <w:rPr>
          <w:rFonts w:asciiTheme="majorBidi" w:hAnsiTheme="majorBidi" w:cstheme="majorBidi"/>
        </w:rPr>
        <w:t>cause</w:t>
      </w:r>
      <w:ins w:id="488" w:author="CLIBHALL-ST03" w:date="2020-02-12T15:20:00Z">
        <w:r w:rsidR="001B0255">
          <w:rPr>
            <w:rFonts w:asciiTheme="majorBidi" w:hAnsiTheme="majorBidi" w:cstheme="majorBidi"/>
          </w:rPr>
          <w:t>d</w:t>
        </w:r>
      </w:ins>
      <w:del w:id="489" w:author="CLIBHALL-ST03" w:date="2020-02-12T15:19:00Z">
        <w:r w:rsidRPr="009D289E" w:rsidDel="001B0255">
          <w:rPr>
            <w:rFonts w:asciiTheme="majorBidi" w:hAnsiTheme="majorBidi" w:cstheme="majorBidi"/>
          </w:rPr>
          <w:delText>d</w:delText>
        </w:r>
      </w:del>
      <w:r w:rsidRPr="009D289E">
        <w:rPr>
          <w:rFonts w:asciiTheme="majorBidi" w:hAnsiTheme="majorBidi" w:cstheme="majorBidi"/>
        </w:rPr>
        <w:t xml:space="preserve"> other</w:t>
      </w:r>
      <w:ins w:id="490" w:author="CLIBHALL-ST03" w:date="2020-02-12T15:17:00Z">
        <w:r w:rsidR="004C75C1">
          <w:rPr>
            <w:rFonts w:asciiTheme="majorBidi" w:hAnsiTheme="majorBidi" w:cstheme="majorBidi"/>
          </w:rPr>
          <w:t>s</w:t>
        </w:r>
      </w:ins>
      <w:r w:rsidRPr="009D289E">
        <w:rPr>
          <w:rFonts w:asciiTheme="majorBidi" w:hAnsiTheme="majorBidi" w:cstheme="majorBidi"/>
        </w:rPr>
        <w:t xml:space="preserve"> </w:t>
      </w:r>
      <w:del w:id="491" w:author="CLIBHALL-ST03" w:date="2020-02-12T15:17:00Z">
        <w:r w:rsidRPr="009D289E" w:rsidDel="004C75C1">
          <w:rPr>
            <w:rFonts w:asciiTheme="majorBidi" w:hAnsiTheme="majorBidi" w:cstheme="majorBidi"/>
          </w:rPr>
          <w:delText xml:space="preserve">people </w:delText>
        </w:r>
      </w:del>
      <w:r w:rsidRPr="009D289E">
        <w:rPr>
          <w:rFonts w:asciiTheme="majorBidi" w:hAnsiTheme="majorBidi" w:cstheme="majorBidi"/>
        </w:rPr>
        <w:t xml:space="preserve">to be victims </w:t>
      </w:r>
      <w:r>
        <w:rPr>
          <w:rFonts w:asciiTheme="majorBidi" w:hAnsiTheme="majorBidi" w:cstheme="majorBidi"/>
        </w:rPr>
        <w:t>of</w:t>
      </w:r>
      <w:r w:rsidRPr="009D289E">
        <w:rPr>
          <w:rFonts w:asciiTheme="majorBidi" w:hAnsiTheme="majorBidi" w:cstheme="majorBidi"/>
        </w:rPr>
        <w:t xml:space="preserve"> policies of terror </w:t>
      </w:r>
      <w:del w:id="492" w:author="CLIBHALL-ST03" w:date="2020-02-12T15:16:00Z">
        <w:r w:rsidRPr="009D289E" w:rsidDel="004C75C1">
          <w:rPr>
            <w:rFonts w:asciiTheme="majorBidi" w:hAnsiTheme="majorBidi" w:cstheme="majorBidi"/>
          </w:rPr>
          <w:delText xml:space="preserve">that </w:delText>
        </w:r>
      </w:del>
      <w:ins w:id="493" w:author="CLIBHALL-ST03" w:date="2020-02-12T15:16:00Z">
        <w:r w:rsidR="004C75C1">
          <w:rPr>
            <w:rFonts w:asciiTheme="majorBidi" w:hAnsiTheme="majorBidi" w:cstheme="majorBidi"/>
          </w:rPr>
          <w:t>and</w:t>
        </w:r>
        <w:r w:rsidR="004C75C1" w:rsidRPr="009D289E">
          <w:rPr>
            <w:rFonts w:asciiTheme="majorBidi" w:hAnsiTheme="majorBidi" w:cstheme="majorBidi"/>
          </w:rPr>
          <w:t xml:space="preserve"> </w:t>
        </w:r>
      </w:ins>
      <w:r w:rsidRPr="009D289E">
        <w:rPr>
          <w:rFonts w:asciiTheme="majorBidi" w:hAnsiTheme="majorBidi" w:cstheme="majorBidi"/>
        </w:rPr>
        <w:t>gradually le</w:t>
      </w:r>
      <w:del w:id="494" w:author="CLIBHALL-ST03" w:date="2020-02-12T15:20:00Z">
        <w:r w:rsidRPr="009D289E" w:rsidDel="001B0255">
          <w:rPr>
            <w:rFonts w:asciiTheme="majorBidi" w:hAnsiTheme="majorBidi" w:cstheme="majorBidi"/>
          </w:rPr>
          <w:delText>a</w:delText>
        </w:r>
      </w:del>
      <w:r w:rsidRPr="009D289E">
        <w:rPr>
          <w:rFonts w:asciiTheme="majorBidi" w:hAnsiTheme="majorBidi" w:cstheme="majorBidi"/>
        </w:rPr>
        <w:t xml:space="preserve">d them to their annihilation? </w:t>
      </w:r>
      <w:del w:id="495" w:author="CLIBHALL-ST03" w:date="2020-02-12T15:17:00Z">
        <w:r w:rsidRPr="009D289E" w:rsidDel="004C75C1">
          <w:rPr>
            <w:rFonts w:asciiTheme="majorBidi" w:hAnsiTheme="majorBidi" w:cstheme="majorBidi"/>
          </w:rPr>
          <w:delText xml:space="preserve"> </w:delText>
        </w:r>
      </w:del>
      <w:r w:rsidRPr="009D289E">
        <w:rPr>
          <w:rFonts w:asciiTheme="majorBidi" w:hAnsiTheme="majorBidi" w:cstheme="majorBidi"/>
        </w:rPr>
        <w:t xml:space="preserve">On the other side, who are </w:t>
      </w:r>
      <w:del w:id="496" w:author="CLIBHALL-ST03" w:date="2020-02-12T15:17:00Z">
        <w:r w:rsidRPr="009D289E" w:rsidDel="004C75C1">
          <w:rPr>
            <w:rFonts w:asciiTheme="majorBidi" w:hAnsiTheme="majorBidi" w:cstheme="majorBidi"/>
          </w:rPr>
          <w:delText xml:space="preserve">those </w:delText>
        </w:r>
      </w:del>
      <w:ins w:id="497" w:author="CLIBHALL-ST03" w:date="2020-02-12T15:17:00Z">
        <w:r w:rsidR="004C75C1" w:rsidRPr="009D289E">
          <w:rPr>
            <w:rFonts w:asciiTheme="majorBidi" w:hAnsiTheme="majorBidi" w:cstheme="majorBidi"/>
          </w:rPr>
          <w:t>th</w:t>
        </w:r>
        <w:r w:rsidR="004C75C1">
          <w:rPr>
            <w:rFonts w:asciiTheme="majorBidi" w:hAnsiTheme="majorBidi" w:cstheme="majorBidi"/>
          </w:rPr>
          <w:t>e</w:t>
        </w:r>
        <w:r w:rsidR="004C75C1" w:rsidRPr="009D289E">
          <w:rPr>
            <w:rFonts w:asciiTheme="majorBidi" w:hAnsiTheme="majorBidi" w:cstheme="majorBidi"/>
          </w:rPr>
          <w:t xml:space="preserve"> </w:t>
        </w:r>
      </w:ins>
      <w:r w:rsidRPr="009D289E">
        <w:rPr>
          <w:rFonts w:asciiTheme="majorBidi" w:hAnsiTheme="majorBidi" w:cstheme="majorBidi"/>
        </w:rPr>
        <w:t xml:space="preserve">people, asks Levi, that </w:t>
      </w:r>
      <w:del w:id="498" w:author="CLIBHALL-ST03" w:date="2020-02-12T15:20:00Z">
        <w:r w:rsidRPr="009D289E" w:rsidDel="001B0255">
          <w:rPr>
            <w:rFonts w:asciiTheme="majorBidi" w:hAnsiTheme="majorBidi" w:cstheme="majorBidi"/>
          </w:rPr>
          <w:delText xml:space="preserve">become </w:delText>
        </w:r>
      </w:del>
      <w:ins w:id="499" w:author="CLIBHALL-ST03" w:date="2020-02-12T15:20:00Z">
        <w:r w:rsidR="001B0255" w:rsidRPr="009D289E">
          <w:rPr>
            <w:rFonts w:asciiTheme="majorBidi" w:hAnsiTheme="majorBidi" w:cstheme="majorBidi"/>
          </w:rPr>
          <w:t>bec</w:t>
        </w:r>
        <w:r w:rsidR="001B0255">
          <w:rPr>
            <w:rFonts w:asciiTheme="majorBidi" w:hAnsiTheme="majorBidi" w:cstheme="majorBidi"/>
          </w:rPr>
          <w:t>a</w:t>
        </w:r>
        <w:r w:rsidR="001B0255" w:rsidRPr="009D289E">
          <w:rPr>
            <w:rFonts w:asciiTheme="majorBidi" w:hAnsiTheme="majorBidi" w:cstheme="majorBidi"/>
          </w:rPr>
          <w:t xml:space="preserve">me </w:t>
        </w:r>
      </w:ins>
      <w:del w:id="500" w:author="ALE editor" w:date="2020-02-16T15:09:00Z">
        <w:r w:rsidRPr="009D289E" w:rsidDel="008C6805">
          <w:rPr>
            <w:rFonts w:asciiTheme="majorBidi" w:hAnsiTheme="majorBidi" w:cstheme="majorBidi"/>
          </w:rPr>
          <w:delText>inhuman</w:delText>
        </w:r>
      </w:del>
      <w:ins w:id="501" w:author="ALE editor" w:date="2020-02-16T15:09:00Z">
        <w:r w:rsidR="008C6805">
          <w:rPr>
            <w:rFonts w:asciiTheme="majorBidi" w:hAnsiTheme="majorBidi" w:cstheme="majorBidi"/>
          </w:rPr>
          <w:t>dehumanized</w:t>
        </w:r>
      </w:ins>
      <w:r w:rsidRPr="009D289E">
        <w:rPr>
          <w:rFonts w:asciiTheme="majorBidi" w:hAnsiTheme="majorBidi" w:cstheme="majorBidi"/>
        </w:rPr>
        <w:t xml:space="preserve">, humiliated, oppressed, terrorized, </w:t>
      </w:r>
      <w:ins w:id="502" w:author="CLIBHALL-ST03" w:date="2020-02-12T15:18:00Z">
        <w:r w:rsidR="004C75C1">
          <w:rPr>
            <w:rFonts w:asciiTheme="majorBidi" w:hAnsiTheme="majorBidi" w:cstheme="majorBidi"/>
          </w:rPr>
          <w:t xml:space="preserve">and </w:t>
        </w:r>
      </w:ins>
      <w:del w:id="503" w:author="CLIBHALL-ST03" w:date="2020-02-12T15:18:00Z">
        <w:r w:rsidRPr="009D289E" w:rsidDel="004C75C1">
          <w:rPr>
            <w:rFonts w:asciiTheme="majorBidi" w:hAnsiTheme="majorBidi" w:cstheme="majorBidi"/>
          </w:rPr>
          <w:delText xml:space="preserve">led to the </w:delText>
        </w:r>
      </w:del>
      <w:r w:rsidRPr="009D289E">
        <w:rPr>
          <w:rFonts w:asciiTheme="majorBidi" w:hAnsiTheme="majorBidi" w:cstheme="majorBidi"/>
        </w:rPr>
        <w:t>slaughter</w:t>
      </w:r>
      <w:ins w:id="504" w:author="CLIBHALL-ST03" w:date="2020-02-12T15:18:00Z">
        <w:r w:rsidR="004C75C1">
          <w:rPr>
            <w:rFonts w:asciiTheme="majorBidi" w:hAnsiTheme="majorBidi" w:cstheme="majorBidi"/>
          </w:rPr>
          <w:t>ed</w:t>
        </w:r>
      </w:ins>
      <w:r w:rsidRPr="009D289E">
        <w:rPr>
          <w:rFonts w:asciiTheme="majorBidi" w:hAnsiTheme="majorBidi" w:cstheme="majorBidi"/>
        </w:rPr>
        <w:t xml:space="preserve">? Who </w:t>
      </w:r>
      <w:del w:id="505" w:author="CLIBHALL-ST03" w:date="2020-02-12T15:20:00Z">
        <w:r w:rsidRPr="009D289E" w:rsidDel="001B0255">
          <w:rPr>
            <w:rFonts w:asciiTheme="majorBidi" w:hAnsiTheme="majorBidi" w:cstheme="majorBidi"/>
          </w:rPr>
          <w:delText xml:space="preserve">are </w:delText>
        </w:r>
      </w:del>
      <w:ins w:id="506" w:author="CLIBHALL-ST03" w:date="2020-02-12T15:20:00Z">
        <w:r w:rsidR="001B0255">
          <w:rPr>
            <w:rFonts w:asciiTheme="majorBidi" w:hAnsiTheme="majorBidi" w:cstheme="majorBidi"/>
          </w:rPr>
          <w:t>were</w:t>
        </w:r>
        <w:r w:rsidR="001B0255" w:rsidRPr="009D289E">
          <w:rPr>
            <w:rFonts w:asciiTheme="majorBidi" w:hAnsiTheme="majorBidi" w:cstheme="majorBidi"/>
          </w:rPr>
          <w:t xml:space="preserve"> </w:t>
        </w:r>
      </w:ins>
      <w:r w:rsidRPr="009D289E">
        <w:rPr>
          <w:rFonts w:asciiTheme="majorBidi" w:hAnsiTheme="majorBidi" w:cstheme="majorBidi"/>
        </w:rPr>
        <w:t>those people</w:t>
      </w:r>
      <w:ins w:id="507" w:author="CLIBHALL-ST03" w:date="2020-02-12T15:20:00Z">
        <w:r w:rsidR="001B0255">
          <w:rPr>
            <w:rFonts w:asciiTheme="majorBidi" w:hAnsiTheme="majorBidi" w:cstheme="majorBidi"/>
          </w:rPr>
          <w:t>,</w:t>
        </w:r>
      </w:ins>
      <w:r w:rsidRPr="009D289E">
        <w:rPr>
          <w:rFonts w:asciiTheme="majorBidi" w:hAnsiTheme="majorBidi" w:cstheme="majorBidi"/>
        </w:rPr>
        <w:t xml:space="preserve"> </w:t>
      </w:r>
      <w:del w:id="508" w:author="CLIBHALL-ST03" w:date="2020-02-12T15:17:00Z">
        <w:r w:rsidRPr="009D289E" w:rsidDel="004C75C1">
          <w:rPr>
            <w:rFonts w:asciiTheme="majorBidi" w:hAnsiTheme="majorBidi" w:cstheme="majorBidi"/>
          </w:rPr>
          <w:delText xml:space="preserve">that </w:delText>
        </w:r>
      </w:del>
      <w:ins w:id="509" w:author="CLIBHALL-ST03" w:date="2020-02-12T15:17:00Z">
        <w:r w:rsidR="004C75C1">
          <w:rPr>
            <w:rFonts w:asciiTheme="majorBidi" w:hAnsiTheme="majorBidi" w:cstheme="majorBidi"/>
          </w:rPr>
          <w:t>who were trapped by such</w:t>
        </w:r>
        <w:r w:rsidR="004C75C1" w:rsidRPr="009D289E">
          <w:rPr>
            <w:rFonts w:asciiTheme="majorBidi" w:hAnsiTheme="majorBidi" w:cstheme="majorBidi"/>
          </w:rPr>
          <w:t xml:space="preserve"> </w:t>
        </w:r>
      </w:ins>
      <w:r w:rsidRPr="009D289E">
        <w:rPr>
          <w:rFonts w:asciiTheme="majorBidi" w:hAnsiTheme="majorBidi" w:cstheme="majorBidi"/>
        </w:rPr>
        <w:t>radical evil</w:t>
      </w:r>
      <w:ins w:id="510" w:author="CLIBHALL-ST03" w:date="2020-02-12T15:18:00Z">
        <w:r w:rsidR="004C75C1">
          <w:rPr>
            <w:rFonts w:asciiTheme="majorBidi" w:hAnsiTheme="majorBidi" w:cstheme="majorBidi"/>
          </w:rPr>
          <w:t xml:space="preserve">, and who </w:t>
        </w:r>
      </w:ins>
      <w:del w:id="511" w:author="CLIBHALL-ST03" w:date="2020-02-12T15:18:00Z">
        <w:r w:rsidRPr="009D289E" w:rsidDel="004C75C1">
          <w:rPr>
            <w:rFonts w:asciiTheme="majorBidi" w:hAnsiTheme="majorBidi" w:cstheme="majorBidi"/>
          </w:rPr>
          <w:delText xml:space="preserve"> caught them at their throat and they </w:delText>
        </w:r>
      </w:del>
      <w:r w:rsidRPr="009D289E">
        <w:rPr>
          <w:rFonts w:asciiTheme="majorBidi" w:hAnsiTheme="majorBidi" w:cstheme="majorBidi"/>
        </w:rPr>
        <w:t>respond</w:t>
      </w:r>
      <w:ins w:id="512" w:author="CLIBHALL-ST03" w:date="2020-02-12T15:18:00Z">
        <w:r w:rsidR="004C75C1">
          <w:rPr>
            <w:rFonts w:asciiTheme="majorBidi" w:hAnsiTheme="majorBidi" w:cstheme="majorBidi"/>
          </w:rPr>
          <w:t>ed</w:t>
        </w:r>
      </w:ins>
      <w:r w:rsidRPr="009D289E">
        <w:rPr>
          <w:rFonts w:asciiTheme="majorBidi" w:hAnsiTheme="majorBidi" w:cstheme="majorBidi"/>
        </w:rPr>
        <w:t xml:space="preserve"> in </w:t>
      </w:r>
      <w:del w:id="513" w:author="CLIBHALL-ST03" w:date="2020-02-12T15:18:00Z">
        <w:r w:rsidDel="004C75C1">
          <w:rPr>
            <w:rFonts w:asciiTheme="majorBidi" w:hAnsiTheme="majorBidi" w:cstheme="majorBidi"/>
          </w:rPr>
          <w:delText xml:space="preserve">a </w:delText>
        </w:r>
        <w:r w:rsidRPr="009D289E" w:rsidDel="004C75C1">
          <w:rPr>
            <w:rFonts w:asciiTheme="majorBidi" w:hAnsiTheme="majorBidi" w:cstheme="majorBidi"/>
          </w:rPr>
          <w:delText>thousand</w:delText>
        </w:r>
      </w:del>
      <w:ins w:id="514" w:author="CLIBHALL-ST03" w:date="2020-02-12T15:18:00Z">
        <w:r w:rsidR="004C75C1">
          <w:rPr>
            <w:rFonts w:asciiTheme="majorBidi" w:hAnsiTheme="majorBidi" w:cstheme="majorBidi"/>
          </w:rPr>
          <w:t>countless acts of</w:t>
        </w:r>
      </w:ins>
      <w:r w:rsidRPr="009D289E">
        <w:rPr>
          <w:rFonts w:asciiTheme="majorBidi" w:hAnsiTheme="majorBidi" w:cstheme="majorBidi"/>
        </w:rPr>
        <w:t xml:space="preserve"> </w:t>
      </w:r>
      <w:del w:id="515" w:author="CLIBHALL-ST03" w:date="2020-02-12T15:18:00Z">
        <w:r w:rsidRPr="009D289E" w:rsidDel="004C75C1">
          <w:rPr>
            <w:rFonts w:asciiTheme="majorBidi" w:hAnsiTheme="majorBidi" w:cstheme="majorBidi"/>
          </w:rPr>
          <w:delText xml:space="preserve">ways of </w:delText>
        </w:r>
      </w:del>
      <w:r w:rsidRPr="009D289E">
        <w:rPr>
          <w:rFonts w:asciiTheme="majorBidi" w:hAnsiTheme="majorBidi" w:cstheme="majorBidi"/>
        </w:rPr>
        <w:t>struggle and resistance?</w:t>
      </w:r>
    </w:p>
    <w:p w14:paraId="2B1D5621" w14:textId="234B357C"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These questions do not relate only to the past, but also to our </w:t>
      </w:r>
      <w:del w:id="516" w:author="ALE editor" w:date="2020-02-16T15:09:00Z">
        <w:r w:rsidRPr="009D289E" w:rsidDel="008C6805">
          <w:rPr>
            <w:rFonts w:asciiTheme="majorBidi" w:hAnsiTheme="majorBidi" w:cstheme="majorBidi"/>
          </w:rPr>
          <w:delText xml:space="preserve">human </w:delText>
        </w:r>
      </w:del>
      <w:r w:rsidRPr="009D289E">
        <w:rPr>
          <w:rFonts w:asciiTheme="majorBidi" w:hAnsiTheme="majorBidi" w:cstheme="majorBidi"/>
        </w:rPr>
        <w:t xml:space="preserve">identity today. </w:t>
      </w:r>
      <w:del w:id="517" w:author="CLIBHALL-ST03" w:date="2020-02-12T15:20:00Z">
        <w:r w:rsidRPr="009D289E" w:rsidDel="001B0255">
          <w:rPr>
            <w:rFonts w:asciiTheme="majorBidi" w:hAnsiTheme="majorBidi" w:cstheme="majorBidi"/>
          </w:rPr>
          <w:delText xml:space="preserve">Not </w:delText>
        </w:r>
      </w:del>
      <w:ins w:id="518" w:author="CLIBHALL-ST03" w:date="2020-02-12T15:20:00Z">
        <w:r w:rsidR="001B0255">
          <w:rPr>
            <w:rFonts w:asciiTheme="majorBidi" w:hAnsiTheme="majorBidi" w:cstheme="majorBidi"/>
          </w:rPr>
          <w:t xml:space="preserve">We </w:t>
        </w:r>
        <w:r w:rsidR="001B0255">
          <w:rPr>
            <w:rFonts w:asciiTheme="majorBidi" w:hAnsiTheme="majorBidi" w:cstheme="majorBidi"/>
          </w:rPr>
          <w:lastRenderedPageBreak/>
          <w:t>ask n</w:t>
        </w:r>
        <w:r w:rsidR="001B0255" w:rsidRPr="009D289E">
          <w:rPr>
            <w:rFonts w:asciiTheme="majorBidi" w:hAnsiTheme="majorBidi" w:cstheme="majorBidi"/>
          </w:rPr>
          <w:t xml:space="preserve">ot </w:t>
        </w:r>
      </w:ins>
      <w:r w:rsidRPr="009D289E">
        <w:rPr>
          <w:rFonts w:asciiTheme="majorBidi" w:hAnsiTheme="majorBidi" w:cstheme="majorBidi"/>
        </w:rPr>
        <w:t xml:space="preserve">only </w:t>
      </w:r>
      <w:del w:id="519" w:author="CLIBHALL-ST03" w:date="2020-02-12T15:21:00Z">
        <w:r w:rsidRPr="009D289E" w:rsidDel="001B0255">
          <w:rPr>
            <w:rFonts w:asciiTheme="majorBidi" w:hAnsiTheme="majorBidi" w:cstheme="majorBidi"/>
          </w:rPr>
          <w:delText xml:space="preserve">about </w:delText>
        </w:r>
      </w:del>
      <w:r w:rsidRPr="009D289E">
        <w:rPr>
          <w:rFonts w:asciiTheme="majorBidi" w:hAnsiTheme="majorBidi" w:cstheme="majorBidi"/>
        </w:rPr>
        <w:t xml:space="preserve">what </w:t>
      </w:r>
      <w:del w:id="520" w:author="CLIBHALL-ST03" w:date="2020-02-12T15:36:00Z">
        <w:r w:rsidRPr="001B0255" w:rsidDel="00F97791">
          <w:rPr>
            <w:rFonts w:asciiTheme="majorBidi" w:hAnsiTheme="majorBidi" w:cstheme="majorBidi"/>
            <w:i/>
            <w:iCs/>
            <w:rPrChange w:id="521" w:author="CLIBHALL-ST03" w:date="2020-02-12T15:21:00Z">
              <w:rPr>
                <w:rFonts w:asciiTheme="majorBidi" w:hAnsiTheme="majorBidi" w:cstheme="majorBidi"/>
              </w:rPr>
            </w:rPrChange>
          </w:rPr>
          <w:delText>was</w:delText>
        </w:r>
        <w:r w:rsidRPr="009D289E" w:rsidDel="00F97791">
          <w:rPr>
            <w:rFonts w:asciiTheme="majorBidi" w:hAnsiTheme="majorBidi" w:cstheme="majorBidi"/>
          </w:rPr>
          <w:delText xml:space="preserve"> </w:delText>
        </w:r>
      </w:del>
      <w:r w:rsidRPr="009D289E">
        <w:rPr>
          <w:rFonts w:asciiTheme="majorBidi" w:hAnsiTheme="majorBidi" w:cstheme="majorBidi"/>
        </w:rPr>
        <w:t>the Holocaust</w:t>
      </w:r>
      <w:ins w:id="522" w:author="CLIBHALL-ST03" w:date="2020-02-12T15:36:00Z">
        <w:r w:rsidR="00F97791">
          <w:rPr>
            <w:rFonts w:asciiTheme="majorBidi" w:hAnsiTheme="majorBidi" w:cstheme="majorBidi"/>
          </w:rPr>
          <w:t xml:space="preserve"> </w:t>
        </w:r>
        <w:r w:rsidR="00F97791" w:rsidRPr="00F97791">
          <w:rPr>
            <w:rFonts w:asciiTheme="majorBidi" w:hAnsiTheme="majorBidi" w:cstheme="majorBidi"/>
            <w:rPrChange w:id="523" w:author="CLIBHALL-ST03" w:date="2020-02-12T15:36:00Z">
              <w:rPr>
                <w:rFonts w:asciiTheme="majorBidi" w:hAnsiTheme="majorBidi" w:cstheme="majorBidi"/>
                <w:i/>
                <w:iCs/>
              </w:rPr>
            </w:rPrChange>
          </w:rPr>
          <w:t>was</w:t>
        </w:r>
      </w:ins>
      <w:r w:rsidRPr="009D289E">
        <w:rPr>
          <w:rFonts w:asciiTheme="majorBidi" w:hAnsiTheme="majorBidi" w:cstheme="majorBidi"/>
        </w:rPr>
        <w:t xml:space="preserve">, but also </w:t>
      </w:r>
      <w:del w:id="524" w:author="CLIBHALL-ST03" w:date="2020-02-12T15:21:00Z">
        <w:r w:rsidRPr="009D289E" w:rsidDel="001B0255">
          <w:rPr>
            <w:rFonts w:asciiTheme="majorBidi" w:hAnsiTheme="majorBidi" w:cstheme="majorBidi"/>
          </w:rPr>
          <w:delText xml:space="preserve">about </w:delText>
        </w:r>
      </w:del>
      <w:r w:rsidRPr="009D289E">
        <w:rPr>
          <w:rFonts w:asciiTheme="majorBidi" w:hAnsiTheme="majorBidi" w:cstheme="majorBidi"/>
        </w:rPr>
        <w:t>what it is today, within our souls</w:t>
      </w:r>
      <w:ins w:id="525" w:author="ALE editor" w:date="2020-02-16T15:09:00Z">
        <w:r w:rsidR="008C6805">
          <w:rPr>
            <w:rFonts w:asciiTheme="majorBidi" w:hAnsiTheme="majorBidi" w:cstheme="majorBidi"/>
          </w:rPr>
          <w:t>.</w:t>
        </w:r>
      </w:ins>
      <w:ins w:id="526" w:author="CLIBHALL-ST03" w:date="2020-02-12T15:21:00Z">
        <w:del w:id="527" w:author="ALE editor" w:date="2020-02-16T15:09:00Z">
          <w:r w:rsidR="001B0255" w:rsidDel="008C6805">
            <w:rPr>
              <w:rFonts w:asciiTheme="majorBidi" w:hAnsiTheme="majorBidi" w:cstheme="majorBidi"/>
            </w:rPr>
            <w:delText>?</w:delText>
          </w:r>
        </w:del>
      </w:ins>
      <w:del w:id="528" w:author="CLIBHALL-ST03" w:date="2020-02-12T15:21:00Z">
        <w:r w:rsidRPr="009D289E" w:rsidDel="001B0255">
          <w:rPr>
            <w:rFonts w:asciiTheme="majorBidi" w:hAnsiTheme="majorBidi" w:cstheme="majorBidi"/>
          </w:rPr>
          <w:delText>.</w:delText>
        </w:r>
      </w:del>
      <w:r w:rsidRPr="009D289E">
        <w:rPr>
          <w:rFonts w:asciiTheme="majorBidi" w:hAnsiTheme="majorBidi" w:cstheme="majorBidi"/>
        </w:rPr>
        <w:t xml:space="preserve"> As a singular event, with no precedence or similarities in history, </w:t>
      </w:r>
      <w:commentRangeStart w:id="529"/>
      <w:r w:rsidRPr="009D289E">
        <w:rPr>
          <w:rFonts w:asciiTheme="majorBidi" w:hAnsiTheme="majorBidi" w:cstheme="majorBidi"/>
        </w:rPr>
        <w:t xml:space="preserve">we </w:t>
      </w:r>
      <w:ins w:id="530" w:author="CLIBHALL-ST03" w:date="2020-02-12T15:37:00Z">
        <w:r w:rsidR="00F97791">
          <w:rPr>
            <w:rFonts w:asciiTheme="majorBidi" w:hAnsiTheme="majorBidi" w:cstheme="majorBidi"/>
          </w:rPr>
          <w:t xml:space="preserve">are </w:t>
        </w:r>
      </w:ins>
      <w:del w:id="531" w:author="CLIBHALL-ST03" w:date="2020-02-12T15:38:00Z">
        <w:r w:rsidRPr="009D289E" w:rsidDel="00F97791">
          <w:rPr>
            <w:rFonts w:asciiTheme="majorBidi" w:hAnsiTheme="majorBidi" w:cstheme="majorBidi"/>
          </w:rPr>
          <w:delText xml:space="preserve">just </w:delText>
        </w:r>
      </w:del>
      <w:ins w:id="532" w:author="CLIBHALL-ST03" w:date="2020-02-12T15:38:00Z">
        <w:r w:rsidR="00F97791">
          <w:rPr>
            <w:rFonts w:asciiTheme="majorBidi" w:hAnsiTheme="majorBidi" w:cstheme="majorBidi"/>
          </w:rPr>
          <w:t>only now</w:t>
        </w:r>
        <w:r w:rsidR="00F97791" w:rsidRPr="009D289E">
          <w:rPr>
            <w:rFonts w:asciiTheme="majorBidi" w:hAnsiTheme="majorBidi" w:cstheme="majorBidi"/>
          </w:rPr>
          <w:t xml:space="preserve"> </w:t>
        </w:r>
      </w:ins>
      <w:r w:rsidRPr="009D289E">
        <w:rPr>
          <w:rFonts w:asciiTheme="majorBidi" w:hAnsiTheme="majorBidi" w:cstheme="majorBidi"/>
        </w:rPr>
        <w:t>begin</w:t>
      </w:r>
      <w:ins w:id="533" w:author="CLIBHALL-ST03" w:date="2020-02-12T15:37:00Z">
        <w:r w:rsidR="00F97791">
          <w:rPr>
            <w:rFonts w:asciiTheme="majorBidi" w:hAnsiTheme="majorBidi" w:cstheme="majorBidi"/>
          </w:rPr>
          <w:t>ning</w:t>
        </w:r>
      </w:ins>
      <w:r w:rsidRPr="009D289E">
        <w:rPr>
          <w:rFonts w:asciiTheme="majorBidi" w:hAnsiTheme="majorBidi" w:cstheme="majorBidi"/>
        </w:rPr>
        <w:t xml:space="preserve"> to grasp the impact the Holocaust has had on humanity and our concept of Western civilization altogether. What is the character of a civilization that could give birth to Auschwitz?</w:t>
      </w:r>
      <w:r w:rsidRPr="009D289E">
        <w:rPr>
          <w:rFonts w:asciiTheme="majorBidi" w:hAnsiTheme="majorBidi" w:cstheme="majorBidi"/>
          <w:vertAlign w:val="superscript"/>
        </w:rPr>
        <w:t xml:space="preserve"> </w:t>
      </w:r>
      <w:r w:rsidRPr="009D289E">
        <w:rPr>
          <w:rFonts w:asciiTheme="majorBidi" w:hAnsiTheme="majorBidi" w:cstheme="majorBidi"/>
        </w:rPr>
        <w:t xml:space="preserve">What is the effect of Auschwitz </w:t>
      </w:r>
      <w:del w:id="534" w:author="CLIBHALL-ST03" w:date="2020-02-12T15:38:00Z">
        <w:r w:rsidRPr="009D289E" w:rsidDel="00F97791">
          <w:rPr>
            <w:rFonts w:asciiTheme="majorBidi" w:hAnsiTheme="majorBidi" w:cstheme="majorBidi"/>
          </w:rPr>
          <w:delText>– Auschwitz</w:delText>
        </w:r>
      </w:del>
      <w:ins w:id="535" w:author="CLIBHALL-ST03" w:date="2020-02-12T15:38:00Z">
        <w:r w:rsidR="00F97791">
          <w:rPr>
            <w:rFonts w:asciiTheme="majorBidi" w:hAnsiTheme="majorBidi" w:cstheme="majorBidi"/>
          </w:rPr>
          <w:t>(</w:t>
        </w:r>
      </w:ins>
      <w:del w:id="536" w:author="CLIBHALL-ST03" w:date="2020-02-12T15:38:00Z">
        <w:r w:rsidRPr="009D289E" w:rsidDel="00F97791">
          <w:rPr>
            <w:rFonts w:asciiTheme="majorBidi" w:hAnsiTheme="majorBidi" w:cstheme="majorBidi"/>
          </w:rPr>
          <w:delText xml:space="preserve"> </w:delText>
        </w:r>
      </w:del>
      <w:r w:rsidRPr="009D289E">
        <w:rPr>
          <w:rFonts w:asciiTheme="majorBidi" w:hAnsiTheme="majorBidi" w:cstheme="majorBidi"/>
        </w:rPr>
        <w:t xml:space="preserve">as a </w:t>
      </w:r>
      <w:del w:id="537" w:author="CLIBHALL-ST03" w:date="2020-02-12T15:38:00Z">
        <w:r w:rsidRPr="009D289E" w:rsidDel="00F97791">
          <w:rPr>
            <w:rFonts w:asciiTheme="majorBidi" w:hAnsiTheme="majorBidi" w:cstheme="majorBidi"/>
          </w:rPr>
          <w:delText xml:space="preserve">reference </w:delText>
        </w:r>
      </w:del>
      <w:ins w:id="538" w:author="CLIBHALL-ST03" w:date="2020-02-12T15:38:00Z">
        <w:r w:rsidR="00F97791">
          <w:rPr>
            <w:rFonts w:asciiTheme="majorBidi" w:hAnsiTheme="majorBidi" w:cstheme="majorBidi"/>
          </w:rPr>
          <w:t>symbol of</w:t>
        </w:r>
      </w:ins>
      <w:del w:id="539" w:author="CLIBHALL-ST03" w:date="2020-02-12T15:38:00Z">
        <w:r w:rsidRPr="009D289E" w:rsidDel="00F97791">
          <w:rPr>
            <w:rFonts w:asciiTheme="majorBidi" w:hAnsiTheme="majorBidi" w:cstheme="majorBidi"/>
          </w:rPr>
          <w:delText>to</w:delText>
        </w:r>
      </w:del>
      <w:r w:rsidRPr="009D289E">
        <w:rPr>
          <w:rFonts w:asciiTheme="majorBidi" w:hAnsiTheme="majorBidi" w:cstheme="majorBidi"/>
        </w:rPr>
        <w:t xml:space="preserve"> </w:t>
      </w:r>
      <w:r>
        <w:rPr>
          <w:rFonts w:asciiTheme="majorBidi" w:hAnsiTheme="majorBidi" w:cstheme="majorBidi"/>
        </w:rPr>
        <w:t xml:space="preserve">the </w:t>
      </w:r>
      <w:r w:rsidRPr="009D289E">
        <w:rPr>
          <w:rFonts w:asciiTheme="majorBidi" w:hAnsiTheme="majorBidi" w:cstheme="majorBidi"/>
        </w:rPr>
        <w:t>entire death machine of Nazi Germany</w:t>
      </w:r>
      <w:ins w:id="540" w:author="CLIBHALL-ST03" w:date="2020-02-12T15:38:00Z">
        <w:r w:rsidR="00F97791">
          <w:rPr>
            <w:rFonts w:asciiTheme="majorBidi" w:hAnsiTheme="majorBidi" w:cstheme="majorBidi"/>
          </w:rPr>
          <w:t>)</w:t>
        </w:r>
      </w:ins>
      <w:r w:rsidRPr="009D289E">
        <w:rPr>
          <w:rFonts w:asciiTheme="majorBidi" w:hAnsiTheme="majorBidi" w:cstheme="majorBidi"/>
        </w:rPr>
        <w:t xml:space="preserve"> </w:t>
      </w:r>
      <w:del w:id="541" w:author="CLIBHALL-ST03" w:date="2020-02-12T15:38:00Z">
        <w:r w:rsidRPr="009D289E" w:rsidDel="00F97791">
          <w:rPr>
            <w:rFonts w:asciiTheme="majorBidi" w:hAnsiTheme="majorBidi" w:cstheme="majorBidi"/>
          </w:rPr>
          <w:delText xml:space="preserve">– </w:delText>
        </w:r>
      </w:del>
      <w:r w:rsidRPr="009D289E">
        <w:rPr>
          <w:rFonts w:asciiTheme="majorBidi" w:hAnsiTheme="majorBidi" w:cstheme="majorBidi"/>
        </w:rPr>
        <w:t>on our society, our culture, our soul</w:t>
      </w:r>
      <w:ins w:id="542" w:author="CLIBHALL-ST03" w:date="2020-02-12T15:38:00Z">
        <w:r w:rsidR="00F97791">
          <w:rPr>
            <w:rFonts w:asciiTheme="majorBidi" w:hAnsiTheme="majorBidi" w:cstheme="majorBidi"/>
          </w:rPr>
          <w:t>,</w:t>
        </w:r>
      </w:ins>
      <w:r w:rsidRPr="009D289E">
        <w:rPr>
          <w:rFonts w:asciiTheme="majorBidi" w:hAnsiTheme="majorBidi" w:cstheme="majorBidi"/>
        </w:rPr>
        <w:t xml:space="preserve"> and our future? </w:t>
      </w:r>
      <w:commentRangeEnd w:id="529"/>
      <w:r w:rsidR="008C6805">
        <w:rPr>
          <w:rStyle w:val="CommentReference"/>
        </w:rPr>
        <w:commentReference w:id="529"/>
      </w:r>
    </w:p>
    <w:p w14:paraId="1F7E0017" w14:textId="43E1E6A5"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These questions are especially bitter to </w:t>
      </w:r>
      <w:del w:id="543" w:author="ALE editor" w:date="2020-02-13T09:42:00Z">
        <w:r w:rsidRPr="009D289E" w:rsidDel="00E23571">
          <w:rPr>
            <w:rFonts w:asciiTheme="majorBidi" w:hAnsiTheme="majorBidi" w:cstheme="majorBidi"/>
          </w:rPr>
          <w:delText xml:space="preserve">the </w:delText>
        </w:r>
      </w:del>
      <w:r w:rsidRPr="009D289E">
        <w:rPr>
          <w:rFonts w:asciiTheme="majorBidi" w:hAnsiTheme="majorBidi" w:cstheme="majorBidi"/>
        </w:rPr>
        <w:t>philosopher</w:t>
      </w:r>
      <w:ins w:id="544" w:author="ALE editor" w:date="2020-02-13T09:42:00Z">
        <w:r w:rsidR="00E23571">
          <w:rPr>
            <w:rFonts w:asciiTheme="majorBidi" w:hAnsiTheme="majorBidi" w:cstheme="majorBidi"/>
          </w:rPr>
          <w:t>s</w:t>
        </w:r>
      </w:ins>
      <w:r w:rsidRPr="009D289E">
        <w:rPr>
          <w:rFonts w:asciiTheme="majorBidi" w:hAnsiTheme="majorBidi" w:cstheme="majorBidi"/>
        </w:rPr>
        <w:t xml:space="preserve"> who want</w:t>
      </w:r>
      <w:del w:id="545" w:author="ALE editor" w:date="2020-02-13T09:43:00Z">
        <w:r w:rsidRPr="009D289E" w:rsidDel="00E23571">
          <w:rPr>
            <w:rFonts w:asciiTheme="majorBidi" w:hAnsiTheme="majorBidi" w:cstheme="majorBidi"/>
          </w:rPr>
          <w:delText>s</w:delText>
        </w:r>
      </w:del>
      <w:r w:rsidRPr="009D289E">
        <w:rPr>
          <w:rFonts w:asciiTheme="majorBidi" w:hAnsiTheme="majorBidi" w:cstheme="majorBidi"/>
        </w:rPr>
        <w:t xml:space="preserve"> to understand </w:t>
      </w:r>
      <w:ins w:id="546" w:author="ALE editor" w:date="2020-02-13T09:42:00Z">
        <w:r w:rsidR="00E23571">
          <w:rPr>
            <w:rFonts w:asciiTheme="majorBidi" w:hAnsiTheme="majorBidi" w:cstheme="majorBidi"/>
          </w:rPr>
          <w:t xml:space="preserve">their </w:t>
        </w:r>
      </w:ins>
      <w:commentRangeStart w:id="547"/>
      <w:del w:id="548" w:author="ALE editor" w:date="2020-02-13T09:42:00Z">
        <w:r w:rsidRPr="009D289E" w:rsidDel="00E23571">
          <w:rPr>
            <w:rFonts w:asciiTheme="majorBidi" w:hAnsiTheme="majorBidi" w:cstheme="majorBidi"/>
          </w:rPr>
          <w:delText xml:space="preserve">his </w:delText>
        </w:r>
        <w:commentRangeEnd w:id="547"/>
        <w:r w:rsidR="00767271" w:rsidDel="00E23571">
          <w:rPr>
            <w:rStyle w:val="CommentReference"/>
          </w:rPr>
          <w:commentReference w:id="547"/>
        </w:r>
      </w:del>
      <w:r w:rsidRPr="009D289E">
        <w:rPr>
          <w:rFonts w:asciiTheme="majorBidi" w:hAnsiTheme="majorBidi" w:cstheme="majorBidi"/>
        </w:rPr>
        <w:t xml:space="preserve">place as </w:t>
      </w:r>
      <w:del w:id="549" w:author="ALE editor" w:date="2020-02-13T09:42:00Z">
        <w:r w:rsidRPr="009D289E" w:rsidDel="00E23571">
          <w:rPr>
            <w:rFonts w:asciiTheme="majorBidi" w:hAnsiTheme="majorBidi" w:cstheme="majorBidi"/>
          </w:rPr>
          <w:delText xml:space="preserve">a </w:delText>
        </w:r>
      </w:del>
      <w:r w:rsidRPr="009D289E">
        <w:rPr>
          <w:rFonts w:asciiTheme="majorBidi" w:hAnsiTheme="majorBidi" w:cstheme="majorBidi"/>
        </w:rPr>
        <w:t>Jew</w:t>
      </w:r>
      <w:ins w:id="550" w:author="ALE editor" w:date="2020-02-13T09:42:00Z">
        <w:r w:rsidR="00E23571">
          <w:rPr>
            <w:rFonts w:asciiTheme="majorBidi" w:hAnsiTheme="majorBidi" w:cstheme="majorBidi"/>
          </w:rPr>
          <w:t>s</w:t>
        </w:r>
      </w:ins>
      <w:r w:rsidRPr="009D289E">
        <w:rPr>
          <w:rFonts w:asciiTheme="majorBidi" w:hAnsiTheme="majorBidi" w:cstheme="majorBidi"/>
        </w:rPr>
        <w:t xml:space="preserve"> in the post-Holocaust world, </w:t>
      </w:r>
      <w:del w:id="551" w:author="ALE editor" w:date="2020-02-13T09:43:00Z">
        <w:r w:rsidRPr="009D289E" w:rsidDel="00E23571">
          <w:rPr>
            <w:rFonts w:asciiTheme="majorBidi" w:hAnsiTheme="majorBidi" w:cstheme="majorBidi"/>
          </w:rPr>
          <w:delText xml:space="preserve">and </w:delText>
        </w:r>
      </w:del>
      <w:r w:rsidRPr="009D289E">
        <w:rPr>
          <w:rFonts w:asciiTheme="majorBidi" w:hAnsiTheme="majorBidi" w:cstheme="majorBidi"/>
        </w:rPr>
        <w:t xml:space="preserve">without denying its implications </w:t>
      </w:r>
      <w:del w:id="552" w:author="ALE editor" w:date="2020-02-13T09:43:00Z">
        <w:r w:rsidRPr="009D289E" w:rsidDel="00E23571">
          <w:rPr>
            <w:rFonts w:asciiTheme="majorBidi" w:hAnsiTheme="majorBidi" w:cstheme="majorBidi"/>
          </w:rPr>
          <w:delText xml:space="preserve">to </w:delText>
        </w:r>
      </w:del>
      <w:ins w:id="553" w:author="ALE editor" w:date="2020-02-13T09:43:00Z">
        <w:r w:rsidR="00E23571">
          <w:rPr>
            <w:rFonts w:asciiTheme="majorBidi" w:hAnsiTheme="majorBidi" w:cstheme="majorBidi"/>
          </w:rPr>
          <w:t>for</w:t>
        </w:r>
        <w:r w:rsidR="00E23571" w:rsidRPr="009D289E">
          <w:rPr>
            <w:rFonts w:asciiTheme="majorBidi" w:hAnsiTheme="majorBidi" w:cstheme="majorBidi"/>
          </w:rPr>
          <w:t xml:space="preserve"> </w:t>
        </w:r>
      </w:ins>
      <w:r w:rsidRPr="009D289E">
        <w:rPr>
          <w:rFonts w:asciiTheme="majorBidi" w:hAnsiTheme="majorBidi" w:cstheme="majorBidi"/>
        </w:rPr>
        <w:t xml:space="preserve">any person in any society. A great abyss </w:t>
      </w:r>
      <w:del w:id="554" w:author="CLIBHALL-ST03" w:date="2020-02-12T15:40:00Z">
        <w:r w:rsidRPr="009D289E" w:rsidDel="00767271">
          <w:rPr>
            <w:rFonts w:asciiTheme="majorBidi" w:hAnsiTheme="majorBidi" w:cstheme="majorBidi"/>
          </w:rPr>
          <w:delText xml:space="preserve">lures </w:delText>
        </w:r>
      </w:del>
      <w:ins w:id="555" w:author="CLIBHALL-ST03" w:date="2020-02-12T15:40:00Z">
        <w:r w:rsidR="00767271" w:rsidRPr="009D289E">
          <w:rPr>
            <w:rFonts w:asciiTheme="majorBidi" w:hAnsiTheme="majorBidi" w:cstheme="majorBidi"/>
          </w:rPr>
          <w:t>lur</w:t>
        </w:r>
        <w:r w:rsidR="00767271">
          <w:rPr>
            <w:rFonts w:asciiTheme="majorBidi" w:hAnsiTheme="majorBidi" w:cstheme="majorBidi"/>
          </w:rPr>
          <w:t>k</w:t>
        </w:r>
        <w:r w:rsidR="00767271" w:rsidRPr="009D289E">
          <w:rPr>
            <w:rFonts w:asciiTheme="majorBidi" w:hAnsiTheme="majorBidi" w:cstheme="majorBidi"/>
          </w:rPr>
          <w:t xml:space="preserve">s </w:t>
        </w:r>
      </w:ins>
      <w:r w:rsidRPr="009D289E">
        <w:rPr>
          <w:rFonts w:asciiTheme="majorBidi" w:hAnsiTheme="majorBidi" w:cstheme="majorBidi"/>
        </w:rPr>
        <w:t xml:space="preserve">under the feet of </w:t>
      </w:r>
      <w:del w:id="556" w:author="CLIBHALL-ST03" w:date="2020-02-12T15:40:00Z">
        <w:r w:rsidRPr="009D289E" w:rsidDel="00767271">
          <w:rPr>
            <w:rFonts w:asciiTheme="majorBidi" w:hAnsiTheme="majorBidi" w:cstheme="majorBidi"/>
          </w:rPr>
          <w:delText xml:space="preserve">the </w:delText>
        </w:r>
      </w:del>
      <w:ins w:id="557" w:author="CLIBHALL-ST03" w:date="2020-02-12T15:40:00Z">
        <w:r w:rsidR="00767271">
          <w:rPr>
            <w:rFonts w:asciiTheme="majorBidi" w:hAnsiTheme="majorBidi" w:cstheme="majorBidi"/>
          </w:rPr>
          <w:t>every</w:t>
        </w:r>
        <w:r w:rsidR="00767271" w:rsidRPr="009D289E">
          <w:rPr>
            <w:rFonts w:asciiTheme="majorBidi" w:hAnsiTheme="majorBidi" w:cstheme="majorBidi"/>
          </w:rPr>
          <w:t xml:space="preserve"> </w:t>
        </w:r>
      </w:ins>
      <w:r w:rsidRPr="009D289E">
        <w:rPr>
          <w:rFonts w:asciiTheme="majorBidi" w:hAnsiTheme="majorBidi" w:cstheme="majorBidi"/>
        </w:rPr>
        <w:t>Jewish person. We may assume that the destruction of the centers of Jewish life in Europe, the loss of one</w:t>
      </w:r>
      <w:del w:id="558" w:author="CLIBHALL-ST03" w:date="2020-02-12T15:42:00Z">
        <w:r w:rsidDel="00767271">
          <w:rPr>
            <w:rFonts w:asciiTheme="majorBidi" w:hAnsiTheme="majorBidi" w:cstheme="majorBidi"/>
          </w:rPr>
          <w:delText>-</w:delText>
        </w:r>
      </w:del>
      <w:ins w:id="559" w:author="CLIBHALL-ST03" w:date="2020-02-12T15:42:00Z">
        <w:r w:rsidR="00767271">
          <w:rPr>
            <w:rFonts w:asciiTheme="majorBidi" w:hAnsiTheme="majorBidi" w:cstheme="majorBidi"/>
          </w:rPr>
          <w:t xml:space="preserve"> </w:t>
        </w:r>
      </w:ins>
      <w:r w:rsidRPr="009D289E">
        <w:rPr>
          <w:rFonts w:asciiTheme="majorBidi" w:hAnsiTheme="majorBidi" w:cstheme="majorBidi"/>
        </w:rPr>
        <w:t>third of the Jewish people</w:t>
      </w:r>
      <w:ins w:id="560" w:author="CLIBHALL-ST03" w:date="2020-02-12T15:42:00Z">
        <w:r w:rsidR="00767271">
          <w:rPr>
            <w:rFonts w:asciiTheme="majorBidi" w:hAnsiTheme="majorBidi" w:cstheme="majorBidi"/>
          </w:rPr>
          <w:t>,</w:t>
        </w:r>
      </w:ins>
      <w:r w:rsidRPr="009D289E">
        <w:rPr>
          <w:rFonts w:asciiTheme="majorBidi" w:hAnsiTheme="majorBidi" w:cstheme="majorBidi"/>
        </w:rPr>
        <w:t xml:space="preserve"> and the threat </w:t>
      </w:r>
      <w:ins w:id="561" w:author="ALE editor" w:date="2020-02-16T15:11:00Z">
        <w:r w:rsidR="008C6805">
          <w:rPr>
            <w:rFonts w:asciiTheme="majorBidi" w:hAnsiTheme="majorBidi" w:cstheme="majorBidi"/>
          </w:rPr>
          <w:t xml:space="preserve">that </w:t>
        </w:r>
      </w:ins>
      <w:del w:id="562" w:author="CLIBHALL-ST03" w:date="2020-02-12T15:42:00Z">
        <w:r w:rsidRPr="009D289E" w:rsidDel="00767271">
          <w:rPr>
            <w:rFonts w:asciiTheme="majorBidi" w:hAnsiTheme="majorBidi" w:cstheme="majorBidi"/>
          </w:rPr>
          <w:delText>that was hanged</w:delText>
        </w:r>
      </w:del>
      <w:ins w:id="563" w:author="CLIBHALL-ST03" w:date="2020-02-12T15:42:00Z">
        <w:r w:rsidR="00767271">
          <w:rPr>
            <w:rFonts w:asciiTheme="majorBidi" w:hAnsiTheme="majorBidi" w:cstheme="majorBidi"/>
          </w:rPr>
          <w:t>hung</w:t>
        </w:r>
      </w:ins>
      <w:r w:rsidRPr="009D289E">
        <w:rPr>
          <w:rFonts w:asciiTheme="majorBidi" w:hAnsiTheme="majorBidi" w:cstheme="majorBidi"/>
        </w:rPr>
        <w:t xml:space="preserve"> above the heads of Jews all over the world, </w:t>
      </w:r>
      <w:ins w:id="564" w:author="CLIBHALL-ST03" w:date="2020-02-12T15:42:00Z">
        <w:r w:rsidR="00767271">
          <w:rPr>
            <w:rFonts w:asciiTheme="majorBidi" w:hAnsiTheme="majorBidi" w:cstheme="majorBidi"/>
          </w:rPr>
          <w:t xml:space="preserve">continue to </w:t>
        </w:r>
      </w:ins>
      <w:r w:rsidRPr="009D289E">
        <w:rPr>
          <w:rFonts w:asciiTheme="majorBidi" w:hAnsiTheme="majorBidi" w:cstheme="majorBidi"/>
        </w:rPr>
        <w:t xml:space="preserve">have </w:t>
      </w:r>
      <w:del w:id="565" w:author="CLIBHALL-ST03" w:date="2020-02-12T15:42:00Z">
        <w:r w:rsidRPr="009D289E" w:rsidDel="00767271">
          <w:rPr>
            <w:rFonts w:asciiTheme="majorBidi" w:hAnsiTheme="majorBidi" w:cstheme="majorBidi"/>
          </w:rPr>
          <w:delText xml:space="preserve">its </w:delText>
        </w:r>
      </w:del>
      <w:ins w:id="566" w:author="CLIBHALL-ST03" w:date="2020-02-12T15:42:00Z">
        <w:r w:rsidR="00767271">
          <w:rPr>
            <w:rFonts w:asciiTheme="majorBidi" w:hAnsiTheme="majorBidi" w:cstheme="majorBidi"/>
          </w:rPr>
          <w:t>a</w:t>
        </w:r>
        <w:r w:rsidR="00767271" w:rsidRPr="009D289E">
          <w:rPr>
            <w:rFonts w:asciiTheme="majorBidi" w:hAnsiTheme="majorBidi" w:cstheme="majorBidi"/>
          </w:rPr>
          <w:t xml:space="preserve"> </w:t>
        </w:r>
      </w:ins>
      <w:r w:rsidRPr="009D289E">
        <w:rPr>
          <w:rFonts w:asciiTheme="majorBidi" w:hAnsiTheme="majorBidi" w:cstheme="majorBidi"/>
        </w:rPr>
        <w:t>mark on the way Jews see themselves</w:t>
      </w:r>
      <w:ins w:id="567" w:author="CLIBHALL-ST03" w:date="2020-02-12T15:42:00Z">
        <w:r w:rsidR="00767271">
          <w:rPr>
            <w:rFonts w:asciiTheme="majorBidi" w:hAnsiTheme="majorBidi" w:cstheme="majorBidi"/>
          </w:rPr>
          <w:t>,</w:t>
        </w:r>
      </w:ins>
      <w:r w:rsidRPr="009D289E">
        <w:rPr>
          <w:rFonts w:asciiTheme="majorBidi" w:hAnsiTheme="majorBidi" w:cstheme="majorBidi"/>
        </w:rPr>
        <w:t xml:space="preserve"> live</w:t>
      </w:r>
      <w:ins w:id="568" w:author="CLIBHALL-ST03" w:date="2020-02-12T15:43:00Z">
        <w:r w:rsidR="00767271">
          <w:rPr>
            <w:rFonts w:asciiTheme="majorBidi" w:hAnsiTheme="majorBidi" w:cstheme="majorBidi"/>
          </w:rPr>
          <w:t>,</w:t>
        </w:r>
      </w:ins>
      <w:r w:rsidRPr="009D289E">
        <w:rPr>
          <w:rFonts w:asciiTheme="majorBidi" w:hAnsiTheme="majorBidi" w:cstheme="majorBidi"/>
        </w:rPr>
        <w:t xml:space="preserve"> and act.</w:t>
      </w:r>
    </w:p>
    <w:p w14:paraId="3FD62C80" w14:textId="10B06720"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To sharpen the moral conflict arising from </w:t>
      </w:r>
      <w:del w:id="569" w:author="ALE editor" w:date="2020-02-16T15:13:00Z">
        <w:r w:rsidRPr="009D289E" w:rsidDel="008C6805">
          <w:rPr>
            <w:rFonts w:asciiTheme="majorBidi" w:hAnsiTheme="majorBidi" w:cstheme="majorBidi"/>
          </w:rPr>
          <w:delText xml:space="preserve">the </w:delText>
        </w:r>
      </w:del>
      <w:r w:rsidRPr="009D289E">
        <w:rPr>
          <w:rFonts w:asciiTheme="majorBidi" w:hAnsiTheme="majorBidi" w:cstheme="majorBidi"/>
        </w:rPr>
        <w:t xml:space="preserve">Holocaust discourse, the litigates confront a </w:t>
      </w:r>
      <w:del w:id="570" w:author="ALE editor" w:date="2020-02-16T15:13:00Z">
        <w:r w:rsidRPr="009D289E" w:rsidDel="000476F4">
          <w:rPr>
            <w:rFonts w:asciiTheme="majorBidi" w:hAnsiTheme="majorBidi" w:cstheme="majorBidi"/>
          </w:rPr>
          <w:delText xml:space="preserve">common </w:delText>
        </w:r>
      </w:del>
      <w:r w:rsidRPr="009D289E">
        <w:rPr>
          <w:rFonts w:asciiTheme="majorBidi" w:hAnsiTheme="majorBidi" w:cstheme="majorBidi"/>
        </w:rPr>
        <w:t xml:space="preserve">distinction between a universal understanding of the Holocaust, which bears meaning </w:t>
      </w:r>
      <w:del w:id="571" w:author="ALE editor" w:date="2020-02-16T15:11:00Z">
        <w:r w:rsidRPr="009D289E" w:rsidDel="008C6805">
          <w:rPr>
            <w:rFonts w:asciiTheme="majorBidi" w:hAnsiTheme="majorBidi" w:cstheme="majorBidi"/>
          </w:rPr>
          <w:delText xml:space="preserve">to </w:delText>
        </w:r>
      </w:del>
      <w:ins w:id="572" w:author="ALE editor" w:date="2020-02-16T15:11:00Z">
        <w:r w:rsidR="008C6805">
          <w:rPr>
            <w:rFonts w:asciiTheme="majorBidi" w:hAnsiTheme="majorBidi" w:cstheme="majorBidi"/>
          </w:rPr>
          <w:t>for</w:t>
        </w:r>
        <w:r w:rsidR="008C6805" w:rsidRPr="009D289E">
          <w:rPr>
            <w:rFonts w:asciiTheme="majorBidi" w:hAnsiTheme="majorBidi" w:cstheme="majorBidi"/>
          </w:rPr>
          <w:t xml:space="preserve"> </w:t>
        </w:r>
      </w:ins>
      <w:r w:rsidRPr="009D289E">
        <w:rPr>
          <w:rFonts w:asciiTheme="majorBidi" w:hAnsiTheme="majorBidi" w:cstheme="majorBidi"/>
        </w:rPr>
        <w:t xml:space="preserve">all </w:t>
      </w:r>
      <w:del w:id="573" w:author="CLIBHALL-ST03" w:date="2020-02-12T15:43:00Z">
        <w:r w:rsidRPr="009D289E" w:rsidDel="00767271">
          <w:rPr>
            <w:rFonts w:asciiTheme="majorBidi" w:hAnsiTheme="majorBidi" w:cstheme="majorBidi"/>
          </w:rPr>
          <w:delText>men</w:delText>
        </w:r>
      </w:del>
      <w:ins w:id="574" w:author="CLIBHALL-ST03" w:date="2020-02-12T15:43:00Z">
        <w:r w:rsidR="00767271">
          <w:rPr>
            <w:rFonts w:asciiTheme="majorBidi" w:hAnsiTheme="majorBidi" w:cstheme="majorBidi"/>
          </w:rPr>
          <w:t>people</w:t>
        </w:r>
      </w:ins>
      <w:r w:rsidRPr="009D289E">
        <w:rPr>
          <w:rFonts w:asciiTheme="majorBidi" w:hAnsiTheme="majorBidi" w:cstheme="majorBidi"/>
        </w:rPr>
        <w:t>, and a particularistic understanding of the Holocaust, which has a special meaning to the Jews and other group</w:t>
      </w:r>
      <w:ins w:id="575" w:author="CLIBHALL-ST03" w:date="2020-02-12T15:43:00Z">
        <w:r w:rsidR="00767271">
          <w:rPr>
            <w:rFonts w:asciiTheme="majorBidi" w:hAnsiTheme="majorBidi" w:cstheme="majorBidi"/>
          </w:rPr>
          <w:t>s who were</w:t>
        </w:r>
      </w:ins>
      <w:r w:rsidRPr="009D289E">
        <w:rPr>
          <w:rFonts w:asciiTheme="majorBidi" w:hAnsiTheme="majorBidi" w:cstheme="majorBidi"/>
        </w:rPr>
        <w:t xml:space="preserve"> victims </w:t>
      </w:r>
      <w:del w:id="576" w:author="CLIBHALL-ST03" w:date="2020-02-12T15:43:00Z">
        <w:r w:rsidRPr="009D289E" w:rsidDel="00767271">
          <w:rPr>
            <w:rFonts w:asciiTheme="majorBidi" w:hAnsiTheme="majorBidi" w:cstheme="majorBidi"/>
          </w:rPr>
          <w:delText xml:space="preserve">to </w:delText>
        </w:r>
      </w:del>
      <w:ins w:id="577" w:author="CLIBHALL-ST03" w:date="2020-02-12T15:43:00Z">
        <w:r w:rsidR="00767271">
          <w:rPr>
            <w:rFonts w:asciiTheme="majorBidi" w:hAnsiTheme="majorBidi" w:cstheme="majorBidi"/>
          </w:rPr>
          <w:t>of the</w:t>
        </w:r>
        <w:r w:rsidR="00767271" w:rsidRPr="009D289E">
          <w:rPr>
            <w:rFonts w:asciiTheme="majorBidi" w:hAnsiTheme="majorBidi" w:cstheme="majorBidi"/>
          </w:rPr>
          <w:t xml:space="preserve"> </w:t>
        </w:r>
      </w:ins>
      <w:r w:rsidRPr="009D289E">
        <w:rPr>
          <w:rFonts w:asciiTheme="majorBidi" w:hAnsiTheme="majorBidi" w:cstheme="majorBidi"/>
        </w:rPr>
        <w:t>German</w:t>
      </w:r>
      <w:ins w:id="578" w:author="CLIBHALL-ST03" w:date="2020-02-12T15:43:00Z">
        <w:del w:id="579" w:author="ALE editor" w:date="2020-02-16T15:11:00Z">
          <w:r w:rsidR="00767271" w:rsidDel="008C6805">
            <w:rPr>
              <w:rFonts w:asciiTheme="majorBidi" w:hAnsiTheme="majorBidi" w:cstheme="majorBidi"/>
            </w:rPr>
            <w:delText>'</w:delText>
          </w:r>
        </w:del>
        <w:r w:rsidR="00767271">
          <w:rPr>
            <w:rFonts w:asciiTheme="majorBidi" w:hAnsiTheme="majorBidi" w:cstheme="majorBidi"/>
          </w:rPr>
          <w:t>s</w:t>
        </w:r>
      </w:ins>
      <w:ins w:id="580" w:author="ALE editor" w:date="2020-02-16T15:11:00Z">
        <w:r w:rsidR="008C6805">
          <w:rPr>
            <w:rFonts w:asciiTheme="majorBidi" w:hAnsiTheme="majorBidi" w:cstheme="majorBidi"/>
          </w:rPr>
          <w:t>’</w:t>
        </w:r>
      </w:ins>
      <w:r w:rsidRPr="009D289E">
        <w:rPr>
          <w:rFonts w:asciiTheme="majorBidi" w:hAnsiTheme="majorBidi" w:cstheme="majorBidi"/>
        </w:rPr>
        <w:t xml:space="preserve"> </w:t>
      </w:r>
      <w:del w:id="581" w:author="CLIBHALL-ST03" w:date="2020-02-12T15:43:00Z">
        <w:r w:rsidRPr="009D289E" w:rsidDel="00767271">
          <w:rPr>
            <w:rFonts w:asciiTheme="majorBidi" w:hAnsiTheme="majorBidi" w:cstheme="majorBidi"/>
          </w:rPr>
          <w:delText xml:space="preserve">death </w:delText>
        </w:r>
      </w:del>
      <w:ins w:id="582" w:author="CLIBHALL-ST03" w:date="2020-02-12T15:43:00Z">
        <w:r w:rsidR="00767271">
          <w:rPr>
            <w:rFonts w:asciiTheme="majorBidi" w:hAnsiTheme="majorBidi" w:cstheme="majorBidi"/>
          </w:rPr>
          <w:t>lethal</w:t>
        </w:r>
        <w:r w:rsidR="00767271" w:rsidRPr="009D289E">
          <w:rPr>
            <w:rFonts w:asciiTheme="majorBidi" w:hAnsiTheme="majorBidi" w:cstheme="majorBidi"/>
          </w:rPr>
          <w:t xml:space="preserve"> </w:t>
        </w:r>
      </w:ins>
      <w:r w:rsidRPr="009D289E">
        <w:rPr>
          <w:rFonts w:asciiTheme="majorBidi" w:hAnsiTheme="majorBidi" w:cstheme="majorBidi"/>
        </w:rPr>
        <w:t xml:space="preserve">policies. Sometimes, one reading of the event tries to overcome </w:t>
      </w:r>
      <w:del w:id="583" w:author="CLIBHALL-ST03" w:date="2020-02-12T15:43:00Z">
        <w:r w:rsidRPr="009D289E" w:rsidDel="00767271">
          <w:rPr>
            <w:rFonts w:asciiTheme="majorBidi" w:hAnsiTheme="majorBidi" w:cstheme="majorBidi"/>
          </w:rPr>
          <w:delText xml:space="preserve">the </w:delText>
        </w:r>
      </w:del>
      <w:ins w:id="584" w:author="CLIBHALL-ST03" w:date="2020-02-12T15:43:00Z">
        <w:r w:rsidR="00767271">
          <w:rPr>
            <w:rFonts w:asciiTheme="majorBidi" w:hAnsiTheme="majorBidi" w:cstheme="majorBidi"/>
          </w:rPr>
          <w:t>an</w:t>
        </w:r>
      </w:ins>
      <w:r w:rsidRPr="009D289E">
        <w:rPr>
          <w:rFonts w:asciiTheme="majorBidi" w:hAnsiTheme="majorBidi" w:cstheme="majorBidi"/>
        </w:rPr>
        <w:t xml:space="preserve">other. </w:t>
      </w:r>
    </w:p>
    <w:p w14:paraId="1676028B" w14:textId="23D6F280"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The universal interpretation of the Holocaust focuses on the historical process</w:t>
      </w:r>
      <w:ins w:id="585" w:author="CLIBHALL-ST03" w:date="2020-02-12T15:43:00Z">
        <w:r w:rsidR="00767271">
          <w:rPr>
            <w:rFonts w:asciiTheme="majorBidi" w:hAnsiTheme="majorBidi" w:cstheme="majorBidi"/>
          </w:rPr>
          <w:t>, whose</w:t>
        </w:r>
      </w:ins>
      <w:r w:rsidRPr="009D289E">
        <w:rPr>
          <w:rFonts w:asciiTheme="majorBidi" w:hAnsiTheme="majorBidi" w:cstheme="majorBidi"/>
        </w:rPr>
        <w:t xml:space="preserve"> </w:t>
      </w:r>
      <w:del w:id="586" w:author="CLIBHALL-ST03" w:date="2020-02-12T15:44:00Z">
        <w:r w:rsidRPr="009D289E" w:rsidDel="00767271">
          <w:rPr>
            <w:rFonts w:asciiTheme="majorBidi" w:hAnsiTheme="majorBidi" w:cstheme="majorBidi"/>
          </w:rPr>
          <w:delText xml:space="preserve">that its </w:delText>
        </w:r>
      </w:del>
      <w:r w:rsidRPr="009D289E">
        <w:rPr>
          <w:rFonts w:asciiTheme="majorBidi" w:hAnsiTheme="majorBidi" w:cstheme="majorBidi"/>
        </w:rPr>
        <w:t xml:space="preserve">final stage was the death camps. Such </w:t>
      </w:r>
      <w:del w:id="587" w:author="ALE editor" w:date="2020-02-16T15:14:00Z">
        <w:r w:rsidRPr="009D289E" w:rsidDel="000476F4">
          <w:rPr>
            <w:rFonts w:asciiTheme="majorBidi" w:hAnsiTheme="majorBidi" w:cstheme="majorBidi"/>
          </w:rPr>
          <w:delText>a universal</w:delText>
        </w:r>
      </w:del>
      <w:ins w:id="588" w:author="ALE editor" w:date="2020-02-16T15:14:00Z">
        <w:r w:rsidR="000476F4">
          <w:rPr>
            <w:rFonts w:asciiTheme="majorBidi" w:hAnsiTheme="majorBidi" w:cstheme="majorBidi"/>
          </w:rPr>
          <w:t>an</w:t>
        </w:r>
      </w:ins>
      <w:r w:rsidRPr="009D289E">
        <w:rPr>
          <w:rFonts w:asciiTheme="majorBidi" w:hAnsiTheme="majorBidi" w:cstheme="majorBidi"/>
        </w:rPr>
        <w:t xml:space="preserve"> exploration </w:t>
      </w:r>
      <w:del w:id="589" w:author="CLIBHALL-ST03" w:date="2020-02-12T15:44:00Z">
        <w:r w:rsidRPr="009D289E" w:rsidDel="00767271">
          <w:rPr>
            <w:rFonts w:asciiTheme="majorBidi" w:hAnsiTheme="majorBidi" w:cstheme="majorBidi"/>
          </w:rPr>
          <w:delText>has to</w:delText>
        </w:r>
      </w:del>
      <w:ins w:id="590" w:author="CLIBHALL-ST03" w:date="2020-02-12T15:44:00Z">
        <w:r w:rsidR="00767271">
          <w:rPr>
            <w:rFonts w:asciiTheme="majorBidi" w:hAnsiTheme="majorBidi" w:cstheme="majorBidi"/>
          </w:rPr>
          <w:t>must</w:t>
        </w:r>
      </w:ins>
      <w:r w:rsidRPr="009D289E">
        <w:rPr>
          <w:rFonts w:asciiTheme="majorBidi" w:hAnsiTheme="majorBidi" w:cstheme="majorBidi"/>
        </w:rPr>
        <w:t xml:space="preserve"> define the universal lesson</w:t>
      </w:r>
      <w:ins w:id="591" w:author="CLIBHALL-ST03" w:date="2020-02-12T15:44:00Z">
        <w:r w:rsidR="00767271">
          <w:rPr>
            <w:rFonts w:asciiTheme="majorBidi" w:hAnsiTheme="majorBidi" w:cstheme="majorBidi"/>
          </w:rPr>
          <w:t>s</w:t>
        </w:r>
      </w:ins>
      <w:r w:rsidRPr="009D289E">
        <w:rPr>
          <w:rFonts w:asciiTheme="majorBidi" w:hAnsiTheme="majorBidi" w:cstheme="majorBidi"/>
        </w:rPr>
        <w:t xml:space="preserve"> about the collapse of democratic societies in time</w:t>
      </w:r>
      <w:ins w:id="592" w:author="CLIBHALL-ST03" w:date="2020-02-12T15:44:00Z">
        <w:r w:rsidR="00767271">
          <w:rPr>
            <w:rFonts w:asciiTheme="majorBidi" w:hAnsiTheme="majorBidi" w:cstheme="majorBidi"/>
          </w:rPr>
          <w:t>s</w:t>
        </w:r>
      </w:ins>
      <w:r w:rsidRPr="009D289E">
        <w:rPr>
          <w:rFonts w:asciiTheme="majorBidi" w:hAnsiTheme="majorBidi" w:cstheme="majorBidi"/>
        </w:rPr>
        <w:t xml:space="preserve"> of social crisis, the emerging of spirits of fascism, the rise of regimes of terror and oppression, the development and dissemination of xenophobia and racist ideologies, the creation of </w:t>
      </w:r>
      <w:ins w:id="593" w:author="CLIBHALL-ST03" w:date="2020-02-12T15:44:00Z">
        <w:r w:rsidR="00767271">
          <w:rPr>
            <w:rFonts w:asciiTheme="majorBidi" w:hAnsiTheme="majorBidi" w:cstheme="majorBidi"/>
          </w:rPr>
          <w:t xml:space="preserve">a </w:t>
        </w:r>
      </w:ins>
      <w:r w:rsidRPr="009D289E">
        <w:rPr>
          <w:rFonts w:asciiTheme="majorBidi" w:hAnsiTheme="majorBidi" w:cstheme="majorBidi"/>
        </w:rPr>
        <w:t xml:space="preserve">culture of hatred, systematic terror, and finally the execution of a genocide. From the study of </w:t>
      </w:r>
      <w:del w:id="594" w:author="ALE editor" w:date="2020-02-16T15:14:00Z">
        <w:r w:rsidRPr="009D289E" w:rsidDel="000476F4">
          <w:rPr>
            <w:rFonts w:asciiTheme="majorBidi" w:hAnsiTheme="majorBidi" w:cstheme="majorBidi"/>
          </w:rPr>
          <w:delText xml:space="preserve">the </w:delText>
        </w:r>
      </w:del>
      <w:r w:rsidRPr="009D289E">
        <w:rPr>
          <w:rFonts w:asciiTheme="majorBidi" w:hAnsiTheme="majorBidi" w:cstheme="majorBidi"/>
        </w:rPr>
        <w:t xml:space="preserve">German society, which failed to </w:t>
      </w:r>
      <w:del w:id="595" w:author="CLIBHALL-ST03" w:date="2020-02-12T15:44:00Z">
        <w:r w:rsidRPr="009D289E" w:rsidDel="00767271">
          <w:rPr>
            <w:rFonts w:asciiTheme="majorBidi" w:hAnsiTheme="majorBidi" w:cstheme="majorBidi"/>
          </w:rPr>
          <w:delText xml:space="preserve">keep </w:delText>
        </w:r>
      </w:del>
      <w:ins w:id="596" w:author="CLIBHALL-ST03" w:date="2020-02-12T15:44:00Z">
        <w:r w:rsidR="00767271">
          <w:rPr>
            <w:rFonts w:asciiTheme="majorBidi" w:hAnsiTheme="majorBidi" w:cstheme="majorBidi"/>
          </w:rPr>
          <w:t>maintain</w:t>
        </w:r>
        <w:r w:rsidR="00767271" w:rsidRPr="009D289E">
          <w:rPr>
            <w:rFonts w:asciiTheme="majorBidi" w:hAnsiTheme="majorBidi" w:cstheme="majorBidi"/>
          </w:rPr>
          <w:t xml:space="preserve"> </w:t>
        </w:r>
      </w:ins>
      <w:r w:rsidRPr="009D289E">
        <w:rPr>
          <w:rFonts w:asciiTheme="majorBidi" w:hAnsiTheme="majorBidi" w:cstheme="majorBidi"/>
        </w:rPr>
        <w:t>its democratic</w:t>
      </w:r>
      <w:ins w:id="597" w:author="CLIBHALL-ST03" w:date="2020-02-12T15:44:00Z">
        <w:r w:rsidR="00767271">
          <w:rPr>
            <w:rFonts w:asciiTheme="majorBidi" w:hAnsiTheme="majorBidi" w:cstheme="majorBidi"/>
          </w:rPr>
          <w:t xml:space="preserve"> way of</w:t>
        </w:r>
      </w:ins>
      <w:r w:rsidRPr="009D289E">
        <w:rPr>
          <w:rFonts w:asciiTheme="majorBidi" w:hAnsiTheme="majorBidi" w:cstheme="majorBidi"/>
        </w:rPr>
        <w:t xml:space="preserve"> life in the face of social and economic crises in the </w:t>
      </w:r>
      <w:del w:id="598" w:author="CLIBHALL-ST03" w:date="2020-02-12T15:44:00Z">
        <w:r w:rsidRPr="009D289E" w:rsidDel="00767271">
          <w:rPr>
            <w:rFonts w:asciiTheme="majorBidi" w:hAnsiTheme="majorBidi" w:cstheme="majorBidi"/>
          </w:rPr>
          <w:delText xml:space="preserve">Twentieth </w:delText>
        </w:r>
      </w:del>
      <w:ins w:id="599" w:author="CLIBHALL-ST03" w:date="2020-02-12T15:44:00Z">
        <w:r w:rsidR="00767271">
          <w:rPr>
            <w:rFonts w:asciiTheme="majorBidi" w:hAnsiTheme="majorBidi" w:cstheme="majorBidi"/>
          </w:rPr>
          <w:t>1920s and 1930s</w:t>
        </w:r>
      </w:ins>
      <w:del w:id="600" w:author="CLIBHALL-ST03" w:date="2020-02-12T15:44:00Z">
        <w:r w:rsidRPr="009D289E" w:rsidDel="00767271">
          <w:rPr>
            <w:rFonts w:asciiTheme="majorBidi" w:hAnsiTheme="majorBidi" w:cstheme="majorBidi"/>
          </w:rPr>
          <w:delText>and the Thirtieth</w:delText>
        </w:r>
      </w:del>
      <w:del w:id="601" w:author="ALE editor" w:date="2020-02-16T15:14:00Z">
        <w:r w:rsidRPr="009D289E" w:rsidDel="000476F4">
          <w:rPr>
            <w:rFonts w:asciiTheme="majorBidi" w:hAnsiTheme="majorBidi" w:cstheme="majorBidi"/>
          </w:rPr>
          <w:delText>,</w:delText>
        </w:r>
      </w:del>
      <w:r w:rsidRPr="009D289E">
        <w:rPr>
          <w:rFonts w:asciiTheme="majorBidi" w:hAnsiTheme="majorBidi" w:cstheme="majorBidi"/>
        </w:rPr>
        <w:t xml:space="preserve"> and surrendered to non-democratic forces, one can learn about elements of strength and weakness in </w:t>
      </w:r>
      <w:del w:id="602" w:author="CLIBHALL-ST03" w:date="2020-02-12T15:45:00Z">
        <w:r w:rsidRPr="009D289E" w:rsidDel="00767271">
          <w:rPr>
            <w:rFonts w:asciiTheme="majorBidi" w:hAnsiTheme="majorBidi" w:cstheme="majorBidi"/>
          </w:rPr>
          <w:delText xml:space="preserve">recent </w:delText>
        </w:r>
      </w:del>
      <w:ins w:id="603" w:author="CLIBHALL-ST03" w:date="2020-02-12T15:45:00Z">
        <w:r w:rsidR="00767271">
          <w:rPr>
            <w:rFonts w:asciiTheme="majorBidi" w:hAnsiTheme="majorBidi" w:cstheme="majorBidi"/>
          </w:rPr>
          <w:t>contemporary</w:t>
        </w:r>
        <w:r w:rsidR="00767271" w:rsidRPr="009D289E">
          <w:rPr>
            <w:rFonts w:asciiTheme="majorBidi" w:hAnsiTheme="majorBidi" w:cstheme="majorBidi"/>
          </w:rPr>
          <w:t xml:space="preserve"> </w:t>
        </w:r>
      </w:ins>
      <w:r w:rsidRPr="009D289E">
        <w:rPr>
          <w:rFonts w:asciiTheme="majorBidi" w:hAnsiTheme="majorBidi" w:cstheme="majorBidi"/>
        </w:rPr>
        <w:t xml:space="preserve">societies. From the accumulated knowledge of fascist movements in </w:t>
      </w:r>
      <w:del w:id="604" w:author="CLIBHALL-ST03" w:date="2020-02-12T15:45:00Z">
        <w:r w:rsidRPr="009D289E" w:rsidDel="00767271">
          <w:rPr>
            <w:rFonts w:asciiTheme="majorBidi" w:hAnsiTheme="majorBidi" w:cstheme="majorBidi"/>
          </w:rPr>
          <w:delText>the Twentieth</w:delText>
        </w:r>
      </w:del>
      <w:ins w:id="605" w:author="CLIBHALL-ST03" w:date="2020-02-12T15:45:00Z">
        <w:r w:rsidR="00767271">
          <w:rPr>
            <w:rFonts w:asciiTheme="majorBidi" w:hAnsiTheme="majorBidi" w:cstheme="majorBidi"/>
          </w:rPr>
          <w:t>twentieth-century</w:t>
        </w:r>
      </w:ins>
      <w:r w:rsidRPr="009D289E">
        <w:rPr>
          <w:rFonts w:asciiTheme="majorBidi" w:hAnsiTheme="majorBidi" w:cstheme="majorBidi"/>
        </w:rPr>
        <w:t xml:space="preserve"> Europe and the development of </w:t>
      </w:r>
      <w:del w:id="606" w:author="ALE editor" w:date="2020-02-16T15:14:00Z">
        <w:r w:rsidRPr="009D289E" w:rsidDel="000476F4">
          <w:rPr>
            <w:rFonts w:asciiTheme="majorBidi" w:hAnsiTheme="majorBidi" w:cstheme="majorBidi"/>
          </w:rPr>
          <w:delText xml:space="preserve">destructive </w:delText>
        </w:r>
      </w:del>
      <w:r w:rsidRPr="009D289E">
        <w:rPr>
          <w:rFonts w:asciiTheme="majorBidi" w:hAnsiTheme="majorBidi" w:cstheme="majorBidi"/>
        </w:rPr>
        <w:t>totalitarian regimes, destructive to their own people and their neighbors, one can develop a car</w:t>
      </w:r>
      <w:ins w:id="607" w:author="CLIBHALL-ST03" w:date="2020-02-12T15:45:00Z">
        <w:r w:rsidR="00767271">
          <w:rPr>
            <w:rFonts w:asciiTheme="majorBidi" w:hAnsiTheme="majorBidi" w:cstheme="majorBidi"/>
          </w:rPr>
          <w:t>e</w:t>
        </w:r>
      </w:ins>
      <w:r w:rsidRPr="009D289E">
        <w:rPr>
          <w:rFonts w:asciiTheme="majorBidi" w:hAnsiTheme="majorBidi" w:cstheme="majorBidi"/>
        </w:rPr>
        <w:t xml:space="preserve">ful, </w:t>
      </w:r>
      <w:del w:id="608" w:author="CLIBHALL-ST03" w:date="2020-02-12T15:45:00Z">
        <w:r w:rsidRPr="009D289E" w:rsidDel="00767271">
          <w:rPr>
            <w:rFonts w:asciiTheme="majorBidi" w:hAnsiTheme="majorBidi" w:cstheme="majorBidi"/>
          </w:rPr>
          <w:delText>wide-awake</w:delText>
        </w:r>
      </w:del>
      <w:ins w:id="609" w:author="CLIBHALL-ST03" w:date="2020-02-12T15:45:00Z">
        <w:r w:rsidR="00767271">
          <w:rPr>
            <w:rFonts w:asciiTheme="majorBidi" w:hAnsiTheme="majorBidi" w:cstheme="majorBidi"/>
          </w:rPr>
          <w:t>attentive</w:t>
        </w:r>
      </w:ins>
      <w:r w:rsidRPr="009D289E">
        <w:rPr>
          <w:rFonts w:asciiTheme="majorBidi" w:hAnsiTheme="majorBidi" w:cstheme="majorBidi"/>
        </w:rPr>
        <w:t>, critical observation of current expressions of admiration towards any power agency and symbols of power, the state, the military, political populist</w:t>
      </w:r>
      <w:del w:id="610" w:author="CLIBHALL-ST03" w:date="2020-02-12T15:46:00Z">
        <w:r w:rsidRPr="009D289E" w:rsidDel="00767271">
          <w:rPr>
            <w:rFonts w:asciiTheme="majorBidi" w:hAnsiTheme="majorBidi" w:cstheme="majorBidi"/>
          </w:rPr>
          <w:delText>ic</w:delText>
        </w:r>
      </w:del>
      <w:r w:rsidRPr="009D289E">
        <w:rPr>
          <w:rFonts w:asciiTheme="majorBidi" w:hAnsiTheme="majorBidi" w:cstheme="majorBidi"/>
        </w:rPr>
        <w:t xml:space="preserve"> groups</w:t>
      </w:r>
      <w:r>
        <w:rPr>
          <w:rFonts w:asciiTheme="majorBidi" w:hAnsiTheme="majorBidi" w:cstheme="majorBidi"/>
        </w:rPr>
        <w:t>,</w:t>
      </w:r>
      <w:r w:rsidRPr="009D289E">
        <w:rPr>
          <w:rFonts w:asciiTheme="majorBidi" w:hAnsiTheme="majorBidi" w:cstheme="majorBidi"/>
        </w:rPr>
        <w:t xml:space="preserve"> and clerical establishments. </w:t>
      </w:r>
    </w:p>
    <w:p w14:paraId="484C5262" w14:textId="6DC8AB38"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lastRenderedPageBreak/>
        <w:t xml:space="preserve">The concrete historical knowledge of </w:t>
      </w:r>
      <w:del w:id="611" w:author="CLIBHALL-ST03" w:date="2020-02-12T15:46:00Z">
        <w:r w:rsidRPr="009D289E" w:rsidDel="00767271">
          <w:rPr>
            <w:rFonts w:asciiTheme="majorBidi" w:hAnsiTheme="majorBidi" w:cstheme="majorBidi"/>
          </w:rPr>
          <w:delText>Anti</w:delText>
        </w:r>
      </w:del>
      <w:ins w:id="612" w:author="CLIBHALL-ST03" w:date="2020-02-12T15:46:00Z">
        <w:r w:rsidR="00767271">
          <w:rPr>
            <w:rFonts w:asciiTheme="majorBidi" w:hAnsiTheme="majorBidi" w:cstheme="majorBidi"/>
          </w:rPr>
          <w:t>a</w:t>
        </w:r>
        <w:r w:rsidR="00767271" w:rsidRPr="009D289E">
          <w:rPr>
            <w:rFonts w:asciiTheme="majorBidi" w:hAnsiTheme="majorBidi" w:cstheme="majorBidi"/>
          </w:rPr>
          <w:t>nti</w:t>
        </w:r>
      </w:ins>
      <w:r w:rsidRPr="009D289E">
        <w:rPr>
          <w:rFonts w:asciiTheme="majorBidi" w:hAnsiTheme="majorBidi" w:cstheme="majorBidi"/>
        </w:rPr>
        <w:t xml:space="preserve">-Semitism in general and </w:t>
      </w:r>
      <w:del w:id="613" w:author="CLIBHALL-ST03" w:date="2020-02-12T15:46:00Z">
        <w:r w:rsidRPr="009D289E" w:rsidDel="00767271">
          <w:rPr>
            <w:rFonts w:asciiTheme="majorBidi" w:hAnsiTheme="majorBidi" w:cstheme="majorBidi"/>
          </w:rPr>
          <w:delText xml:space="preserve">about </w:delText>
        </w:r>
      </w:del>
      <w:r w:rsidRPr="009D289E">
        <w:rPr>
          <w:rFonts w:asciiTheme="majorBidi" w:hAnsiTheme="majorBidi" w:cstheme="majorBidi"/>
        </w:rPr>
        <w:t xml:space="preserve">Nazi </w:t>
      </w:r>
      <w:del w:id="614" w:author="CLIBHALL-ST03" w:date="2020-02-12T15:46:00Z">
        <w:r w:rsidRPr="009D289E" w:rsidDel="00767271">
          <w:rPr>
            <w:rFonts w:asciiTheme="majorBidi" w:hAnsiTheme="majorBidi" w:cstheme="majorBidi"/>
          </w:rPr>
          <w:delText>Anti</w:delText>
        </w:r>
      </w:del>
      <w:ins w:id="615" w:author="CLIBHALL-ST03" w:date="2020-02-12T15:46:00Z">
        <w:r w:rsidR="00767271">
          <w:rPr>
            <w:rFonts w:asciiTheme="majorBidi" w:hAnsiTheme="majorBidi" w:cstheme="majorBidi"/>
          </w:rPr>
          <w:t>a</w:t>
        </w:r>
        <w:r w:rsidR="00767271" w:rsidRPr="009D289E">
          <w:rPr>
            <w:rFonts w:asciiTheme="majorBidi" w:hAnsiTheme="majorBidi" w:cstheme="majorBidi"/>
          </w:rPr>
          <w:t>nti</w:t>
        </w:r>
      </w:ins>
      <w:r w:rsidRPr="009D289E">
        <w:rPr>
          <w:rFonts w:asciiTheme="majorBidi" w:hAnsiTheme="majorBidi" w:cstheme="majorBidi"/>
        </w:rPr>
        <w:t xml:space="preserve">-Semitism in particular points to ideologies of racism, </w:t>
      </w:r>
      <w:del w:id="616" w:author="CLIBHALL-ST03" w:date="2020-02-12T15:46:00Z">
        <w:r w:rsidRPr="009D289E" w:rsidDel="00767271">
          <w:rPr>
            <w:rFonts w:asciiTheme="majorBidi" w:hAnsiTheme="majorBidi" w:cstheme="majorBidi"/>
          </w:rPr>
          <w:delText xml:space="preserve">and </w:delText>
        </w:r>
      </w:del>
      <w:r w:rsidRPr="009D289E">
        <w:rPr>
          <w:rFonts w:asciiTheme="majorBidi" w:hAnsiTheme="majorBidi" w:cstheme="majorBidi"/>
        </w:rPr>
        <w:t>a social climate of xenophobia, hatred towards ethnic and religious minorities, and ideologies that deny human dignity and human rights, and therefore deny the very legitimacy of Jews and other target</w:t>
      </w:r>
      <w:ins w:id="617" w:author="CLIBHALL-ST03" w:date="2020-02-12T15:46:00Z">
        <w:r w:rsidR="00767271">
          <w:rPr>
            <w:rFonts w:asciiTheme="majorBidi" w:hAnsiTheme="majorBidi" w:cstheme="majorBidi"/>
          </w:rPr>
          <w:t>ed</w:t>
        </w:r>
      </w:ins>
      <w:r w:rsidRPr="009D289E">
        <w:rPr>
          <w:rFonts w:asciiTheme="majorBidi" w:hAnsiTheme="majorBidi" w:cstheme="majorBidi"/>
        </w:rPr>
        <w:t xml:space="preserve"> groups. The images of mass murder bring forward the urgent need to learn the historical phenomenon of the genocide, its ideology</w:t>
      </w:r>
      <w:r>
        <w:rPr>
          <w:rFonts w:asciiTheme="majorBidi" w:hAnsiTheme="majorBidi" w:cstheme="majorBidi"/>
        </w:rPr>
        <w:t>,</w:t>
      </w:r>
      <w:r w:rsidRPr="009D289E">
        <w:rPr>
          <w:rFonts w:asciiTheme="majorBidi" w:hAnsiTheme="majorBidi" w:cstheme="majorBidi"/>
        </w:rPr>
        <w:t xml:space="preserve"> and mechanism</w:t>
      </w:r>
      <w:ins w:id="618" w:author="ALE editor" w:date="2020-02-16T15:19:00Z">
        <w:r w:rsidR="00A02755">
          <w:rPr>
            <w:rFonts w:asciiTheme="majorBidi" w:hAnsiTheme="majorBidi" w:cstheme="majorBidi"/>
          </w:rPr>
          <w:t>s</w:t>
        </w:r>
      </w:ins>
      <w:r w:rsidRPr="009D289E">
        <w:rPr>
          <w:rFonts w:asciiTheme="majorBidi" w:hAnsiTheme="majorBidi" w:cstheme="majorBidi"/>
        </w:rPr>
        <w:t xml:space="preserve">, which </w:t>
      </w:r>
      <w:ins w:id="619" w:author="ALE editor" w:date="2020-02-16T15:19:00Z">
        <w:r w:rsidR="00A02755">
          <w:rPr>
            <w:rFonts w:asciiTheme="majorBidi" w:hAnsiTheme="majorBidi" w:cstheme="majorBidi"/>
          </w:rPr>
          <w:t xml:space="preserve">are </w:t>
        </w:r>
      </w:ins>
      <w:r w:rsidRPr="009D289E">
        <w:rPr>
          <w:rFonts w:asciiTheme="majorBidi" w:hAnsiTheme="majorBidi" w:cstheme="majorBidi"/>
        </w:rPr>
        <w:t>return</w:t>
      </w:r>
      <w:ins w:id="620" w:author="ALE editor" w:date="2020-02-16T15:19:00Z">
        <w:r w:rsidR="00A02755">
          <w:rPr>
            <w:rFonts w:asciiTheme="majorBidi" w:hAnsiTheme="majorBidi" w:cstheme="majorBidi"/>
          </w:rPr>
          <w:t>ing</w:t>
        </w:r>
      </w:ins>
      <w:del w:id="621" w:author="ALE editor" w:date="2020-02-16T15:19:00Z">
        <w:r w:rsidRPr="009D289E" w:rsidDel="00A02755">
          <w:rPr>
            <w:rFonts w:asciiTheme="majorBidi" w:hAnsiTheme="majorBidi" w:cstheme="majorBidi"/>
          </w:rPr>
          <w:delText>s</w:delText>
        </w:r>
      </w:del>
      <w:r w:rsidRPr="009D289E">
        <w:rPr>
          <w:rFonts w:asciiTheme="majorBidi" w:hAnsiTheme="majorBidi" w:cstheme="majorBidi"/>
        </w:rPr>
        <w:t xml:space="preserve"> in our days to the historical arena in </w:t>
      </w:r>
      <w:del w:id="622" w:author="CLIBHALL-ST03" w:date="2020-02-12T15:46:00Z">
        <w:r w:rsidRPr="009D289E" w:rsidDel="00767271">
          <w:rPr>
            <w:rFonts w:asciiTheme="majorBidi" w:hAnsiTheme="majorBidi" w:cstheme="majorBidi"/>
          </w:rPr>
          <w:delText xml:space="preserve">different </w:delText>
        </w:r>
      </w:del>
      <w:ins w:id="623" w:author="CLIBHALL-ST03" w:date="2020-02-12T15:46:00Z">
        <w:r w:rsidR="00767271">
          <w:rPr>
            <w:rFonts w:asciiTheme="majorBidi" w:hAnsiTheme="majorBidi" w:cstheme="majorBidi"/>
          </w:rPr>
          <w:t>various</w:t>
        </w:r>
        <w:r w:rsidR="00767271" w:rsidRPr="009D289E">
          <w:rPr>
            <w:rFonts w:asciiTheme="majorBidi" w:hAnsiTheme="majorBidi" w:cstheme="majorBidi"/>
          </w:rPr>
          <w:t xml:space="preserve"> </w:t>
        </w:r>
      </w:ins>
      <w:r w:rsidRPr="009D289E">
        <w:rPr>
          <w:rFonts w:asciiTheme="majorBidi" w:hAnsiTheme="majorBidi" w:cstheme="majorBidi"/>
        </w:rPr>
        <w:t>parts of the world. History teaches us a</w:t>
      </w:r>
      <w:ins w:id="624" w:author="ALE editor" w:date="2020-02-16T15:20:00Z">
        <w:r w:rsidR="00A02755">
          <w:rPr>
            <w:rFonts w:asciiTheme="majorBidi" w:hAnsiTheme="majorBidi" w:cstheme="majorBidi"/>
          </w:rPr>
          <w:t>n excruciating</w:t>
        </w:r>
      </w:ins>
      <w:r w:rsidRPr="009D289E">
        <w:rPr>
          <w:rFonts w:asciiTheme="majorBidi" w:hAnsiTheme="majorBidi" w:cstheme="majorBidi"/>
        </w:rPr>
        <w:t xml:space="preserve"> </w:t>
      </w:r>
      <w:del w:id="625" w:author="ALE editor" w:date="2020-02-16T15:20:00Z">
        <w:r w:rsidRPr="009D289E" w:rsidDel="00A02755">
          <w:rPr>
            <w:rFonts w:asciiTheme="majorBidi" w:hAnsiTheme="majorBidi" w:cstheme="majorBidi"/>
          </w:rPr>
          <w:delText xml:space="preserve">very painful </w:delText>
        </w:r>
      </w:del>
      <w:r w:rsidRPr="009D289E">
        <w:rPr>
          <w:rFonts w:asciiTheme="majorBidi" w:hAnsiTheme="majorBidi" w:cstheme="majorBidi"/>
        </w:rPr>
        <w:t xml:space="preserve">lesson about the ability of </w:t>
      </w:r>
      <w:del w:id="626" w:author="CLIBHALL-ST03" w:date="2020-02-12T15:47:00Z">
        <w:r w:rsidRPr="009D289E" w:rsidDel="00767271">
          <w:rPr>
            <w:rFonts w:asciiTheme="majorBidi" w:hAnsiTheme="majorBidi" w:cstheme="majorBidi"/>
          </w:rPr>
          <w:delText xml:space="preserve">men </w:delText>
        </w:r>
      </w:del>
      <w:ins w:id="627" w:author="CLIBHALL-ST03" w:date="2020-02-12T15:47:00Z">
        <w:r w:rsidR="00767271">
          <w:rPr>
            <w:rFonts w:asciiTheme="majorBidi" w:hAnsiTheme="majorBidi" w:cstheme="majorBidi"/>
          </w:rPr>
          <w:t>people</w:t>
        </w:r>
        <w:r w:rsidR="00767271" w:rsidRPr="009D289E">
          <w:rPr>
            <w:rFonts w:asciiTheme="majorBidi" w:hAnsiTheme="majorBidi" w:cstheme="majorBidi"/>
          </w:rPr>
          <w:t xml:space="preserve"> </w:t>
        </w:r>
      </w:ins>
      <w:r w:rsidRPr="009D289E">
        <w:rPr>
          <w:rFonts w:asciiTheme="majorBidi" w:hAnsiTheme="majorBidi" w:cstheme="majorBidi"/>
        </w:rPr>
        <w:t>to inflict pain and destruction on others. History teaches us</w:t>
      </w:r>
      <w:ins w:id="628" w:author="ALE editor" w:date="2020-02-16T15:24:00Z">
        <w:r w:rsidR="007330C3">
          <w:rPr>
            <w:rFonts w:asciiTheme="majorBidi" w:hAnsiTheme="majorBidi" w:cstheme="majorBidi"/>
          </w:rPr>
          <w:t>,</w:t>
        </w:r>
      </w:ins>
      <w:r w:rsidRPr="009D289E">
        <w:rPr>
          <w:rFonts w:asciiTheme="majorBidi" w:hAnsiTheme="majorBidi" w:cstheme="majorBidi"/>
        </w:rPr>
        <w:t xml:space="preserve"> if it can teach us anything at all, that we </w:t>
      </w:r>
      <w:del w:id="629" w:author="CLIBHALL-ST03" w:date="2020-02-12T15:47:00Z">
        <w:r w:rsidRPr="009D289E" w:rsidDel="00767271">
          <w:rPr>
            <w:rFonts w:asciiTheme="majorBidi" w:hAnsiTheme="majorBidi" w:cstheme="majorBidi"/>
          </w:rPr>
          <w:delText>have to</w:delText>
        </w:r>
      </w:del>
      <w:ins w:id="630" w:author="CLIBHALL-ST03" w:date="2020-02-12T15:47:00Z">
        <w:r w:rsidR="00767271">
          <w:rPr>
            <w:rFonts w:asciiTheme="majorBidi" w:hAnsiTheme="majorBidi" w:cstheme="majorBidi"/>
          </w:rPr>
          <w:t>must</w:t>
        </w:r>
      </w:ins>
      <w:r w:rsidRPr="009D289E">
        <w:rPr>
          <w:rFonts w:asciiTheme="majorBidi" w:hAnsiTheme="majorBidi" w:cstheme="majorBidi"/>
        </w:rPr>
        <w:t xml:space="preserve"> be on guard.</w:t>
      </w:r>
    </w:p>
    <w:p w14:paraId="330142CF" w14:textId="0C68324C"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In </w:t>
      </w:r>
      <w:del w:id="631" w:author="CLIBHALL-ST03" w:date="2020-02-12T15:47:00Z">
        <w:r w:rsidRPr="009D289E" w:rsidDel="00767271">
          <w:rPr>
            <w:rFonts w:asciiTheme="majorBidi" w:hAnsiTheme="majorBidi" w:cstheme="majorBidi"/>
          </w:rPr>
          <w:delText xml:space="preserve">the </w:delText>
        </w:r>
      </w:del>
      <w:r w:rsidRPr="009D289E">
        <w:rPr>
          <w:rFonts w:asciiTheme="majorBidi" w:hAnsiTheme="majorBidi" w:cstheme="majorBidi"/>
        </w:rPr>
        <w:t xml:space="preserve">schools' </w:t>
      </w:r>
      <w:ins w:id="632" w:author="CLIBHALL-ST03" w:date="2020-02-12T15:47:00Z">
        <w:r w:rsidR="00767271">
          <w:rPr>
            <w:rFonts w:asciiTheme="majorBidi" w:hAnsiTheme="majorBidi" w:cstheme="majorBidi"/>
          </w:rPr>
          <w:t xml:space="preserve">educational </w:t>
        </w:r>
      </w:ins>
      <w:r w:rsidRPr="009D289E">
        <w:rPr>
          <w:rFonts w:asciiTheme="majorBidi" w:hAnsiTheme="majorBidi" w:cstheme="majorBidi"/>
        </w:rPr>
        <w:t xml:space="preserve">programs, and in </w:t>
      </w:r>
      <w:del w:id="633" w:author="ALE editor" w:date="2020-02-16T15:24:00Z">
        <w:r w:rsidRPr="009D289E" w:rsidDel="007330C3">
          <w:rPr>
            <w:rFonts w:asciiTheme="majorBidi" w:hAnsiTheme="majorBidi" w:cstheme="majorBidi"/>
          </w:rPr>
          <w:delText xml:space="preserve">the </w:delText>
        </w:r>
      </w:del>
      <w:r w:rsidRPr="009D289E">
        <w:rPr>
          <w:rFonts w:asciiTheme="majorBidi" w:hAnsiTheme="majorBidi" w:cstheme="majorBidi"/>
        </w:rPr>
        <w:t xml:space="preserve">students' trips to </w:t>
      </w:r>
      <w:del w:id="634" w:author="ALE editor" w:date="2020-02-16T15:25:00Z">
        <w:r w:rsidRPr="009D289E" w:rsidDel="007330C3">
          <w:rPr>
            <w:rFonts w:asciiTheme="majorBidi" w:hAnsiTheme="majorBidi" w:cstheme="majorBidi"/>
          </w:rPr>
          <w:delText xml:space="preserve">the </w:delText>
        </w:r>
      </w:del>
      <w:r w:rsidRPr="009D289E">
        <w:rPr>
          <w:rFonts w:asciiTheme="majorBidi" w:hAnsiTheme="majorBidi" w:cstheme="majorBidi"/>
        </w:rPr>
        <w:t xml:space="preserve">Holocaust </w:t>
      </w:r>
      <w:del w:id="635" w:author="CLIBHALL-ST03" w:date="2020-02-12T15:47:00Z">
        <w:r w:rsidRPr="009D289E" w:rsidDel="00767271">
          <w:rPr>
            <w:rFonts w:asciiTheme="majorBidi" w:hAnsiTheme="majorBidi" w:cstheme="majorBidi"/>
          </w:rPr>
          <w:delText xml:space="preserve">territories </w:delText>
        </w:r>
      </w:del>
      <w:ins w:id="636" w:author="CLIBHALL-ST03" w:date="2020-02-12T15:47:00Z">
        <w:r w:rsidR="00767271">
          <w:rPr>
            <w:rFonts w:asciiTheme="majorBidi" w:hAnsiTheme="majorBidi" w:cstheme="majorBidi"/>
          </w:rPr>
          <w:t>sites</w:t>
        </w:r>
        <w:r w:rsidR="00767271" w:rsidRPr="009D289E">
          <w:rPr>
            <w:rFonts w:asciiTheme="majorBidi" w:hAnsiTheme="majorBidi" w:cstheme="majorBidi"/>
          </w:rPr>
          <w:t xml:space="preserve"> </w:t>
        </w:r>
      </w:ins>
      <w:r w:rsidRPr="009D289E">
        <w:rPr>
          <w:rFonts w:asciiTheme="majorBidi" w:hAnsiTheme="majorBidi" w:cstheme="majorBidi"/>
        </w:rPr>
        <w:t>in Europe, people deal extensively with the universal perspective of the German "Final Solution of the Jewish Problem", its roots, and its implementation.  It brings to the surface the universal lesson of the Holocaust and its relevanc</w:t>
      </w:r>
      <w:r>
        <w:rPr>
          <w:rFonts w:asciiTheme="majorBidi" w:hAnsiTheme="majorBidi" w:cstheme="majorBidi"/>
        </w:rPr>
        <w:t>e</w:t>
      </w:r>
      <w:r w:rsidRPr="009D289E">
        <w:rPr>
          <w:rFonts w:asciiTheme="majorBidi" w:hAnsiTheme="majorBidi" w:cstheme="majorBidi"/>
        </w:rPr>
        <w:t xml:space="preserve"> to our current reality. These policies of Holocaust education arise from the common conviction that we should give youth, community leaders</w:t>
      </w:r>
      <w:ins w:id="637" w:author="CLIBHALL-ST03" w:date="2020-02-12T15:47:00Z">
        <w:r w:rsidR="00767271">
          <w:rPr>
            <w:rFonts w:asciiTheme="majorBidi" w:hAnsiTheme="majorBidi" w:cstheme="majorBidi"/>
          </w:rPr>
          <w:t>,</w:t>
        </w:r>
      </w:ins>
      <w:r w:rsidRPr="009D289E">
        <w:rPr>
          <w:rFonts w:asciiTheme="majorBidi" w:hAnsiTheme="majorBidi" w:cstheme="majorBidi"/>
        </w:rPr>
        <w:t xml:space="preserve"> </w:t>
      </w:r>
      <w:del w:id="638" w:author="CLIBHALL-ST03" w:date="2020-02-12T15:47:00Z">
        <w:r w:rsidRPr="009D289E" w:rsidDel="00767271">
          <w:rPr>
            <w:rFonts w:asciiTheme="majorBidi" w:hAnsiTheme="majorBidi" w:cstheme="majorBidi"/>
          </w:rPr>
          <w:delText xml:space="preserve">and </w:delText>
        </w:r>
      </w:del>
      <w:r w:rsidRPr="009D289E">
        <w:rPr>
          <w:rFonts w:asciiTheme="majorBidi" w:hAnsiTheme="majorBidi" w:cstheme="majorBidi"/>
        </w:rPr>
        <w:t>politicians, military officers, police officers and</w:t>
      </w:r>
      <w:ins w:id="639" w:author="CLIBHALL-ST03" w:date="2020-02-12T15:47:00Z">
        <w:r w:rsidR="00767271">
          <w:rPr>
            <w:rFonts w:asciiTheme="majorBidi" w:hAnsiTheme="majorBidi" w:cstheme="majorBidi"/>
          </w:rPr>
          <w:t>,</w:t>
        </w:r>
      </w:ins>
      <w:r w:rsidRPr="009D289E">
        <w:rPr>
          <w:rFonts w:asciiTheme="majorBidi" w:hAnsiTheme="majorBidi" w:cstheme="majorBidi"/>
        </w:rPr>
        <w:t xml:space="preserve"> in fact, any citizen the tools to identify expressions of racism and xenophobia, and help them to develop cautio</w:t>
      </w:r>
      <w:ins w:id="640" w:author="CLIBHALL-ST03" w:date="2020-02-12T15:48:00Z">
        <w:r w:rsidR="00767271">
          <w:rPr>
            <w:rFonts w:asciiTheme="majorBidi" w:hAnsiTheme="majorBidi" w:cstheme="majorBidi"/>
          </w:rPr>
          <w:t>n</w:t>
        </w:r>
      </w:ins>
      <w:del w:id="641" w:author="CLIBHALL-ST03" w:date="2020-02-12T15:48:00Z">
        <w:r w:rsidRPr="009D289E" w:rsidDel="00767271">
          <w:rPr>
            <w:rFonts w:asciiTheme="majorBidi" w:hAnsiTheme="majorBidi" w:cstheme="majorBidi"/>
          </w:rPr>
          <w:delText>usness</w:delText>
        </w:r>
      </w:del>
      <w:r w:rsidRPr="009D289E">
        <w:rPr>
          <w:rFonts w:asciiTheme="majorBidi" w:hAnsiTheme="majorBidi" w:cstheme="majorBidi"/>
        </w:rPr>
        <w:t xml:space="preserve"> </w:t>
      </w:r>
      <w:del w:id="642" w:author="CLIBHALL-ST03" w:date="2020-02-12T15:48:00Z">
        <w:r w:rsidRPr="009D289E" w:rsidDel="00767271">
          <w:rPr>
            <w:rFonts w:asciiTheme="majorBidi" w:hAnsiTheme="majorBidi" w:cstheme="majorBidi"/>
          </w:rPr>
          <w:delText xml:space="preserve">for </w:delText>
        </w:r>
      </w:del>
      <w:ins w:id="643" w:author="CLIBHALL-ST03" w:date="2020-02-12T15:48:00Z">
        <w:r w:rsidR="00767271">
          <w:rPr>
            <w:rFonts w:asciiTheme="majorBidi" w:hAnsiTheme="majorBidi" w:cstheme="majorBidi"/>
          </w:rPr>
          <w:t>regarding</w:t>
        </w:r>
        <w:r w:rsidR="00767271" w:rsidRPr="009D289E">
          <w:rPr>
            <w:rFonts w:asciiTheme="majorBidi" w:hAnsiTheme="majorBidi" w:cstheme="majorBidi"/>
          </w:rPr>
          <w:t xml:space="preserve"> </w:t>
        </w:r>
      </w:ins>
      <w:r w:rsidRPr="009D289E">
        <w:rPr>
          <w:rFonts w:asciiTheme="majorBidi" w:hAnsiTheme="majorBidi" w:cstheme="majorBidi"/>
        </w:rPr>
        <w:t>the dangers of unrestricted political power, nationalism</w:t>
      </w:r>
      <w:r>
        <w:rPr>
          <w:rFonts w:asciiTheme="majorBidi" w:hAnsiTheme="majorBidi" w:cstheme="majorBidi"/>
        </w:rPr>
        <w:t>,</w:t>
      </w:r>
      <w:r w:rsidRPr="009D289E">
        <w:rPr>
          <w:rFonts w:asciiTheme="majorBidi" w:hAnsiTheme="majorBidi" w:cstheme="majorBidi"/>
        </w:rPr>
        <w:t xml:space="preserve"> and militarism. Everyone who cares about the </w:t>
      </w:r>
      <w:del w:id="644" w:author="CLIBHALL-ST03" w:date="2020-02-12T15:48:00Z">
        <w:r w:rsidRPr="009D289E" w:rsidDel="00D04437">
          <w:rPr>
            <w:rFonts w:asciiTheme="majorBidi" w:hAnsiTheme="majorBidi" w:cstheme="majorBidi"/>
          </w:rPr>
          <w:delText xml:space="preserve">humanistic </w:delText>
        </w:r>
      </w:del>
      <w:ins w:id="645" w:author="CLIBHALL-ST03" w:date="2020-02-12T15:48:00Z">
        <w:r w:rsidR="00D04437">
          <w:rPr>
            <w:rFonts w:asciiTheme="majorBidi" w:hAnsiTheme="majorBidi" w:cstheme="majorBidi"/>
          </w:rPr>
          <w:t>humane</w:t>
        </w:r>
        <w:r w:rsidR="00D04437" w:rsidRPr="009D289E">
          <w:rPr>
            <w:rFonts w:asciiTheme="majorBidi" w:hAnsiTheme="majorBidi" w:cstheme="majorBidi"/>
          </w:rPr>
          <w:t xml:space="preserve"> </w:t>
        </w:r>
      </w:ins>
      <w:r w:rsidRPr="009D289E">
        <w:rPr>
          <w:rFonts w:asciiTheme="majorBidi" w:hAnsiTheme="majorBidi" w:cstheme="majorBidi"/>
        </w:rPr>
        <w:t xml:space="preserve">character and </w:t>
      </w:r>
      <w:del w:id="646" w:author="CLIBHALL-ST03" w:date="2020-02-12T15:48:00Z">
        <w:r w:rsidRPr="009D289E" w:rsidDel="00D04437">
          <w:rPr>
            <w:rFonts w:asciiTheme="majorBidi" w:hAnsiTheme="majorBidi" w:cstheme="majorBidi"/>
          </w:rPr>
          <w:delText xml:space="preserve">the </w:delText>
        </w:r>
      </w:del>
      <w:r w:rsidRPr="009D289E">
        <w:rPr>
          <w:rFonts w:asciiTheme="majorBidi" w:hAnsiTheme="majorBidi" w:cstheme="majorBidi"/>
        </w:rPr>
        <w:t xml:space="preserve">democratic values of </w:t>
      </w:r>
      <w:ins w:id="647" w:author="CLIBHALL-ST03" w:date="2020-02-12T15:48:00Z">
        <w:r w:rsidR="00D04437">
          <w:rPr>
            <w:rFonts w:asciiTheme="majorBidi" w:hAnsiTheme="majorBidi" w:cstheme="majorBidi"/>
          </w:rPr>
          <w:t xml:space="preserve">their </w:t>
        </w:r>
      </w:ins>
      <w:r w:rsidRPr="009D289E">
        <w:rPr>
          <w:rFonts w:asciiTheme="majorBidi" w:hAnsiTheme="majorBidi" w:cstheme="majorBidi"/>
        </w:rPr>
        <w:t xml:space="preserve">society and wishes to prevent </w:t>
      </w:r>
      <w:del w:id="648" w:author="ALE editor" w:date="2020-02-16T15:25:00Z">
        <w:r w:rsidRPr="009D289E" w:rsidDel="007330C3">
          <w:rPr>
            <w:rFonts w:asciiTheme="majorBidi" w:hAnsiTheme="majorBidi" w:cstheme="majorBidi"/>
          </w:rPr>
          <w:delText xml:space="preserve">new </w:delText>
        </w:r>
      </w:del>
      <w:ins w:id="649" w:author="ALE editor" w:date="2020-02-16T15:25:00Z">
        <w:r w:rsidR="007330C3">
          <w:rPr>
            <w:rFonts w:asciiTheme="majorBidi" w:hAnsiTheme="majorBidi" w:cstheme="majorBidi"/>
          </w:rPr>
          <w:t>future</w:t>
        </w:r>
        <w:r w:rsidR="007330C3" w:rsidRPr="009D289E">
          <w:rPr>
            <w:rFonts w:asciiTheme="majorBidi" w:hAnsiTheme="majorBidi" w:cstheme="majorBidi"/>
          </w:rPr>
          <w:t xml:space="preserve"> </w:t>
        </w:r>
      </w:ins>
      <w:r w:rsidRPr="009D289E">
        <w:rPr>
          <w:rFonts w:asciiTheme="majorBidi" w:hAnsiTheme="majorBidi" w:cstheme="majorBidi"/>
        </w:rPr>
        <w:t xml:space="preserve">Holocausts </w:t>
      </w:r>
      <w:del w:id="650" w:author="CLIBHALL-ST03" w:date="2020-02-12T15:48:00Z">
        <w:r w:rsidRPr="009D289E" w:rsidDel="00D04437">
          <w:rPr>
            <w:rFonts w:asciiTheme="majorBidi" w:hAnsiTheme="majorBidi" w:cstheme="majorBidi"/>
          </w:rPr>
          <w:delText>has to</w:delText>
        </w:r>
      </w:del>
      <w:ins w:id="651" w:author="CLIBHALL-ST03" w:date="2020-02-12T15:48:00Z">
        <w:r w:rsidR="00D04437">
          <w:rPr>
            <w:rFonts w:asciiTheme="majorBidi" w:hAnsiTheme="majorBidi" w:cstheme="majorBidi"/>
          </w:rPr>
          <w:t>must</w:t>
        </w:r>
      </w:ins>
      <w:r w:rsidRPr="009D289E">
        <w:rPr>
          <w:rFonts w:asciiTheme="majorBidi" w:hAnsiTheme="majorBidi" w:cstheme="majorBidi"/>
        </w:rPr>
        <w:t xml:space="preserve"> be aware </w:t>
      </w:r>
      <w:r>
        <w:rPr>
          <w:rFonts w:asciiTheme="majorBidi" w:hAnsiTheme="majorBidi" w:cstheme="majorBidi"/>
        </w:rPr>
        <w:t>of</w:t>
      </w:r>
      <w:r w:rsidRPr="009D289E">
        <w:rPr>
          <w:rFonts w:asciiTheme="majorBidi" w:hAnsiTheme="majorBidi" w:cstheme="majorBidi"/>
        </w:rPr>
        <w:t xml:space="preserve"> such historical developments. Every history-conscious individual </w:t>
      </w:r>
      <w:del w:id="652" w:author="CLIBHALL-ST03" w:date="2020-02-12T15:48:00Z">
        <w:r w:rsidRPr="009D289E" w:rsidDel="00D04437">
          <w:rPr>
            <w:rFonts w:asciiTheme="majorBidi" w:hAnsiTheme="majorBidi" w:cstheme="majorBidi"/>
          </w:rPr>
          <w:delText>has to have</w:delText>
        </w:r>
      </w:del>
      <w:ins w:id="653" w:author="CLIBHALL-ST03" w:date="2020-02-12T15:48:00Z">
        <w:r w:rsidR="00D04437">
          <w:rPr>
            <w:rFonts w:asciiTheme="majorBidi" w:hAnsiTheme="majorBidi" w:cstheme="majorBidi"/>
          </w:rPr>
          <w:t>needs</w:t>
        </w:r>
      </w:ins>
      <w:r w:rsidRPr="009D289E">
        <w:rPr>
          <w:rFonts w:asciiTheme="majorBidi" w:hAnsiTheme="majorBidi" w:cstheme="majorBidi"/>
        </w:rPr>
        <w:t xml:space="preserve"> sensitive social sensors and </w:t>
      </w:r>
      <w:ins w:id="654" w:author="CLIBHALL-ST03" w:date="2020-02-12T15:49:00Z">
        <w:r w:rsidR="00D04437">
          <w:rPr>
            <w:rFonts w:asciiTheme="majorBidi" w:hAnsiTheme="majorBidi" w:cstheme="majorBidi"/>
          </w:rPr>
          <w:t xml:space="preserve">must </w:t>
        </w:r>
      </w:ins>
      <w:r w:rsidRPr="009D289E">
        <w:rPr>
          <w:rFonts w:asciiTheme="majorBidi" w:hAnsiTheme="majorBidi" w:cstheme="majorBidi"/>
        </w:rPr>
        <w:t>be alert to the presence of historical phenomena that endanger</w:t>
      </w:r>
      <w:del w:id="655" w:author="CLIBHALL-ST03" w:date="2020-02-12T15:49:00Z">
        <w:r w:rsidRPr="009D289E" w:rsidDel="00D04437">
          <w:rPr>
            <w:rFonts w:asciiTheme="majorBidi" w:hAnsiTheme="majorBidi" w:cstheme="majorBidi"/>
          </w:rPr>
          <w:delText>s</w:delText>
        </w:r>
      </w:del>
      <w:r w:rsidRPr="009D289E">
        <w:rPr>
          <w:rFonts w:asciiTheme="majorBidi" w:hAnsiTheme="majorBidi" w:cstheme="majorBidi"/>
        </w:rPr>
        <w:t xml:space="preserve"> our society. As Antoine De Saint-Exupéry said in </w:t>
      </w:r>
      <w:ins w:id="656" w:author="CLIBHALL-ST03" w:date="2020-02-12T15:49:00Z">
        <w:r w:rsidR="00D04437">
          <w:rPr>
            <w:rFonts w:asciiTheme="majorBidi" w:hAnsiTheme="majorBidi" w:cstheme="majorBidi"/>
          </w:rPr>
          <w:t>"</w:t>
        </w:r>
      </w:ins>
      <w:r w:rsidRPr="009D289E">
        <w:rPr>
          <w:rFonts w:asciiTheme="majorBidi" w:hAnsiTheme="majorBidi" w:cstheme="majorBidi"/>
        </w:rPr>
        <w:t>The Little Prince</w:t>
      </w:r>
      <w:ins w:id="657" w:author="CLIBHALL-ST03" w:date="2020-02-12T15:49:00Z">
        <w:r w:rsidR="00D04437">
          <w:rPr>
            <w:rFonts w:asciiTheme="majorBidi" w:hAnsiTheme="majorBidi" w:cstheme="majorBidi"/>
          </w:rPr>
          <w:t>"</w:t>
        </w:r>
      </w:ins>
      <w:r w:rsidRPr="009D289E">
        <w:rPr>
          <w:rFonts w:asciiTheme="majorBidi" w:hAnsiTheme="majorBidi" w:cstheme="majorBidi"/>
        </w:rPr>
        <w:t>, there are "</w:t>
      </w:r>
      <w:del w:id="658" w:author="CLIBHALL-ST03" w:date="2020-02-12T15:49:00Z">
        <w:r w:rsidRPr="009D289E" w:rsidDel="00D04437">
          <w:rPr>
            <w:rFonts w:asciiTheme="majorBidi" w:hAnsiTheme="majorBidi" w:cstheme="majorBidi"/>
          </w:rPr>
          <w:delText xml:space="preserve">Baobab </w:delText>
        </w:r>
      </w:del>
      <w:ins w:id="659" w:author="CLIBHALL-ST03" w:date="2020-02-12T15:49:00Z">
        <w:r w:rsidR="00D04437">
          <w:rPr>
            <w:rFonts w:asciiTheme="majorBidi" w:hAnsiTheme="majorBidi" w:cstheme="majorBidi"/>
          </w:rPr>
          <w:t>b</w:t>
        </w:r>
        <w:r w:rsidR="00D04437" w:rsidRPr="009D289E">
          <w:rPr>
            <w:rFonts w:asciiTheme="majorBidi" w:hAnsiTheme="majorBidi" w:cstheme="majorBidi"/>
          </w:rPr>
          <w:t xml:space="preserve">aobab </w:t>
        </w:r>
      </w:ins>
      <w:del w:id="660" w:author="CLIBHALL-ST03" w:date="2020-02-12T15:49:00Z">
        <w:r w:rsidRPr="009D289E" w:rsidDel="00D04437">
          <w:rPr>
            <w:rFonts w:asciiTheme="majorBidi" w:hAnsiTheme="majorBidi" w:cstheme="majorBidi"/>
          </w:rPr>
          <w:delText>Trees</w:delText>
        </w:r>
      </w:del>
      <w:ins w:id="661" w:author="CLIBHALL-ST03" w:date="2020-02-12T15:49:00Z">
        <w:r w:rsidR="00D04437">
          <w:rPr>
            <w:rFonts w:asciiTheme="majorBidi" w:hAnsiTheme="majorBidi" w:cstheme="majorBidi"/>
          </w:rPr>
          <w:t>t</w:t>
        </w:r>
        <w:r w:rsidR="00D04437" w:rsidRPr="009D289E">
          <w:rPr>
            <w:rFonts w:asciiTheme="majorBidi" w:hAnsiTheme="majorBidi" w:cstheme="majorBidi"/>
          </w:rPr>
          <w:t>rees</w:t>
        </w:r>
      </w:ins>
      <w:r w:rsidRPr="009D289E">
        <w:rPr>
          <w:rFonts w:asciiTheme="majorBidi" w:hAnsiTheme="majorBidi" w:cstheme="majorBidi"/>
        </w:rPr>
        <w:t xml:space="preserve">" that we should uproot </w:t>
      </w:r>
      <w:del w:id="662" w:author="CLIBHALL-ST03" w:date="2020-02-12T15:49:00Z">
        <w:r w:rsidRPr="009D289E" w:rsidDel="00D04437">
          <w:rPr>
            <w:rFonts w:asciiTheme="majorBidi" w:hAnsiTheme="majorBidi" w:cstheme="majorBidi"/>
          </w:rPr>
          <w:delText xml:space="preserve">them </w:delText>
        </w:r>
      </w:del>
      <w:r w:rsidRPr="009D289E">
        <w:rPr>
          <w:rFonts w:asciiTheme="majorBidi" w:hAnsiTheme="majorBidi" w:cstheme="majorBidi"/>
        </w:rPr>
        <w:t xml:space="preserve">when they are tiny, </w:t>
      </w:r>
      <w:del w:id="663" w:author="CLIBHALL-ST03" w:date="2020-02-12T15:49:00Z">
        <w:r w:rsidRPr="009D289E" w:rsidDel="00D04437">
          <w:rPr>
            <w:rFonts w:asciiTheme="majorBidi" w:hAnsiTheme="majorBidi" w:cstheme="majorBidi"/>
          </w:rPr>
          <w:delText xml:space="preserve">as </w:delText>
        </w:r>
      </w:del>
      <w:ins w:id="664" w:author="CLIBHALL-ST03" w:date="2020-02-12T15:49:00Z">
        <w:r w:rsidR="00D04437">
          <w:rPr>
            <w:rFonts w:asciiTheme="majorBidi" w:hAnsiTheme="majorBidi" w:cstheme="majorBidi"/>
          </w:rPr>
          <w:t>because</w:t>
        </w:r>
        <w:r w:rsidR="00D04437" w:rsidRPr="009D289E">
          <w:rPr>
            <w:rFonts w:asciiTheme="majorBidi" w:hAnsiTheme="majorBidi" w:cstheme="majorBidi"/>
          </w:rPr>
          <w:t xml:space="preserve"> </w:t>
        </w:r>
      </w:ins>
      <w:r w:rsidRPr="009D289E">
        <w:rPr>
          <w:rFonts w:asciiTheme="majorBidi" w:hAnsiTheme="majorBidi" w:cstheme="majorBidi"/>
        </w:rPr>
        <w:t>if we ignore the</w:t>
      </w:r>
      <w:ins w:id="665" w:author="CLIBHALL-ST03" w:date="2020-02-12T15:49:00Z">
        <w:r w:rsidR="00D04437">
          <w:rPr>
            <w:rFonts w:asciiTheme="majorBidi" w:hAnsiTheme="majorBidi" w:cstheme="majorBidi"/>
          </w:rPr>
          <w:t>m</w:t>
        </w:r>
      </w:ins>
      <w:del w:id="666" w:author="CLIBHALL-ST03" w:date="2020-02-12T15:49:00Z">
        <w:r w:rsidRPr="009D289E" w:rsidDel="00D04437">
          <w:rPr>
            <w:rFonts w:asciiTheme="majorBidi" w:hAnsiTheme="majorBidi" w:cstheme="majorBidi"/>
          </w:rPr>
          <w:delText xml:space="preserve"> Baobab trees</w:delText>
        </w:r>
      </w:del>
      <w:r w:rsidRPr="009D289E">
        <w:rPr>
          <w:rFonts w:asciiTheme="majorBidi" w:hAnsiTheme="majorBidi" w:cstheme="majorBidi"/>
        </w:rPr>
        <w:t xml:space="preserve">, they can destroy our world. </w:t>
      </w:r>
    </w:p>
    <w:p w14:paraId="526CC46F" w14:textId="07826E8D"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Because of the huge </w:t>
      </w:r>
      <w:del w:id="667" w:author="CLIBHALL-ST03" w:date="2020-02-12T15:49:00Z">
        <w:r w:rsidRPr="009D289E" w:rsidDel="00E90270">
          <w:rPr>
            <w:rFonts w:asciiTheme="majorBidi" w:hAnsiTheme="majorBidi" w:cstheme="majorBidi"/>
          </w:rPr>
          <w:delText xml:space="preserve">amount </w:delText>
        </w:r>
      </w:del>
      <w:ins w:id="668" w:author="CLIBHALL-ST03" w:date="2020-02-12T15:49:00Z">
        <w:r w:rsidR="00E90270">
          <w:rPr>
            <w:rFonts w:asciiTheme="majorBidi" w:hAnsiTheme="majorBidi" w:cstheme="majorBidi"/>
          </w:rPr>
          <w:t>number</w:t>
        </w:r>
        <w:r w:rsidR="00E90270" w:rsidRPr="009D289E">
          <w:rPr>
            <w:rFonts w:asciiTheme="majorBidi" w:hAnsiTheme="majorBidi" w:cstheme="majorBidi"/>
          </w:rPr>
          <w:t xml:space="preserve"> </w:t>
        </w:r>
      </w:ins>
      <w:r w:rsidRPr="009D289E">
        <w:rPr>
          <w:rFonts w:asciiTheme="majorBidi" w:hAnsiTheme="majorBidi" w:cstheme="majorBidi"/>
        </w:rPr>
        <w:t xml:space="preserve">of images and stories of radical evil and mass destruction, we have to be cautious about employing this moral lesson. It is not obvious that the grandchildren of the victims will focus their studies </w:t>
      </w:r>
      <w:del w:id="669" w:author="CLIBHALL-ST03" w:date="2020-02-12T15:50:00Z">
        <w:r w:rsidRPr="009D289E" w:rsidDel="00E90270">
          <w:rPr>
            <w:rFonts w:asciiTheme="majorBidi" w:hAnsiTheme="majorBidi" w:cstheme="majorBidi"/>
          </w:rPr>
          <w:delText xml:space="preserve">at </w:delText>
        </w:r>
      </w:del>
      <w:ins w:id="670" w:author="CLIBHALL-ST03" w:date="2020-02-12T15:50:00Z">
        <w:r w:rsidR="00E90270">
          <w:rPr>
            <w:rFonts w:asciiTheme="majorBidi" w:hAnsiTheme="majorBidi" w:cstheme="majorBidi"/>
          </w:rPr>
          <w:t>on</w:t>
        </w:r>
        <w:r w:rsidR="00E90270" w:rsidRPr="009D289E">
          <w:rPr>
            <w:rFonts w:asciiTheme="majorBidi" w:hAnsiTheme="majorBidi" w:cstheme="majorBidi"/>
          </w:rPr>
          <w:t xml:space="preserve"> </w:t>
        </w:r>
      </w:ins>
      <w:r w:rsidRPr="009D289E">
        <w:rPr>
          <w:rFonts w:asciiTheme="majorBidi" w:hAnsiTheme="majorBidi" w:cstheme="majorBidi"/>
        </w:rPr>
        <w:t xml:space="preserve">the historical and cultural DNA of the executioners in order not to become </w:t>
      </w:r>
      <w:del w:id="671" w:author="CLIBHALL-ST03" w:date="2020-02-12T15:50:00Z">
        <w:r w:rsidRPr="009D289E" w:rsidDel="00E90270">
          <w:rPr>
            <w:rFonts w:asciiTheme="majorBidi" w:hAnsiTheme="majorBidi" w:cstheme="majorBidi"/>
          </w:rPr>
          <w:delText xml:space="preserve">themselves </w:delText>
        </w:r>
      </w:del>
      <w:r w:rsidRPr="009D289E">
        <w:rPr>
          <w:rFonts w:asciiTheme="majorBidi" w:hAnsiTheme="majorBidi" w:cstheme="majorBidi"/>
        </w:rPr>
        <w:t>perpetrators</w:t>
      </w:r>
      <w:ins w:id="672" w:author="CLIBHALL-ST03" w:date="2020-02-12T15:50:00Z">
        <w:r w:rsidR="00E90270">
          <w:rPr>
            <w:rFonts w:asciiTheme="majorBidi" w:hAnsiTheme="majorBidi" w:cstheme="majorBidi"/>
          </w:rPr>
          <w:t xml:space="preserve"> </w:t>
        </w:r>
        <w:r w:rsidR="00E90270" w:rsidRPr="009D289E">
          <w:rPr>
            <w:rFonts w:asciiTheme="majorBidi" w:hAnsiTheme="majorBidi" w:cstheme="majorBidi"/>
          </w:rPr>
          <w:t>themselves</w:t>
        </w:r>
      </w:ins>
      <w:r w:rsidRPr="009D289E">
        <w:rPr>
          <w:rFonts w:asciiTheme="majorBidi" w:hAnsiTheme="majorBidi" w:cstheme="majorBidi"/>
        </w:rPr>
        <w:t xml:space="preserve">. Why </w:t>
      </w:r>
      <w:ins w:id="673" w:author="CLIBHALL-ST03" w:date="2020-02-12T15:50:00Z">
        <w:r w:rsidR="00E90270">
          <w:rPr>
            <w:rFonts w:asciiTheme="majorBidi" w:hAnsiTheme="majorBidi" w:cstheme="majorBidi"/>
          </w:rPr>
          <w:t xml:space="preserve">should the </w:t>
        </w:r>
      </w:ins>
      <w:r w:rsidRPr="009D289E">
        <w:rPr>
          <w:rFonts w:asciiTheme="majorBidi" w:hAnsiTheme="majorBidi" w:cstheme="majorBidi"/>
        </w:rPr>
        <w:t xml:space="preserve">grandchildren of the victims of Nazism </w:t>
      </w:r>
      <w:del w:id="674" w:author="CLIBHALL-ST03" w:date="2020-02-12T15:50:00Z">
        <w:r w:rsidRPr="009D289E" w:rsidDel="00E90270">
          <w:rPr>
            <w:rFonts w:asciiTheme="majorBidi" w:hAnsiTheme="majorBidi" w:cstheme="majorBidi"/>
          </w:rPr>
          <w:delText xml:space="preserve">should </w:delText>
        </w:r>
      </w:del>
      <w:r w:rsidRPr="009D289E">
        <w:rPr>
          <w:rFonts w:asciiTheme="majorBidi" w:hAnsiTheme="majorBidi" w:cstheme="majorBidi"/>
        </w:rPr>
        <w:t>learn in detail</w:t>
      </w:r>
      <w:del w:id="675" w:author="CLIBHALL-ST03" w:date="2020-02-12T15:50:00Z">
        <w:r w:rsidRPr="009D289E" w:rsidDel="00E90270">
          <w:rPr>
            <w:rFonts w:asciiTheme="majorBidi" w:hAnsiTheme="majorBidi" w:cstheme="majorBidi"/>
          </w:rPr>
          <w:delText>s</w:delText>
        </w:r>
      </w:del>
      <w:r w:rsidRPr="009D289E">
        <w:rPr>
          <w:rFonts w:asciiTheme="majorBidi" w:hAnsiTheme="majorBidi" w:cstheme="majorBidi"/>
        </w:rPr>
        <w:t xml:space="preserve"> about the sociology and psychology of the murderers of their people? </w:t>
      </w:r>
      <w:commentRangeStart w:id="676"/>
      <w:r w:rsidRPr="009D289E">
        <w:rPr>
          <w:rFonts w:asciiTheme="majorBidi" w:hAnsiTheme="majorBidi" w:cstheme="majorBidi"/>
        </w:rPr>
        <w:t>It is a grand philosophical "split</w:t>
      </w:r>
      <w:del w:id="677" w:author="ALE editor" w:date="2020-02-16T13:46:00Z">
        <w:r w:rsidRPr="009D289E" w:rsidDel="00D6538D">
          <w:rPr>
            <w:rFonts w:asciiTheme="majorBidi" w:hAnsiTheme="majorBidi" w:cstheme="majorBidi"/>
          </w:rPr>
          <w:delText>s</w:delText>
        </w:r>
      </w:del>
      <w:r w:rsidRPr="009D289E">
        <w:rPr>
          <w:rFonts w:asciiTheme="majorBidi" w:hAnsiTheme="majorBidi" w:cstheme="majorBidi"/>
        </w:rPr>
        <w:t>", which reminds us</w:t>
      </w:r>
      <w:r>
        <w:rPr>
          <w:rFonts w:asciiTheme="majorBidi" w:hAnsiTheme="majorBidi" w:cstheme="majorBidi"/>
        </w:rPr>
        <w:t xml:space="preserve"> of</w:t>
      </w:r>
      <w:r w:rsidRPr="009D289E">
        <w:rPr>
          <w:rFonts w:asciiTheme="majorBidi" w:hAnsiTheme="majorBidi" w:cstheme="majorBidi"/>
        </w:rPr>
        <w:t xml:space="preserve"> the </w:t>
      </w:r>
      <w:del w:id="678" w:author="ALE editor" w:date="2020-02-16T15:26:00Z">
        <w:r w:rsidRPr="009D289E" w:rsidDel="007330C3">
          <w:rPr>
            <w:rFonts w:asciiTheme="majorBidi" w:hAnsiTheme="majorBidi" w:cstheme="majorBidi"/>
          </w:rPr>
          <w:delText>"</w:delText>
        </w:r>
      </w:del>
      <w:r w:rsidRPr="009D289E">
        <w:rPr>
          <w:rFonts w:asciiTheme="majorBidi" w:hAnsiTheme="majorBidi" w:cstheme="majorBidi"/>
        </w:rPr>
        <w:t xml:space="preserve">Stockholm </w:t>
      </w:r>
      <w:del w:id="679" w:author="CLIBHALL-ST03" w:date="2020-02-12T15:53:00Z">
        <w:r w:rsidRPr="009D289E" w:rsidDel="00E90270">
          <w:rPr>
            <w:rFonts w:asciiTheme="majorBidi" w:hAnsiTheme="majorBidi" w:cstheme="majorBidi"/>
          </w:rPr>
          <w:delText>Syndrome</w:delText>
        </w:r>
      </w:del>
      <w:ins w:id="680" w:author="ALE editor" w:date="2020-02-16T15:26:00Z">
        <w:r w:rsidR="007330C3">
          <w:rPr>
            <w:rFonts w:asciiTheme="majorBidi" w:hAnsiTheme="majorBidi" w:cstheme="majorBidi"/>
          </w:rPr>
          <w:t>S</w:t>
        </w:r>
      </w:ins>
      <w:ins w:id="681" w:author="CLIBHALL-ST03" w:date="2020-02-12T15:53:00Z">
        <w:del w:id="682" w:author="ALE editor" w:date="2020-02-16T15:26:00Z">
          <w:r w:rsidR="00E90270" w:rsidDel="007330C3">
            <w:rPr>
              <w:rFonts w:asciiTheme="majorBidi" w:hAnsiTheme="majorBidi" w:cstheme="majorBidi"/>
            </w:rPr>
            <w:delText>s</w:delText>
          </w:r>
        </w:del>
        <w:r w:rsidR="00E90270" w:rsidRPr="009D289E">
          <w:rPr>
            <w:rFonts w:asciiTheme="majorBidi" w:hAnsiTheme="majorBidi" w:cstheme="majorBidi"/>
          </w:rPr>
          <w:t>yndrome</w:t>
        </w:r>
      </w:ins>
      <w:del w:id="683" w:author="ALE editor" w:date="2020-02-16T15:26:00Z">
        <w:r w:rsidRPr="009D289E" w:rsidDel="007330C3">
          <w:rPr>
            <w:rFonts w:asciiTheme="majorBidi" w:hAnsiTheme="majorBidi" w:cstheme="majorBidi"/>
          </w:rPr>
          <w:delText>"</w:delText>
        </w:r>
      </w:del>
      <w:r w:rsidRPr="009D289E">
        <w:rPr>
          <w:rFonts w:asciiTheme="majorBidi" w:hAnsiTheme="majorBidi" w:cstheme="majorBidi"/>
        </w:rPr>
        <w:t xml:space="preserve">, in which the victim identifies with his or her victimizer. </w:t>
      </w:r>
      <w:commentRangeEnd w:id="676"/>
      <w:r w:rsidR="00E90270">
        <w:rPr>
          <w:rStyle w:val="CommentReference"/>
        </w:rPr>
        <w:commentReference w:id="676"/>
      </w:r>
    </w:p>
    <w:p w14:paraId="31B8A9DF" w14:textId="562DC856"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lastRenderedPageBreak/>
        <w:t xml:space="preserve">In addition, it </w:t>
      </w:r>
      <w:del w:id="684" w:author="CLIBHALL-ST03" w:date="2020-02-12T15:53:00Z">
        <w:r w:rsidRPr="009D289E" w:rsidDel="00E90270">
          <w:rPr>
            <w:rFonts w:asciiTheme="majorBidi" w:hAnsiTheme="majorBidi" w:cstheme="majorBidi"/>
          </w:rPr>
          <w:delText xml:space="preserve">lays </w:delText>
        </w:r>
      </w:del>
      <w:ins w:id="685" w:author="CLIBHALL-ST03" w:date="2020-02-12T15:53:00Z">
        <w:r w:rsidR="00E90270">
          <w:rPr>
            <w:rFonts w:asciiTheme="majorBidi" w:hAnsiTheme="majorBidi" w:cstheme="majorBidi"/>
          </w:rPr>
          <w:t>relies</w:t>
        </w:r>
        <w:r w:rsidR="00E90270" w:rsidRPr="009D289E">
          <w:rPr>
            <w:rFonts w:asciiTheme="majorBidi" w:hAnsiTheme="majorBidi" w:cstheme="majorBidi"/>
          </w:rPr>
          <w:t xml:space="preserve"> </w:t>
        </w:r>
      </w:ins>
      <w:r w:rsidRPr="009D289E">
        <w:rPr>
          <w:rFonts w:asciiTheme="majorBidi" w:hAnsiTheme="majorBidi" w:cstheme="majorBidi"/>
        </w:rPr>
        <w:t>on an unprove</w:t>
      </w:r>
      <w:ins w:id="686" w:author="CLIBHALL-ST03" w:date="2020-02-12T15:53:00Z">
        <w:r w:rsidR="00E90270">
          <w:rPr>
            <w:rFonts w:asciiTheme="majorBidi" w:hAnsiTheme="majorBidi" w:cstheme="majorBidi"/>
          </w:rPr>
          <w:t>n</w:t>
        </w:r>
      </w:ins>
      <w:del w:id="687" w:author="CLIBHALL-ST03" w:date="2020-02-12T15:53:00Z">
        <w:r w:rsidRPr="009D289E" w:rsidDel="00E90270">
          <w:rPr>
            <w:rFonts w:asciiTheme="majorBidi" w:hAnsiTheme="majorBidi" w:cstheme="majorBidi"/>
          </w:rPr>
          <w:delText>d</w:delText>
        </w:r>
      </w:del>
      <w:r w:rsidRPr="009D289E">
        <w:rPr>
          <w:rFonts w:asciiTheme="majorBidi" w:hAnsiTheme="majorBidi" w:cstheme="majorBidi"/>
        </w:rPr>
        <w:t xml:space="preserve"> </w:t>
      </w:r>
      <w:del w:id="688" w:author="CLIBHALL-ST03" w:date="2020-02-12T15:53:00Z">
        <w:r w:rsidRPr="009D289E" w:rsidDel="00E90270">
          <w:rPr>
            <w:rFonts w:asciiTheme="majorBidi" w:hAnsiTheme="majorBidi" w:cstheme="majorBidi"/>
          </w:rPr>
          <w:delText xml:space="preserve">grand </w:delText>
        </w:r>
      </w:del>
      <w:r w:rsidRPr="009D289E">
        <w:rPr>
          <w:rFonts w:asciiTheme="majorBidi" w:hAnsiTheme="majorBidi" w:cstheme="majorBidi"/>
        </w:rPr>
        <w:t xml:space="preserve">assumption that discussing "the bad" encourages "the good" in us. We want to believe that images of evil encourage the good in people. Allegedly, </w:t>
      </w:r>
      <w:ins w:id="689" w:author="ALE editor" w:date="2020-02-16T15:27:00Z">
        <w:r w:rsidR="007330C3">
          <w:rPr>
            <w:rFonts w:asciiTheme="majorBidi" w:hAnsiTheme="majorBidi" w:cstheme="majorBidi"/>
          </w:rPr>
          <w:t xml:space="preserve">when </w:t>
        </w:r>
      </w:ins>
      <w:r w:rsidRPr="009D289E">
        <w:rPr>
          <w:rFonts w:asciiTheme="majorBidi" w:hAnsiTheme="majorBidi" w:cstheme="majorBidi"/>
        </w:rPr>
        <w:t xml:space="preserve">we learn about the horrors of World War </w:t>
      </w:r>
      <w:del w:id="690" w:author="CLIBHALL-ST03" w:date="2020-02-12T15:53:00Z">
        <w:r w:rsidRPr="009D289E" w:rsidDel="00E90270">
          <w:rPr>
            <w:rFonts w:asciiTheme="majorBidi" w:hAnsiTheme="majorBidi" w:cstheme="majorBidi"/>
          </w:rPr>
          <w:delText xml:space="preserve">II </w:delText>
        </w:r>
      </w:del>
      <w:ins w:id="691" w:author="CLIBHALL-ST03" w:date="2020-02-12T15:53:00Z">
        <w:r w:rsidR="00E90270">
          <w:rPr>
            <w:rFonts w:asciiTheme="majorBidi" w:hAnsiTheme="majorBidi" w:cstheme="majorBidi"/>
          </w:rPr>
          <w:t>Two</w:t>
        </w:r>
        <w:r w:rsidR="00E90270" w:rsidRPr="009D289E">
          <w:rPr>
            <w:rFonts w:asciiTheme="majorBidi" w:hAnsiTheme="majorBidi" w:cstheme="majorBidi"/>
          </w:rPr>
          <w:t xml:space="preserve"> </w:t>
        </w:r>
      </w:ins>
      <w:r w:rsidRPr="009D289E">
        <w:rPr>
          <w:rFonts w:asciiTheme="majorBidi" w:hAnsiTheme="majorBidi" w:cstheme="majorBidi"/>
        </w:rPr>
        <w:t xml:space="preserve">and the "Final Solution" </w:t>
      </w:r>
      <w:del w:id="692" w:author="ALE editor" w:date="2020-02-16T15:27:00Z">
        <w:r w:rsidRPr="009D289E" w:rsidDel="007330C3">
          <w:rPr>
            <w:rFonts w:asciiTheme="majorBidi" w:hAnsiTheme="majorBidi" w:cstheme="majorBidi"/>
          </w:rPr>
          <w:delText xml:space="preserve">and </w:delText>
        </w:r>
      </w:del>
      <w:r w:rsidRPr="009D289E">
        <w:rPr>
          <w:rFonts w:asciiTheme="majorBidi" w:hAnsiTheme="majorBidi" w:cstheme="majorBidi"/>
        </w:rPr>
        <w:t xml:space="preserve">we </w:t>
      </w:r>
      <w:ins w:id="693" w:author="ALE editor" w:date="2020-02-16T15:27:00Z">
        <w:r w:rsidR="007330C3">
          <w:rPr>
            <w:rFonts w:asciiTheme="majorBidi" w:hAnsiTheme="majorBidi" w:cstheme="majorBidi"/>
          </w:rPr>
          <w:t xml:space="preserve">will </w:t>
        </w:r>
      </w:ins>
      <w:r w:rsidRPr="009D289E">
        <w:rPr>
          <w:rFonts w:asciiTheme="majorBidi" w:hAnsiTheme="majorBidi" w:cstheme="majorBidi"/>
        </w:rPr>
        <w:t xml:space="preserve">decide to stand against the return of </w:t>
      </w:r>
      <w:del w:id="694" w:author="CLIBHALL-ST03" w:date="2020-02-12T15:53:00Z">
        <w:r w:rsidRPr="009D289E" w:rsidDel="00E90270">
          <w:rPr>
            <w:rFonts w:asciiTheme="majorBidi" w:hAnsiTheme="majorBidi" w:cstheme="majorBidi"/>
          </w:rPr>
          <w:delText>its evil spirits</w:delText>
        </w:r>
      </w:del>
      <w:ins w:id="695" w:author="CLIBHALL-ST03" w:date="2020-02-12T15:53:00Z">
        <w:r w:rsidR="00E90270">
          <w:rPr>
            <w:rFonts w:asciiTheme="majorBidi" w:hAnsiTheme="majorBidi" w:cstheme="majorBidi"/>
          </w:rPr>
          <w:t>this spirit of evil</w:t>
        </w:r>
      </w:ins>
      <w:r w:rsidRPr="009D289E">
        <w:rPr>
          <w:rFonts w:asciiTheme="majorBidi" w:hAnsiTheme="majorBidi" w:cstheme="majorBidi"/>
        </w:rPr>
        <w:t xml:space="preserve"> in our </w:t>
      </w:r>
      <w:ins w:id="696" w:author="CLIBHALL-ST03" w:date="2020-02-12T15:54:00Z">
        <w:r w:rsidR="00E90270">
          <w:rPr>
            <w:rFonts w:asciiTheme="majorBidi" w:hAnsiTheme="majorBidi" w:cstheme="majorBidi"/>
          </w:rPr>
          <w:t xml:space="preserve">own </w:t>
        </w:r>
      </w:ins>
      <w:r w:rsidRPr="009D289E">
        <w:rPr>
          <w:rFonts w:asciiTheme="majorBidi" w:hAnsiTheme="majorBidi" w:cstheme="majorBidi"/>
        </w:rPr>
        <w:t>society. But then again, somewhere in our consciousness, a troubling thought emerges</w:t>
      </w:r>
      <w:ins w:id="697" w:author="CLIBHALL-ST03" w:date="2020-02-12T15:54:00Z">
        <w:r w:rsidR="00E90270">
          <w:rPr>
            <w:rFonts w:asciiTheme="majorBidi" w:hAnsiTheme="majorBidi" w:cstheme="majorBidi"/>
          </w:rPr>
          <w:t>.</w:t>
        </w:r>
      </w:ins>
      <w:del w:id="698" w:author="CLIBHALL-ST03" w:date="2020-02-12T15:54:00Z">
        <w:r w:rsidRPr="009D289E" w:rsidDel="00E90270">
          <w:rPr>
            <w:rFonts w:asciiTheme="majorBidi" w:hAnsiTheme="majorBidi" w:cstheme="majorBidi"/>
          </w:rPr>
          <w:delText>,</w:delText>
        </w:r>
      </w:del>
      <w:r w:rsidRPr="009D289E">
        <w:rPr>
          <w:rFonts w:asciiTheme="majorBidi" w:hAnsiTheme="majorBidi" w:cstheme="majorBidi"/>
        </w:rPr>
        <w:t xml:space="preserve"> </w:t>
      </w:r>
      <w:del w:id="699" w:author="CLIBHALL-ST03" w:date="2020-02-12T15:54:00Z">
        <w:r w:rsidRPr="009D289E" w:rsidDel="00E90270">
          <w:rPr>
            <w:rFonts w:asciiTheme="majorBidi" w:hAnsiTheme="majorBidi" w:cstheme="majorBidi"/>
          </w:rPr>
          <w:delText>m</w:delText>
        </w:r>
      </w:del>
      <w:ins w:id="700" w:author="CLIBHALL-ST03" w:date="2020-02-12T15:54:00Z">
        <w:r w:rsidR="00E90270">
          <w:rPr>
            <w:rFonts w:asciiTheme="majorBidi" w:hAnsiTheme="majorBidi" w:cstheme="majorBidi"/>
          </w:rPr>
          <w:t>After m</w:t>
        </w:r>
      </w:ins>
      <w:r w:rsidRPr="009D289E">
        <w:rPr>
          <w:rFonts w:asciiTheme="majorBidi" w:hAnsiTheme="majorBidi" w:cstheme="majorBidi"/>
        </w:rPr>
        <w:t xml:space="preserve">ore than seventy years of historical study and </w:t>
      </w:r>
      <w:del w:id="701" w:author="CLIBHALL-ST03" w:date="2020-02-12T15:54:00Z">
        <w:r w:rsidRPr="009D289E" w:rsidDel="00E90270">
          <w:rPr>
            <w:rFonts w:asciiTheme="majorBidi" w:hAnsiTheme="majorBidi" w:cstheme="majorBidi"/>
          </w:rPr>
          <w:delText xml:space="preserve">programs of </w:delText>
        </w:r>
      </w:del>
      <w:r w:rsidRPr="009D289E">
        <w:rPr>
          <w:rFonts w:asciiTheme="majorBidi" w:hAnsiTheme="majorBidi" w:cstheme="majorBidi"/>
        </w:rPr>
        <w:t xml:space="preserve">Holocaust </w:t>
      </w:r>
      <w:del w:id="702" w:author="CLIBHALL-ST03" w:date="2020-02-12T15:54:00Z">
        <w:r w:rsidRPr="009D289E" w:rsidDel="00E90270">
          <w:rPr>
            <w:rFonts w:asciiTheme="majorBidi" w:hAnsiTheme="majorBidi" w:cstheme="majorBidi"/>
          </w:rPr>
          <w:delText xml:space="preserve">Education </w:delText>
        </w:r>
      </w:del>
      <w:ins w:id="703" w:author="CLIBHALL-ST03" w:date="2020-02-12T15:54:00Z">
        <w:r w:rsidR="00E90270">
          <w:rPr>
            <w:rFonts w:asciiTheme="majorBidi" w:hAnsiTheme="majorBidi" w:cstheme="majorBidi"/>
          </w:rPr>
          <w:t>e</w:t>
        </w:r>
        <w:r w:rsidR="00E90270" w:rsidRPr="009D289E">
          <w:rPr>
            <w:rFonts w:asciiTheme="majorBidi" w:hAnsiTheme="majorBidi" w:cstheme="majorBidi"/>
          </w:rPr>
          <w:t xml:space="preserve">ducation </w:t>
        </w:r>
        <w:r w:rsidR="00E90270">
          <w:rPr>
            <w:rFonts w:asciiTheme="majorBidi" w:hAnsiTheme="majorBidi" w:cstheme="majorBidi"/>
          </w:rPr>
          <w:t xml:space="preserve">programs, </w:t>
        </w:r>
      </w:ins>
      <w:r w:rsidRPr="009D289E">
        <w:rPr>
          <w:rFonts w:asciiTheme="majorBidi" w:hAnsiTheme="majorBidi" w:cstheme="majorBidi"/>
        </w:rPr>
        <w:t xml:space="preserve">we are </w:t>
      </w:r>
      <w:ins w:id="704" w:author="CLIBHALL-ST03" w:date="2020-02-12T15:54:00Z">
        <w:r w:rsidR="00E90270">
          <w:rPr>
            <w:rFonts w:asciiTheme="majorBidi" w:hAnsiTheme="majorBidi" w:cstheme="majorBidi"/>
          </w:rPr>
          <w:t xml:space="preserve">still </w:t>
        </w:r>
      </w:ins>
      <w:del w:id="705" w:author="ALE editor" w:date="2020-02-16T15:27:00Z">
        <w:r w:rsidRPr="009D289E" w:rsidDel="007330C3">
          <w:rPr>
            <w:rFonts w:asciiTheme="majorBidi" w:hAnsiTheme="majorBidi" w:cstheme="majorBidi"/>
          </w:rPr>
          <w:delText xml:space="preserve">not </w:delText>
        </w:r>
      </w:del>
      <w:ins w:id="706" w:author="ALE editor" w:date="2020-02-16T15:27:00Z">
        <w:r w:rsidR="007330C3">
          <w:rPr>
            <w:rFonts w:asciiTheme="majorBidi" w:hAnsiTheme="majorBidi" w:cstheme="majorBidi"/>
          </w:rPr>
          <w:t>un</w:t>
        </w:r>
      </w:ins>
      <w:r w:rsidRPr="009D289E">
        <w:rPr>
          <w:rFonts w:asciiTheme="majorBidi" w:hAnsiTheme="majorBidi" w:cstheme="majorBidi"/>
        </w:rPr>
        <w:t xml:space="preserve">sure about </w:t>
      </w:r>
      <w:del w:id="707" w:author="CLIBHALL-ST03" w:date="2020-02-12T15:54:00Z">
        <w:r w:rsidRPr="009D289E" w:rsidDel="00E90270">
          <w:rPr>
            <w:rFonts w:asciiTheme="majorBidi" w:hAnsiTheme="majorBidi" w:cstheme="majorBidi"/>
          </w:rPr>
          <w:delText>it</w:delText>
        </w:r>
      </w:del>
      <w:ins w:id="708" w:author="CLIBHALL-ST03" w:date="2020-02-12T15:54:00Z">
        <w:r w:rsidR="00E90270">
          <w:rPr>
            <w:rFonts w:asciiTheme="majorBidi" w:hAnsiTheme="majorBidi" w:cstheme="majorBidi"/>
          </w:rPr>
          <w:t>this</w:t>
        </w:r>
      </w:ins>
      <w:r w:rsidRPr="009D289E">
        <w:rPr>
          <w:rFonts w:asciiTheme="majorBidi" w:hAnsiTheme="majorBidi" w:cstheme="majorBidi"/>
        </w:rPr>
        <w:t>. People are familiar with the images of the Holocaust</w:t>
      </w:r>
      <w:ins w:id="709" w:author="CLIBHALL-ST03" w:date="2020-02-12T15:54:00Z">
        <w:r w:rsidR="00E90270">
          <w:rPr>
            <w:rFonts w:asciiTheme="majorBidi" w:hAnsiTheme="majorBidi" w:cstheme="majorBidi"/>
          </w:rPr>
          <w:t>,</w:t>
        </w:r>
      </w:ins>
      <w:r w:rsidRPr="009D289E">
        <w:rPr>
          <w:rFonts w:asciiTheme="majorBidi" w:hAnsiTheme="majorBidi" w:cstheme="majorBidi"/>
        </w:rPr>
        <w:t xml:space="preserve"> and yet it is not clear whether it makes our world </w:t>
      </w:r>
      <w:del w:id="710" w:author="CLIBHALL-ST03" w:date="2020-02-12T15:54:00Z">
        <w:r w:rsidRPr="009D289E" w:rsidDel="00E90270">
          <w:rPr>
            <w:rFonts w:asciiTheme="majorBidi" w:hAnsiTheme="majorBidi" w:cstheme="majorBidi"/>
          </w:rPr>
          <w:delText xml:space="preserve">resistible </w:delText>
        </w:r>
      </w:del>
      <w:ins w:id="711" w:author="CLIBHALL-ST03" w:date="2020-02-12T15:55:00Z">
        <w:r w:rsidR="00E90270">
          <w:rPr>
            <w:rFonts w:asciiTheme="majorBidi" w:hAnsiTheme="majorBidi" w:cstheme="majorBidi"/>
          </w:rPr>
          <w:t>resistant</w:t>
        </w:r>
      </w:ins>
      <w:ins w:id="712" w:author="CLIBHALL-ST03" w:date="2020-02-12T15:54:00Z">
        <w:r w:rsidR="00E90270" w:rsidRPr="009D289E">
          <w:rPr>
            <w:rFonts w:asciiTheme="majorBidi" w:hAnsiTheme="majorBidi" w:cstheme="majorBidi"/>
          </w:rPr>
          <w:t xml:space="preserve"> </w:t>
        </w:r>
      </w:ins>
      <w:r w:rsidRPr="009D289E">
        <w:rPr>
          <w:rFonts w:asciiTheme="majorBidi" w:hAnsiTheme="majorBidi" w:cstheme="majorBidi"/>
        </w:rPr>
        <w:t>to its return. We struggle with the question</w:t>
      </w:r>
      <w:r>
        <w:rPr>
          <w:rFonts w:asciiTheme="majorBidi" w:hAnsiTheme="majorBidi" w:cstheme="majorBidi"/>
        </w:rPr>
        <w:t xml:space="preserve"> of</w:t>
      </w:r>
      <w:r w:rsidRPr="009D289E">
        <w:rPr>
          <w:rFonts w:asciiTheme="majorBidi" w:hAnsiTheme="majorBidi" w:cstheme="majorBidi"/>
        </w:rPr>
        <w:t xml:space="preserve"> whether images of evil generate in our minds the will to do </w:t>
      </w:r>
      <w:del w:id="713" w:author="CLIBHALL-ST03" w:date="2020-02-12T15:54:00Z">
        <w:r w:rsidRPr="009D289E" w:rsidDel="00E90270">
          <w:rPr>
            <w:rFonts w:asciiTheme="majorBidi" w:hAnsiTheme="majorBidi" w:cstheme="majorBidi"/>
          </w:rPr>
          <w:delText xml:space="preserve">the </w:delText>
        </w:r>
      </w:del>
      <w:r w:rsidRPr="009D289E">
        <w:rPr>
          <w:rFonts w:asciiTheme="majorBidi" w:hAnsiTheme="majorBidi" w:cstheme="majorBidi"/>
        </w:rPr>
        <w:t>good and fight evil.</w:t>
      </w:r>
    </w:p>
    <w:p w14:paraId="145997CC" w14:textId="69F077B0"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The "democratic person" accepts the assumption that democratic education and the cultivation of the idea of human dignity</w:t>
      </w:r>
      <w:del w:id="714" w:author="CLIBHALL-ST03" w:date="2020-02-12T15:59:00Z">
        <w:r w:rsidRPr="009D289E" w:rsidDel="00453A16">
          <w:rPr>
            <w:rFonts w:asciiTheme="majorBidi" w:hAnsiTheme="majorBidi" w:cstheme="majorBidi"/>
          </w:rPr>
          <w:delText>,</w:delText>
        </w:r>
      </w:del>
      <w:r w:rsidRPr="009D289E">
        <w:rPr>
          <w:rFonts w:asciiTheme="majorBidi" w:hAnsiTheme="majorBidi" w:cstheme="majorBidi"/>
        </w:rPr>
        <w:t xml:space="preserve"> </w:t>
      </w:r>
      <w:del w:id="715" w:author="CLIBHALL-ST03" w:date="2020-02-12T15:59:00Z">
        <w:r w:rsidRPr="009D289E" w:rsidDel="00453A16">
          <w:rPr>
            <w:rFonts w:asciiTheme="majorBidi" w:hAnsiTheme="majorBidi" w:cstheme="majorBidi"/>
          </w:rPr>
          <w:delText xml:space="preserve">any human being, </w:delText>
        </w:r>
      </w:del>
      <w:r w:rsidRPr="009D289E">
        <w:rPr>
          <w:rFonts w:asciiTheme="majorBidi" w:hAnsiTheme="majorBidi" w:cstheme="majorBidi"/>
        </w:rPr>
        <w:t xml:space="preserve">demand </w:t>
      </w:r>
      <w:commentRangeStart w:id="716"/>
      <w:ins w:id="717" w:author="ALE editor" w:date="2020-02-13T09:45:00Z">
        <w:r w:rsidR="00E23571">
          <w:rPr>
            <w:rFonts w:asciiTheme="majorBidi" w:hAnsiTheme="majorBidi" w:cstheme="majorBidi"/>
          </w:rPr>
          <w:t xml:space="preserve">having </w:t>
        </w:r>
      </w:ins>
      <w:del w:id="718" w:author="ALE editor" w:date="2020-02-13T09:45:00Z">
        <w:r w:rsidRPr="009D289E" w:rsidDel="00E23571">
          <w:rPr>
            <w:rFonts w:asciiTheme="majorBidi" w:hAnsiTheme="majorBidi" w:cstheme="majorBidi"/>
          </w:rPr>
          <w:delText xml:space="preserve">the </w:delText>
        </w:r>
      </w:del>
      <w:ins w:id="719" w:author="ALE editor" w:date="2020-02-13T09:45:00Z">
        <w:r w:rsidR="00E23571">
          <w:rPr>
            <w:rFonts w:asciiTheme="majorBidi" w:hAnsiTheme="majorBidi" w:cstheme="majorBidi"/>
          </w:rPr>
          <w:t>an</w:t>
        </w:r>
        <w:r w:rsidR="00E23571" w:rsidRPr="009D289E">
          <w:rPr>
            <w:rFonts w:asciiTheme="majorBidi" w:hAnsiTheme="majorBidi" w:cstheme="majorBidi"/>
          </w:rPr>
          <w:t xml:space="preserve"> </w:t>
        </w:r>
      </w:ins>
      <w:r w:rsidRPr="009D289E">
        <w:rPr>
          <w:rFonts w:asciiTheme="majorBidi" w:hAnsiTheme="majorBidi" w:cstheme="majorBidi"/>
        </w:rPr>
        <w:t>historical perspective o</w:t>
      </w:r>
      <w:ins w:id="720" w:author="ALE editor" w:date="2020-02-13T09:45:00Z">
        <w:r w:rsidR="00E23571">
          <w:rPr>
            <w:rFonts w:asciiTheme="majorBidi" w:hAnsiTheme="majorBidi" w:cstheme="majorBidi"/>
          </w:rPr>
          <w:t>n</w:t>
        </w:r>
        <w:commentRangeEnd w:id="716"/>
        <w:r w:rsidR="00E23571">
          <w:rPr>
            <w:rStyle w:val="CommentReference"/>
          </w:rPr>
          <w:commentReference w:id="716"/>
        </w:r>
      </w:ins>
      <w:del w:id="721" w:author="ALE editor" w:date="2020-02-13T09:45:00Z">
        <w:r w:rsidRPr="009D289E" w:rsidDel="00E23571">
          <w:rPr>
            <w:rFonts w:asciiTheme="majorBidi" w:hAnsiTheme="majorBidi" w:cstheme="majorBidi"/>
          </w:rPr>
          <w:delText>f</w:delText>
        </w:r>
      </w:del>
      <w:r w:rsidRPr="009D289E">
        <w:rPr>
          <w:rFonts w:asciiTheme="majorBidi" w:hAnsiTheme="majorBidi" w:cstheme="majorBidi"/>
        </w:rPr>
        <w:t xml:space="preserve"> the </w:t>
      </w:r>
      <w:del w:id="722" w:author="CLIBHALL-ST03" w:date="2020-02-12T15:56:00Z">
        <w:r w:rsidRPr="009D289E" w:rsidDel="00453A16">
          <w:rPr>
            <w:rFonts w:asciiTheme="majorBidi" w:hAnsiTheme="majorBidi" w:cstheme="majorBidi"/>
          </w:rPr>
          <w:delText>Twentieth</w:delText>
        </w:r>
      </w:del>
      <w:ins w:id="723" w:author="CLIBHALL-ST03" w:date="2020-02-12T15:56:00Z">
        <w:r w:rsidR="00453A16">
          <w:rPr>
            <w:rFonts w:asciiTheme="majorBidi" w:hAnsiTheme="majorBidi" w:cstheme="majorBidi"/>
          </w:rPr>
          <w:t>t</w:t>
        </w:r>
        <w:r w:rsidR="00453A16" w:rsidRPr="009D289E">
          <w:rPr>
            <w:rFonts w:asciiTheme="majorBidi" w:hAnsiTheme="majorBidi" w:cstheme="majorBidi"/>
          </w:rPr>
          <w:t>wentieth</w:t>
        </w:r>
      </w:ins>
      <w:del w:id="724" w:author="CLIBHALL-ST03" w:date="2020-02-12T15:56:00Z">
        <w:r w:rsidRPr="009D289E" w:rsidDel="00453A16">
          <w:rPr>
            <w:rFonts w:asciiTheme="majorBidi" w:hAnsiTheme="majorBidi" w:cstheme="majorBidi"/>
          </w:rPr>
          <w:delText>-</w:delText>
        </w:r>
      </w:del>
      <w:ins w:id="725" w:author="CLIBHALL-ST03" w:date="2020-02-12T15:56:00Z">
        <w:r w:rsidR="00453A16">
          <w:rPr>
            <w:rFonts w:asciiTheme="majorBidi" w:hAnsiTheme="majorBidi" w:cstheme="majorBidi"/>
          </w:rPr>
          <w:t xml:space="preserve"> </w:t>
        </w:r>
      </w:ins>
      <w:del w:id="726" w:author="CLIBHALL-ST03" w:date="2020-02-12T15:56:00Z">
        <w:r w:rsidRPr="009D289E" w:rsidDel="00453A16">
          <w:rPr>
            <w:rFonts w:asciiTheme="majorBidi" w:hAnsiTheme="majorBidi" w:cstheme="majorBidi"/>
          </w:rPr>
          <w:delText>Century</w:delText>
        </w:r>
      </w:del>
      <w:ins w:id="727" w:author="CLIBHALL-ST03" w:date="2020-02-12T15:56:00Z">
        <w:r w:rsidR="00453A16">
          <w:rPr>
            <w:rFonts w:asciiTheme="majorBidi" w:hAnsiTheme="majorBidi" w:cstheme="majorBidi"/>
          </w:rPr>
          <w:t>c</w:t>
        </w:r>
        <w:r w:rsidR="00453A16" w:rsidRPr="009D289E">
          <w:rPr>
            <w:rFonts w:asciiTheme="majorBidi" w:hAnsiTheme="majorBidi" w:cstheme="majorBidi"/>
          </w:rPr>
          <w:t>entury</w:t>
        </w:r>
      </w:ins>
      <w:r w:rsidRPr="009D289E">
        <w:rPr>
          <w:rFonts w:asciiTheme="majorBidi" w:hAnsiTheme="majorBidi" w:cstheme="majorBidi"/>
        </w:rPr>
        <w:t xml:space="preserve">. Yet, a thought comes to </w:t>
      </w:r>
      <w:del w:id="728" w:author="CLIBHALL-ST03" w:date="2020-02-12T15:59:00Z">
        <w:r w:rsidRPr="009D289E" w:rsidDel="00453A16">
          <w:rPr>
            <w:rFonts w:asciiTheme="majorBidi" w:hAnsiTheme="majorBidi" w:cstheme="majorBidi"/>
          </w:rPr>
          <w:delText xml:space="preserve">the </w:delText>
        </w:r>
      </w:del>
      <w:r w:rsidRPr="009D289E">
        <w:rPr>
          <w:rFonts w:asciiTheme="majorBidi" w:hAnsiTheme="majorBidi" w:cstheme="majorBidi"/>
        </w:rPr>
        <w:t>mind</w:t>
      </w:r>
      <w:del w:id="729" w:author="ALE editor" w:date="2020-02-16T15:27:00Z">
        <w:r w:rsidRPr="009D289E" w:rsidDel="007330C3">
          <w:rPr>
            <w:rFonts w:asciiTheme="majorBidi" w:hAnsiTheme="majorBidi" w:cstheme="majorBidi"/>
          </w:rPr>
          <w:delText>,</w:delText>
        </w:r>
      </w:del>
      <w:r w:rsidRPr="009D289E">
        <w:rPr>
          <w:rFonts w:asciiTheme="majorBidi" w:hAnsiTheme="majorBidi" w:cstheme="majorBidi"/>
        </w:rPr>
        <w:t xml:space="preserve"> that a </w:t>
      </w:r>
      <w:ins w:id="730" w:author="CLIBHALL-ST03" w:date="2020-02-12T15:59:00Z">
        <w:r w:rsidR="00453A16">
          <w:rPr>
            <w:rFonts w:asciiTheme="majorBidi" w:hAnsiTheme="majorBidi" w:cstheme="majorBidi"/>
          </w:rPr>
          <w:t xml:space="preserve">universal discourse on the </w:t>
        </w:r>
      </w:ins>
      <w:r w:rsidRPr="009D289E">
        <w:rPr>
          <w:rFonts w:asciiTheme="majorBidi" w:hAnsiTheme="majorBidi" w:cstheme="majorBidi"/>
        </w:rPr>
        <w:t>Holocaust</w:t>
      </w:r>
      <w:del w:id="731" w:author="CLIBHALL-ST03" w:date="2020-02-12T15:59:00Z">
        <w:r w:rsidRPr="009D289E" w:rsidDel="00453A16">
          <w:rPr>
            <w:rFonts w:asciiTheme="majorBidi" w:hAnsiTheme="majorBidi" w:cstheme="majorBidi"/>
          </w:rPr>
          <w:delText xml:space="preserve"> universal discourse</w:delText>
        </w:r>
      </w:del>
      <w:r w:rsidRPr="009D289E">
        <w:rPr>
          <w:rFonts w:asciiTheme="majorBidi" w:hAnsiTheme="majorBidi" w:cstheme="majorBidi"/>
        </w:rPr>
        <w:t xml:space="preserve">, or a cold and distant scientific study of </w:t>
      </w:r>
      <w:del w:id="732" w:author="CLIBHALL-ST03" w:date="2020-02-12T15:59:00Z">
        <w:r w:rsidRPr="009D289E" w:rsidDel="00453A16">
          <w:rPr>
            <w:rFonts w:asciiTheme="majorBidi" w:hAnsiTheme="majorBidi" w:cstheme="majorBidi"/>
          </w:rPr>
          <w:delText xml:space="preserve">the </w:delText>
        </w:r>
      </w:del>
      <w:r w:rsidRPr="009D289E">
        <w:rPr>
          <w:rFonts w:asciiTheme="majorBidi" w:hAnsiTheme="majorBidi" w:cstheme="majorBidi"/>
        </w:rPr>
        <w:t>Holocaust events, carr</w:t>
      </w:r>
      <w:r>
        <w:rPr>
          <w:rFonts w:asciiTheme="majorBidi" w:hAnsiTheme="majorBidi" w:cstheme="majorBidi"/>
        </w:rPr>
        <w:t>ies</w:t>
      </w:r>
      <w:r w:rsidRPr="009D289E">
        <w:rPr>
          <w:rFonts w:asciiTheme="majorBidi" w:hAnsiTheme="majorBidi" w:cstheme="majorBidi"/>
        </w:rPr>
        <w:t xml:space="preserve"> </w:t>
      </w:r>
      <w:ins w:id="733" w:author="CLIBHALL-ST03" w:date="2020-02-12T15:59:00Z">
        <w:r w:rsidR="00453A16">
          <w:rPr>
            <w:rFonts w:asciiTheme="majorBidi" w:hAnsiTheme="majorBidi" w:cstheme="majorBidi"/>
          </w:rPr>
          <w:t>with</w:t>
        </w:r>
      </w:ins>
      <w:r w:rsidRPr="009D289E">
        <w:rPr>
          <w:rFonts w:asciiTheme="majorBidi" w:hAnsiTheme="majorBidi" w:cstheme="majorBidi"/>
        </w:rPr>
        <w:t>in it an element of repression of the world of the victims</w:t>
      </w:r>
      <w:ins w:id="734" w:author="ALE editor" w:date="2020-02-16T15:27:00Z">
        <w:r w:rsidR="007330C3">
          <w:rPr>
            <w:rFonts w:asciiTheme="majorBidi" w:hAnsiTheme="majorBidi" w:cstheme="majorBidi"/>
          </w:rPr>
          <w:t>,</w:t>
        </w:r>
      </w:ins>
      <w:r w:rsidRPr="009D289E">
        <w:rPr>
          <w:rFonts w:asciiTheme="majorBidi" w:hAnsiTheme="majorBidi" w:cstheme="majorBidi"/>
        </w:rPr>
        <w:t xml:space="preserve"> and an escape from the horrors </w:t>
      </w:r>
      <w:del w:id="735" w:author="ALE editor" w:date="2020-02-16T15:28:00Z">
        <w:r w:rsidRPr="009D289E" w:rsidDel="007330C3">
          <w:rPr>
            <w:rFonts w:asciiTheme="majorBidi" w:hAnsiTheme="majorBidi" w:cstheme="majorBidi"/>
          </w:rPr>
          <w:delText>that are</w:delText>
        </w:r>
      </w:del>
      <w:ins w:id="736" w:author="ALE editor" w:date="2020-02-16T15:28:00Z">
        <w:r w:rsidR="007330C3">
          <w:rPr>
            <w:rFonts w:asciiTheme="majorBidi" w:hAnsiTheme="majorBidi" w:cstheme="majorBidi"/>
          </w:rPr>
          <w:t>still</w:t>
        </w:r>
      </w:ins>
      <w:r w:rsidRPr="009D289E">
        <w:rPr>
          <w:rFonts w:asciiTheme="majorBidi" w:hAnsiTheme="majorBidi" w:cstheme="majorBidi"/>
        </w:rPr>
        <w:t xml:space="preserve"> present in the victims' memories.  </w:t>
      </w:r>
    </w:p>
    <w:p w14:paraId="4C212109" w14:textId="2C57DF9F"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It is a tricky situation. The universal discourse </w:t>
      </w:r>
      <w:del w:id="737" w:author="CLIBHALL-ST03" w:date="2020-02-12T15:59:00Z">
        <w:r w:rsidRPr="009D289E" w:rsidDel="00453A16">
          <w:rPr>
            <w:rFonts w:asciiTheme="majorBidi" w:hAnsiTheme="majorBidi" w:cstheme="majorBidi"/>
          </w:rPr>
          <w:delText xml:space="preserve">of </w:delText>
        </w:r>
      </w:del>
      <w:ins w:id="738" w:author="CLIBHALL-ST03" w:date="2020-02-12T15:59:00Z">
        <w:r w:rsidR="00453A16" w:rsidRPr="009D289E">
          <w:rPr>
            <w:rFonts w:asciiTheme="majorBidi" w:hAnsiTheme="majorBidi" w:cstheme="majorBidi"/>
          </w:rPr>
          <w:t>o</w:t>
        </w:r>
        <w:r w:rsidR="00453A16">
          <w:rPr>
            <w:rFonts w:asciiTheme="majorBidi" w:hAnsiTheme="majorBidi" w:cstheme="majorBidi"/>
          </w:rPr>
          <w:t>n</w:t>
        </w:r>
        <w:r w:rsidR="00453A16" w:rsidRPr="009D289E">
          <w:rPr>
            <w:rFonts w:asciiTheme="majorBidi" w:hAnsiTheme="majorBidi" w:cstheme="majorBidi"/>
          </w:rPr>
          <w:t xml:space="preserve"> </w:t>
        </w:r>
      </w:ins>
      <w:r w:rsidRPr="009D289E">
        <w:rPr>
          <w:rFonts w:asciiTheme="majorBidi" w:hAnsiTheme="majorBidi" w:cstheme="majorBidi"/>
        </w:rPr>
        <w:t xml:space="preserve">the Holocaust seems </w:t>
      </w:r>
      <w:del w:id="739" w:author="CLIBHALL-ST03" w:date="2020-02-12T15:59:00Z">
        <w:r w:rsidRPr="009D289E" w:rsidDel="00453A16">
          <w:rPr>
            <w:rFonts w:asciiTheme="majorBidi" w:hAnsiTheme="majorBidi" w:cstheme="majorBidi"/>
          </w:rPr>
          <w:delText xml:space="preserve">to be </w:delText>
        </w:r>
      </w:del>
      <w:r w:rsidRPr="009D289E">
        <w:rPr>
          <w:rFonts w:asciiTheme="majorBidi" w:hAnsiTheme="majorBidi" w:cstheme="majorBidi"/>
        </w:rPr>
        <w:t>more convenient for us in a post</w:t>
      </w:r>
      <w:r>
        <w:rPr>
          <w:rFonts w:asciiTheme="majorBidi" w:hAnsiTheme="majorBidi" w:cstheme="majorBidi"/>
        </w:rPr>
        <w:t>-</w:t>
      </w:r>
      <w:r w:rsidRPr="009D289E">
        <w:rPr>
          <w:rFonts w:asciiTheme="majorBidi" w:hAnsiTheme="majorBidi" w:cstheme="majorBidi"/>
        </w:rPr>
        <w:t xml:space="preserve">Holocaust world. Sometimes it is easier to discuss </w:t>
      </w:r>
      <w:del w:id="740" w:author="CLIBHALL-ST03" w:date="2020-02-12T16:18:00Z">
        <w:r w:rsidRPr="009D289E" w:rsidDel="00DF1D7D">
          <w:rPr>
            <w:rFonts w:asciiTheme="majorBidi" w:hAnsiTheme="majorBidi" w:cstheme="majorBidi"/>
          </w:rPr>
          <w:delText>"</w:delText>
        </w:r>
      </w:del>
      <w:del w:id="741" w:author="ALE editor" w:date="2020-02-16T15:33:00Z">
        <w:r w:rsidRPr="009D289E" w:rsidDel="009B5DDF">
          <w:rPr>
            <w:rFonts w:asciiTheme="majorBidi" w:hAnsiTheme="majorBidi" w:cstheme="majorBidi"/>
          </w:rPr>
          <w:delText xml:space="preserve">the </w:delText>
        </w:r>
      </w:del>
      <w:r w:rsidRPr="009D289E">
        <w:rPr>
          <w:rFonts w:asciiTheme="majorBidi" w:hAnsiTheme="majorBidi" w:cstheme="majorBidi"/>
        </w:rPr>
        <w:t>oppressor</w:t>
      </w:r>
      <w:ins w:id="742" w:author="ALE editor" w:date="2020-02-16T15:33:00Z">
        <w:r w:rsidR="009B5DDF">
          <w:rPr>
            <w:rFonts w:asciiTheme="majorBidi" w:hAnsiTheme="majorBidi" w:cstheme="majorBidi"/>
          </w:rPr>
          <w:t>s</w:t>
        </w:r>
      </w:ins>
      <w:del w:id="743" w:author="CLIBHALL-ST03" w:date="2020-02-12T16:18:00Z">
        <w:r w:rsidRPr="009D289E" w:rsidDel="00DF1D7D">
          <w:rPr>
            <w:rFonts w:asciiTheme="majorBidi" w:hAnsiTheme="majorBidi" w:cstheme="majorBidi"/>
          </w:rPr>
          <w:delText>"</w:delText>
        </w:r>
      </w:del>
      <w:r w:rsidRPr="009D289E">
        <w:rPr>
          <w:rFonts w:asciiTheme="majorBidi" w:hAnsiTheme="majorBidi" w:cstheme="majorBidi"/>
        </w:rPr>
        <w:t xml:space="preserve"> and </w:t>
      </w:r>
      <w:del w:id="744" w:author="CLIBHALL-ST03" w:date="2020-02-12T16:18:00Z">
        <w:r w:rsidRPr="009D289E" w:rsidDel="00DF1D7D">
          <w:rPr>
            <w:rFonts w:asciiTheme="majorBidi" w:hAnsiTheme="majorBidi" w:cstheme="majorBidi"/>
          </w:rPr>
          <w:delText>"</w:delText>
        </w:r>
      </w:del>
      <w:del w:id="745" w:author="ALE editor" w:date="2020-02-16T15:33:00Z">
        <w:r w:rsidRPr="009D289E" w:rsidDel="009B5DDF">
          <w:rPr>
            <w:rFonts w:asciiTheme="majorBidi" w:hAnsiTheme="majorBidi" w:cstheme="majorBidi"/>
          </w:rPr>
          <w:delText xml:space="preserve">the </w:delText>
        </w:r>
      </w:del>
      <w:r w:rsidRPr="009D289E">
        <w:rPr>
          <w:rFonts w:asciiTheme="majorBidi" w:hAnsiTheme="majorBidi" w:cstheme="majorBidi"/>
        </w:rPr>
        <w:t>bystander</w:t>
      </w:r>
      <w:ins w:id="746" w:author="ALE editor" w:date="2020-02-16T15:33:00Z">
        <w:r w:rsidR="009B5DDF">
          <w:rPr>
            <w:rFonts w:asciiTheme="majorBidi" w:hAnsiTheme="majorBidi" w:cstheme="majorBidi"/>
          </w:rPr>
          <w:t>s</w:t>
        </w:r>
      </w:ins>
      <w:del w:id="747" w:author="CLIBHALL-ST03" w:date="2020-02-12T16:18:00Z">
        <w:r w:rsidRPr="009D289E" w:rsidDel="00DF1D7D">
          <w:rPr>
            <w:rFonts w:asciiTheme="majorBidi" w:hAnsiTheme="majorBidi" w:cstheme="majorBidi"/>
          </w:rPr>
          <w:delText>"</w:delText>
        </w:r>
      </w:del>
      <w:r w:rsidRPr="009D289E">
        <w:rPr>
          <w:rFonts w:asciiTheme="majorBidi" w:hAnsiTheme="majorBidi" w:cstheme="majorBidi"/>
        </w:rPr>
        <w:t xml:space="preserve"> and draw </w:t>
      </w:r>
      <w:del w:id="748" w:author="CLIBHALL-ST03" w:date="2020-02-12T16:18:00Z">
        <w:r w:rsidRPr="009D289E" w:rsidDel="00DF1D7D">
          <w:rPr>
            <w:rFonts w:asciiTheme="majorBidi" w:hAnsiTheme="majorBidi" w:cstheme="majorBidi"/>
          </w:rPr>
          <w:delText xml:space="preserve">from it </w:delText>
        </w:r>
      </w:del>
      <w:del w:id="749" w:author="CLIBHALL-ST03" w:date="2020-02-12T16:00:00Z">
        <w:r w:rsidRPr="009D289E" w:rsidDel="00453A16">
          <w:rPr>
            <w:rFonts w:asciiTheme="majorBidi" w:hAnsiTheme="majorBidi" w:cstheme="majorBidi"/>
          </w:rPr>
          <w:delText xml:space="preserve">clear </w:delText>
        </w:r>
      </w:del>
      <w:ins w:id="750" w:author="CLIBHALL-ST03" w:date="2020-02-12T16:00:00Z">
        <w:r w:rsidR="00453A16" w:rsidRPr="009D289E">
          <w:rPr>
            <w:rFonts w:asciiTheme="majorBidi" w:hAnsiTheme="majorBidi" w:cstheme="majorBidi"/>
          </w:rPr>
          <w:t>clear</w:t>
        </w:r>
        <w:r w:rsidR="00453A16">
          <w:rPr>
            <w:rFonts w:asciiTheme="majorBidi" w:hAnsiTheme="majorBidi" w:cstheme="majorBidi"/>
          </w:rPr>
          <w:t>-</w:t>
        </w:r>
      </w:ins>
      <w:r w:rsidRPr="009D289E">
        <w:rPr>
          <w:rFonts w:asciiTheme="majorBidi" w:hAnsiTheme="majorBidi" w:cstheme="majorBidi"/>
        </w:rPr>
        <w:t xml:space="preserve">cut universal conclusions about </w:t>
      </w:r>
      <w:del w:id="751" w:author="CLIBHALL-ST03" w:date="2020-02-12T16:18:00Z">
        <w:r w:rsidRPr="009D289E" w:rsidDel="00DF1D7D">
          <w:rPr>
            <w:rFonts w:asciiTheme="majorBidi" w:hAnsiTheme="majorBidi" w:cstheme="majorBidi"/>
          </w:rPr>
          <w:delText xml:space="preserve">'the good' and 'the bad' </w:delText>
        </w:r>
      </w:del>
      <w:ins w:id="752" w:author="CLIBHALL-ST03" w:date="2020-02-12T16:18:00Z">
        <w:r w:rsidR="00DF1D7D">
          <w:rPr>
            <w:rFonts w:asciiTheme="majorBidi" w:hAnsiTheme="majorBidi" w:cstheme="majorBidi"/>
          </w:rPr>
          <w:t xml:space="preserve">good and evil </w:t>
        </w:r>
      </w:ins>
      <w:del w:id="753" w:author="ALE editor" w:date="2020-02-16T15:33:00Z">
        <w:r w:rsidRPr="009D289E" w:rsidDel="009B5DDF">
          <w:rPr>
            <w:rFonts w:asciiTheme="majorBidi" w:hAnsiTheme="majorBidi" w:cstheme="majorBidi"/>
          </w:rPr>
          <w:delText xml:space="preserve">and the presence of these values </w:delText>
        </w:r>
      </w:del>
      <w:r w:rsidRPr="009D289E">
        <w:rPr>
          <w:rFonts w:asciiTheme="majorBidi" w:hAnsiTheme="majorBidi" w:cstheme="majorBidi"/>
        </w:rPr>
        <w:t xml:space="preserve">in human society. It is easier to confront the historical villains, as this </w:t>
      </w:r>
      <w:del w:id="754" w:author="CLIBHALL-ST03" w:date="2020-02-12T16:19:00Z">
        <w:r w:rsidRPr="009D289E" w:rsidDel="00DF1D7D">
          <w:rPr>
            <w:rFonts w:asciiTheme="majorBidi" w:hAnsiTheme="majorBidi" w:cstheme="majorBidi"/>
          </w:rPr>
          <w:delText xml:space="preserve">stand </w:delText>
        </w:r>
      </w:del>
      <w:r w:rsidRPr="009D289E">
        <w:rPr>
          <w:rFonts w:asciiTheme="majorBidi" w:hAnsiTheme="majorBidi" w:cstheme="majorBidi"/>
        </w:rPr>
        <w:t>foster</w:t>
      </w:r>
      <w:ins w:id="755" w:author="CLIBHALL-ST03" w:date="2020-02-12T16:19:00Z">
        <w:r w:rsidR="00DF1D7D">
          <w:rPr>
            <w:rFonts w:asciiTheme="majorBidi" w:hAnsiTheme="majorBidi" w:cstheme="majorBidi"/>
          </w:rPr>
          <w:t>s</w:t>
        </w:r>
      </w:ins>
      <w:r w:rsidRPr="009D289E">
        <w:rPr>
          <w:rFonts w:asciiTheme="majorBidi" w:hAnsiTheme="majorBidi" w:cstheme="majorBidi"/>
        </w:rPr>
        <w:t xml:space="preserve"> our own self-esteem</w:t>
      </w:r>
      <w:ins w:id="756" w:author="CLIBHALL-ST03" w:date="2020-02-12T16:19:00Z">
        <w:r w:rsidR="00DF1D7D">
          <w:rPr>
            <w:rFonts w:asciiTheme="majorBidi" w:hAnsiTheme="majorBidi" w:cstheme="majorBidi"/>
          </w:rPr>
          <w:t>:</w:t>
        </w:r>
      </w:ins>
      <w:del w:id="757" w:author="CLIBHALL-ST03" w:date="2020-02-12T16:19:00Z">
        <w:r w:rsidRPr="009D289E" w:rsidDel="00DF1D7D">
          <w:rPr>
            <w:rFonts w:asciiTheme="majorBidi" w:hAnsiTheme="majorBidi" w:cstheme="majorBidi"/>
          </w:rPr>
          <w:delText>,</w:delText>
        </w:r>
      </w:del>
      <w:r w:rsidRPr="009D289E">
        <w:rPr>
          <w:rFonts w:asciiTheme="majorBidi" w:hAnsiTheme="majorBidi" w:cstheme="majorBidi"/>
        </w:rPr>
        <w:t xml:space="preserve"> </w:t>
      </w:r>
      <w:del w:id="758" w:author="ALE editor" w:date="2020-02-16T15:34:00Z">
        <w:r w:rsidRPr="009D289E" w:rsidDel="00105146">
          <w:rPr>
            <w:rFonts w:asciiTheme="majorBidi" w:hAnsiTheme="majorBidi" w:cstheme="majorBidi"/>
          </w:rPr>
          <w:delText>"</w:delText>
        </w:r>
      </w:del>
      <w:r w:rsidRPr="009D289E">
        <w:rPr>
          <w:rFonts w:asciiTheme="majorBidi" w:hAnsiTheme="majorBidi" w:cstheme="majorBidi"/>
        </w:rPr>
        <w:t xml:space="preserve">we are not like them, and we will </w:t>
      </w:r>
      <w:del w:id="759" w:author="ALE editor" w:date="2020-02-16T15:34:00Z">
        <w:r w:rsidRPr="009D289E" w:rsidDel="00105146">
          <w:rPr>
            <w:rFonts w:asciiTheme="majorBidi" w:hAnsiTheme="majorBidi" w:cstheme="majorBidi"/>
          </w:rPr>
          <w:delText xml:space="preserve">continue to </w:delText>
        </w:r>
      </w:del>
      <w:r w:rsidRPr="009D289E">
        <w:rPr>
          <w:rFonts w:asciiTheme="majorBidi" w:hAnsiTheme="majorBidi" w:cstheme="majorBidi"/>
        </w:rPr>
        <w:t>educate our children not to be like them</w:t>
      </w:r>
      <w:del w:id="760" w:author="ALE editor" w:date="2020-02-16T15:34:00Z">
        <w:r w:rsidRPr="009D289E" w:rsidDel="00105146">
          <w:rPr>
            <w:rFonts w:asciiTheme="majorBidi" w:hAnsiTheme="majorBidi" w:cstheme="majorBidi"/>
          </w:rPr>
          <w:delText>"</w:delText>
        </w:r>
      </w:del>
      <w:r w:rsidRPr="009D289E">
        <w:rPr>
          <w:rFonts w:asciiTheme="majorBidi" w:hAnsiTheme="majorBidi" w:cstheme="majorBidi"/>
        </w:rPr>
        <w:t xml:space="preserve">. This educational stand </w:t>
      </w:r>
      <w:del w:id="761" w:author="ALE editor" w:date="2020-02-16T15:34:00Z">
        <w:r w:rsidRPr="009D289E" w:rsidDel="00105146">
          <w:rPr>
            <w:rFonts w:asciiTheme="majorBidi" w:hAnsiTheme="majorBidi" w:cstheme="majorBidi"/>
          </w:rPr>
          <w:delText>turned</w:delText>
        </w:r>
      </w:del>
      <w:ins w:id="762" w:author="ALE editor" w:date="2020-02-16T15:34:00Z">
        <w:r w:rsidR="00105146" w:rsidRPr="009D289E">
          <w:rPr>
            <w:rFonts w:asciiTheme="majorBidi" w:hAnsiTheme="majorBidi" w:cstheme="majorBidi"/>
          </w:rPr>
          <w:t>turn</w:t>
        </w:r>
        <w:r w:rsidR="00105146">
          <w:rPr>
            <w:rFonts w:asciiTheme="majorBidi" w:hAnsiTheme="majorBidi" w:cstheme="majorBidi"/>
          </w:rPr>
          <w:t>s</w:t>
        </w:r>
      </w:ins>
      <w:ins w:id="763" w:author="CLIBHALL-ST03" w:date="2020-02-12T16:19:00Z">
        <w:r w:rsidR="00DF1D7D">
          <w:rPr>
            <w:rFonts w:asciiTheme="majorBidi" w:hAnsiTheme="majorBidi" w:cstheme="majorBidi"/>
          </w:rPr>
          <w:t>,</w:t>
        </w:r>
      </w:ins>
      <w:r w:rsidRPr="009D289E">
        <w:rPr>
          <w:rFonts w:asciiTheme="majorBidi" w:hAnsiTheme="majorBidi" w:cstheme="majorBidi"/>
        </w:rPr>
        <w:t xml:space="preserve"> </w:t>
      </w:r>
      <w:commentRangeStart w:id="764"/>
      <w:r w:rsidRPr="009D289E">
        <w:rPr>
          <w:rFonts w:asciiTheme="majorBidi" w:hAnsiTheme="majorBidi" w:cstheme="majorBidi"/>
        </w:rPr>
        <w:t>in an ironic way</w:t>
      </w:r>
      <w:commentRangeEnd w:id="764"/>
      <w:r w:rsidR="00DF1D7D">
        <w:rPr>
          <w:rStyle w:val="CommentReference"/>
        </w:rPr>
        <w:commentReference w:id="764"/>
      </w:r>
      <w:ins w:id="765" w:author="CLIBHALL-ST03" w:date="2020-02-12T16:19:00Z">
        <w:r w:rsidR="00DF1D7D">
          <w:rPr>
            <w:rFonts w:asciiTheme="majorBidi" w:hAnsiTheme="majorBidi" w:cstheme="majorBidi"/>
          </w:rPr>
          <w:t>,</w:t>
        </w:r>
      </w:ins>
      <w:r w:rsidRPr="009D289E">
        <w:rPr>
          <w:rFonts w:asciiTheme="majorBidi" w:hAnsiTheme="majorBidi" w:cstheme="majorBidi"/>
        </w:rPr>
        <w:t xml:space="preserve"> Nazism and its main figures into pedagogical hits in moral education programs, which use them to explain</w:t>
      </w:r>
      <w:ins w:id="766" w:author="CLIBHALL-ST03" w:date="2020-02-12T16:19:00Z">
        <w:r w:rsidR="00DF1D7D">
          <w:rPr>
            <w:rFonts w:asciiTheme="majorBidi" w:hAnsiTheme="majorBidi" w:cstheme="majorBidi"/>
          </w:rPr>
          <w:t>,</w:t>
        </w:r>
      </w:ins>
      <w:r w:rsidRPr="009D289E">
        <w:rPr>
          <w:rFonts w:asciiTheme="majorBidi" w:hAnsiTheme="majorBidi" w:cstheme="majorBidi"/>
        </w:rPr>
        <w:t xml:space="preserve"> in an easy</w:t>
      </w:r>
      <w:del w:id="767" w:author="CLIBHALL-ST03" w:date="2020-02-12T16:19:00Z">
        <w:r w:rsidRPr="009D289E" w:rsidDel="00DF1D7D">
          <w:rPr>
            <w:rFonts w:asciiTheme="majorBidi" w:hAnsiTheme="majorBidi" w:cstheme="majorBidi"/>
          </w:rPr>
          <w:delText>,</w:delText>
        </w:r>
      </w:del>
      <w:r w:rsidRPr="009D289E">
        <w:rPr>
          <w:rFonts w:asciiTheme="majorBidi" w:hAnsiTheme="majorBidi" w:cstheme="majorBidi"/>
        </w:rPr>
        <w:t xml:space="preserve"> and digestible way, why w</w:t>
      </w:r>
      <w:r>
        <w:rPr>
          <w:rFonts w:asciiTheme="majorBidi" w:hAnsiTheme="majorBidi" w:cstheme="majorBidi"/>
        </w:rPr>
        <w:t>e</w:t>
      </w:r>
      <w:r w:rsidRPr="009D289E">
        <w:rPr>
          <w:rFonts w:asciiTheme="majorBidi" w:hAnsiTheme="majorBidi" w:cstheme="majorBidi"/>
        </w:rPr>
        <w:t xml:space="preserve"> should be good, and how not to become a Nazi. </w:t>
      </w:r>
      <w:commentRangeStart w:id="768"/>
      <w:r w:rsidRPr="009D289E">
        <w:rPr>
          <w:rFonts w:asciiTheme="majorBidi" w:hAnsiTheme="majorBidi" w:cstheme="majorBidi"/>
        </w:rPr>
        <w:t>It is easy to use adjectives</w:t>
      </w:r>
      <w:del w:id="769" w:author="ALE editor" w:date="2020-02-16T15:34:00Z">
        <w:r w:rsidRPr="009D289E" w:rsidDel="00105146">
          <w:rPr>
            <w:rFonts w:asciiTheme="majorBidi" w:hAnsiTheme="majorBidi" w:cstheme="majorBidi"/>
          </w:rPr>
          <w:delText>,</w:delText>
        </w:r>
      </w:del>
      <w:r w:rsidRPr="009D289E">
        <w:rPr>
          <w:rFonts w:asciiTheme="majorBidi" w:hAnsiTheme="majorBidi" w:cstheme="majorBidi"/>
        </w:rPr>
        <w:t xml:space="preserve"> </w:t>
      </w:r>
      <w:del w:id="770" w:author="ALE editor" w:date="2020-02-16T15:34:00Z">
        <w:r w:rsidRPr="009D289E" w:rsidDel="00105146">
          <w:rPr>
            <w:rFonts w:asciiTheme="majorBidi" w:hAnsiTheme="majorBidi" w:cstheme="majorBidi"/>
          </w:rPr>
          <w:delText xml:space="preserve">which are </w:delText>
        </w:r>
      </w:del>
      <w:r w:rsidRPr="009D289E">
        <w:rPr>
          <w:rFonts w:asciiTheme="majorBidi" w:hAnsiTheme="majorBidi" w:cstheme="majorBidi"/>
        </w:rPr>
        <w:t>associated with Nazism.</w:t>
      </w:r>
      <w:commentRangeEnd w:id="768"/>
      <w:r w:rsidR="00B03BCE">
        <w:rPr>
          <w:rStyle w:val="CommentReference"/>
        </w:rPr>
        <w:commentReference w:id="768"/>
      </w:r>
      <w:r w:rsidRPr="009D289E">
        <w:rPr>
          <w:rFonts w:asciiTheme="majorBidi" w:hAnsiTheme="majorBidi" w:cstheme="majorBidi"/>
        </w:rPr>
        <w:t xml:space="preserve"> The Holocaust lexicon is used quite often to mark certain people or </w:t>
      </w:r>
      <w:del w:id="771" w:author="ALE editor" w:date="2020-02-16T15:35:00Z">
        <w:r w:rsidRPr="009D289E" w:rsidDel="00105146">
          <w:rPr>
            <w:rFonts w:asciiTheme="majorBidi" w:hAnsiTheme="majorBidi" w:cstheme="majorBidi"/>
          </w:rPr>
          <w:delText xml:space="preserve">certain </w:delText>
        </w:r>
      </w:del>
      <w:r w:rsidRPr="009D289E">
        <w:rPr>
          <w:rFonts w:asciiTheme="majorBidi" w:hAnsiTheme="majorBidi" w:cstheme="majorBidi"/>
        </w:rPr>
        <w:t>deeds as "</w:t>
      </w:r>
      <w:del w:id="772" w:author="CLIBHALL-ST03" w:date="2020-02-12T16:20:00Z">
        <w:r w:rsidRPr="009D289E" w:rsidDel="00B03BCE">
          <w:rPr>
            <w:rFonts w:asciiTheme="majorBidi" w:hAnsiTheme="majorBidi" w:cstheme="majorBidi"/>
          </w:rPr>
          <w:delText>very bad</w:delText>
        </w:r>
      </w:del>
      <w:ins w:id="773" w:author="CLIBHALL-ST03" w:date="2020-02-12T16:20:00Z">
        <w:r w:rsidR="00B03BCE">
          <w:rPr>
            <w:rFonts w:asciiTheme="majorBidi" w:hAnsiTheme="majorBidi" w:cstheme="majorBidi"/>
          </w:rPr>
          <w:t>evil</w:t>
        </w:r>
      </w:ins>
      <w:r w:rsidRPr="009D289E">
        <w:rPr>
          <w:rFonts w:asciiTheme="majorBidi" w:hAnsiTheme="majorBidi" w:cstheme="majorBidi"/>
        </w:rPr>
        <w:t xml:space="preserve">". "Racism" is everything that we oppose in society. </w:t>
      </w:r>
      <w:ins w:id="774" w:author="CLIBHALL-ST03" w:date="2020-02-12T16:21:00Z">
        <w:r w:rsidR="00B03BCE">
          <w:rPr>
            <w:rFonts w:asciiTheme="majorBidi" w:hAnsiTheme="majorBidi" w:cstheme="majorBidi"/>
          </w:rPr>
          <w:t>Using t</w:t>
        </w:r>
      </w:ins>
      <w:del w:id="775" w:author="CLIBHALL-ST03" w:date="2020-02-12T16:21:00Z">
        <w:r w:rsidRPr="009D289E" w:rsidDel="00B03BCE">
          <w:rPr>
            <w:rFonts w:asciiTheme="majorBidi" w:hAnsiTheme="majorBidi" w:cstheme="majorBidi"/>
          </w:rPr>
          <w:delText>T</w:delText>
        </w:r>
      </w:del>
      <w:r w:rsidRPr="009D289E">
        <w:rPr>
          <w:rFonts w:asciiTheme="majorBidi" w:hAnsiTheme="majorBidi" w:cstheme="majorBidi"/>
        </w:rPr>
        <w:t>h</w:t>
      </w:r>
      <w:ins w:id="776" w:author="CLIBHALL-ST03" w:date="2020-02-12T16:20:00Z">
        <w:r w:rsidR="00B03BCE">
          <w:rPr>
            <w:rFonts w:asciiTheme="majorBidi" w:hAnsiTheme="majorBidi" w:cstheme="majorBidi"/>
          </w:rPr>
          <w:t xml:space="preserve">is type of language </w:t>
        </w:r>
      </w:ins>
      <w:ins w:id="777" w:author="CLIBHALL-ST03" w:date="2020-02-12T16:21:00Z">
        <w:r w:rsidR="00B03BCE">
          <w:rPr>
            <w:rFonts w:asciiTheme="majorBidi" w:hAnsiTheme="majorBidi" w:cstheme="majorBidi"/>
          </w:rPr>
          <w:t xml:space="preserve">to describe the Holocaust </w:t>
        </w:r>
      </w:ins>
      <w:del w:id="778" w:author="CLIBHALL-ST03" w:date="2020-02-12T16:20:00Z">
        <w:r w:rsidRPr="009D289E" w:rsidDel="00B03BCE">
          <w:rPr>
            <w:rFonts w:asciiTheme="majorBidi" w:hAnsiTheme="majorBidi" w:cstheme="majorBidi"/>
          </w:rPr>
          <w:delText xml:space="preserve">e "Holocaust language" </w:delText>
        </w:r>
      </w:del>
      <w:r w:rsidRPr="009D289E">
        <w:rPr>
          <w:rFonts w:asciiTheme="majorBidi" w:hAnsiTheme="majorBidi" w:cstheme="majorBidi"/>
        </w:rPr>
        <w:t>helps us to explain our world in a comparatively simple way</w:t>
      </w:r>
      <w:ins w:id="779" w:author="CLIBHALL-ST03" w:date="2020-02-12T16:21:00Z">
        <w:r w:rsidR="00B03BCE">
          <w:rPr>
            <w:rFonts w:asciiTheme="majorBidi" w:hAnsiTheme="majorBidi" w:cstheme="majorBidi"/>
          </w:rPr>
          <w:t>,</w:t>
        </w:r>
      </w:ins>
      <w:r w:rsidRPr="009D289E">
        <w:rPr>
          <w:rFonts w:asciiTheme="majorBidi" w:hAnsiTheme="majorBidi" w:cstheme="majorBidi"/>
        </w:rPr>
        <w:t xml:space="preserve"> and to divide it between </w:t>
      </w:r>
      <w:del w:id="780" w:author="ALE editor" w:date="2020-02-16T15:35:00Z">
        <w:r w:rsidRPr="009D289E" w:rsidDel="00105146">
          <w:rPr>
            <w:rFonts w:asciiTheme="majorBidi" w:hAnsiTheme="majorBidi" w:cstheme="majorBidi"/>
          </w:rPr>
          <w:delText>"</w:delText>
        </w:r>
      </w:del>
      <w:del w:id="781" w:author="ALE editor" w:date="2020-02-16T15:36:00Z">
        <w:r w:rsidRPr="009D289E" w:rsidDel="00105146">
          <w:rPr>
            <w:rFonts w:asciiTheme="majorBidi" w:hAnsiTheme="majorBidi" w:cstheme="majorBidi"/>
          </w:rPr>
          <w:delText xml:space="preserve">the very </w:delText>
        </w:r>
      </w:del>
      <w:ins w:id="782" w:author="ALE editor" w:date="2020-02-16T15:36:00Z">
        <w:r w:rsidR="00105146">
          <w:rPr>
            <w:rFonts w:asciiTheme="majorBidi" w:hAnsiTheme="majorBidi" w:cstheme="majorBidi"/>
          </w:rPr>
          <w:t xml:space="preserve">extremes of </w:t>
        </w:r>
      </w:ins>
      <w:r w:rsidRPr="009D289E">
        <w:rPr>
          <w:rFonts w:asciiTheme="majorBidi" w:hAnsiTheme="majorBidi" w:cstheme="majorBidi"/>
        </w:rPr>
        <w:t>good</w:t>
      </w:r>
      <w:del w:id="783" w:author="ALE editor" w:date="2020-02-16T15:36:00Z">
        <w:r w:rsidRPr="009D289E" w:rsidDel="00105146">
          <w:rPr>
            <w:rFonts w:asciiTheme="majorBidi" w:hAnsiTheme="majorBidi" w:cstheme="majorBidi"/>
          </w:rPr>
          <w:delText>"</w:delText>
        </w:r>
      </w:del>
      <w:del w:id="784" w:author="CLIBHALL-ST03" w:date="2020-02-12T16:22:00Z">
        <w:r w:rsidRPr="009D289E" w:rsidDel="00B03BCE">
          <w:rPr>
            <w:rFonts w:asciiTheme="majorBidi" w:hAnsiTheme="majorBidi" w:cstheme="majorBidi"/>
          </w:rPr>
          <w:delText>,</w:delText>
        </w:r>
      </w:del>
      <w:r w:rsidRPr="009D289E">
        <w:rPr>
          <w:rFonts w:asciiTheme="majorBidi" w:hAnsiTheme="majorBidi" w:cstheme="majorBidi"/>
        </w:rPr>
        <w:t xml:space="preserve"> </w:t>
      </w:r>
      <w:del w:id="785" w:author="CLIBHALL-ST03" w:date="2020-02-12T16:21:00Z">
        <w:r w:rsidRPr="009D289E" w:rsidDel="00B03BCE">
          <w:rPr>
            <w:rFonts w:asciiTheme="majorBidi" w:hAnsiTheme="majorBidi" w:cstheme="majorBidi"/>
          </w:rPr>
          <w:delText xml:space="preserve">which </w:delText>
        </w:r>
      </w:del>
      <w:ins w:id="786" w:author="CLIBHALL-ST03" w:date="2020-02-12T16:21:00Z">
        <w:r w:rsidR="00B03BCE">
          <w:rPr>
            <w:rFonts w:asciiTheme="majorBidi" w:hAnsiTheme="majorBidi" w:cstheme="majorBidi"/>
          </w:rPr>
          <w:t>(</w:t>
        </w:r>
      </w:ins>
      <w:del w:id="787" w:author="CLIBHALL-ST03" w:date="2020-02-12T16:21:00Z">
        <w:r w:rsidRPr="009D289E" w:rsidDel="00B03BCE">
          <w:rPr>
            <w:rFonts w:asciiTheme="majorBidi" w:hAnsiTheme="majorBidi" w:cstheme="majorBidi"/>
          </w:rPr>
          <w:delText xml:space="preserve">are like </w:delText>
        </w:r>
      </w:del>
      <w:r w:rsidRPr="009D289E">
        <w:rPr>
          <w:rFonts w:asciiTheme="majorBidi" w:hAnsiTheme="majorBidi" w:cstheme="majorBidi"/>
        </w:rPr>
        <w:t>us</w:t>
      </w:r>
      <w:ins w:id="788" w:author="CLIBHALL-ST03" w:date="2020-02-12T16:21:00Z">
        <w:r w:rsidR="00B03BCE">
          <w:rPr>
            <w:rFonts w:asciiTheme="majorBidi" w:hAnsiTheme="majorBidi" w:cstheme="majorBidi"/>
          </w:rPr>
          <w:t>)</w:t>
        </w:r>
      </w:ins>
      <w:del w:id="789" w:author="CLIBHALL-ST03" w:date="2020-02-12T16:22:00Z">
        <w:r w:rsidRPr="009D289E" w:rsidDel="00B03BCE">
          <w:rPr>
            <w:rFonts w:asciiTheme="majorBidi" w:hAnsiTheme="majorBidi" w:cstheme="majorBidi"/>
          </w:rPr>
          <w:delText>,</w:delText>
        </w:r>
      </w:del>
      <w:r w:rsidRPr="009D289E">
        <w:rPr>
          <w:rFonts w:asciiTheme="majorBidi" w:hAnsiTheme="majorBidi" w:cstheme="majorBidi"/>
        </w:rPr>
        <w:t xml:space="preserve"> and </w:t>
      </w:r>
      <w:del w:id="790" w:author="ALE editor" w:date="2020-02-16T15:36:00Z">
        <w:r w:rsidRPr="009D289E" w:rsidDel="00105146">
          <w:rPr>
            <w:rFonts w:asciiTheme="majorBidi" w:hAnsiTheme="majorBidi" w:cstheme="majorBidi"/>
          </w:rPr>
          <w:delText xml:space="preserve">the "very </w:delText>
        </w:r>
      </w:del>
      <w:r w:rsidRPr="009D289E">
        <w:rPr>
          <w:rFonts w:asciiTheme="majorBidi" w:hAnsiTheme="majorBidi" w:cstheme="majorBidi"/>
        </w:rPr>
        <w:t>bad</w:t>
      </w:r>
      <w:del w:id="791" w:author="ALE editor" w:date="2020-02-16T15:36:00Z">
        <w:r w:rsidRPr="009D289E" w:rsidDel="00105146">
          <w:rPr>
            <w:rFonts w:asciiTheme="majorBidi" w:hAnsiTheme="majorBidi" w:cstheme="majorBidi"/>
          </w:rPr>
          <w:delText>"</w:delText>
        </w:r>
      </w:del>
      <w:ins w:id="792" w:author="CLIBHALL-ST03" w:date="2020-02-12T16:21:00Z">
        <w:r w:rsidR="00B03BCE">
          <w:rPr>
            <w:rFonts w:asciiTheme="majorBidi" w:hAnsiTheme="majorBidi" w:cstheme="majorBidi"/>
          </w:rPr>
          <w:t xml:space="preserve"> (them)</w:t>
        </w:r>
      </w:ins>
      <w:del w:id="793" w:author="CLIBHALL-ST03" w:date="2020-02-12T16:21:00Z">
        <w:r w:rsidRPr="009D289E" w:rsidDel="00B03BCE">
          <w:rPr>
            <w:rFonts w:asciiTheme="majorBidi" w:hAnsiTheme="majorBidi" w:cstheme="majorBidi"/>
          </w:rPr>
          <w:delText>, which are like them</w:delText>
        </w:r>
      </w:del>
      <w:r w:rsidRPr="009D289E">
        <w:rPr>
          <w:rFonts w:asciiTheme="majorBidi" w:hAnsiTheme="majorBidi" w:cstheme="majorBidi"/>
        </w:rPr>
        <w:t xml:space="preserve">. </w:t>
      </w:r>
    </w:p>
    <w:p w14:paraId="2DFD2B64" w14:textId="2A3D76D5"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Emotionally, it is much harder, frightening</w:t>
      </w:r>
      <w:ins w:id="794" w:author="CLIBHALL-ST03" w:date="2020-02-12T16:22:00Z">
        <w:r w:rsidR="00B03BCE">
          <w:rPr>
            <w:rFonts w:asciiTheme="majorBidi" w:hAnsiTheme="majorBidi" w:cstheme="majorBidi"/>
          </w:rPr>
          <w:t>,</w:t>
        </w:r>
      </w:ins>
      <w:r w:rsidRPr="009D289E">
        <w:rPr>
          <w:rFonts w:asciiTheme="majorBidi" w:hAnsiTheme="majorBidi" w:cstheme="majorBidi"/>
        </w:rPr>
        <w:t xml:space="preserve"> and </w:t>
      </w:r>
      <w:del w:id="795" w:author="ALE editor" w:date="2020-02-16T15:36:00Z">
        <w:r w:rsidRPr="009D289E" w:rsidDel="00105146">
          <w:rPr>
            <w:rFonts w:asciiTheme="majorBidi" w:hAnsiTheme="majorBidi" w:cstheme="majorBidi"/>
          </w:rPr>
          <w:delText xml:space="preserve">despairing </w:delText>
        </w:r>
      </w:del>
      <w:ins w:id="796" w:author="ALE editor" w:date="2020-02-16T15:36:00Z">
        <w:r w:rsidR="00105146">
          <w:rPr>
            <w:rFonts w:asciiTheme="majorBidi" w:hAnsiTheme="majorBidi" w:cstheme="majorBidi"/>
          </w:rPr>
          <w:t>depressing</w:t>
        </w:r>
        <w:r w:rsidR="00105146" w:rsidRPr="009D289E">
          <w:rPr>
            <w:rFonts w:asciiTheme="majorBidi" w:hAnsiTheme="majorBidi" w:cstheme="majorBidi"/>
          </w:rPr>
          <w:t xml:space="preserve"> </w:t>
        </w:r>
      </w:ins>
      <w:r w:rsidRPr="009D289E">
        <w:rPr>
          <w:rFonts w:asciiTheme="majorBidi" w:hAnsiTheme="majorBidi" w:cstheme="majorBidi"/>
        </w:rPr>
        <w:t>to be empathic to the inner world of parents, grandparents</w:t>
      </w:r>
      <w:ins w:id="797" w:author="CLIBHALL-ST03" w:date="2020-02-12T16:22:00Z">
        <w:r w:rsidR="00B03BCE">
          <w:rPr>
            <w:rFonts w:asciiTheme="majorBidi" w:hAnsiTheme="majorBidi" w:cstheme="majorBidi"/>
          </w:rPr>
          <w:t>,</w:t>
        </w:r>
      </w:ins>
      <w:r w:rsidRPr="009D289E">
        <w:rPr>
          <w:rFonts w:asciiTheme="majorBidi" w:hAnsiTheme="majorBidi" w:cstheme="majorBidi"/>
        </w:rPr>
        <w:t xml:space="preserve"> and other relatives, to learn their stories, </w:t>
      </w:r>
      <w:commentRangeStart w:id="798"/>
      <w:r w:rsidRPr="009D289E">
        <w:rPr>
          <w:rFonts w:asciiTheme="majorBidi" w:hAnsiTheme="majorBidi" w:cstheme="majorBidi"/>
        </w:rPr>
        <w:t>to</w:t>
      </w:r>
      <w:ins w:id="799" w:author="ALE editor" w:date="2020-02-16T15:37:00Z">
        <w:r w:rsidR="00105146">
          <w:rPr>
            <w:rFonts w:asciiTheme="majorBidi" w:hAnsiTheme="majorBidi" w:cstheme="majorBidi"/>
          </w:rPr>
          <w:t xml:space="preserve"> search for an explanation</w:t>
        </w:r>
      </w:ins>
      <w:del w:id="800" w:author="ALE editor" w:date="2020-02-16T15:37:00Z">
        <w:r w:rsidRPr="009D289E" w:rsidDel="00105146">
          <w:rPr>
            <w:rFonts w:asciiTheme="majorBidi" w:hAnsiTheme="majorBidi" w:cstheme="majorBidi"/>
          </w:rPr>
          <w:delText xml:space="preserve"> explain it</w:delText>
        </w:r>
        <w:commentRangeEnd w:id="798"/>
        <w:r w:rsidR="00B03BCE" w:rsidDel="00105146">
          <w:rPr>
            <w:rStyle w:val="CommentReference"/>
          </w:rPr>
          <w:commentReference w:id="798"/>
        </w:r>
      </w:del>
      <w:r w:rsidRPr="009D289E">
        <w:rPr>
          <w:rFonts w:asciiTheme="majorBidi" w:hAnsiTheme="majorBidi" w:cstheme="majorBidi"/>
        </w:rPr>
        <w:t xml:space="preserve">, to be their disciples, successors, and sometimes their critics. It is difficult to be with the survivors, </w:t>
      </w:r>
      <w:ins w:id="801" w:author="CLIBHALL-ST03" w:date="2020-02-12T16:23:00Z">
        <w:r w:rsidR="00B03BCE">
          <w:rPr>
            <w:rFonts w:asciiTheme="majorBidi" w:hAnsiTheme="majorBidi" w:cstheme="majorBidi"/>
          </w:rPr>
          <w:t>in</w:t>
        </w:r>
      </w:ins>
      <w:ins w:id="802" w:author="CLIBHALL-ST03" w:date="2020-02-12T16:22:00Z">
        <w:r w:rsidR="00B03BCE">
          <w:rPr>
            <w:rFonts w:asciiTheme="majorBidi" w:hAnsiTheme="majorBidi" w:cstheme="majorBidi"/>
          </w:rPr>
          <w:t xml:space="preserve"> </w:t>
        </w:r>
      </w:ins>
      <w:r w:rsidRPr="009D289E">
        <w:rPr>
          <w:rFonts w:asciiTheme="majorBidi" w:hAnsiTheme="majorBidi" w:cstheme="majorBidi"/>
        </w:rPr>
        <w:t>their oceans of pains, fears, failures, shame</w:t>
      </w:r>
      <w:ins w:id="803" w:author="CLIBHALL-ST03" w:date="2020-02-12T16:23:00Z">
        <w:r w:rsidR="00B03BCE">
          <w:rPr>
            <w:rFonts w:asciiTheme="majorBidi" w:hAnsiTheme="majorBidi" w:cstheme="majorBidi"/>
          </w:rPr>
          <w:t xml:space="preserve">. </w:t>
        </w:r>
      </w:ins>
      <w:del w:id="804" w:author="CLIBHALL-ST03" w:date="2020-02-12T16:23:00Z">
        <w:r w:rsidRPr="009D289E" w:rsidDel="00B03BCE">
          <w:rPr>
            <w:rFonts w:asciiTheme="majorBidi" w:hAnsiTheme="majorBidi" w:cstheme="majorBidi"/>
          </w:rPr>
          <w:lastRenderedPageBreak/>
          <w:delText>, b</w:delText>
        </w:r>
      </w:del>
      <w:ins w:id="805" w:author="CLIBHALL-ST03" w:date="2020-02-12T16:23:00Z">
        <w:r w:rsidR="00B03BCE">
          <w:rPr>
            <w:rFonts w:asciiTheme="majorBidi" w:hAnsiTheme="majorBidi" w:cstheme="majorBidi"/>
          </w:rPr>
          <w:t>B</w:t>
        </w:r>
      </w:ins>
      <w:r w:rsidRPr="009D289E">
        <w:rPr>
          <w:rFonts w:asciiTheme="majorBidi" w:hAnsiTheme="majorBidi" w:cstheme="majorBidi"/>
        </w:rPr>
        <w:t xml:space="preserve">ut </w:t>
      </w:r>
      <w:del w:id="806" w:author="ALE editor" w:date="2020-02-16T15:37:00Z">
        <w:r w:rsidRPr="009D289E" w:rsidDel="00105146">
          <w:rPr>
            <w:rFonts w:asciiTheme="majorBidi" w:hAnsiTheme="majorBidi" w:cstheme="majorBidi"/>
          </w:rPr>
          <w:delText>if one</w:delText>
        </w:r>
      </w:del>
      <w:ins w:id="807" w:author="ALE editor" w:date="2020-02-16T15:37:00Z">
        <w:r w:rsidR="00105146">
          <w:rPr>
            <w:rFonts w:asciiTheme="majorBidi" w:hAnsiTheme="majorBidi" w:cstheme="majorBidi"/>
          </w:rPr>
          <w:t>anyone who</w:t>
        </w:r>
      </w:ins>
      <w:r w:rsidRPr="009D289E">
        <w:rPr>
          <w:rFonts w:asciiTheme="majorBidi" w:hAnsiTheme="majorBidi" w:cstheme="majorBidi"/>
        </w:rPr>
        <w:t xml:space="preserve"> wants to understand the Holocaust</w:t>
      </w:r>
      <w:del w:id="808" w:author="ALE editor" w:date="2020-02-16T15:37:00Z">
        <w:r w:rsidRPr="009D289E" w:rsidDel="00105146">
          <w:rPr>
            <w:rFonts w:asciiTheme="majorBidi" w:hAnsiTheme="majorBidi" w:cstheme="majorBidi"/>
          </w:rPr>
          <w:delText>,</w:delText>
        </w:r>
      </w:del>
      <w:r w:rsidRPr="009D289E">
        <w:rPr>
          <w:rFonts w:asciiTheme="majorBidi" w:hAnsiTheme="majorBidi" w:cstheme="majorBidi"/>
        </w:rPr>
        <w:t xml:space="preserve"> </w:t>
      </w:r>
      <w:del w:id="809" w:author="ALE editor" w:date="2020-02-16T15:38:00Z">
        <w:r w:rsidRPr="009D289E" w:rsidDel="00105146">
          <w:rPr>
            <w:rFonts w:asciiTheme="majorBidi" w:hAnsiTheme="majorBidi" w:cstheme="majorBidi"/>
          </w:rPr>
          <w:delText>he or she has to</w:delText>
        </w:r>
      </w:del>
      <w:ins w:id="810" w:author="ALE editor" w:date="2020-02-16T15:38:00Z">
        <w:r w:rsidR="00105146">
          <w:rPr>
            <w:rFonts w:asciiTheme="majorBidi" w:hAnsiTheme="majorBidi" w:cstheme="majorBidi"/>
          </w:rPr>
          <w:t>must</w:t>
        </w:r>
      </w:ins>
      <w:r w:rsidRPr="009D289E">
        <w:rPr>
          <w:rFonts w:asciiTheme="majorBidi" w:hAnsiTheme="majorBidi" w:cstheme="majorBidi"/>
        </w:rPr>
        <w:t xml:space="preserve"> have the courage to be there</w:t>
      </w:r>
      <w:ins w:id="811" w:author="ALE editor" w:date="2020-02-16T15:38:00Z">
        <w:r w:rsidR="00105146">
          <w:rPr>
            <w:rFonts w:asciiTheme="majorBidi" w:hAnsiTheme="majorBidi" w:cstheme="majorBidi"/>
          </w:rPr>
          <w:t xml:space="preserve"> with them</w:t>
        </w:r>
      </w:ins>
      <w:r w:rsidRPr="009D289E">
        <w:rPr>
          <w:rFonts w:asciiTheme="majorBidi" w:hAnsiTheme="majorBidi" w:cstheme="majorBidi"/>
        </w:rPr>
        <w:t>. The reality of the victims, not the perpetrators, is the reality of the Holocaust</w:t>
      </w:r>
      <w:ins w:id="812" w:author="CLIBHALL-ST03" w:date="2020-02-12T16:23:00Z">
        <w:r w:rsidR="00B03BCE">
          <w:rPr>
            <w:rFonts w:asciiTheme="majorBidi" w:hAnsiTheme="majorBidi" w:cstheme="majorBidi"/>
          </w:rPr>
          <w:t>.</w:t>
        </w:r>
      </w:ins>
      <w:r w:rsidRPr="009D289E">
        <w:rPr>
          <w:rFonts w:asciiTheme="majorBidi" w:hAnsiTheme="majorBidi" w:cstheme="majorBidi"/>
        </w:rPr>
        <w:t xml:space="preserve"> </w:t>
      </w:r>
      <w:del w:id="813" w:author="CLIBHALL-ST03" w:date="2020-02-12T16:23:00Z">
        <w:r w:rsidRPr="009D289E" w:rsidDel="00B03BCE">
          <w:rPr>
            <w:rFonts w:asciiTheme="majorBidi" w:hAnsiTheme="majorBidi" w:cstheme="majorBidi"/>
          </w:rPr>
          <w:delText>and a</w:delText>
        </w:r>
      </w:del>
      <w:ins w:id="814" w:author="CLIBHALL-ST03" w:date="2020-02-12T16:23:00Z">
        <w:r w:rsidR="00B03BCE">
          <w:rPr>
            <w:rFonts w:asciiTheme="majorBidi" w:hAnsiTheme="majorBidi" w:cstheme="majorBidi"/>
          </w:rPr>
          <w:t>A</w:t>
        </w:r>
      </w:ins>
      <w:r w:rsidRPr="009D289E">
        <w:rPr>
          <w:rFonts w:asciiTheme="majorBidi" w:hAnsiTheme="majorBidi" w:cstheme="majorBidi"/>
        </w:rPr>
        <w:t>ny discussion of the Holocaust from a universal perspective only is sophisticated escapism, repression</w:t>
      </w:r>
      <w:ins w:id="815" w:author="CLIBHALL-ST03" w:date="2020-02-12T16:23:00Z">
        <w:r w:rsidR="00B03BCE">
          <w:rPr>
            <w:rFonts w:asciiTheme="majorBidi" w:hAnsiTheme="majorBidi" w:cstheme="majorBidi"/>
          </w:rPr>
          <w:t>,</w:t>
        </w:r>
      </w:ins>
      <w:r w:rsidRPr="009D289E">
        <w:rPr>
          <w:rFonts w:asciiTheme="majorBidi" w:hAnsiTheme="majorBidi" w:cstheme="majorBidi"/>
        </w:rPr>
        <w:t xml:space="preserve"> or evasion of the real horrors of recent history. </w:t>
      </w:r>
    </w:p>
    <w:p w14:paraId="64765BFD" w14:textId="47B07277" w:rsidR="00B77F87" w:rsidRPr="009D289E" w:rsidDel="00105146" w:rsidRDefault="00B77F87">
      <w:pPr>
        <w:spacing w:before="120" w:after="120" w:line="360" w:lineRule="auto"/>
        <w:ind w:firstLine="397"/>
        <w:rPr>
          <w:del w:id="816" w:author="ALE editor" w:date="2020-02-16T15:40:00Z"/>
          <w:rFonts w:asciiTheme="majorBidi" w:hAnsiTheme="majorBidi" w:cstheme="majorBidi"/>
        </w:rPr>
      </w:pPr>
      <w:r w:rsidRPr="009D289E">
        <w:rPr>
          <w:rFonts w:asciiTheme="majorBidi" w:hAnsiTheme="majorBidi" w:cstheme="majorBidi"/>
        </w:rPr>
        <w:t xml:space="preserve">The idea that </w:t>
      </w:r>
      <w:commentRangeStart w:id="817"/>
      <w:r w:rsidRPr="009D289E">
        <w:rPr>
          <w:rFonts w:asciiTheme="majorBidi" w:hAnsiTheme="majorBidi" w:cstheme="majorBidi"/>
        </w:rPr>
        <w:t>leads</w:t>
      </w:r>
      <w:commentRangeEnd w:id="817"/>
      <w:r w:rsidR="000E29E2">
        <w:rPr>
          <w:rStyle w:val="CommentReference"/>
        </w:rPr>
        <w:commentReference w:id="817"/>
      </w:r>
      <w:r w:rsidRPr="009D289E">
        <w:rPr>
          <w:rFonts w:asciiTheme="majorBidi" w:hAnsiTheme="majorBidi" w:cstheme="majorBidi"/>
        </w:rPr>
        <w:t xml:space="preserve"> this direction of thought is that </w:t>
      </w:r>
      <w:del w:id="818" w:author="ALE editor" w:date="2020-02-16T15:38:00Z">
        <w:r w:rsidRPr="009D289E" w:rsidDel="00105146">
          <w:rPr>
            <w:rFonts w:asciiTheme="majorBidi" w:hAnsiTheme="majorBidi" w:cstheme="majorBidi"/>
          </w:rPr>
          <w:delText xml:space="preserve">the </w:delText>
        </w:r>
      </w:del>
      <w:r w:rsidRPr="009D289E">
        <w:rPr>
          <w:rFonts w:asciiTheme="majorBidi" w:hAnsiTheme="majorBidi" w:cstheme="majorBidi"/>
        </w:rPr>
        <w:t xml:space="preserve">acts of mass murder are </w:t>
      </w:r>
      <w:del w:id="819" w:author="ALE editor" w:date="2020-02-16T15:38:00Z">
        <w:r w:rsidRPr="009D289E" w:rsidDel="00105146">
          <w:rPr>
            <w:rFonts w:asciiTheme="majorBidi" w:hAnsiTheme="majorBidi" w:cstheme="majorBidi"/>
          </w:rPr>
          <w:delText xml:space="preserve">first </w:delText>
        </w:r>
      </w:del>
      <w:ins w:id="820" w:author="ALE editor" w:date="2020-02-16T15:38:00Z">
        <w:r w:rsidR="00105146">
          <w:rPr>
            <w:rFonts w:asciiTheme="majorBidi" w:hAnsiTheme="majorBidi" w:cstheme="majorBidi"/>
          </w:rPr>
          <w:t>primarily</w:t>
        </w:r>
        <w:r w:rsidR="00105146" w:rsidRPr="009D289E">
          <w:rPr>
            <w:rFonts w:asciiTheme="majorBidi" w:hAnsiTheme="majorBidi" w:cstheme="majorBidi"/>
          </w:rPr>
          <w:t xml:space="preserve"> </w:t>
        </w:r>
      </w:ins>
      <w:r w:rsidRPr="009D289E">
        <w:rPr>
          <w:rFonts w:asciiTheme="majorBidi" w:hAnsiTheme="majorBidi" w:cstheme="majorBidi"/>
        </w:rPr>
        <w:t xml:space="preserve">the moral problem of the murderers' people and </w:t>
      </w:r>
      <w:del w:id="821" w:author="CLIBHALL-ST03" w:date="2020-02-12T16:37:00Z">
        <w:r w:rsidRPr="009D289E" w:rsidDel="000E29E2">
          <w:rPr>
            <w:rFonts w:asciiTheme="majorBidi" w:hAnsiTheme="majorBidi" w:cstheme="majorBidi"/>
          </w:rPr>
          <w:delText xml:space="preserve">its </w:delText>
        </w:r>
      </w:del>
      <w:r w:rsidRPr="009D289E">
        <w:rPr>
          <w:rFonts w:asciiTheme="majorBidi" w:hAnsiTheme="majorBidi" w:cstheme="majorBidi"/>
        </w:rPr>
        <w:t xml:space="preserve">collaborators. The Germans, </w:t>
      </w:r>
      <w:del w:id="822" w:author="CLIBHALL-ST03" w:date="2020-02-12T16:37:00Z">
        <w:r w:rsidRPr="009D289E" w:rsidDel="000E29E2">
          <w:rPr>
            <w:rFonts w:asciiTheme="majorBidi" w:hAnsiTheme="majorBidi" w:cstheme="majorBidi"/>
          </w:rPr>
          <w:delText xml:space="preserve">and the </w:delText>
        </w:r>
      </w:del>
      <w:r w:rsidRPr="009D289E">
        <w:rPr>
          <w:rFonts w:asciiTheme="majorBidi" w:hAnsiTheme="majorBidi" w:cstheme="majorBidi"/>
        </w:rPr>
        <w:t xml:space="preserve">Lithuanians, </w:t>
      </w:r>
      <w:del w:id="823" w:author="CLIBHALL-ST03" w:date="2020-02-12T16:37:00Z">
        <w:r w:rsidRPr="009D289E" w:rsidDel="000E29E2">
          <w:rPr>
            <w:rFonts w:asciiTheme="majorBidi" w:hAnsiTheme="majorBidi" w:cstheme="majorBidi"/>
          </w:rPr>
          <w:delText xml:space="preserve">the </w:delText>
        </w:r>
      </w:del>
      <w:r w:rsidRPr="009D289E">
        <w:rPr>
          <w:rFonts w:asciiTheme="majorBidi" w:hAnsiTheme="majorBidi" w:cstheme="majorBidi"/>
        </w:rPr>
        <w:t xml:space="preserve">Latvians, </w:t>
      </w:r>
      <w:del w:id="824" w:author="CLIBHALL-ST03" w:date="2020-02-12T16:37:00Z">
        <w:r w:rsidRPr="009D289E" w:rsidDel="000E29E2">
          <w:rPr>
            <w:rFonts w:asciiTheme="majorBidi" w:hAnsiTheme="majorBidi" w:cstheme="majorBidi"/>
          </w:rPr>
          <w:delText xml:space="preserve">the </w:delText>
        </w:r>
      </w:del>
      <w:r w:rsidRPr="009D289E">
        <w:rPr>
          <w:rFonts w:asciiTheme="majorBidi" w:hAnsiTheme="majorBidi" w:cstheme="majorBidi"/>
        </w:rPr>
        <w:t xml:space="preserve">Ukrainians, </w:t>
      </w:r>
      <w:del w:id="825" w:author="CLIBHALL-ST03" w:date="2020-02-12T16:37:00Z">
        <w:r w:rsidRPr="009D289E" w:rsidDel="000E29E2">
          <w:rPr>
            <w:rFonts w:asciiTheme="majorBidi" w:hAnsiTheme="majorBidi" w:cstheme="majorBidi"/>
          </w:rPr>
          <w:delText xml:space="preserve">the </w:delText>
        </w:r>
      </w:del>
      <w:r w:rsidRPr="009D289E">
        <w:rPr>
          <w:rFonts w:asciiTheme="majorBidi" w:hAnsiTheme="majorBidi" w:cstheme="majorBidi"/>
        </w:rPr>
        <w:t>Romanians, all those who</w:t>
      </w:r>
      <w:ins w:id="826" w:author="CLIBHALL-ST03" w:date="2020-02-12T16:37:00Z">
        <w:r w:rsidR="000E29E2">
          <w:rPr>
            <w:rFonts w:asciiTheme="majorBidi" w:hAnsiTheme="majorBidi" w:cstheme="majorBidi"/>
          </w:rPr>
          <w:t xml:space="preserve"> are</w:t>
        </w:r>
      </w:ins>
      <w:del w:id="827" w:author="CLIBHALL-ST03" w:date="2020-02-12T16:37:00Z">
        <w:r w:rsidRPr="009D289E" w:rsidDel="000E29E2">
          <w:rPr>
            <w:rFonts w:asciiTheme="majorBidi" w:hAnsiTheme="majorBidi" w:cstheme="majorBidi"/>
          </w:rPr>
          <w:delText>m</w:delText>
        </w:r>
      </w:del>
      <w:r w:rsidRPr="009D289E">
        <w:rPr>
          <w:rFonts w:asciiTheme="majorBidi" w:hAnsiTheme="majorBidi" w:cstheme="majorBidi"/>
        </w:rPr>
        <w:t xml:space="preserve"> the murderers and their aid</w:t>
      </w:r>
      <w:ins w:id="828" w:author="CLIBHALL-ST03" w:date="2020-02-12T16:37:00Z">
        <w:r w:rsidR="000E29E2">
          <w:rPr>
            <w:rFonts w:asciiTheme="majorBidi" w:hAnsiTheme="majorBidi" w:cstheme="majorBidi"/>
          </w:rPr>
          <w:t>e</w:t>
        </w:r>
      </w:ins>
      <w:r w:rsidRPr="009D289E">
        <w:rPr>
          <w:rFonts w:asciiTheme="majorBidi" w:hAnsiTheme="majorBidi" w:cstheme="majorBidi"/>
        </w:rPr>
        <w:t xml:space="preserve">s, the bystanders and the indifferent, </w:t>
      </w:r>
      <w:del w:id="829" w:author="CLIBHALL-ST03" w:date="2020-02-12T16:38:00Z">
        <w:r w:rsidRPr="009D289E" w:rsidDel="000E29E2">
          <w:rPr>
            <w:rFonts w:asciiTheme="majorBidi" w:hAnsiTheme="majorBidi" w:cstheme="majorBidi"/>
          </w:rPr>
          <w:delText xml:space="preserve">came from their peoples, </w:delText>
        </w:r>
      </w:del>
      <w:r w:rsidRPr="009D289E">
        <w:rPr>
          <w:rFonts w:asciiTheme="majorBidi" w:hAnsiTheme="majorBidi" w:cstheme="majorBidi"/>
        </w:rPr>
        <w:t xml:space="preserve">have to take upon themselves the responsibility of their national heritage. It </w:t>
      </w:r>
      <w:ins w:id="830" w:author="ALE editor" w:date="2020-02-16T15:38:00Z">
        <w:r w:rsidR="00105146">
          <w:rPr>
            <w:rFonts w:asciiTheme="majorBidi" w:hAnsiTheme="majorBidi" w:cstheme="majorBidi"/>
          </w:rPr>
          <w:t xml:space="preserve">is </w:t>
        </w:r>
      </w:ins>
      <w:r w:rsidRPr="009D289E">
        <w:rPr>
          <w:rFonts w:asciiTheme="majorBidi" w:hAnsiTheme="majorBidi" w:cstheme="majorBidi"/>
        </w:rPr>
        <w:t xml:space="preserve">also the moral task of the people </w:t>
      </w:r>
      <w:del w:id="831" w:author="ALE editor" w:date="2020-02-16T15:39:00Z">
        <w:r w:rsidRPr="009D289E" w:rsidDel="00105146">
          <w:rPr>
            <w:rFonts w:asciiTheme="majorBidi" w:hAnsiTheme="majorBidi" w:cstheme="majorBidi"/>
          </w:rPr>
          <w:delText xml:space="preserve">of </w:delText>
        </w:r>
      </w:del>
      <w:ins w:id="832" w:author="ALE editor" w:date="2020-02-16T15:39:00Z">
        <w:r w:rsidR="00105146">
          <w:rPr>
            <w:rFonts w:asciiTheme="majorBidi" w:hAnsiTheme="majorBidi" w:cstheme="majorBidi"/>
          </w:rPr>
          <w:t>associated with</w:t>
        </w:r>
        <w:r w:rsidR="00105146" w:rsidRPr="009D289E">
          <w:rPr>
            <w:rFonts w:asciiTheme="majorBidi" w:hAnsiTheme="majorBidi" w:cstheme="majorBidi"/>
          </w:rPr>
          <w:t xml:space="preserve"> </w:t>
        </w:r>
      </w:ins>
      <w:r w:rsidRPr="009D289E">
        <w:rPr>
          <w:rFonts w:asciiTheme="majorBidi" w:hAnsiTheme="majorBidi" w:cstheme="majorBidi"/>
        </w:rPr>
        <w:t>the Church</w:t>
      </w:r>
      <w:ins w:id="833" w:author="CLIBHALL-ST03" w:date="2020-02-12T16:38:00Z">
        <w:r w:rsidR="000E29E2">
          <w:rPr>
            <w:rFonts w:asciiTheme="majorBidi" w:hAnsiTheme="majorBidi" w:cstheme="majorBidi"/>
          </w:rPr>
          <w:t>,</w:t>
        </w:r>
      </w:ins>
      <w:r w:rsidRPr="009D289E">
        <w:rPr>
          <w:rFonts w:asciiTheme="majorBidi" w:hAnsiTheme="majorBidi" w:cstheme="majorBidi"/>
        </w:rPr>
        <w:t xml:space="preserve"> </w:t>
      </w:r>
      <w:del w:id="834" w:author="ALE editor" w:date="2020-02-16T15:39:00Z">
        <w:r w:rsidRPr="009D289E" w:rsidDel="00105146">
          <w:rPr>
            <w:rFonts w:asciiTheme="majorBidi" w:hAnsiTheme="majorBidi" w:cstheme="majorBidi"/>
          </w:rPr>
          <w:delText xml:space="preserve">that </w:delText>
        </w:r>
      </w:del>
      <w:ins w:id="835" w:author="ALE editor" w:date="2020-02-16T15:39:00Z">
        <w:r w:rsidR="00105146">
          <w:rPr>
            <w:rFonts w:asciiTheme="majorBidi" w:hAnsiTheme="majorBidi" w:cstheme="majorBidi"/>
          </w:rPr>
          <w:t>who</w:t>
        </w:r>
        <w:r w:rsidR="00105146" w:rsidRPr="009D289E">
          <w:rPr>
            <w:rFonts w:asciiTheme="majorBidi" w:hAnsiTheme="majorBidi" w:cstheme="majorBidi"/>
          </w:rPr>
          <w:t xml:space="preserve"> </w:t>
        </w:r>
      </w:ins>
      <w:del w:id="836" w:author="CLIBHALL-ST03" w:date="2020-02-12T16:38:00Z">
        <w:r w:rsidRPr="009D289E" w:rsidDel="000E29E2">
          <w:rPr>
            <w:rFonts w:asciiTheme="majorBidi" w:hAnsiTheme="majorBidi" w:cstheme="majorBidi"/>
          </w:rPr>
          <w:delText>had done</w:delText>
        </w:r>
      </w:del>
      <w:ins w:id="837" w:author="CLIBHALL-ST03" w:date="2020-02-12T16:38:00Z">
        <w:r w:rsidR="000E29E2">
          <w:rPr>
            <w:rFonts w:asciiTheme="majorBidi" w:hAnsiTheme="majorBidi" w:cstheme="majorBidi"/>
          </w:rPr>
          <w:t>did</w:t>
        </w:r>
      </w:ins>
      <w:r w:rsidRPr="009D289E">
        <w:rPr>
          <w:rFonts w:asciiTheme="majorBidi" w:hAnsiTheme="majorBidi" w:cstheme="majorBidi"/>
        </w:rPr>
        <w:t xml:space="preserve"> too little to sa</w:t>
      </w:r>
      <w:r>
        <w:rPr>
          <w:rFonts w:asciiTheme="majorBidi" w:hAnsiTheme="majorBidi" w:cstheme="majorBidi"/>
        </w:rPr>
        <w:t>v</w:t>
      </w:r>
      <w:r w:rsidRPr="009D289E">
        <w:rPr>
          <w:rFonts w:asciiTheme="majorBidi" w:hAnsiTheme="majorBidi" w:cstheme="majorBidi"/>
        </w:rPr>
        <w:t xml:space="preserve">e the Jews, </w:t>
      </w:r>
      <w:ins w:id="838" w:author="ALE editor" w:date="2020-02-16T15:39:00Z">
        <w:r w:rsidR="00105146">
          <w:rPr>
            <w:rFonts w:asciiTheme="majorBidi" w:hAnsiTheme="majorBidi" w:cstheme="majorBidi"/>
          </w:rPr>
          <w:t xml:space="preserve">and </w:t>
        </w:r>
      </w:ins>
      <w:r w:rsidRPr="009D289E">
        <w:rPr>
          <w:rFonts w:asciiTheme="majorBidi" w:hAnsiTheme="majorBidi" w:cstheme="majorBidi"/>
        </w:rPr>
        <w:t>the academic</w:t>
      </w:r>
      <w:del w:id="839" w:author="CLIBHALL-ST03" w:date="2020-02-12T16:38:00Z">
        <w:r w:rsidRPr="009D289E" w:rsidDel="000E29E2">
          <w:rPr>
            <w:rFonts w:asciiTheme="majorBidi" w:hAnsiTheme="majorBidi" w:cstheme="majorBidi"/>
          </w:rPr>
          <w:delText>ian</w:delText>
        </w:r>
      </w:del>
      <w:r w:rsidRPr="009D289E">
        <w:rPr>
          <w:rFonts w:asciiTheme="majorBidi" w:hAnsiTheme="majorBidi" w:cstheme="majorBidi"/>
        </w:rPr>
        <w:t>s who were silent when their Jewish colleagues and students were expelled from the universit</w:t>
      </w:r>
      <w:ins w:id="840" w:author="CLIBHALL-ST03" w:date="2020-02-12T16:38:00Z">
        <w:r w:rsidR="000E29E2">
          <w:rPr>
            <w:rFonts w:asciiTheme="majorBidi" w:hAnsiTheme="majorBidi" w:cstheme="majorBidi"/>
          </w:rPr>
          <w:t>ies</w:t>
        </w:r>
      </w:ins>
      <w:del w:id="841" w:author="CLIBHALL-ST03" w:date="2020-02-12T16:38:00Z">
        <w:r w:rsidRPr="009D289E" w:rsidDel="000E29E2">
          <w:rPr>
            <w:rFonts w:asciiTheme="majorBidi" w:hAnsiTheme="majorBidi" w:cstheme="majorBidi"/>
          </w:rPr>
          <w:delText>y</w:delText>
        </w:r>
      </w:del>
      <w:r w:rsidRPr="009D289E">
        <w:rPr>
          <w:rFonts w:asciiTheme="majorBidi" w:hAnsiTheme="majorBidi" w:cstheme="majorBidi"/>
        </w:rPr>
        <w:t xml:space="preserve">. </w:t>
      </w:r>
      <w:ins w:id="842" w:author="CLIBHALL-ST03" w:date="2020-02-12T16:39:00Z">
        <w:r w:rsidR="000E29E2">
          <w:rPr>
            <w:rFonts w:asciiTheme="majorBidi" w:hAnsiTheme="majorBidi" w:cstheme="majorBidi"/>
          </w:rPr>
          <w:t>They a</w:t>
        </w:r>
      </w:ins>
      <w:del w:id="843" w:author="CLIBHALL-ST03" w:date="2020-02-12T16:39:00Z">
        <w:r w:rsidRPr="009D289E" w:rsidDel="000E29E2">
          <w:rPr>
            <w:rFonts w:asciiTheme="majorBidi" w:hAnsiTheme="majorBidi" w:cstheme="majorBidi"/>
          </w:rPr>
          <w:delText>A</w:delText>
        </w:r>
      </w:del>
      <w:r w:rsidRPr="009D289E">
        <w:rPr>
          <w:rFonts w:asciiTheme="majorBidi" w:hAnsiTheme="majorBidi" w:cstheme="majorBidi"/>
        </w:rPr>
        <w:t xml:space="preserve">ll have to reflect on their moral failure and ask themselves what </w:t>
      </w:r>
      <w:del w:id="844" w:author="CLIBHALL-ST03" w:date="2020-02-12T16:39:00Z">
        <w:r w:rsidRPr="009D289E" w:rsidDel="000E29E2">
          <w:rPr>
            <w:rFonts w:asciiTheme="majorBidi" w:hAnsiTheme="majorBidi" w:cstheme="majorBidi"/>
          </w:rPr>
          <w:delText xml:space="preserve">was </w:delText>
        </w:r>
      </w:del>
      <w:r w:rsidRPr="009D289E">
        <w:rPr>
          <w:rFonts w:asciiTheme="majorBidi" w:hAnsiTheme="majorBidi" w:cstheme="majorBidi"/>
        </w:rPr>
        <w:t xml:space="preserve">their role </w:t>
      </w:r>
      <w:ins w:id="845" w:author="CLIBHALL-ST03" w:date="2020-02-12T16:39:00Z">
        <w:r w:rsidR="000E29E2">
          <w:rPr>
            <w:rFonts w:asciiTheme="majorBidi" w:hAnsiTheme="majorBidi" w:cstheme="majorBidi"/>
          </w:rPr>
          <w:t xml:space="preserve">was </w:t>
        </w:r>
      </w:ins>
      <w:r w:rsidRPr="009D289E">
        <w:rPr>
          <w:rFonts w:asciiTheme="majorBidi" w:hAnsiTheme="majorBidi" w:cstheme="majorBidi"/>
        </w:rPr>
        <w:t xml:space="preserve">in the murder of their Jewish neighbors. The </w:t>
      </w:r>
      <w:del w:id="846" w:author="ALE editor" w:date="2020-02-16T15:39:00Z">
        <w:r w:rsidRPr="009D289E" w:rsidDel="00105146">
          <w:rPr>
            <w:rFonts w:asciiTheme="majorBidi" w:hAnsiTheme="majorBidi" w:cstheme="majorBidi"/>
          </w:rPr>
          <w:delText xml:space="preserve">general </w:delText>
        </w:r>
      </w:del>
      <w:r w:rsidRPr="009D289E">
        <w:rPr>
          <w:rFonts w:asciiTheme="majorBidi" w:hAnsiTheme="majorBidi" w:cstheme="majorBidi"/>
        </w:rPr>
        <w:t xml:space="preserve">assumption that everyone is a potential Nazi or a bystander, and therefore all of us are entitled to self-criticism about </w:t>
      </w:r>
      <w:del w:id="847" w:author="CLIBHALL-ST03" w:date="2020-02-12T16:39:00Z">
        <w:r w:rsidRPr="009D289E" w:rsidDel="000E29E2">
          <w:rPr>
            <w:rFonts w:asciiTheme="majorBidi" w:hAnsiTheme="majorBidi" w:cstheme="majorBidi"/>
          </w:rPr>
          <w:delText xml:space="preserve">the </w:delText>
        </w:r>
      </w:del>
      <w:ins w:id="848" w:author="CLIBHALL-ST03" w:date="2020-02-12T16:40:00Z">
        <w:r w:rsidR="000E29E2">
          <w:rPr>
            <w:rFonts w:asciiTheme="majorBidi" w:hAnsiTheme="majorBidi" w:cstheme="majorBidi"/>
          </w:rPr>
          <w:t>widespread</w:t>
        </w:r>
      </w:ins>
      <w:ins w:id="849" w:author="CLIBHALL-ST03" w:date="2020-02-12T16:39:00Z">
        <w:r w:rsidR="000E29E2">
          <w:rPr>
            <w:rFonts w:asciiTheme="majorBidi" w:hAnsiTheme="majorBidi" w:cstheme="majorBidi"/>
          </w:rPr>
          <w:t xml:space="preserve"> </w:t>
        </w:r>
      </w:ins>
      <w:del w:id="850" w:author="CLIBHALL-ST03" w:date="2020-02-12T16:39:00Z">
        <w:r w:rsidRPr="009D289E" w:rsidDel="000E29E2">
          <w:rPr>
            <w:rFonts w:asciiTheme="majorBidi" w:hAnsiTheme="majorBidi" w:cstheme="majorBidi"/>
          </w:rPr>
          <w:delText xml:space="preserve">human </w:delText>
        </w:r>
      </w:del>
      <w:r w:rsidRPr="009D289E">
        <w:rPr>
          <w:rFonts w:asciiTheme="majorBidi" w:hAnsiTheme="majorBidi" w:cstheme="majorBidi"/>
        </w:rPr>
        <w:t xml:space="preserve">indifference </w:t>
      </w:r>
      <w:del w:id="851" w:author="ALE editor" w:date="2020-02-16T15:40:00Z">
        <w:r w:rsidRPr="009D289E" w:rsidDel="00105146">
          <w:rPr>
            <w:rFonts w:asciiTheme="majorBidi" w:hAnsiTheme="majorBidi" w:cstheme="majorBidi"/>
          </w:rPr>
          <w:delText xml:space="preserve">in those days </w:delText>
        </w:r>
      </w:del>
      <w:r w:rsidRPr="009D289E">
        <w:rPr>
          <w:rFonts w:asciiTheme="majorBidi" w:hAnsiTheme="majorBidi" w:cstheme="majorBidi"/>
        </w:rPr>
        <w:t>to human suffering</w:t>
      </w:r>
      <w:ins w:id="852" w:author="ALE editor" w:date="2020-02-16T15:40:00Z">
        <w:r w:rsidR="00105146">
          <w:rPr>
            <w:rFonts w:asciiTheme="majorBidi" w:hAnsiTheme="majorBidi" w:cstheme="majorBidi"/>
          </w:rPr>
          <w:t>,</w:t>
        </w:r>
      </w:ins>
      <w:r w:rsidRPr="009D289E">
        <w:rPr>
          <w:rFonts w:asciiTheme="majorBidi" w:hAnsiTheme="majorBidi" w:cstheme="majorBidi"/>
        </w:rPr>
        <w:t xml:space="preserve"> is a distortion of the historical reality and an escape from </w:t>
      </w:r>
      <w:del w:id="853" w:author="ALE editor" w:date="2020-02-16T15:40:00Z">
        <w:r w:rsidRPr="009D289E" w:rsidDel="00105146">
          <w:rPr>
            <w:rFonts w:asciiTheme="majorBidi" w:hAnsiTheme="majorBidi" w:cstheme="majorBidi"/>
          </w:rPr>
          <w:delText xml:space="preserve">the </w:delText>
        </w:r>
      </w:del>
      <w:r w:rsidRPr="009D289E">
        <w:rPr>
          <w:rFonts w:asciiTheme="majorBidi" w:hAnsiTheme="majorBidi" w:cstheme="majorBidi"/>
        </w:rPr>
        <w:t xml:space="preserve">empathy </w:t>
      </w:r>
      <w:del w:id="854" w:author="ALE editor" w:date="2020-02-16T15:40:00Z">
        <w:r w:rsidRPr="009D289E" w:rsidDel="00105146">
          <w:rPr>
            <w:rFonts w:asciiTheme="majorBidi" w:hAnsiTheme="majorBidi" w:cstheme="majorBidi"/>
          </w:rPr>
          <w:delText xml:space="preserve">to </w:delText>
        </w:r>
      </w:del>
      <w:ins w:id="855" w:author="ALE editor" w:date="2020-02-16T15:40:00Z">
        <w:r w:rsidR="00105146">
          <w:rPr>
            <w:rFonts w:asciiTheme="majorBidi" w:hAnsiTheme="majorBidi" w:cstheme="majorBidi"/>
          </w:rPr>
          <w:t>for</w:t>
        </w:r>
        <w:r w:rsidR="00105146" w:rsidRPr="009D289E">
          <w:rPr>
            <w:rFonts w:asciiTheme="majorBidi" w:hAnsiTheme="majorBidi" w:cstheme="majorBidi"/>
          </w:rPr>
          <w:t xml:space="preserve"> </w:t>
        </w:r>
      </w:ins>
      <w:r w:rsidRPr="009D289E">
        <w:rPr>
          <w:rFonts w:asciiTheme="majorBidi" w:hAnsiTheme="majorBidi" w:cstheme="majorBidi"/>
        </w:rPr>
        <w:t>the world of the victims and their heirs. It is also an escape from the responsibilities</w:t>
      </w:r>
      <w:ins w:id="856" w:author="CLIBHALL-ST03" w:date="2020-02-12T16:40:00Z">
        <w:r w:rsidR="000E29E2">
          <w:rPr>
            <w:rFonts w:asciiTheme="majorBidi" w:hAnsiTheme="majorBidi" w:cstheme="majorBidi"/>
          </w:rPr>
          <w:t xml:space="preserve"> that</w:t>
        </w:r>
      </w:ins>
      <w:del w:id="857" w:author="CLIBHALL-ST03" w:date="2020-02-12T16:40:00Z">
        <w:r w:rsidRPr="009D289E" w:rsidDel="000E29E2">
          <w:rPr>
            <w:rFonts w:asciiTheme="majorBidi" w:hAnsiTheme="majorBidi" w:cstheme="majorBidi"/>
          </w:rPr>
          <w:delText>, which</w:delText>
        </w:r>
      </w:del>
      <w:r w:rsidRPr="009D289E">
        <w:rPr>
          <w:rFonts w:asciiTheme="majorBidi" w:hAnsiTheme="majorBidi" w:cstheme="majorBidi"/>
        </w:rPr>
        <w:t xml:space="preserve"> arise from the past. </w:t>
      </w:r>
    </w:p>
    <w:p w14:paraId="2BB3EFBF" w14:textId="10EE1C16" w:rsidR="00B77F87" w:rsidRPr="009D289E" w:rsidRDefault="00B77F87" w:rsidP="00105146">
      <w:pPr>
        <w:spacing w:before="120" w:after="120" w:line="360" w:lineRule="auto"/>
        <w:ind w:firstLine="397"/>
        <w:rPr>
          <w:rFonts w:asciiTheme="majorBidi" w:hAnsiTheme="majorBidi" w:cstheme="majorBidi"/>
        </w:rPr>
        <w:pPrChange w:id="858" w:author="ALE editor" w:date="2020-02-16T15:40:00Z">
          <w:pPr>
            <w:spacing w:before="120" w:after="120" w:line="360" w:lineRule="auto"/>
            <w:ind w:firstLine="397"/>
          </w:pPr>
        </w:pPrChange>
      </w:pPr>
      <w:r w:rsidRPr="009D289E">
        <w:rPr>
          <w:rFonts w:asciiTheme="majorBidi" w:hAnsiTheme="majorBidi" w:cstheme="majorBidi"/>
        </w:rPr>
        <w:t xml:space="preserve">If everyone is a potential murderer or </w:t>
      </w:r>
      <w:del w:id="859" w:author="ALE editor" w:date="2020-02-16T15:40:00Z">
        <w:r w:rsidRPr="009D289E" w:rsidDel="00105146">
          <w:rPr>
            <w:rFonts w:asciiTheme="majorBidi" w:hAnsiTheme="majorBidi" w:cstheme="majorBidi"/>
          </w:rPr>
          <w:delText xml:space="preserve">just a </w:delText>
        </w:r>
      </w:del>
      <w:r w:rsidRPr="009D289E">
        <w:rPr>
          <w:rFonts w:asciiTheme="majorBidi" w:hAnsiTheme="majorBidi" w:cstheme="majorBidi"/>
        </w:rPr>
        <w:t xml:space="preserve">bystander, then all the moral distinctions between good people and evil ones become </w:t>
      </w:r>
      <w:ins w:id="860" w:author="ALE editor" w:date="2020-02-16T15:40:00Z">
        <w:r w:rsidR="00105146">
          <w:rPr>
            <w:rFonts w:asciiTheme="majorBidi" w:hAnsiTheme="majorBidi" w:cstheme="majorBidi"/>
          </w:rPr>
          <w:t xml:space="preserve">a </w:t>
        </w:r>
      </w:ins>
      <w:r w:rsidRPr="009D289E">
        <w:rPr>
          <w:rFonts w:asciiTheme="majorBidi" w:hAnsiTheme="majorBidi" w:cstheme="majorBidi"/>
        </w:rPr>
        <w:t>wage</w:t>
      </w:r>
      <w:ins w:id="861" w:author="CLIBHALL-ST03" w:date="2020-02-12T16:40:00Z">
        <w:r w:rsidR="000E29E2">
          <w:rPr>
            <w:rFonts w:asciiTheme="majorBidi" w:hAnsiTheme="majorBidi" w:cstheme="majorBidi"/>
          </w:rPr>
          <w:t>r</w:t>
        </w:r>
      </w:ins>
      <w:r w:rsidRPr="009D289E">
        <w:rPr>
          <w:rFonts w:asciiTheme="majorBidi" w:hAnsiTheme="majorBidi" w:cstheme="majorBidi"/>
        </w:rPr>
        <w:t xml:space="preserve">; </w:t>
      </w:r>
      <w:del w:id="862" w:author="CLIBHALL-ST03" w:date="2020-02-12T16:40:00Z">
        <w:r w:rsidRPr="009D289E" w:rsidDel="000E29E2">
          <w:rPr>
            <w:rFonts w:asciiTheme="majorBidi" w:hAnsiTheme="majorBidi" w:cstheme="majorBidi"/>
          </w:rPr>
          <w:delText xml:space="preserve">No </w:delText>
        </w:r>
      </w:del>
      <w:ins w:id="863" w:author="CLIBHALL-ST03" w:date="2020-02-12T16:40:00Z">
        <w:r w:rsidR="000E29E2">
          <w:rPr>
            <w:rFonts w:asciiTheme="majorBidi" w:hAnsiTheme="majorBidi" w:cstheme="majorBidi"/>
          </w:rPr>
          <w:t>n</w:t>
        </w:r>
        <w:r w:rsidR="000E29E2" w:rsidRPr="009D289E">
          <w:rPr>
            <w:rFonts w:asciiTheme="majorBidi" w:hAnsiTheme="majorBidi" w:cstheme="majorBidi"/>
          </w:rPr>
          <w:t xml:space="preserve">o </w:t>
        </w:r>
      </w:ins>
      <w:r w:rsidRPr="009D289E">
        <w:rPr>
          <w:rFonts w:asciiTheme="majorBidi" w:hAnsiTheme="majorBidi" w:cstheme="majorBidi"/>
        </w:rPr>
        <w:t xml:space="preserve">one takes </w:t>
      </w:r>
      <w:del w:id="864" w:author="CLIBHALL-ST03" w:date="2020-02-12T16:40:00Z">
        <w:r w:rsidRPr="009D289E" w:rsidDel="000E29E2">
          <w:rPr>
            <w:rFonts w:asciiTheme="majorBidi" w:hAnsiTheme="majorBidi" w:cstheme="majorBidi"/>
          </w:rPr>
          <w:delText xml:space="preserve">upon himself the </w:delText>
        </w:r>
      </w:del>
      <w:r w:rsidRPr="009D289E">
        <w:rPr>
          <w:rFonts w:asciiTheme="majorBidi" w:hAnsiTheme="majorBidi" w:cstheme="majorBidi"/>
        </w:rPr>
        <w:t xml:space="preserve">responsibility </w:t>
      </w:r>
      <w:del w:id="865" w:author="CLIBHALL-ST03" w:date="2020-02-12T16:40:00Z">
        <w:r w:rsidRPr="009D289E" w:rsidDel="000E29E2">
          <w:rPr>
            <w:rFonts w:asciiTheme="majorBidi" w:hAnsiTheme="majorBidi" w:cstheme="majorBidi"/>
          </w:rPr>
          <w:delText xml:space="preserve">of </w:delText>
        </w:r>
      </w:del>
      <w:ins w:id="866" w:author="CLIBHALL-ST03" w:date="2020-02-12T16:40:00Z">
        <w:r w:rsidR="000E29E2">
          <w:rPr>
            <w:rFonts w:asciiTheme="majorBidi" w:hAnsiTheme="majorBidi" w:cstheme="majorBidi"/>
          </w:rPr>
          <w:t>for</w:t>
        </w:r>
        <w:r w:rsidR="000E29E2" w:rsidRPr="009D289E">
          <w:rPr>
            <w:rFonts w:asciiTheme="majorBidi" w:hAnsiTheme="majorBidi" w:cstheme="majorBidi"/>
          </w:rPr>
          <w:t xml:space="preserve"> </w:t>
        </w:r>
      </w:ins>
      <w:r w:rsidRPr="009D289E">
        <w:rPr>
          <w:rFonts w:asciiTheme="majorBidi" w:hAnsiTheme="majorBidi" w:cstheme="majorBidi"/>
        </w:rPr>
        <w:t>the dark chapters of our past.</w:t>
      </w:r>
    </w:p>
    <w:p w14:paraId="31014F60" w14:textId="43FEE60F"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Even if we agree that any democratic education</w:t>
      </w:r>
      <w:ins w:id="867" w:author="CLIBHALL-ST03" w:date="2020-02-12T16:51:00Z">
        <w:r w:rsidR="001176A2">
          <w:rPr>
            <w:rFonts w:asciiTheme="majorBidi" w:hAnsiTheme="majorBidi" w:cstheme="majorBidi"/>
          </w:rPr>
          <w:t>,</w:t>
        </w:r>
      </w:ins>
      <w:r w:rsidRPr="009D289E">
        <w:rPr>
          <w:rFonts w:asciiTheme="majorBidi" w:hAnsiTheme="majorBidi" w:cstheme="majorBidi"/>
        </w:rPr>
        <w:t xml:space="preserve"> in its broad</w:t>
      </w:r>
      <w:del w:id="868" w:author="CLIBHALL-ST03" w:date="2020-02-12T16:51:00Z">
        <w:r w:rsidRPr="009D289E" w:rsidDel="001176A2">
          <w:rPr>
            <w:rFonts w:asciiTheme="majorBidi" w:hAnsiTheme="majorBidi" w:cstheme="majorBidi"/>
          </w:rPr>
          <w:delText>er</w:delText>
        </w:r>
      </w:del>
      <w:r w:rsidRPr="009D289E">
        <w:rPr>
          <w:rFonts w:asciiTheme="majorBidi" w:hAnsiTheme="majorBidi" w:cstheme="majorBidi"/>
        </w:rPr>
        <w:t xml:space="preserve"> cultural and philosophical sense</w:t>
      </w:r>
      <w:ins w:id="869" w:author="CLIBHALL-ST03" w:date="2020-02-12T16:51:00Z">
        <w:r w:rsidR="001176A2">
          <w:rPr>
            <w:rFonts w:asciiTheme="majorBidi" w:hAnsiTheme="majorBidi" w:cstheme="majorBidi"/>
          </w:rPr>
          <w:t>,</w:t>
        </w:r>
      </w:ins>
      <w:r w:rsidRPr="009D289E">
        <w:rPr>
          <w:rFonts w:asciiTheme="majorBidi" w:hAnsiTheme="majorBidi" w:cstheme="majorBidi"/>
        </w:rPr>
        <w:t xml:space="preserve"> needs </w:t>
      </w:r>
      <w:del w:id="870" w:author="CLIBHALL-ST03" w:date="2020-02-12T16:51:00Z">
        <w:r w:rsidRPr="009D289E" w:rsidDel="001176A2">
          <w:rPr>
            <w:rFonts w:asciiTheme="majorBidi" w:hAnsiTheme="majorBidi" w:cstheme="majorBidi"/>
          </w:rPr>
          <w:delText xml:space="preserve">the </w:delText>
        </w:r>
      </w:del>
      <w:ins w:id="871" w:author="CLIBHALL-ST03" w:date="2020-02-12T16:51:00Z">
        <w:r w:rsidR="001176A2">
          <w:rPr>
            <w:rFonts w:asciiTheme="majorBidi" w:hAnsiTheme="majorBidi" w:cstheme="majorBidi"/>
          </w:rPr>
          <w:t>an</w:t>
        </w:r>
        <w:r w:rsidR="001176A2" w:rsidRPr="009D289E">
          <w:rPr>
            <w:rFonts w:asciiTheme="majorBidi" w:hAnsiTheme="majorBidi" w:cstheme="majorBidi"/>
          </w:rPr>
          <w:t xml:space="preserve"> </w:t>
        </w:r>
      </w:ins>
      <w:r w:rsidRPr="009D289E">
        <w:rPr>
          <w:rFonts w:asciiTheme="majorBidi" w:hAnsiTheme="majorBidi" w:cstheme="majorBidi"/>
        </w:rPr>
        <w:t xml:space="preserve">historical perspective, and </w:t>
      </w:r>
      <w:del w:id="872" w:author="CLIBHALL-ST03" w:date="2020-02-12T16:51:00Z">
        <w:r w:rsidRPr="009D289E" w:rsidDel="001176A2">
          <w:rPr>
            <w:rFonts w:asciiTheme="majorBidi" w:hAnsiTheme="majorBidi" w:cstheme="majorBidi"/>
          </w:rPr>
          <w:delText xml:space="preserve">the </w:delText>
        </w:r>
      </w:del>
      <w:ins w:id="873" w:author="CLIBHALL-ST03" w:date="2020-02-12T16:51:00Z">
        <w:r w:rsidR="001176A2">
          <w:rPr>
            <w:rFonts w:asciiTheme="majorBidi" w:hAnsiTheme="majorBidi" w:cstheme="majorBidi"/>
          </w:rPr>
          <w:t>a</w:t>
        </w:r>
        <w:r w:rsidR="001176A2" w:rsidRPr="009D289E">
          <w:rPr>
            <w:rFonts w:asciiTheme="majorBidi" w:hAnsiTheme="majorBidi" w:cstheme="majorBidi"/>
          </w:rPr>
          <w:t xml:space="preserve"> </w:t>
        </w:r>
      </w:ins>
      <w:r w:rsidRPr="009D289E">
        <w:rPr>
          <w:rFonts w:asciiTheme="majorBidi" w:hAnsiTheme="majorBidi" w:cstheme="majorBidi"/>
        </w:rPr>
        <w:t>moral understanding of genocide</w:t>
      </w:r>
      <w:del w:id="874" w:author="CLIBHALL-ST03" w:date="2020-02-12T16:51:00Z">
        <w:r w:rsidRPr="009D289E" w:rsidDel="001176A2">
          <w:rPr>
            <w:rFonts w:asciiTheme="majorBidi" w:hAnsiTheme="majorBidi" w:cstheme="majorBidi"/>
          </w:rPr>
          <w:delText>,</w:delText>
        </w:r>
      </w:del>
      <w:r w:rsidRPr="009D289E">
        <w:rPr>
          <w:rFonts w:asciiTheme="majorBidi" w:hAnsiTheme="majorBidi" w:cstheme="majorBidi"/>
        </w:rPr>
        <w:t xml:space="preserve"> in general</w:t>
      </w:r>
      <w:del w:id="875" w:author="CLIBHALL-ST03" w:date="2020-02-12T16:51:00Z">
        <w:r w:rsidRPr="009D289E" w:rsidDel="001176A2">
          <w:rPr>
            <w:rFonts w:asciiTheme="majorBidi" w:hAnsiTheme="majorBidi" w:cstheme="majorBidi"/>
          </w:rPr>
          <w:delText>,</w:delText>
        </w:r>
      </w:del>
      <w:r w:rsidRPr="009D289E">
        <w:rPr>
          <w:rFonts w:asciiTheme="majorBidi" w:hAnsiTheme="majorBidi" w:cstheme="majorBidi"/>
        </w:rPr>
        <w:t xml:space="preserve"> and the Holocaust in particular, the Holocaust is </w:t>
      </w:r>
      <w:ins w:id="876" w:author="ALE editor" w:date="2020-02-16T15:41:00Z">
        <w:r w:rsidR="00105146">
          <w:rPr>
            <w:rFonts w:asciiTheme="majorBidi" w:hAnsiTheme="majorBidi" w:cstheme="majorBidi"/>
          </w:rPr>
          <w:t xml:space="preserve">still primarily </w:t>
        </w:r>
      </w:ins>
      <w:r w:rsidRPr="009D289E">
        <w:rPr>
          <w:rFonts w:asciiTheme="majorBidi" w:hAnsiTheme="majorBidi" w:cstheme="majorBidi"/>
        </w:rPr>
        <w:t xml:space="preserve">a major </w:t>
      </w:r>
      <w:ins w:id="877" w:author="CLIBHALL-ST03" w:date="2020-02-12T16:51:00Z">
        <w:r w:rsidR="001176A2">
          <w:rPr>
            <w:rFonts w:asciiTheme="majorBidi" w:hAnsiTheme="majorBidi" w:cstheme="majorBidi"/>
          </w:rPr>
          <w:t xml:space="preserve">event in </w:t>
        </w:r>
      </w:ins>
      <w:r w:rsidRPr="009D289E">
        <w:rPr>
          <w:rFonts w:asciiTheme="majorBidi" w:hAnsiTheme="majorBidi" w:cstheme="majorBidi"/>
        </w:rPr>
        <w:t xml:space="preserve">Jewish </w:t>
      </w:r>
      <w:del w:id="878" w:author="CLIBHALL-ST03" w:date="2020-02-12T16:51:00Z">
        <w:r w:rsidRPr="009D289E" w:rsidDel="001176A2">
          <w:rPr>
            <w:rFonts w:asciiTheme="majorBidi" w:hAnsiTheme="majorBidi" w:cstheme="majorBidi"/>
          </w:rPr>
          <w:delText>event</w:delText>
        </w:r>
      </w:del>
      <w:ins w:id="879" w:author="CLIBHALL-ST03" w:date="2020-02-12T16:51:00Z">
        <w:r w:rsidR="001176A2">
          <w:rPr>
            <w:rFonts w:asciiTheme="majorBidi" w:hAnsiTheme="majorBidi" w:cstheme="majorBidi"/>
          </w:rPr>
          <w:t>history</w:t>
        </w:r>
      </w:ins>
      <w:r w:rsidRPr="009D289E">
        <w:rPr>
          <w:rFonts w:asciiTheme="majorBidi" w:hAnsiTheme="majorBidi" w:cstheme="majorBidi"/>
        </w:rPr>
        <w:t>. The victims' account</w:t>
      </w:r>
      <w:ins w:id="880" w:author="CLIBHALL-ST03" w:date="2020-02-12T16:52:00Z">
        <w:r w:rsidR="001176A2">
          <w:rPr>
            <w:rFonts w:asciiTheme="majorBidi" w:hAnsiTheme="majorBidi" w:cstheme="majorBidi"/>
          </w:rPr>
          <w:t>s</w:t>
        </w:r>
      </w:ins>
      <w:r w:rsidRPr="009D289E">
        <w:rPr>
          <w:rFonts w:asciiTheme="majorBidi" w:hAnsiTheme="majorBidi" w:cstheme="majorBidi"/>
        </w:rPr>
        <w:t xml:space="preserve"> </w:t>
      </w:r>
      <w:del w:id="881" w:author="CLIBHALL-ST03" w:date="2020-02-12T16:52:00Z">
        <w:r w:rsidRPr="009D289E" w:rsidDel="001176A2">
          <w:rPr>
            <w:rFonts w:asciiTheme="majorBidi" w:hAnsiTheme="majorBidi" w:cstheme="majorBidi"/>
          </w:rPr>
          <w:delText xml:space="preserve">is </w:delText>
        </w:r>
      </w:del>
      <w:ins w:id="882" w:author="CLIBHALL-ST03" w:date="2020-02-12T16:52:00Z">
        <w:r w:rsidR="001176A2">
          <w:rPr>
            <w:rFonts w:asciiTheme="majorBidi" w:hAnsiTheme="majorBidi" w:cstheme="majorBidi"/>
          </w:rPr>
          <w:t>are</w:t>
        </w:r>
        <w:r w:rsidR="001176A2" w:rsidRPr="009D289E">
          <w:rPr>
            <w:rFonts w:asciiTheme="majorBidi" w:hAnsiTheme="majorBidi" w:cstheme="majorBidi"/>
          </w:rPr>
          <w:t xml:space="preserve"> </w:t>
        </w:r>
      </w:ins>
      <w:del w:id="883" w:author="CLIBHALL-ST03" w:date="2020-02-12T16:51:00Z">
        <w:r w:rsidRPr="009D289E" w:rsidDel="001176A2">
          <w:rPr>
            <w:rFonts w:asciiTheme="majorBidi" w:hAnsiTheme="majorBidi" w:cstheme="majorBidi"/>
          </w:rPr>
          <w:delText xml:space="preserve">their </w:delText>
        </w:r>
      </w:del>
      <w:r w:rsidRPr="009D289E">
        <w:rPr>
          <w:rFonts w:asciiTheme="majorBidi" w:hAnsiTheme="majorBidi" w:cstheme="majorBidi"/>
        </w:rPr>
        <w:t>piercing</w:t>
      </w:r>
      <w:del w:id="884" w:author="CLIBHALL-ST03" w:date="2020-02-12T16:51:00Z">
        <w:r w:rsidRPr="009D289E" w:rsidDel="001176A2">
          <w:rPr>
            <w:rFonts w:asciiTheme="majorBidi" w:hAnsiTheme="majorBidi" w:cstheme="majorBidi"/>
          </w:rPr>
          <w:delText xml:space="preserve"> account</w:delText>
        </w:r>
      </w:del>
      <w:r w:rsidRPr="009D289E">
        <w:rPr>
          <w:rFonts w:asciiTheme="majorBidi" w:hAnsiTheme="majorBidi" w:cstheme="majorBidi"/>
        </w:rPr>
        <w:t xml:space="preserve">. </w:t>
      </w:r>
      <w:del w:id="885" w:author="CLIBHALL-ST03" w:date="2020-02-12T16:51:00Z">
        <w:r w:rsidRPr="009D289E" w:rsidDel="001176A2">
          <w:rPr>
            <w:rFonts w:asciiTheme="majorBidi" w:hAnsiTheme="majorBidi" w:cstheme="majorBidi"/>
          </w:rPr>
          <w:delText xml:space="preserve"> </w:delText>
        </w:r>
      </w:del>
      <w:r w:rsidRPr="009D289E">
        <w:rPr>
          <w:rFonts w:asciiTheme="majorBidi" w:hAnsiTheme="majorBidi" w:cstheme="majorBidi"/>
        </w:rPr>
        <w:t>They have to deal with the images of destruction with intimacy</w:t>
      </w:r>
      <w:ins w:id="886" w:author="CLIBHALL-ST03" w:date="2020-02-12T16:52:00Z">
        <w:r w:rsidR="001176A2">
          <w:rPr>
            <w:rFonts w:asciiTheme="majorBidi" w:hAnsiTheme="majorBidi" w:cstheme="majorBidi"/>
          </w:rPr>
          <w:t>,</w:t>
        </w:r>
      </w:ins>
      <w:r w:rsidRPr="009D289E">
        <w:rPr>
          <w:rFonts w:asciiTheme="majorBidi" w:hAnsiTheme="majorBidi" w:cstheme="majorBidi"/>
        </w:rPr>
        <w:t xml:space="preserve"> </w:t>
      </w:r>
      <w:del w:id="887" w:author="CLIBHALL-ST03" w:date="2020-02-12T16:52:00Z">
        <w:r w:rsidRPr="009D289E" w:rsidDel="001176A2">
          <w:rPr>
            <w:rFonts w:asciiTheme="majorBidi" w:hAnsiTheme="majorBidi" w:cstheme="majorBidi"/>
          </w:rPr>
          <w:delText xml:space="preserve">and </w:delText>
        </w:r>
      </w:del>
      <w:r w:rsidRPr="009D289E">
        <w:rPr>
          <w:rFonts w:asciiTheme="majorBidi" w:hAnsiTheme="majorBidi" w:cstheme="majorBidi"/>
        </w:rPr>
        <w:t xml:space="preserve">not in </w:t>
      </w:r>
      <w:del w:id="888" w:author="ALE editor" w:date="2020-02-16T15:41:00Z">
        <w:r w:rsidRPr="009D289E" w:rsidDel="00105146">
          <w:rPr>
            <w:rFonts w:asciiTheme="majorBidi" w:hAnsiTheme="majorBidi" w:cstheme="majorBidi"/>
          </w:rPr>
          <w:delText>all-human</w:delText>
        </w:r>
      </w:del>
      <w:ins w:id="889" w:author="CLIBHALL-ST03" w:date="2020-02-12T16:52:00Z">
        <w:del w:id="890" w:author="ALE editor" w:date="2020-02-16T15:41:00Z">
          <w:r w:rsidR="001176A2" w:rsidDel="00105146">
            <w:rPr>
              <w:rFonts w:asciiTheme="majorBidi" w:hAnsiTheme="majorBidi" w:cstheme="majorBidi"/>
            </w:rPr>
            <w:delText>ity</w:delText>
          </w:r>
        </w:del>
      </w:ins>
      <w:del w:id="891" w:author="ALE editor" w:date="2020-02-16T15:41:00Z">
        <w:r w:rsidRPr="009D289E" w:rsidDel="00105146">
          <w:rPr>
            <w:rFonts w:asciiTheme="majorBidi" w:hAnsiTheme="majorBidi" w:cstheme="majorBidi"/>
          </w:rPr>
          <w:delText xml:space="preserve"> </w:delText>
        </w:r>
      </w:del>
      <w:r w:rsidRPr="009D289E">
        <w:rPr>
          <w:rFonts w:asciiTheme="majorBidi" w:hAnsiTheme="majorBidi" w:cstheme="majorBidi"/>
        </w:rPr>
        <w:t>generalization</w:t>
      </w:r>
      <w:ins w:id="892" w:author="ALE editor" w:date="2020-02-16T15:41:00Z">
        <w:r w:rsidR="00105146">
          <w:rPr>
            <w:rFonts w:asciiTheme="majorBidi" w:hAnsiTheme="majorBidi" w:cstheme="majorBidi"/>
          </w:rPr>
          <w:t xml:space="preserve"> encompassing all of humanity</w:t>
        </w:r>
      </w:ins>
      <w:ins w:id="893" w:author="CLIBHALL-ST03" w:date="2020-02-12T16:52:00Z">
        <w:r w:rsidR="001176A2">
          <w:rPr>
            <w:rFonts w:asciiTheme="majorBidi" w:hAnsiTheme="majorBidi" w:cstheme="majorBidi"/>
          </w:rPr>
          <w:t xml:space="preserve">. They </w:t>
        </w:r>
      </w:ins>
      <w:del w:id="894" w:author="CLIBHALL-ST03" w:date="2020-02-12T16:52:00Z">
        <w:r w:rsidRPr="009D289E" w:rsidDel="001176A2">
          <w:rPr>
            <w:rFonts w:asciiTheme="majorBidi" w:hAnsiTheme="majorBidi" w:cstheme="majorBidi"/>
          </w:rPr>
          <w:delText xml:space="preserve">, with </w:delText>
        </w:r>
      </w:del>
      <w:ins w:id="895" w:author="CLIBHALL-ST03" w:date="2020-02-12T16:53:00Z">
        <w:r w:rsidR="001176A2">
          <w:rPr>
            <w:rFonts w:asciiTheme="majorBidi" w:hAnsiTheme="majorBidi" w:cstheme="majorBidi"/>
          </w:rPr>
          <w:t xml:space="preserve">must face </w:t>
        </w:r>
      </w:ins>
      <w:r w:rsidRPr="009D289E">
        <w:rPr>
          <w:rFonts w:asciiTheme="majorBidi" w:hAnsiTheme="majorBidi" w:cstheme="majorBidi"/>
        </w:rPr>
        <w:t>the fact that they were the object</w:t>
      </w:r>
      <w:ins w:id="896" w:author="CLIBHALL-ST03" w:date="2020-02-12T16:53:00Z">
        <w:r w:rsidR="001176A2">
          <w:rPr>
            <w:rFonts w:asciiTheme="majorBidi" w:hAnsiTheme="majorBidi" w:cstheme="majorBidi"/>
          </w:rPr>
          <w:t>s</w:t>
        </w:r>
      </w:ins>
      <w:r w:rsidRPr="009D289E">
        <w:rPr>
          <w:rFonts w:asciiTheme="majorBidi" w:hAnsiTheme="majorBidi" w:cstheme="majorBidi"/>
        </w:rPr>
        <w:t xml:space="preserve"> of murderous hatred, </w:t>
      </w:r>
      <w:del w:id="897" w:author="ALE editor" w:date="2020-02-16T15:42:00Z">
        <w:r w:rsidRPr="009D289E" w:rsidDel="00105146">
          <w:rPr>
            <w:rFonts w:asciiTheme="majorBidi" w:hAnsiTheme="majorBidi" w:cstheme="majorBidi"/>
          </w:rPr>
          <w:delText xml:space="preserve">with </w:delText>
        </w:r>
      </w:del>
      <w:ins w:id="898" w:author="CLIBHALL-ST03" w:date="2020-02-12T16:53:00Z">
        <w:r w:rsidR="001176A2">
          <w:rPr>
            <w:rFonts w:asciiTheme="majorBidi" w:hAnsiTheme="majorBidi" w:cstheme="majorBidi"/>
          </w:rPr>
          <w:t xml:space="preserve">their </w:t>
        </w:r>
      </w:ins>
      <w:r w:rsidRPr="009D289E">
        <w:rPr>
          <w:rFonts w:asciiTheme="majorBidi" w:hAnsiTheme="majorBidi" w:cstheme="majorBidi"/>
        </w:rPr>
        <w:t xml:space="preserve">helplessness, </w:t>
      </w:r>
      <w:del w:id="899" w:author="ALE editor" w:date="2020-02-16T15:42:00Z">
        <w:r w:rsidRPr="009D289E" w:rsidDel="00105146">
          <w:rPr>
            <w:rFonts w:asciiTheme="majorBidi" w:hAnsiTheme="majorBidi" w:cstheme="majorBidi"/>
          </w:rPr>
          <w:delText xml:space="preserve">with </w:delText>
        </w:r>
      </w:del>
      <w:r w:rsidRPr="009D289E">
        <w:rPr>
          <w:rFonts w:asciiTheme="majorBidi" w:hAnsiTheme="majorBidi" w:cstheme="majorBidi"/>
        </w:rPr>
        <w:t xml:space="preserve">the </w:t>
      </w:r>
      <w:del w:id="900" w:author="ALE editor" w:date="2020-02-16T15:41:00Z">
        <w:r w:rsidRPr="009D289E" w:rsidDel="00105146">
          <w:rPr>
            <w:rFonts w:asciiTheme="majorBidi" w:hAnsiTheme="majorBidi" w:cstheme="majorBidi"/>
          </w:rPr>
          <w:delText>acceptance</w:delText>
        </w:r>
      </w:del>
      <w:ins w:id="901" w:author="CLIBHALL-ST03" w:date="2020-02-12T16:53:00Z">
        <w:del w:id="902" w:author="ALE editor" w:date="2020-02-16T15:41:00Z">
          <w:r w:rsidR="001176A2" w:rsidDel="00105146">
            <w:rPr>
              <w:rFonts w:asciiTheme="majorBidi" w:hAnsiTheme="majorBidi" w:cstheme="majorBidi"/>
            </w:rPr>
            <w:delText xml:space="preserve"> </w:delText>
          </w:r>
        </w:del>
      </w:ins>
      <w:ins w:id="903" w:author="ALE editor" w:date="2020-02-16T15:41:00Z">
        <w:r w:rsidR="00105146">
          <w:rPr>
            <w:rFonts w:asciiTheme="majorBidi" w:hAnsiTheme="majorBidi" w:cstheme="majorBidi"/>
          </w:rPr>
          <w:t xml:space="preserve">indifference </w:t>
        </w:r>
      </w:ins>
      <w:ins w:id="904" w:author="CLIBHALL-ST03" w:date="2020-02-12T16:53:00Z">
        <w:r w:rsidR="001176A2">
          <w:rPr>
            <w:rFonts w:asciiTheme="majorBidi" w:hAnsiTheme="majorBidi" w:cstheme="majorBidi"/>
          </w:rPr>
          <w:t>of others</w:t>
        </w:r>
      </w:ins>
      <w:r>
        <w:rPr>
          <w:rFonts w:asciiTheme="majorBidi" w:hAnsiTheme="majorBidi" w:cstheme="majorBidi"/>
        </w:rPr>
        <w:t>,</w:t>
      </w:r>
      <w:r w:rsidRPr="009D289E">
        <w:rPr>
          <w:rFonts w:asciiTheme="majorBidi" w:hAnsiTheme="majorBidi" w:cstheme="majorBidi"/>
        </w:rPr>
        <w:t xml:space="preserve"> and </w:t>
      </w:r>
      <w:del w:id="905" w:author="ALE editor" w:date="2020-02-16T15:42:00Z">
        <w:r w:rsidRPr="009D289E" w:rsidDel="00105146">
          <w:rPr>
            <w:rFonts w:asciiTheme="majorBidi" w:hAnsiTheme="majorBidi" w:cstheme="majorBidi"/>
          </w:rPr>
          <w:delText xml:space="preserve">with </w:delText>
        </w:r>
      </w:del>
      <w:ins w:id="906" w:author="CLIBHALL-ST03" w:date="2020-02-12T16:53:00Z">
        <w:r w:rsidR="001176A2">
          <w:rPr>
            <w:rFonts w:asciiTheme="majorBidi" w:hAnsiTheme="majorBidi" w:cstheme="majorBidi"/>
          </w:rPr>
          <w:t xml:space="preserve">their </w:t>
        </w:r>
      </w:ins>
      <w:r w:rsidRPr="009D289E">
        <w:rPr>
          <w:rFonts w:asciiTheme="majorBidi" w:hAnsiTheme="majorBidi" w:cstheme="majorBidi"/>
        </w:rPr>
        <w:t>doomed struggle</w:t>
      </w:r>
      <w:ins w:id="907" w:author="ALE editor" w:date="2020-02-16T15:42:00Z">
        <w:r w:rsidR="00105146">
          <w:rPr>
            <w:rFonts w:asciiTheme="majorBidi" w:hAnsiTheme="majorBidi" w:cstheme="majorBidi"/>
          </w:rPr>
          <w:t>. They remember</w:t>
        </w:r>
      </w:ins>
      <w:del w:id="908" w:author="ALE editor" w:date="2020-02-16T15:42:00Z">
        <w:r w:rsidRPr="009D289E" w:rsidDel="00105146">
          <w:rPr>
            <w:rFonts w:asciiTheme="majorBidi" w:hAnsiTheme="majorBidi" w:cstheme="majorBidi"/>
          </w:rPr>
          <w:delText>,</w:delText>
        </w:r>
      </w:del>
      <w:r w:rsidRPr="009D289E">
        <w:rPr>
          <w:rFonts w:asciiTheme="majorBidi" w:hAnsiTheme="majorBidi" w:cstheme="majorBidi"/>
        </w:rPr>
        <w:t xml:space="preserve"> </w:t>
      </w:r>
      <w:del w:id="909" w:author="ALE editor" w:date="2020-02-16T15:42:00Z">
        <w:r w:rsidRPr="009D289E" w:rsidDel="00105146">
          <w:rPr>
            <w:rFonts w:asciiTheme="majorBidi" w:hAnsiTheme="majorBidi" w:cstheme="majorBidi"/>
          </w:rPr>
          <w:delText xml:space="preserve">with </w:delText>
        </w:r>
      </w:del>
      <w:r w:rsidRPr="009D289E">
        <w:rPr>
          <w:rFonts w:asciiTheme="majorBidi" w:hAnsiTheme="majorBidi" w:cstheme="majorBidi"/>
        </w:rPr>
        <w:t>the shame</w:t>
      </w:r>
      <w:ins w:id="910" w:author="ALE editor" w:date="2020-02-16T15:42:00Z">
        <w:r w:rsidR="00105146">
          <w:rPr>
            <w:rFonts w:asciiTheme="majorBidi" w:hAnsiTheme="majorBidi" w:cstheme="majorBidi"/>
          </w:rPr>
          <w:t>,</w:t>
        </w:r>
      </w:ins>
      <w:r w:rsidRPr="009D289E">
        <w:rPr>
          <w:rFonts w:asciiTheme="majorBidi" w:hAnsiTheme="majorBidi" w:cstheme="majorBidi"/>
        </w:rPr>
        <w:t xml:space="preserve"> </w:t>
      </w:r>
      <w:del w:id="911" w:author="ALE editor" w:date="2020-02-16T15:42:00Z">
        <w:r w:rsidRPr="009D289E" w:rsidDel="00105146">
          <w:rPr>
            <w:rFonts w:asciiTheme="majorBidi" w:hAnsiTheme="majorBidi" w:cstheme="majorBidi"/>
          </w:rPr>
          <w:delText xml:space="preserve">associated with the memories of </w:delText>
        </w:r>
      </w:del>
      <w:r w:rsidRPr="009D289E">
        <w:rPr>
          <w:rFonts w:asciiTheme="majorBidi" w:hAnsiTheme="majorBidi" w:cstheme="majorBidi"/>
        </w:rPr>
        <w:t>humiliation, degradation</w:t>
      </w:r>
      <w:ins w:id="912" w:author="CLIBHALL-ST03" w:date="2020-02-12T16:53:00Z">
        <w:r w:rsidR="001176A2">
          <w:rPr>
            <w:rFonts w:asciiTheme="majorBidi" w:hAnsiTheme="majorBidi" w:cstheme="majorBidi"/>
          </w:rPr>
          <w:t>,</w:t>
        </w:r>
      </w:ins>
      <w:r w:rsidRPr="009D289E">
        <w:rPr>
          <w:rFonts w:asciiTheme="majorBidi" w:hAnsiTheme="majorBidi" w:cstheme="majorBidi"/>
        </w:rPr>
        <w:t xml:space="preserve"> and </w:t>
      </w:r>
      <w:del w:id="913" w:author="ALE editor" w:date="2020-02-16T15:43:00Z">
        <w:r w:rsidRPr="009D289E" w:rsidDel="00105146">
          <w:rPr>
            <w:rFonts w:asciiTheme="majorBidi" w:hAnsiTheme="majorBidi" w:cstheme="majorBidi"/>
          </w:rPr>
          <w:delText xml:space="preserve">the </w:delText>
        </w:r>
      </w:del>
      <w:r w:rsidRPr="009D289E">
        <w:rPr>
          <w:rFonts w:asciiTheme="majorBidi" w:hAnsiTheme="majorBidi" w:cstheme="majorBidi"/>
        </w:rPr>
        <w:t xml:space="preserve">fear of death. </w:t>
      </w:r>
      <w:ins w:id="914" w:author="ALE editor" w:date="2020-02-16T15:43:00Z">
        <w:r w:rsidR="00105146">
          <w:rPr>
            <w:rFonts w:asciiTheme="majorBidi" w:hAnsiTheme="majorBidi" w:cstheme="majorBidi"/>
          </w:rPr>
          <w:t xml:space="preserve">In the words of </w:t>
        </w:r>
      </w:ins>
      <w:r w:rsidRPr="009D289E">
        <w:rPr>
          <w:rFonts w:asciiTheme="majorBidi" w:hAnsiTheme="majorBidi" w:cstheme="majorBidi"/>
        </w:rPr>
        <w:t>Eli Wiesel</w:t>
      </w:r>
      <w:ins w:id="915" w:author="CLIBHALL-ST03" w:date="2020-02-12T16:53:00Z">
        <w:r w:rsidR="001176A2">
          <w:rPr>
            <w:rFonts w:asciiTheme="majorBidi" w:hAnsiTheme="majorBidi" w:cstheme="majorBidi"/>
          </w:rPr>
          <w:t xml:space="preserve"> who,</w:t>
        </w:r>
      </w:ins>
      <w:del w:id="916" w:author="CLIBHALL-ST03" w:date="2020-02-12T16:53:00Z">
        <w:r w:rsidRPr="009D289E" w:rsidDel="001176A2">
          <w:rPr>
            <w:rFonts w:asciiTheme="majorBidi" w:hAnsiTheme="majorBidi" w:cstheme="majorBidi"/>
          </w:rPr>
          <w:delText xml:space="preserve"> that</w:delText>
        </w:r>
      </w:del>
      <w:r w:rsidRPr="009D289E">
        <w:rPr>
          <w:rFonts w:asciiTheme="majorBidi" w:hAnsiTheme="majorBidi" w:cstheme="majorBidi"/>
        </w:rPr>
        <w:t xml:space="preserve"> as a survivor of the </w:t>
      </w:r>
      <w:ins w:id="917" w:author="CLIBHALL-ST03" w:date="2020-02-12T16:53:00Z">
        <w:r w:rsidR="001176A2">
          <w:rPr>
            <w:rFonts w:asciiTheme="majorBidi" w:hAnsiTheme="majorBidi" w:cstheme="majorBidi"/>
          </w:rPr>
          <w:t xml:space="preserve">death </w:t>
        </w:r>
      </w:ins>
      <w:r w:rsidRPr="009D289E">
        <w:rPr>
          <w:rFonts w:asciiTheme="majorBidi" w:hAnsiTheme="majorBidi" w:cstheme="majorBidi"/>
        </w:rPr>
        <w:t xml:space="preserve">camps </w:t>
      </w:r>
      <w:del w:id="918" w:author="CLIBHALL-ST03" w:date="2020-02-12T16:53:00Z">
        <w:r w:rsidRPr="009D289E" w:rsidDel="001176A2">
          <w:rPr>
            <w:rFonts w:asciiTheme="majorBidi" w:hAnsiTheme="majorBidi" w:cstheme="majorBidi"/>
          </w:rPr>
          <w:delText xml:space="preserve">had </w:delText>
        </w:r>
      </w:del>
      <w:ins w:id="919" w:author="CLIBHALL-ST03" w:date="2020-02-12T16:53:00Z">
        <w:r w:rsidR="001176A2" w:rsidRPr="009D289E">
          <w:rPr>
            <w:rFonts w:asciiTheme="majorBidi" w:hAnsiTheme="majorBidi" w:cstheme="majorBidi"/>
          </w:rPr>
          <w:t>ha</w:t>
        </w:r>
        <w:r w:rsidR="001176A2">
          <w:rPr>
            <w:rFonts w:asciiTheme="majorBidi" w:hAnsiTheme="majorBidi" w:cstheme="majorBidi"/>
          </w:rPr>
          <w:t>s</w:t>
        </w:r>
        <w:r w:rsidR="001176A2" w:rsidRPr="009D289E">
          <w:rPr>
            <w:rFonts w:asciiTheme="majorBidi" w:hAnsiTheme="majorBidi" w:cstheme="majorBidi"/>
          </w:rPr>
          <w:t xml:space="preserve"> </w:t>
        </w:r>
      </w:ins>
      <w:r w:rsidRPr="009D289E">
        <w:rPr>
          <w:rFonts w:asciiTheme="majorBidi" w:hAnsiTheme="majorBidi" w:cstheme="majorBidi"/>
        </w:rPr>
        <w:t>the right to say the most piercing words and ask the most painful questions</w:t>
      </w:r>
      <w:del w:id="920" w:author="ALE editor" w:date="2020-02-16T15:43:00Z">
        <w:r w:rsidRPr="009D289E" w:rsidDel="00105146">
          <w:rPr>
            <w:rFonts w:asciiTheme="majorBidi" w:hAnsiTheme="majorBidi" w:cstheme="majorBidi"/>
          </w:rPr>
          <w:delText>, said</w:delText>
        </w:r>
      </w:del>
      <w:r w:rsidRPr="009D289E">
        <w:rPr>
          <w:rFonts w:asciiTheme="majorBidi" w:hAnsiTheme="majorBidi" w:cstheme="majorBidi"/>
        </w:rPr>
        <w:t>:</w:t>
      </w:r>
    </w:p>
    <w:p w14:paraId="1A4ED950" w14:textId="77777777" w:rsidR="00B77F87" w:rsidRPr="009D289E" w:rsidRDefault="00B77F87" w:rsidP="00B77F87">
      <w:pPr>
        <w:spacing w:before="120" w:after="120" w:line="360" w:lineRule="auto"/>
        <w:ind w:left="397"/>
        <w:rPr>
          <w:rFonts w:asciiTheme="majorBidi" w:hAnsiTheme="majorBidi" w:cstheme="majorBidi"/>
        </w:rPr>
      </w:pPr>
      <w:r w:rsidRPr="009D289E">
        <w:rPr>
          <w:rFonts w:asciiTheme="majorBidi" w:hAnsiTheme="majorBidi" w:cstheme="majorBidi"/>
          <w:i/>
          <w:iCs/>
        </w:rPr>
        <w:t xml:space="preserve">What was there about the Jew that he could be reduced so quickly, so easily to the status of </w:t>
      </w:r>
      <w:r>
        <w:rPr>
          <w:rFonts w:asciiTheme="majorBidi" w:hAnsiTheme="majorBidi" w:cstheme="majorBidi"/>
          <w:i/>
          <w:iCs/>
        </w:rPr>
        <w:t xml:space="preserve">a </w:t>
      </w:r>
      <w:r w:rsidRPr="009D289E">
        <w:rPr>
          <w:rFonts w:asciiTheme="majorBidi" w:hAnsiTheme="majorBidi" w:cstheme="majorBidi"/>
          <w:i/>
          <w:iCs/>
        </w:rPr>
        <w:t xml:space="preserve">victim? I have read all the answers, all the explanations. They are all inadequate. It is difficult to imagine the silent processions marching toward the </w:t>
      </w:r>
      <w:r w:rsidRPr="009D289E">
        <w:rPr>
          <w:rFonts w:asciiTheme="majorBidi" w:hAnsiTheme="majorBidi" w:cstheme="majorBidi"/>
          <w:i/>
          <w:iCs/>
        </w:rPr>
        <w:lastRenderedPageBreak/>
        <w:t>pits. And the crowds that let themselves be duped. And the condemned who, inside the sealed wagons and sometimes in the ramps at Birkenau, continued not to see. I understand neither the killers nor the victims.</w:t>
      </w:r>
      <w:r w:rsidRPr="009D289E">
        <w:rPr>
          <w:rStyle w:val="FootnoteReference"/>
          <w:rFonts w:asciiTheme="majorBidi" w:eastAsiaTheme="majorEastAsia" w:hAnsiTheme="majorBidi"/>
        </w:rPr>
        <w:footnoteReference w:id="3"/>
      </w:r>
    </w:p>
    <w:p w14:paraId="69BC41E0" w14:textId="77777777" w:rsidR="008830B4" w:rsidRDefault="008830B4" w:rsidP="006E1BF8">
      <w:pPr>
        <w:spacing w:before="120" w:after="120" w:line="360" w:lineRule="auto"/>
        <w:rPr>
          <w:ins w:id="921" w:author="ALE editor" w:date="2020-02-16T15:43:00Z"/>
          <w:rFonts w:asciiTheme="majorBidi" w:hAnsiTheme="majorBidi" w:cstheme="majorBidi"/>
        </w:rPr>
      </w:pPr>
    </w:p>
    <w:p w14:paraId="5DF397D2" w14:textId="2D45CC52" w:rsidR="00B77F87" w:rsidRPr="009D289E" w:rsidRDefault="00B77F87" w:rsidP="008830B4">
      <w:pPr>
        <w:spacing w:before="120" w:after="120" w:line="360" w:lineRule="auto"/>
        <w:ind w:firstLine="397"/>
        <w:rPr>
          <w:rFonts w:asciiTheme="majorBidi" w:hAnsiTheme="majorBidi" w:cstheme="majorBidi"/>
        </w:rPr>
        <w:pPrChange w:id="922" w:author="ALE editor" w:date="2020-02-16T15:43:00Z">
          <w:pPr>
            <w:spacing w:before="120" w:after="120" w:line="360" w:lineRule="auto"/>
          </w:pPr>
        </w:pPrChange>
      </w:pPr>
      <w:r w:rsidRPr="009D289E">
        <w:rPr>
          <w:rFonts w:asciiTheme="majorBidi" w:hAnsiTheme="majorBidi" w:cstheme="majorBidi"/>
        </w:rPr>
        <w:t xml:space="preserve">The Holocaust happened to the Jews. Jews were – without </w:t>
      </w:r>
      <w:del w:id="923" w:author="CLIBHALL-ST03" w:date="2020-02-12T16:56:00Z">
        <w:r w:rsidRPr="009D289E" w:rsidDel="00C501EB">
          <w:rPr>
            <w:rFonts w:asciiTheme="majorBidi" w:hAnsiTheme="majorBidi" w:cstheme="majorBidi"/>
          </w:rPr>
          <w:delText xml:space="preserve">hiding </w:delText>
        </w:r>
      </w:del>
      <w:ins w:id="924" w:author="CLIBHALL-ST03" w:date="2020-02-12T16:56:00Z">
        <w:r w:rsidR="00C501EB">
          <w:rPr>
            <w:rFonts w:asciiTheme="majorBidi" w:hAnsiTheme="majorBidi" w:cstheme="majorBidi"/>
          </w:rPr>
          <w:t>ignoring</w:t>
        </w:r>
        <w:r w:rsidR="00C501EB" w:rsidRPr="009D289E">
          <w:rPr>
            <w:rFonts w:asciiTheme="majorBidi" w:hAnsiTheme="majorBidi" w:cstheme="majorBidi"/>
          </w:rPr>
          <w:t xml:space="preserve"> </w:t>
        </w:r>
      </w:ins>
      <w:r w:rsidRPr="009D289E">
        <w:rPr>
          <w:rFonts w:asciiTheme="majorBidi" w:hAnsiTheme="majorBidi" w:cstheme="majorBidi"/>
        </w:rPr>
        <w:t xml:space="preserve">the suffering of other groups – the main target of Nazi ideology, </w:t>
      </w:r>
      <w:del w:id="925" w:author="CLIBHALL-ST03" w:date="2020-02-12T16:56:00Z">
        <w:r w:rsidRPr="009D289E" w:rsidDel="00C501EB">
          <w:rPr>
            <w:rFonts w:asciiTheme="majorBidi" w:hAnsiTheme="majorBidi" w:cstheme="majorBidi"/>
          </w:rPr>
          <w:delText xml:space="preserve">Nazi </w:delText>
        </w:r>
      </w:del>
      <w:r w:rsidRPr="009D289E">
        <w:rPr>
          <w:rFonts w:asciiTheme="majorBidi" w:hAnsiTheme="majorBidi" w:cstheme="majorBidi"/>
        </w:rPr>
        <w:t>terror policies</w:t>
      </w:r>
      <w:ins w:id="926" w:author="CLIBHALL-ST03" w:date="2020-02-12T16:56:00Z">
        <w:r w:rsidR="00C501EB">
          <w:rPr>
            <w:rFonts w:asciiTheme="majorBidi" w:hAnsiTheme="majorBidi" w:cstheme="majorBidi"/>
          </w:rPr>
          <w:t>,</w:t>
        </w:r>
      </w:ins>
      <w:r w:rsidRPr="009D289E">
        <w:rPr>
          <w:rFonts w:asciiTheme="majorBidi" w:hAnsiTheme="majorBidi" w:cstheme="majorBidi"/>
        </w:rPr>
        <w:t xml:space="preserve"> and </w:t>
      </w:r>
      <w:del w:id="927" w:author="CLIBHALL-ST03" w:date="2020-02-12T16:56:00Z">
        <w:r w:rsidRPr="009D289E" w:rsidDel="00C501EB">
          <w:rPr>
            <w:rFonts w:asciiTheme="majorBidi" w:hAnsiTheme="majorBidi" w:cstheme="majorBidi"/>
          </w:rPr>
          <w:delText xml:space="preserve">then Nazi </w:delText>
        </w:r>
      </w:del>
      <w:r w:rsidRPr="009D289E">
        <w:rPr>
          <w:rFonts w:asciiTheme="majorBidi" w:hAnsiTheme="majorBidi" w:cstheme="majorBidi"/>
        </w:rPr>
        <w:t xml:space="preserve">death operations. The scenes of destruction, the images of humiliated and tortured Jews, the mass </w:t>
      </w:r>
      <w:del w:id="928" w:author="CLIBHALL-ST03" w:date="2020-02-12T16:56:00Z">
        <w:r w:rsidRPr="009D289E" w:rsidDel="00C501EB">
          <w:rPr>
            <w:rFonts w:asciiTheme="majorBidi" w:hAnsiTheme="majorBidi" w:cstheme="majorBidi"/>
          </w:rPr>
          <w:delText xml:space="preserve">death </w:delText>
        </w:r>
      </w:del>
      <w:ins w:id="929" w:author="CLIBHALL-ST03" w:date="2020-02-12T16:56:00Z">
        <w:r w:rsidR="00C501EB">
          <w:rPr>
            <w:rFonts w:asciiTheme="majorBidi" w:hAnsiTheme="majorBidi" w:cstheme="majorBidi"/>
          </w:rPr>
          <w:t>murder</w:t>
        </w:r>
        <w:r w:rsidR="00C501EB" w:rsidRPr="009D289E">
          <w:rPr>
            <w:rFonts w:asciiTheme="majorBidi" w:hAnsiTheme="majorBidi" w:cstheme="majorBidi"/>
          </w:rPr>
          <w:t xml:space="preserve"> </w:t>
        </w:r>
      </w:ins>
      <w:r w:rsidRPr="009D289E">
        <w:rPr>
          <w:rFonts w:asciiTheme="majorBidi" w:hAnsiTheme="majorBidi" w:cstheme="majorBidi"/>
        </w:rPr>
        <w:t xml:space="preserve">and </w:t>
      </w:r>
      <w:del w:id="930" w:author="CLIBHALL-ST03" w:date="2020-02-12T16:56:00Z">
        <w:r w:rsidRPr="009D289E" w:rsidDel="00C501EB">
          <w:rPr>
            <w:rFonts w:asciiTheme="majorBidi" w:hAnsiTheme="majorBidi" w:cstheme="majorBidi"/>
          </w:rPr>
          <w:delText xml:space="preserve">the </w:delText>
        </w:r>
      </w:del>
      <w:r w:rsidRPr="009D289E">
        <w:rPr>
          <w:rFonts w:asciiTheme="majorBidi" w:hAnsiTheme="majorBidi" w:cstheme="majorBidi"/>
        </w:rPr>
        <w:t xml:space="preserve">threat of total annihilation of the Jewish people are a major element of the Jewish experience </w:t>
      </w:r>
      <w:del w:id="931" w:author="CLIBHALL-ST03" w:date="2020-02-12T16:56:00Z">
        <w:r w:rsidRPr="009D289E" w:rsidDel="00C501EB">
          <w:rPr>
            <w:rFonts w:asciiTheme="majorBidi" w:hAnsiTheme="majorBidi" w:cstheme="majorBidi"/>
          </w:rPr>
          <w:delText xml:space="preserve">for </w:delText>
        </w:r>
      </w:del>
      <w:ins w:id="932" w:author="CLIBHALL-ST03" w:date="2020-02-12T16:56:00Z">
        <w:r w:rsidR="00C501EB">
          <w:rPr>
            <w:rFonts w:asciiTheme="majorBidi" w:hAnsiTheme="majorBidi" w:cstheme="majorBidi"/>
          </w:rPr>
          <w:t xml:space="preserve">that will endure for </w:t>
        </w:r>
      </w:ins>
      <w:r w:rsidRPr="009D289E">
        <w:rPr>
          <w:rFonts w:asciiTheme="majorBidi" w:hAnsiTheme="majorBidi" w:cstheme="majorBidi"/>
        </w:rPr>
        <w:t>many years to come. This experience seeks its place in Jewish historical consciousness and in Jewish reflective identity.</w:t>
      </w:r>
    </w:p>
    <w:p w14:paraId="6514313F" w14:textId="7922FC3D" w:rsidR="00B77F87" w:rsidRPr="009D289E" w:rsidRDefault="00B77F87" w:rsidP="006E1BF8">
      <w:pPr>
        <w:spacing w:before="120" w:after="120" w:line="360" w:lineRule="auto"/>
        <w:ind w:firstLine="397"/>
        <w:rPr>
          <w:rFonts w:asciiTheme="majorBidi" w:hAnsiTheme="majorBidi" w:cstheme="majorBidi"/>
          <w:highlight w:val="yellow"/>
        </w:rPr>
      </w:pPr>
      <w:commentRangeStart w:id="933"/>
      <w:r w:rsidRPr="009D289E">
        <w:rPr>
          <w:rFonts w:asciiTheme="majorBidi" w:hAnsiTheme="majorBidi" w:cstheme="majorBidi"/>
        </w:rPr>
        <w:t>Without denying the universal implications of the Holocaust and the suffering of other victimized populations, for Jews</w:t>
      </w:r>
      <w:r>
        <w:rPr>
          <w:rFonts w:asciiTheme="majorBidi" w:hAnsiTheme="majorBidi" w:cstheme="majorBidi"/>
        </w:rPr>
        <w:t>,</w:t>
      </w:r>
      <w:r w:rsidRPr="009D289E">
        <w:rPr>
          <w:rFonts w:asciiTheme="majorBidi" w:hAnsiTheme="majorBidi" w:cstheme="majorBidi"/>
        </w:rPr>
        <w:t xml:space="preserve"> the problem </w:t>
      </w:r>
      <w:del w:id="934" w:author="CLIBHALL-ST03" w:date="2020-02-12T16:57:00Z">
        <w:r w:rsidRPr="009D289E" w:rsidDel="00C501EB">
          <w:rPr>
            <w:rFonts w:asciiTheme="majorBidi" w:hAnsiTheme="majorBidi" w:cstheme="majorBidi"/>
          </w:rPr>
          <w:delText xml:space="preserve">got </w:delText>
        </w:r>
      </w:del>
      <w:ins w:id="935" w:author="CLIBHALL-ST03" w:date="2020-02-12T16:57:00Z">
        <w:r w:rsidR="00C501EB">
          <w:rPr>
            <w:rFonts w:asciiTheme="majorBidi" w:hAnsiTheme="majorBidi" w:cstheme="majorBidi"/>
          </w:rPr>
          <w:t>has</w:t>
        </w:r>
        <w:r w:rsidR="00C501EB" w:rsidRPr="009D289E">
          <w:rPr>
            <w:rFonts w:asciiTheme="majorBidi" w:hAnsiTheme="majorBidi" w:cstheme="majorBidi"/>
          </w:rPr>
          <w:t xml:space="preserve"> </w:t>
        </w:r>
      </w:ins>
      <w:r w:rsidRPr="009D289E">
        <w:rPr>
          <w:rFonts w:asciiTheme="majorBidi" w:hAnsiTheme="majorBidi" w:cstheme="majorBidi"/>
        </w:rPr>
        <w:t xml:space="preserve">a different urgency. The Jews were the ultimate victims of Nazi Germany, </w:t>
      </w:r>
      <w:commentRangeEnd w:id="933"/>
      <w:r w:rsidR="00C501EB">
        <w:rPr>
          <w:rStyle w:val="CommentReference"/>
        </w:rPr>
        <w:commentReference w:id="933"/>
      </w:r>
      <w:r w:rsidRPr="009D289E">
        <w:rPr>
          <w:rFonts w:asciiTheme="majorBidi" w:hAnsiTheme="majorBidi" w:cstheme="majorBidi"/>
        </w:rPr>
        <w:t xml:space="preserve">the target of ideological hatred and policies of total destruction. </w:t>
      </w:r>
      <w:ins w:id="936" w:author="CLIBHALL-ST03" w:date="2020-02-12T16:58:00Z">
        <w:r w:rsidR="00C501EB">
          <w:rPr>
            <w:rFonts w:asciiTheme="majorBidi" w:hAnsiTheme="majorBidi" w:cstheme="majorBidi"/>
          </w:rPr>
          <w:t xml:space="preserve">The </w:t>
        </w:r>
      </w:ins>
      <w:del w:id="937" w:author="CLIBHALL-ST03" w:date="2020-02-12T16:58:00Z">
        <w:r w:rsidRPr="009D289E" w:rsidDel="00C501EB">
          <w:rPr>
            <w:rFonts w:asciiTheme="majorBidi" w:hAnsiTheme="majorBidi" w:cstheme="majorBidi"/>
          </w:rPr>
          <w:delText xml:space="preserve">The </w:delText>
        </w:r>
      </w:del>
      <w:ins w:id="938" w:author="CLIBHALL-ST03" w:date="2020-02-12T16:58:00Z">
        <w:r w:rsidR="00C501EB">
          <w:rPr>
            <w:rFonts w:asciiTheme="majorBidi" w:hAnsiTheme="majorBidi" w:cstheme="majorBidi"/>
          </w:rPr>
          <w:t>memory of the</w:t>
        </w:r>
        <w:r w:rsidR="00C501EB" w:rsidRPr="009D289E">
          <w:rPr>
            <w:rFonts w:asciiTheme="majorBidi" w:hAnsiTheme="majorBidi" w:cstheme="majorBidi"/>
          </w:rPr>
          <w:t xml:space="preserve"> </w:t>
        </w:r>
      </w:ins>
      <w:r w:rsidRPr="009D289E">
        <w:rPr>
          <w:rFonts w:asciiTheme="majorBidi" w:hAnsiTheme="majorBidi" w:cstheme="majorBidi"/>
        </w:rPr>
        <w:t xml:space="preserve">Holocaust </w:t>
      </w:r>
      <w:del w:id="939" w:author="CLIBHALL-ST03" w:date="2020-02-12T16:58:00Z">
        <w:r w:rsidRPr="009D289E" w:rsidDel="00C501EB">
          <w:rPr>
            <w:rFonts w:asciiTheme="majorBidi" w:hAnsiTheme="majorBidi" w:cstheme="majorBidi"/>
          </w:rPr>
          <w:delText xml:space="preserve">memory </w:delText>
        </w:r>
      </w:del>
      <w:r w:rsidRPr="009D289E">
        <w:rPr>
          <w:rFonts w:asciiTheme="majorBidi" w:hAnsiTheme="majorBidi" w:cstheme="majorBidi"/>
        </w:rPr>
        <w:t xml:space="preserve">mandates an in-depth observation of the Jews' most intimate </w:t>
      </w:r>
      <w:del w:id="940" w:author="CLIBHALL-ST03" w:date="2020-02-12T16:58:00Z">
        <w:r w:rsidRPr="009D289E" w:rsidDel="00C501EB">
          <w:rPr>
            <w:rFonts w:asciiTheme="majorBidi" w:hAnsiTheme="majorBidi" w:cstheme="majorBidi"/>
          </w:rPr>
          <w:delText>self</w:delText>
        </w:r>
      </w:del>
      <w:ins w:id="941" w:author="CLIBHALL-ST03" w:date="2020-02-12T16:58:00Z">
        <w:r w:rsidR="00C501EB" w:rsidRPr="009D289E">
          <w:rPr>
            <w:rFonts w:asciiTheme="majorBidi" w:hAnsiTheme="majorBidi" w:cstheme="majorBidi"/>
          </w:rPr>
          <w:t>sel</w:t>
        </w:r>
        <w:r w:rsidR="00C501EB">
          <w:rPr>
            <w:rFonts w:asciiTheme="majorBidi" w:hAnsiTheme="majorBidi" w:cstheme="majorBidi"/>
          </w:rPr>
          <w:t>ves</w:t>
        </w:r>
      </w:ins>
      <w:r w:rsidRPr="009D289E">
        <w:rPr>
          <w:rFonts w:asciiTheme="majorBidi" w:hAnsiTheme="majorBidi" w:cstheme="majorBidi"/>
        </w:rPr>
        <w:t>. Jewish philosophy faces a principal question: what does it mean to be a Jew after this chapter in history? Every Jew</w:t>
      </w:r>
      <w:ins w:id="942" w:author="CLIBHALL-ST03" w:date="2020-02-12T16:58:00Z">
        <w:r w:rsidR="00C501EB">
          <w:rPr>
            <w:rFonts w:asciiTheme="majorBidi" w:hAnsiTheme="majorBidi" w:cstheme="majorBidi"/>
          </w:rPr>
          <w:t xml:space="preserve"> who is</w:t>
        </w:r>
      </w:ins>
      <w:del w:id="943" w:author="CLIBHALL-ST03" w:date="2020-02-12T16:58:00Z">
        <w:r w:rsidRPr="009D289E" w:rsidDel="00C501EB">
          <w:rPr>
            <w:rFonts w:asciiTheme="majorBidi" w:hAnsiTheme="majorBidi" w:cstheme="majorBidi"/>
          </w:rPr>
          <w:delText>,</w:delText>
        </w:r>
      </w:del>
      <w:r w:rsidRPr="009D289E">
        <w:rPr>
          <w:rFonts w:asciiTheme="majorBidi" w:hAnsiTheme="majorBidi" w:cstheme="majorBidi"/>
        </w:rPr>
        <w:t xml:space="preserve"> conscious </w:t>
      </w:r>
      <w:r>
        <w:rPr>
          <w:rFonts w:asciiTheme="majorBidi" w:hAnsiTheme="majorBidi" w:cstheme="majorBidi"/>
        </w:rPr>
        <w:t>of</w:t>
      </w:r>
      <w:r w:rsidRPr="009D289E">
        <w:rPr>
          <w:rFonts w:asciiTheme="majorBidi" w:hAnsiTheme="majorBidi" w:cstheme="majorBidi"/>
        </w:rPr>
        <w:t xml:space="preserve"> current history</w:t>
      </w:r>
      <w:del w:id="944" w:author="CLIBHALL-ST03" w:date="2020-02-12T16:58:00Z">
        <w:r w:rsidRPr="009D289E" w:rsidDel="00C501EB">
          <w:rPr>
            <w:rFonts w:asciiTheme="majorBidi" w:hAnsiTheme="majorBidi" w:cstheme="majorBidi"/>
          </w:rPr>
          <w:delText>,</w:delText>
        </w:r>
      </w:del>
      <w:r w:rsidRPr="009D289E">
        <w:rPr>
          <w:rFonts w:asciiTheme="majorBidi" w:hAnsiTheme="majorBidi" w:cstheme="majorBidi"/>
        </w:rPr>
        <w:t xml:space="preserve"> has to struggle with urgent questions: how is it possible for a Jew to be a Jew and to raise </w:t>
      </w:r>
      <w:del w:id="945" w:author="CLIBHALL-ST03" w:date="2020-02-12T16:58:00Z">
        <w:r w:rsidRPr="009D289E" w:rsidDel="00C501EB">
          <w:rPr>
            <w:rFonts w:asciiTheme="majorBidi" w:hAnsiTheme="majorBidi" w:cstheme="majorBidi"/>
          </w:rPr>
          <w:delText xml:space="preserve">his </w:delText>
        </w:r>
      </w:del>
      <w:r w:rsidRPr="009D289E">
        <w:rPr>
          <w:rFonts w:asciiTheme="majorBidi" w:hAnsiTheme="majorBidi" w:cstheme="majorBidi"/>
        </w:rPr>
        <w:t>children as Jews after Auschwitz put a death sentence over the head of every Jew on earth?</w:t>
      </w:r>
      <w:r w:rsidRPr="009D289E">
        <w:rPr>
          <w:rFonts w:asciiTheme="majorBidi" w:hAnsiTheme="majorBidi" w:cstheme="majorBidi"/>
          <w:vertAlign w:val="superscript"/>
        </w:rPr>
        <w:t xml:space="preserve"> </w:t>
      </w:r>
      <w:r w:rsidRPr="009D289E">
        <w:rPr>
          <w:rFonts w:asciiTheme="majorBidi" w:hAnsiTheme="majorBidi" w:cstheme="majorBidi"/>
        </w:rPr>
        <w:t>After the Holocaust, the very idea of being a Jew carries with it the mark of death. Why not run away from it?</w:t>
      </w:r>
      <w:r w:rsidRPr="009D289E">
        <w:rPr>
          <w:rFonts w:asciiTheme="majorBidi" w:hAnsiTheme="majorBidi" w:cstheme="majorBidi"/>
          <w:highlight w:val="yellow"/>
        </w:rPr>
        <w:t xml:space="preserve"> </w:t>
      </w:r>
    </w:p>
    <w:p w14:paraId="52B2358C" w14:textId="00F8A1E3"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Observant Jews were commanded by Jewish tradition to keep their faith that the Messiah will eventually come</w:t>
      </w:r>
      <w:ins w:id="946" w:author="ALE editor" w:date="2020-02-16T15:46:00Z">
        <w:r w:rsidR="00425CA2">
          <w:rPr>
            <w:rFonts w:asciiTheme="majorBidi" w:hAnsiTheme="majorBidi" w:cstheme="majorBidi"/>
          </w:rPr>
          <w:t>.</w:t>
        </w:r>
      </w:ins>
      <w:del w:id="947" w:author="ALE editor" w:date="2020-02-16T15:46:00Z">
        <w:r w:rsidRPr="009D289E" w:rsidDel="00425CA2">
          <w:rPr>
            <w:rFonts w:asciiTheme="majorBidi" w:hAnsiTheme="majorBidi" w:cstheme="majorBidi"/>
          </w:rPr>
          <w:delText>,</w:delText>
        </w:r>
      </w:del>
      <w:r w:rsidRPr="009D289E">
        <w:rPr>
          <w:rFonts w:asciiTheme="majorBidi" w:hAnsiTheme="majorBidi" w:cstheme="majorBidi"/>
        </w:rPr>
        <w:t xml:space="preserve"> </w:t>
      </w:r>
      <w:del w:id="948" w:author="ALE editor" w:date="2020-02-16T15:46:00Z">
        <w:r w:rsidRPr="009D289E" w:rsidDel="00425CA2">
          <w:rPr>
            <w:rFonts w:asciiTheme="majorBidi" w:hAnsiTheme="majorBidi" w:cstheme="majorBidi"/>
          </w:rPr>
          <w:delText>but t</w:delText>
        </w:r>
      </w:del>
      <w:ins w:id="949" w:author="ALE editor" w:date="2020-02-16T15:46:00Z">
        <w:r w:rsidR="00425CA2">
          <w:rPr>
            <w:rFonts w:asciiTheme="majorBidi" w:hAnsiTheme="majorBidi" w:cstheme="majorBidi"/>
          </w:rPr>
          <w:t>T</w:t>
        </w:r>
      </w:ins>
      <w:r w:rsidRPr="009D289E">
        <w:rPr>
          <w:rFonts w:asciiTheme="majorBidi" w:hAnsiTheme="majorBidi" w:cstheme="majorBidi"/>
        </w:rPr>
        <w:t>hey were left with the troubling question</w:t>
      </w:r>
      <w:ins w:id="950" w:author="CLIBHALL-ST03" w:date="2020-02-12T17:00:00Z">
        <w:r w:rsidR="00C501EB">
          <w:rPr>
            <w:rFonts w:asciiTheme="majorBidi" w:hAnsiTheme="majorBidi" w:cstheme="majorBidi"/>
          </w:rPr>
          <w:t xml:space="preserve"> of</w:t>
        </w:r>
      </w:ins>
      <w:del w:id="951" w:author="CLIBHALL-ST03" w:date="2020-02-12T17:00:00Z">
        <w:r w:rsidRPr="009D289E" w:rsidDel="00C501EB">
          <w:rPr>
            <w:rFonts w:asciiTheme="majorBidi" w:hAnsiTheme="majorBidi" w:cstheme="majorBidi"/>
          </w:rPr>
          <w:delText>:</w:delText>
        </w:r>
      </w:del>
      <w:r w:rsidRPr="009D289E">
        <w:rPr>
          <w:rFonts w:asciiTheme="majorBidi" w:hAnsiTheme="majorBidi" w:cstheme="majorBidi"/>
        </w:rPr>
        <w:t xml:space="preserve"> why the Messiah did not come yet. Traditional theodicy helped the Jews to answer this question and face the harsh historical reality,</w:t>
      </w:r>
      <w:r w:rsidRPr="009D289E">
        <w:rPr>
          <w:rStyle w:val="FootnoteReference"/>
          <w:rFonts w:asciiTheme="majorBidi" w:eastAsiaTheme="majorEastAsia" w:hAnsiTheme="majorBidi"/>
        </w:rPr>
        <w:footnoteReference w:id="4"/>
      </w:r>
      <w:r>
        <w:rPr>
          <w:rFonts w:asciiTheme="majorBidi" w:hAnsiTheme="majorBidi" w:cstheme="majorBidi"/>
        </w:rPr>
        <w:t xml:space="preserve"> but the question remained. An </w:t>
      </w:r>
      <w:del w:id="961" w:author="ALE editor" w:date="2020-02-16T15:46:00Z">
        <w:r w:rsidDel="00425CA2">
          <w:rPr>
            <w:rFonts w:asciiTheme="majorBidi" w:hAnsiTheme="majorBidi" w:cstheme="majorBidi"/>
          </w:rPr>
          <w:delText>i</w:delText>
        </w:r>
        <w:r w:rsidRPr="009D289E" w:rsidDel="00425CA2">
          <w:rPr>
            <w:rFonts w:asciiTheme="majorBidi" w:hAnsiTheme="majorBidi" w:cstheme="majorBidi"/>
          </w:rPr>
          <w:delText xml:space="preserve">nerasable </w:delText>
        </w:r>
      </w:del>
      <w:ins w:id="962" w:author="ALE editor" w:date="2020-02-16T15:46:00Z">
        <w:r w:rsidR="00425CA2">
          <w:rPr>
            <w:rFonts w:asciiTheme="majorBidi" w:hAnsiTheme="majorBidi" w:cstheme="majorBidi"/>
          </w:rPr>
          <w:t>ineradicable</w:t>
        </w:r>
        <w:r w:rsidR="00425CA2" w:rsidRPr="009D289E">
          <w:rPr>
            <w:rFonts w:asciiTheme="majorBidi" w:hAnsiTheme="majorBidi" w:cstheme="majorBidi"/>
          </w:rPr>
          <w:t xml:space="preserve"> </w:t>
        </w:r>
      </w:ins>
      <w:r w:rsidRPr="009D289E">
        <w:rPr>
          <w:rFonts w:asciiTheme="majorBidi" w:hAnsiTheme="majorBidi" w:cstheme="majorBidi"/>
        </w:rPr>
        <w:t xml:space="preserve">crack appeared in the world of faith. </w:t>
      </w:r>
    </w:p>
    <w:p w14:paraId="19BD18C6" w14:textId="1E21FF9C" w:rsidR="00B77F87" w:rsidRPr="009D289E" w:rsidRDefault="00B77F87" w:rsidP="007B0D62">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 </w:t>
      </w:r>
      <w:del w:id="963" w:author="CLIBHALL-ST03" w:date="2020-02-12T17:01:00Z">
        <w:r w:rsidRPr="009D289E" w:rsidDel="00C501EB">
          <w:rPr>
            <w:rFonts w:asciiTheme="majorBidi" w:hAnsiTheme="majorBidi" w:cstheme="majorBidi"/>
          </w:rPr>
          <w:delText xml:space="preserve">Holocaust </w:delText>
        </w:r>
      </w:del>
      <w:r w:rsidRPr="009D289E">
        <w:rPr>
          <w:rFonts w:asciiTheme="majorBidi" w:hAnsiTheme="majorBidi" w:cstheme="majorBidi"/>
        </w:rPr>
        <w:t xml:space="preserve">helplessness of the Jews </w:t>
      </w:r>
      <w:ins w:id="964" w:author="CLIBHALL-ST03" w:date="2020-02-12T17:01:00Z">
        <w:r w:rsidR="00C501EB">
          <w:rPr>
            <w:rFonts w:asciiTheme="majorBidi" w:hAnsiTheme="majorBidi" w:cstheme="majorBidi"/>
          </w:rPr>
          <w:t xml:space="preserve">during the Holocaust </w:t>
        </w:r>
      </w:ins>
      <w:r w:rsidRPr="009D289E">
        <w:rPr>
          <w:rFonts w:asciiTheme="majorBidi" w:hAnsiTheme="majorBidi" w:cstheme="majorBidi"/>
        </w:rPr>
        <w:t>is always present at the back of the Jews' mind</w:t>
      </w:r>
      <w:r>
        <w:rPr>
          <w:rFonts w:asciiTheme="majorBidi" w:hAnsiTheme="majorBidi" w:cstheme="majorBidi"/>
        </w:rPr>
        <w:t>s</w:t>
      </w:r>
      <w:ins w:id="965" w:author="CLIBHALL-ST03" w:date="2020-02-12T17:17:00Z">
        <w:r w:rsidR="006E1BF8">
          <w:rPr>
            <w:rFonts w:asciiTheme="majorBidi" w:hAnsiTheme="majorBidi" w:cstheme="majorBidi"/>
          </w:rPr>
          <w:t>.</w:t>
        </w:r>
      </w:ins>
      <w:del w:id="966" w:author="CLIBHALL-ST03" w:date="2020-02-12T17:17:00Z">
        <w:r w:rsidRPr="009D289E" w:rsidDel="006E1BF8">
          <w:rPr>
            <w:rFonts w:asciiTheme="majorBidi" w:hAnsiTheme="majorBidi" w:cstheme="majorBidi"/>
          </w:rPr>
          <w:delText>,</w:delText>
        </w:r>
      </w:del>
      <w:r w:rsidRPr="009D289E">
        <w:rPr>
          <w:rFonts w:asciiTheme="majorBidi" w:hAnsiTheme="majorBidi" w:cstheme="majorBidi"/>
        </w:rPr>
        <w:t xml:space="preserve"> </w:t>
      </w:r>
      <w:del w:id="967" w:author="CLIBHALL-ST03" w:date="2020-02-12T17:17:00Z">
        <w:r w:rsidRPr="009D289E" w:rsidDel="006E1BF8">
          <w:rPr>
            <w:rFonts w:asciiTheme="majorBidi" w:hAnsiTheme="majorBidi" w:cstheme="majorBidi"/>
          </w:rPr>
          <w:delText>and t</w:delText>
        </w:r>
      </w:del>
      <w:ins w:id="968" w:author="CLIBHALL-ST03" w:date="2020-02-12T17:17:00Z">
        <w:r w:rsidR="006E1BF8">
          <w:rPr>
            <w:rFonts w:asciiTheme="majorBidi" w:hAnsiTheme="majorBidi" w:cstheme="majorBidi"/>
          </w:rPr>
          <w:t>T</w:t>
        </w:r>
      </w:ins>
      <w:r w:rsidRPr="009D289E">
        <w:rPr>
          <w:rFonts w:asciiTheme="majorBidi" w:hAnsiTheme="majorBidi" w:cstheme="majorBidi"/>
        </w:rPr>
        <w:t xml:space="preserve">he </w:t>
      </w:r>
      <w:del w:id="969" w:author="CLIBHALL-ST03" w:date="2020-02-12T17:17:00Z">
        <w:r w:rsidRPr="009D289E" w:rsidDel="006E1BF8">
          <w:rPr>
            <w:rFonts w:asciiTheme="majorBidi" w:hAnsiTheme="majorBidi" w:cstheme="majorBidi"/>
          </w:rPr>
          <w:delText xml:space="preserve">very </w:delText>
        </w:r>
      </w:del>
      <w:r w:rsidRPr="009D289E">
        <w:rPr>
          <w:rFonts w:asciiTheme="majorBidi" w:hAnsiTheme="majorBidi" w:cstheme="majorBidi"/>
        </w:rPr>
        <w:t xml:space="preserve">rich efforts to </w:t>
      </w:r>
      <w:del w:id="970" w:author="CLIBHALL-ST03" w:date="2020-02-12T17:17:00Z">
        <w:r w:rsidRPr="009D289E" w:rsidDel="006E1BF8">
          <w:rPr>
            <w:rFonts w:asciiTheme="majorBidi" w:hAnsiTheme="majorBidi" w:cstheme="majorBidi"/>
          </w:rPr>
          <w:delText xml:space="preserve">answer </w:delText>
        </w:r>
      </w:del>
      <w:ins w:id="971" w:author="CLIBHALL-ST03" w:date="2020-02-12T17:17:00Z">
        <w:r w:rsidR="006E1BF8">
          <w:rPr>
            <w:rFonts w:asciiTheme="majorBidi" w:hAnsiTheme="majorBidi" w:cstheme="majorBidi"/>
          </w:rPr>
          <w:t>address</w:t>
        </w:r>
        <w:r w:rsidR="006E1BF8" w:rsidRPr="009D289E">
          <w:rPr>
            <w:rFonts w:asciiTheme="majorBidi" w:hAnsiTheme="majorBidi" w:cstheme="majorBidi"/>
          </w:rPr>
          <w:t xml:space="preserve"> </w:t>
        </w:r>
      </w:ins>
      <w:r w:rsidRPr="009D289E">
        <w:rPr>
          <w:rFonts w:asciiTheme="majorBidi" w:hAnsiTheme="majorBidi" w:cstheme="majorBidi"/>
        </w:rPr>
        <w:t xml:space="preserve">this predicament only give evidence </w:t>
      </w:r>
      <w:del w:id="972" w:author="ALE editor" w:date="2020-02-16T15:46:00Z">
        <w:r w:rsidRPr="009D289E" w:rsidDel="00425CA2">
          <w:rPr>
            <w:rFonts w:asciiTheme="majorBidi" w:hAnsiTheme="majorBidi" w:cstheme="majorBidi"/>
          </w:rPr>
          <w:delText xml:space="preserve">to </w:delText>
        </w:r>
      </w:del>
      <w:ins w:id="973" w:author="ALE editor" w:date="2020-02-16T15:46:00Z">
        <w:r w:rsidR="00425CA2">
          <w:rPr>
            <w:rFonts w:asciiTheme="majorBidi" w:hAnsiTheme="majorBidi" w:cstheme="majorBidi"/>
          </w:rPr>
          <w:t>of</w:t>
        </w:r>
        <w:r w:rsidR="00425CA2" w:rsidRPr="009D289E">
          <w:rPr>
            <w:rFonts w:asciiTheme="majorBidi" w:hAnsiTheme="majorBidi" w:cstheme="majorBidi"/>
          </w:rPr>
          <w:t xml:space="preserve"> </w:t>
        </w:r>
      </w:ins>
      <w:r w:rsidRPr="009D289E">
        <w:rPr>
          <w:rFonts w:asciiTheme="majorBidi" w:hAnsiTheme="majorBidi" w:cstheme="majorBidi"/>
        </w:rPr>
        <w:t xml:space="preserve">its presence. A </w:t>
      </w:r>
      <w:del w:id="974" w:author="CLIBHALL-ST03" w:date="2020-02-12T17:17:00Z">
        <w:r w:rsidRPr="009D289E" w:rsidDel="006E1BF8">
          <w:rPr>
            <w:rFonts w:asciiTheme="majorBidi" w:hAnsiTheme="majorBidi" w:cstheme="majorBidi"/>
          </w:rPr>
          <w:delText xml:space="preserve">rich </w:delText>
        </w:r>
      </w:del>
      <w:ins w:id="975" w:author="CLIBHALL-ST03" w:date="2020-02-12T17:17:00Z">
        <w:r w:rsidR="006E1BF8">
          <w:rPr>
            <w:rFonts w:asciiTheme="majorBidi" w:hAnsiTheme="majorBidi" w:cstheme="majorBidi"/>
          </w:rPr>
          <w:t>wide</w:t>
        </w:r>
        <w:r w:rsidR="006E1BF8" w:rsidRPr="009D289E">
          <w:rPr>
            <w:rFonts w:asciiTheme="majorBidi" w:hAnsiTheme="majorBidi" w:cstheme="majorBidi"/>
          </w:rPr>
          <w:t xml:space="preserve"> </w:t>
        </w:r>
      </w:ins>
      <w:r w:rsidRPr="009D289E">
        <w:rPr>
          <w:rFonts w:asciiTheme="majorBidi" w:hAnsiTheme="majorBidi" w:cstheme="majorBidi"/>
        </w:rPr>
        <w:t xml:space="preserve">array of theodicies was created in order to make the Holocaust more </w:t>
      </w:r>
      <w:r w:rsidRPr="009D289E">
        <w:rPr>
          <w:rFonts w:asciiTheme="majorBidi" w:hAnsiTheme="majorBidi" w:cstheme="majorBidi"/>
        </w:rPr>
        <w:lastRenderedPageBreak/>
        <w:t>understandable and therefore less threatening to the continuation of the Jewish people. Fundamentalists "explain away" the Holocaust as being an integral part of Providence, part of God's plan</w:t>
      </w:r>
      <w:ins w:id="976" w:author="CLIBHALL-ST03" w:date="2020-02-12T17:17:00Z">
        <w:r w:rsidR="006E1BF8">
          <w:rPr>
            <w:rFonts w:asciiTheme="majorBidi" w:hAnsiTheme="majorBidi" w:cstheme="majorBidi"/>
          </w:rPr>
          <w:t xml:space="preserve">. </w:t>
        </w:r>
      </w:ins>
      <w:del w:id="977" w:author="CLIBHALL-ST03" w:date="2020-02-12T17:17:00Z">
        <w:r w:rsidRPr="009D289E" w:rsidDel="006E1BF8">
          <w:rPr>
            <w:rFonts w:asciiTheme="majorBidi" w:hAnsiTheme="majorBidi" w:cstheme="majorBidi"/>
          </w:rPr>
          <w:delText>, while m</w:delText>
        </w:r>
      </w:del>
      <w:ins w:id="978" w:author="CLIBHALL-ST03" w:date="2020-02-12T17:17:00Z">
        <w:r w:rsidR="006E1BF8">
          <w:rPr>
            <w:rFonts w:asciiTheme="majorBidi" w:hAnsiTheme="majorBidi" w:cstheme="majorBidi"/>
          </w:rPr>
          <w:t>M</w:t>
        </w:r>
      </w:ins>
      <w:r w:rsidRPr="009D289E">
        <w:rPr>
          <w:rFonts w:asciiTheme="majorBidi" w:hAnsiTheme="majorBidi" w:cstheme="majorBidi"/>
        </w:rPr>
        <w:t>ore modernized thinkers try to find new avenues to the meaning of history.</w:t>
      </w:r>
    </w:p>
    <w:p w14:paraId="066C2067" w14:textId="3C07D69E"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 Holocaust is the starting point for a new formulation of Judaism and Jewish existence. Gradually, we understand that </w:t>
      </w:r>
      <w:del w:id="979" w:author="CLIBHALL-ST03" w:date="2020-02-12T17:18:00Z">
        <w:r w:rsidRPr="009D289E" w:rsidDel="0000215D">
          <w:rPr>
            <w:rFonts w:asciiTheme="majorBidi" w:hAnsiTheme="majorBidi" w:cstheme="majorBidi"/>
          </w:rPr>
          <w:delText xml:space="preserve">the </w:delText>
        </w:r>
        <w:r w:rsidRPr="009D289E" w:rsidDel="007B0D62">
          <w:rPr>
            <w:rFonts w:asciiTheme="majorBidi" w:hAnsiTheme="majorBidi" w:cstheme="majorBidi"/>
          </w:rPr>
          <w:delText xml:space="preserve">post-Holocaust </w:delText>
        </w:r>
      </w:del>
      <w:r w:rsidRPr="009D289E">
        <w:rPr>
          <w:rFonts w:asciiTheme="majorBidi" w:hAnsiTheme="majorBidi" w:cstheme="majorBidi"/>
        </w:rPr>
        <w:t xml:space="preserve">Jewish identity is profoundly different after the Holocaust. The Jews have to rebuild the entirety of the Jewish world. Nazi Germany </w:t>
      </w:r>
      <w:del w:id="980" w:author="CLIBHALL-ST03" w:date="2020-02-12T17:18:00Z">
        <w:r w:rsidRPr="009D289E" w:rsidDel="007B0D62">
          <w:rPr>
            <w:rFonts w:asciiTheme="majorBidi" w:hAnsiTheme="majorBidi" w:cstheme="majorBidi"/>
          </w:rPr>
          <w:delText xml:space="preserve">has </w:delText>
        </w:r>
      </w:del>
      <w:r w:rsidRPr="009D289E">
        <w:rPr>
          <w:rFonts w:asciiTheme="majorBidi" w:hAnsiTheme="majorBidi" w:cstheme="majorBidi"/>
        </w:rPr>
        <w:t xml:space="preserve">destroyed a </w:t>
      </w:r>
      <w:del w:id="981" w:author="ALE editor" w:date="2020-02-16T15:47:00Z">
        <w:r w:rsidRPr="009D289E" w:rsidDel="00425CA2">
          <w:rPr>
            <w:rFonts w:asciiTheme="majorBidi" w:hAnsiTheme="majorBidi" w:cstheme="majorBidi"/>
          </w:rPr>
          <w:delText xml:space="preserve">whole </w:delText>
        </w:r>
      </w:del>
      <w:ins w:id="982" w:author="ALE editor" w:date="2020-02-16T15:47:00Z">
        <w:r w:rsidR="00425CA2">
          <w:rPr>
            <w:rFonts w:asciiTheme="majorBidi" w:hAnsiTheme="majorBidi" w:cstheme="majorBidi"/>
          </w:rPr>
          <w:t>vast,</w:t>
        </w:r>
        <w:r w:rsidR="00425CA2" w:rsidRPr="009D289E">
          <w:rPr>
            <w:rFonts w:asciiTheme="majorBidi" w:hAnsiTheme="majorBidi" w:cstheme="majorBidi"/>
          </w:rPr>
          <w:t xml:space="preserve"> </w:t>
        </w:r>
      </w:ins>
      <w:ins w:id="983" w:author="CLIBHALL-ST03" w:date="2020-02-12T17:18:00Z">
        <w:r w:rsidR="007B0D62">
          <w:rPr>
            <w:rFonts w:asciiTheme="majorBidi" w:hAnsiTheme="majorBidi" w:cstheme="majorBidi"/>
          </w:rPr>
          <w:t>rich, dynamic</w:t>
        </w:r>
      </w:ins>
      <w:ins w:id="984" w:author="ALE editor" w:date="2020-02-16T15:47:00Z">
        <w:r w:rsidR="00425CA2">
          <w:rPr>
            <w:rFonts w:asciiTheme="majorBidi" w:hAnsiTheme="majorBidi" w:cstheme="majorBidi"/>
          </w:rPr>
          <w:t>,</w:t>
        </w:r>
      </w:ins>
      <w:ins w:id="985" w:author="CLIBHALL-ST03" w:date="2020-02-12T17:18:00Z">
        <w:r w:rsidR="007B0D62">
          <w:rPr>
            <w:rFonts w:asciiTheme="majorBidi" w:hAnsiTheme="majorBidi" w:cstheme="majorBidi"/>
          </w:rPr>
          <w:t xml:space="preserve"> and diverse </w:t>
        </w:r>
      </w:ins>
      <w:r w:rsidRPr="009D289E">
        <w:rPr>
          <w:rFonts w:asciiTheme="majorBidi" w:hAnsiTheme="majorBidi" w:cstheme="majorBidi"/>
        </w:rPr>
        <w:t>world of Jewish life</w:t>
      </w:r>
      <w:del w:id="986" w:author="CLIBHALL-ST03" w:date="2020-02-12T17:18:00Z">
        <w:r w:rsidRPr="009D289E" w:rsidDel="007B0D62">
          <w:rPr>
            <w:rFonts w:asciiTheme="majorBidi" w:hAnsiTheme="majorBidi" w:cstheme="majorBidi"/>
          </w:rPr>
          <w:delText xml:space="preserve"> – rich, dynamic, diverse</w:delText>
        </w:r>
      </w:del>
      <w:r w:rsidRPr="009D289E">
        <w:rPr>
          <w:rFonts w:asciiTheme="majorBidi" w:hAnsiTheme="majorBidi" w:cstheme="majorBidi"/>
        </w:rPr>
        <w:t>. Thousands of Jewish communities</w:t>
      </w:r>
      <w:ins w:id="987" w:author="CLIBHALL-ST03" w:date="2020-02-12T17:18:00Z">
        <w:r w:rsidR="007B0D62">
          <w:rPr>
            <w:rFonts w:asciiTheme="majorBidi" w:hAnsiTheme="majorBidi" w:cstheme="majorBidi"/>
          </w:rPr>
          <w:t>,</w:t>
        </w:r>
      </w:ins>
      <w:r w:rsidRPr="009D289E">
        <w:rPr>
          <w:rFonts w:asciiTheme="majorBidi" w:hAnsiTheme="majorBidi" w:cstheme="majorBidi"/>
        </w:rPr>
        <w:t xml:space="preserve"> </w:t>
      </w:r>
      <w:ins w:id="988" w:author="ALE editor" w:date="2020-02-16T15:47:00Z">
        <w:r w:rsidR="00425CA2">
          <w:rPr>
            <w:rFonts w:asciiTheme="majorBidi" w:hAnsiTheme="majorBidi" w:cstheme="majorBidi"/>
          </w:rPr>
          <w:t xml:space="preserve">each </w:t>
        </w:r>
      </w:ins>
      <w:r w:rsidRPr="009D289E">
        <w:rPr>
          <w:rFonts w:asciiTheme="majorBidi" w:hAnsiTheme="majorBidi" w:cstheme="majorBidi"/>
        </w:rPr>
        <w:t xml:space="preserve">with </w:t>
      </w:r>
      <w:del w:id="989" w:author="CLIBHALL-ST03" w:date="2020-02-12T17:19:00Z">
        <w:r w:rsidDel="007B0D62">
          <w:rPr>
            <w:rFonts w:asciiTheme="majorBidi" w:hAnsiTheme="majorBidi" w:cstheme="majorBidi"/>
          </w:rPr>
          <w:delText xml:space="preserve">a </w:delText>
        </w:r>
        <w:r w:rsidRPr="009D289E" w:rsidDel="007B0D62">
          <w:rPr>
            <w:rFonts w:asciiTheme="majorBidi" w:hAnsiTheme="majorBidi" w:cstheme="majorBidi"/>
          </w:rPr>
          <w:delText>rich</w:delText>
        </w:r>
      </w:del>
      <w:ins w:id="990" w:author="CLIBHALL-ST03" w:date="2020-02-12T17:19:00Z">
        <w:del w:id="991" w:author="ALE editor" w:date="2020-02-16T15:47:00Z">
          <w:r w:rsidR="007B0D62" w:rsidDel="00425CA2">
            <w:rPr>
              <w:rFonts w:asciiTheme="majorBidi" w:hAnsiTheme="majorBidi" w:cstheme="majorBidi"/>
            </w:rPr>
            <w:delText>their</w:delText>
          </w:r>
        </w:del>
      </w:ins>
      <w:ins w:id="992" w:author="ALE editor" w:date="2020-02-16T15:47:00Z">
        <w:r w:rsidR="00425CA2">
          <w:rPr>
            <w:rFonts w:asciiTheme="majorBidi" w:hAnsiTheme="majorBidi" w:cstheme="majorBidi"/>
          </w:rPr>
          <w:t>its</w:t>
        </w:r>
      </w:ins>
      <w:ins w:id="993" w:author="CLIBHALL-ST03" w:date="2020-02-12T17:19:00Z">
        <w:r w:rsidR="007B0D62">
          <w:rPr>
            <w:rFonts w:asciiTheme="majorBidi" w:hAnsiTheme="majorBidi" w:cstheme="majorBidi"/>
          </w:rPr>
          <w:t xml:space="preserve"> own</w:t>
        </w:r>
      </w:ins>
      <w:r w:rsidRPr="009D289E">
        <w:rPr>
          <w:rFonts w:asciiTheme="majorBidi" w:hAnsiTheme="majorBidi" w:cstheme="majorBidi"/>
        </w:rPr>
        <w:t xml:space="preserve"> history and vital life</w:t>
      </w:r>
      <w:ins w:id="994" w:author="CLIBHALL-ST03" w:date="2020-02-12T17:19:00Z">
        <w:r w:rsidR="007B0D62">
          <w:rPr>
            <w:rFonts w:asciiTheme="majorBidi" w:hAnsiTheme="majorBidi" w:cstheme="majorBidi"/>
          </w:rPr>
          <w:t>,</w:t>
        </w:r>
      </w:ins>
      <w:r w:rsidRPr="009D289E">
        <w:rPr>
          <w:rFonts w:asciiTheme="majorBidi" w:hAnsiTheme="majorBidi" w:cstheme="majorBidi"/>
        </w:rPr>
        <w:t xml:space="preserve"> have been demolished. The post-war political circumstances in the Arab</w:t>
      </w:r>
      <w:del w:id="995" w:author="CLIBHALL-ST03" w:date="2020-02-12T17:19:00Z">
        <w:r w:rsidRPr="009D289E" w:rsidDel="007B0D62">
          <w:rPr>
            <w:rFonts w:asciiTheme="majorBidi" w:hAnsiTheme="majorBidi" w:cstheme="majorBidi"/>
          </w:rPr>
          <w:delText>ic</w:delText>
        </w:r>
      </w:del>
      <w:r w:rsidRPr="009D289E">
        <w:rPr>
          <w:rFonts w:asciiTheme="majorBidi" w:hAnsiTheme="majorBidi" w:cstheme="majorBidi"/>
        </w:rPr>
        <w:t xml:space="preserve"> countries </w:t>
      </w:r>
      <w:commentRangeStart w:id="996"/>
      <w:del w:id="997" w:author="CLIBHALL-ST03" w:date="2020-02-12T17:20:00Z">
        <w:r w:rsidRPr="009D289E" w:rsidDel="007B0D62">
          <w:rPr>
            <w:rFonts w:asciiTheme="majorBidi" w:hAnsiTheme="majorBidi" w:cstheme="majorBidi"/>
          </w:rPr>
          <w:delText xml:space="preserve">finished </w:delText>
        </w:r>
      </w:del>
      <w:ins w:id="998" w:author="CLIBHALL-ST03" w:date="2020-02-12T17:20:00Z">
        <w:r w:rsidR="007B0D62">
          <w:rPr>
            <w:rFonts w:asciiTheme="majorBidi" w:hAnsiTheme="majorBidi" w:cstheme="majorBidi"/>
          </w:rPr>
          <w:t>continued</w:t>
        </w:r>
        <w:r w:rsidR="007B0D62" w:rsidRPr="009D289E">
          <w:rPr>
            <w:rFonts w:asciiTheme="majorBidi" w:hAnsiTheme="majorBidi" w:cstheme="majorBidi"/>
          </w:rPr>
          <w:t xml:space="preserve"> </w:t>
        </w:r>
      </w:ins>
      <w:r w:rsidRPr="009D289E">
        <w:rPr>
          <w:rFonts w:asciiTheme="majorBidi" w:hAnsiTheme="majorBidi" w:cstheme="majorBidi"/>
        </w:rPr>
        <w:t>the destruction of the Jewish world</w:t>
      </w:r>
      <w:commentRangeEnd w:id="996"/>
      <w:r w:rsidR="007B0D62">
        <w:rPr>
          <w:rStyle w:val="CommentReference"/>
        </w:rPr>
        <w:commentReference w:id="996"/>
      </w:r>
      <w:ins w:id="999" w:author="CLIBHALL-ST03" w:date="2020-02-12T17:20:00Z">
        <w:r w:rsidR="007B0D62">
          <w:rPr>
            <w:rFonts w:asciiTheme="majorBidi" w:hAnsiTheme="majorBidi" w:cstheme="majorBidi"/>
          </w:rPr>
          <w:t>,</w:t>
        </w:r>
      </w:ins>
      <w:r w:rsidRPr="009D289E">
        <w:rPr>
          <w:rFonts w:asciiTheme="majorBidi" w:hAnsiTheme="majorBidi" w:cstheme="majorBidi"/>
        </w:rPr>
        <w:t xml:space="preserve"> as communities </w:t>
      </w:r>
      <w:del w:id="1000" w:author="CLIBHALL-ST03" w:date="2020-02-12T17:20:00Z">
        <w:r w:rsidRPr="009D289E" w:rsidDel="007B0D62">
          <w:rPr>
            <w:rFonts w:asciiTheme="majorBidi" w:hAnsiTheme="majorBidi" w:cstheme="majorBidi"/>
          </w:rPr>
          <w:delText>of twenty</w:delText>
        </w:r>
        <w:r w:rsidDel="007B0D62">
          <w:rPr>
            <w:rFonts w:asciiTheme="majorBidi" w:hAnsiTheme="majorBidi" w:cstheme="majorBidi"/>
          </w:rPr>
          <w:delText>-</w:delText>
        </w:r>
        <w:r w:rsidRPr="009D289E" w:rsidDel="007B0D62">
          <w:rPr>
            <w:rFonts w:asciiTheme="majorBidi" w:hAnsiTheme="majorBidi" w:cstheme="majorBidi"/>
          </w:rPr>
          <w:delText>six hundred</w:delText>
        </w:r>
      </w:del>
      <w:ins w:id="1001" w:author="CLIBHALL-ST03" w:date="2020-02-12T17:20:00Z">
        <w:r w:rsidR="007B0D62">
          <w:rPr>
            <w:rFonts w:asciiTheme="majorBidi" w:hAnsiTheme="majorBidi" w:cstheme="majorBidi"/>
          </w:rPr>
          <w:t>some 2600</w:t>
        </w:r>
      </w:ins>
      <w:r w:rsidRPr="009D289E">
        <w:rPr>
          <w:rFonts w:asciiTheme="majorBidi" w:hAnsiTheme="majorBidi" w:cstheme="majorBidi"/>
        </w:rPr>
        <w:t xml:space="preserve"> years old </w:t>
      </w:r>
      <w:del w:id="1002" w:author="CLIBHALL-ST03" w:date="2020-02-12T17:20:00Z">
        <w:r w:rsidRPr="009D289E" w:rsidDel="007B0D62">
          <w:rPr>
            <w:rFonts w:asciiTheme="majorBidi" w:hAnsiTheme="majorBidi" w:cstheme="majorBidi"/>
          </w:rPr>
          <w:delText>have been</w:delText>
        </w:r>
      </w:del>
      <w:ins w:id="1003" w:author="CLIBHALL-ST03" w:date="2020-02-12T17:20:00Z">
        <w:r w:rsidR="007B0D62">
          <w:rPr>
            <w:rFonts w:asciiTheme="majorBidi" w:hAnsiTheme="majorBidi" w:cstheme="majorBidi"/>
          </w:rPr>
          <w:t>were</w:t>
        </w:r>
      </w:ins>
      <w:r w:rsidRPr="009D289E">
        <w:rPr>
          <w:rFonts w:asciiTheme="majorBidi" w:hAnsiTheme="majorBidi" w:cstheme="majorBidi"/>
        </w:rPr>
        <w:t xml:space="preserve"> </w:t>
      </w:r>
      <w:del w:id="1004" w:author="ALE editor" w:date="2020-02-13T09:48:00Z">
        <w:r w:rsidRPr="009D289E" w:rsidDel="00E23571">
          <w:rPr>
            <w:rFonts w:asciiTheme="majorBidi" w:hAnsiTheme="majorBidi" w:cstheme="majorBidi"/>
          </w:rPr>
          <w:delText xml:space="preserve">disappeared </w:delText>
        </w:r>
      </w:del>
      <w:ins w:id="1005" w:author="ALE editor" w:date="2020-02-13T09:48:00Z">
        <w:r w:rsidR="00E23571">
          <w:rPr>
            <w:rFonts w:asciiTheme="majorBidi" w:hAnsiTheme="majorBidi" w:cstheme="majorBidi"/>
          </w:rPr>
          <w:t>eliminated</w:t>
        </w:r>
        <w:r w:rsidR="00E23571" w:rsidRPr="009D289E">
          <w:rPr>
            <w:rFonts w:asciiTheme="majorBidi" w:hAnsiTheme="majorBidi" w:cstheme="majorBidi"/>
          </w:rPr>
          <w:t xml:space="preserve"> </w:t>
        </w:r>
      </w:ins>
      <w:r w:rsidRPr="009D289E">
        <w:rPr>
          <w:rFonts w:asciiTheme="majorBidi" w:hAnsiTheme="majorBidi" w:cstheme="majorBidi"/>
        </w:rPr>
        <w:t xml:space="preserve">in just a few years. The demography and geography of the Jewish world </w:t>
      </w:r>
      <w:del w:id="1006" w:author="CLIBHALL-ST03" w:date="2020-02-12T17:20:00Z">
        <w:r w:rsidRPr="009D289E" w:rsidDel="007B0D62">
          <w:rPr>
            <w:rFonts w:asciiTheme="majorBidi" w:hAnsiTheme="majorBidi" w:cstheme="majorBidi"/>
          </w:rPr>
          <w:delText xml:space="preserve">have </w:delText>
        </w:r>
      </w:del>
      <w:r w:rsidRPr="009D289E">
        <w:rPr>
          <w:rFonts w:asciiTheme="majorBidi" w:hAnsiTheme="majorBidi" w:cstheme="majorBidi"/>
        </w:rPr>
        <w:t xml:space="preserve">totally changed. The main Jewish </w:t>
      </w:r>
      <w:del w:id="1007" w:author="CLIBHALL-ST03" w:date="2020-02-12T17:20:00Z">
        <w:r w:rsidRPr="009D289E" w:rsidDel="007B0D62">
          <w:rPr>
            <w:rFonts w:asciiTheme="majorBidi" w:hAnsiTheme="majorBidi" w:cstheme="majorBidi"/>
          </w:rPr>
          <w:delText xml:space="preserve">civilizations </w:delText>
        </w:r>
      </w:del>
      <w:ins w:id="1008" w:author="CLIBHALL-ST03" w:date="2020-02-12T17:20:00Z">
        <w:r w:rsidR="007B0D62">
          <w:rPr>
            <w:rFonts w:asciiTheme="majorBidi" w:hAnsiTheme="majorBidi" w:cstheme="majorBidi"/>
          </w:rPr>
          <w:t>languages</w:t>
        </w:r>
        <w:r w:rsidR="007B0D62" w:rsidRPr="009D289E">
          <w:rPr>
            <w:rFonts w:asciiTheme="majorBidi" w:hAnsiTheme="majorBidi" w:cstheme="majorBidi"/>
          </w:rPr>
          <w:t xml:space="preserve"> </w:t>
        </w:r>
      </w:ins>
      <w:r w:rsidRPr="009D289E">
        <w:rPr>
          <w:rFonts w:asciiTheme="majorBidi" w:hAnsiTheme="majorBidi" w:cstheme="majorBidi"/>
        </w:rPr>
        <w:t xml:space="preserve">of </w:t>
      </w:r>
      <w:del w:id="1009" w:author="CLIBHALL-ST03" w:date="2020-02-12T17:20:00Z">
        <w:r w:rsidRPr="009D289E" w:rsidDel="007B0D62">
          <w:rPr>
            <w:rFonts w:asciiTheme="majorBidi" w:hAnsiTheme="majorBidi" w:cstheme="majorBidi"/>
          </w:rPr>
          <w:delText xml:space="preserve">the </w:delText>
        </w:r>
      </w:del>
      <w:r w:rsidRPr="009D289E">
        <w:rPr>
          <w:rFonts w:asciiTheme="majorBidi" w:hAnsiTheme="majorBidi" w:cstheme="majorBidi"/>
        </w:rPr>
        <w:t xml:space="preserve">Yiddish, </w:t>
      </w:r>
      <w:del w:id="1010" w:author="CLIBHALL-ST03" w:date="2020-02-12T17:20:00Z">
        <w:r w:rsidRPr="009D289E" w:rsidDel="007B0D62">
          <w:rPr>
            <w:rFonts w:asciiTheme="majorBidi" w:hAnsiTheme="majorBidi" w:cstheme="majorBidi"/>
          </w:rPr>
          <w:delText xml:space="preserve">the </w:delText>
        </w:r>
      </w:del>
      <w:r w:rsidRPr="009D289E">
        <w:rPr>
          <w:rFonts w:asciiTheme="majorBidi" w:hAnsiTheme="majorBidi" w:cstheme="majorBidi"/>
        </w:rPr>
        <w:t xml:space="preserve">Ladino and </w:t>
      </w:r>
      <w:del w:id="1011" w:author="CLIBHALL-ST03" w:date="2020-02-12T17:20:00Z">
        <w:r w:rsidRPr="009D289E" w:rsidDel="007B0D62">
          <w:rPr>
            <w:rFonts w:asciiTheme="majorBidi" w:hAnsiTheme="majorBidi" w:cstheme="majorBidi"/>
          </w:rPr>
          <w:delText xml:space="preserve">the </w:delText>
        </w:r>
      </w:del>
      <w:r w:rsidRPr="009D289E">
        <w:rPr>
          <w:rFonts w:asciiTheme="majorBidi" w:hAnsiTheme="majorBidi" w:cstheme="majorBidi"/>
        </w:rPr>
        <w:t>Judeo-Arabic</w:t>
      </w:r>
      <w:del w:id="1012" w:author="CLIBHALL-ST03" w:date="2020-02-12T17:21:00Z">
        <w:r w:rsidRPr="009D289E" w:rsidDel="007B0D62">
          <w:rPr>
            <w:rFonts w:asciiTheme="majorBidi" w:hAnsiTheme="majorBidi" w:cstheme="majorBidi"/>
          </w:rPr>
          <w:delText>,</w:delText>
        </w:r>
      </w:del>
      <w:r w:rsidRPr="009D289E">
        <w:rPr>
          <w:rFonts w:asciiTheme="majorBidi" w:hAnsiTheme="majorBidi" w:cstheme="majorBidi"/>
        </w:rPr>
        <w:t xml:space="preserve"> became a vague memory of the destroyed Jewish </w:t>
      </w:r>
      <w:ins w:id="1013" w:author="CLIBHALL-ST03" w:date="2020-02-12T17:21:00Z">
        <w:r w:rsidR="007B0D62">
          <w:rPr>
            <w:rFonts w:asciiTheme="majorBidi" w:hAnsiTheme="majorBidi" w:cstheme="majorBidi"/>
          </w:rPr>
          <w:t xml:space="preserve">civilizations on several </w:t>
        </w:r>
      </w:ins>
      <w:r w:rsidRPr="009D289E">
        <w:rPr>
          <w:rFonts w:asciiTheme="majorBidi" w:hAnsiTheme="majorBidi" w:cstheme="majorBidi"/>
        </w:rPr>
        <w:t>continents.</w:t>
      </w:r>
    </w:p>
    <w:p w14:paraId="7D23B2EE" w14:textId="50B327F6" w:rsidR="00B77F87" w:rsidRPr="009D289E" w:rsidRDefault="00B77F87">
      <w:pPr>
        <w:spacing w:before="120" w:after="120" w:line="360" w:lineRule="auto"/>
        <w:ind w:firstLine="397"/>
        <w:rPr>
          <w:rFonts w:asciiTheme="majorBidi" w:hAnsiTheme="majorBidi" w:cstheme="majorBidi"/>
        </w:rPr>
      </w:pPr>
      <w:commentRangeStart w:id="1014"/>
      <w:r w:rsidRPr="009D289E">
        <w:rPr>
          <w:rFonts w:asciiTheme="majorBidi" w:hAnsiTheme="majorBidi" w:cstheme="majorBidi"/>
        </w:rPr>
        <w:t xml:space="preserve">Old languages and cultural milieus </w:t>
      </w:r>
      <w:del w:id="1015" w:author="ALE editor" w:date="2020-02-16T15:47:00Z">
        <w:r w:rsidRPr="009D289E" w:rsidDel="00425CA2">
          <w:rPr>
            <w:rFonts w:asciiTheme="majorBidi" w:hAnsiTheme="majorBidi" w:cstheme="majorBidi"/>
          </w:rPr>
          <w:delText xml:space="preserve">had </w:delText>
        </w:r>
      </w:del>
      <w:ins w:id="1016" w:author="ALE editor" w:date="2020-02-16T15:47:00Z">
        <w:r w:rsidR="00425CA2" w:rsidRPr="009D289E">
          <w:rPr>
            <w:rFonts w:asciiTheme="majorBidi" w:hAnsiTheme="majorBidi" w:cstheme="majorBidi"/>
          </w:rPr>
          <w:t>ha</w:t>
        </w:r>
        <w:r w:rsidR="00425CA2">
          <w:rPr>
            <w:rFonts w:asciiTheme="majorBidi" w:hAnsiTheme="majorBidi" w:cstheme="majorBidi"/>
          </w:rPr>
          <w:t>ve</w:t>
        </w:r>
        <w:r w:rsidR="00425CA2" w:rsidRPr="009D289E">
          <w:rPr>
            <w:rFonts w:asciiTheme="majorBidi" w:hAnsiTheme="majorBidi" w:cstheme="majorBidi"/>
          </w:rPr>
          <w:t xml:space="preserve"> </w:t>
        </w:r>
      </w:ins>
      <w:r w:rsidRPr="009D289E">
        <w:rPr>
          <w:rFonts w:asciiTheme="majorBidi" w:hAnsiTheme="majorBidi" w:cstheme="majorBidi"/>
        </w:rPr>
        <w:t>been destroyed</w:t>
      </w:r>
      <w:commentRangeEnd w:id="1014"/>
      <w:r w:rsidR="007B0D62">
        <w:rPr>
          <w:rStyle w:val="CommentReference"/>
        </w:rPr>
        <w:commentReference w:id="1014"/>
      </w:r>
      <w:ins w:id="1017" w:author="CLIBHALL-ST03" w:date="2020-02-12T17:22:00Z">
        <w:r w:rsidR="007B0D62">
          <w:rPr>
            <w:rFonts w:asciiTheme="majorBidi" w:hAnsiTheme="majorBidi" w:cstheme="majorBidi"/>
          </w:rPr>
          <w:t>.</w:t>
        </w:r>
      </w:ins>
      <w:del w:id="1018" w:author="CLIBHALL-ST03" w:date="2020-02-12T17:22:00Z">
        <w:r w:rsidRPr="009D289E" w:rsidDel="007B0D62">
          <w:rPr>
            <w:rFonts w:asciiTheme="majorBidi" w:hAnsiTheme="majorBidi" w:cstheme="majorBidi"/>
          </w:rPr>
          <w:delText>,</w:delText>
        </w:r>
      </w:del>
      <w:r w:rsidRPr="009D289E">
        <w:rPr>
          <w:rFonts w:asciiTheme="majorBidi" w:hAnsiTheme="majorBidi" w:cstheme="majorBidi"/>
        </w:rPr>
        <w:t xml:space="preserve"> </w:t>
      </w:r>
      <w:del w:id="1019" w:author="CLIBHALL-ST03" w:date="2020-02-12T17:22:00Z">
        <w:r w:rsidRPr="009D289E" w:rsidDel="007B0D62">
          <w:rPr>
            <w:rFonts w:asciiTheme="majorBidi" w:hAnsiTheme="majorBidi" w:cstheme="majorBidi"/>
          </w:rPr>
          <w:delText>and t</w:delText>
        </w:r>
      </w:del>
      <w:ins w:id="1020" w:author="CLIBHALL-ST03" w:date="2020-02-12T17:22:00Z">
        <w:r w:rsidR="007B0D62">
          <w:rPr>
            <w:rFonts w:asciiTheme="majorBidi" w:hAnsiTheme="majorBidi" w:cstheme="majorBidi"/>
          </w:rPr>
          <w:t>T</w:t>
        </w:r>
      </w:ins>
      <w:r w:rsidRPr="009D289E">
        <w:rPr>
          <w:rFonts w:asciiTheme="majorBidi" w:hAnsiTheme="majorBidi" w:cstheme="majorBidi"/>
        </w:rPr>
        <w:t xml:space="preserve">he experience of destruction, </w:t>
      </w:r>
      <w:del w:id="1021" w:author="CLIBHALL-ST03" w:date="2020-02-12T17:22:00Z">
        <w:r w:rsidRPr="009D289E" w:rsidDel="007B0D62">
          <w:rPr>
            <w:rFonts w:asciiTheme="majorBidi" w:hAnsiTheme="majorBidi" w:cstheme="majorBidi"/>
          </w:rPr>
          <w:delText>orphan-hood</w:delText>
        </w:r>
      </w:del>
      <w:ins w:id="1022" w:author="CLIBHALL-ST03" w:date="2020-02-12T17:22:00Z">
        <w:r w:rsidR="007B0D62">
          <w:rPr>
            <w:rFonts w:asciiTheme="majorBidi" w:hAnsiTheme="majorBidi" w:cstheme="majorBidi"/>
          </w:rPr>
          <w:t>abandonment</w:t>
        </w:r>
      </w:ins>
      <w:r w:rsidRPr="009D289E">
        <w:rPr>
          <w:rFonts w:asciiTheme="majorBidi" w:hAnsiTheme="majorBidi" w:cstheme="majorBidi"/>
        </w:rPr>
        <w:t>, and insecurity remain, burned into the soul. For the Jews</w:t>
      </w:r>
      <w:ins w:id="1023" w:author="CLIBHALL-ST03" w:date="2020-02-12T17:23:00Z">
        <w:r w:rsidR="007B0D62">
          <w:rPr>
            <w:rFonts w:asciiTheme="majorBidi" w:hAnsiTheme="majorBidi" w:cstheme="majorBidi"/>
          </w:rPr>
          <w:t>,</w:t>
        </w:r>
      </w:ins>
      <w:r w:rsidRPr="009D289E">
        <w:rPr>
          <w:rFonts w:asciiTheme="majorBidi" w:hAnsiTheme="majorBidi" w:cstheme="majorBidi"/>
        </w:rPr>
        <w:t xml:space="preserve"> the past is still present</w:t>
      </w:r>
      <w:ins w:id="1024" w:author="CLIBHALL-ST03" w:date="2020-02-12T17:23:00Z">
        <w:r w:rsidR="007B0D62">
          <w:rPr>
            <w:rFonts w:asciiTheme="majorBidi" w:hAnsiTheme="majorBidi" w:cstheme="majorBidi"/>
          </w:rPr>
          <w:t>.</w:t>
        </w:r>
      </w:ins>
      <w:del w:id="1025" w:author="CLIBHALL-ST03" w:date="2020-02-12T17:23:00Z">
        <w:r w:rsidRPr="009D289E" w:rsidDel="007B0D62">
          <w:rPr>
            <w:rFonts w:asciiTheme="majorBidi" w:hAnsiTheme="majorBidi" w:cstheme="majorBidi"/>
          </w:rPr>
          <w:delText>;</w:delText>
        </w:r>
      </w:del>
      <w:r w:rsidRPr="009D289E">
        <w:rPr>
          <w:rFonts w:asciiTheme="majorBidi" w:hAnsiTheme="majorBidi" w:cstheme="majorBidi"/>
        </w:rPr>
        <w:t xml:space="preserve"> </w:t>
      </w:r>
      <w:del w:id="1026" w:author="CLIBHALL-ST03" w:date="2020-02-12T17:23:00Z">
        <w:r w:rsidRPr="009D289E" w:rsidDel="007B0D62">
          <w:rPr>
            <w:rFonts w:asciiTheme="majorBidi" w:hAnsiTheme="majorBidi" w:cstheme="majorBidi"/>
          </w:rPr>
          <w:delText>i</w:delText>
        </w:r>
      </w:del>
      <w:ins w:id="1027" w:author="CLIBHALL-ST03" w:date="2020-02-12T17:23:00Z">
        <w:r w:rsidR="007B0D62">
          <w:rPr>
            <w:rFonts w:asciiTheme="majorBidi" w:hAnsiTheme="majorBidi" w:cstheme="majorBidi"/>
          </w:rPr>
          <w:t>I</w:t>
        </w:r>
      </w:ins>
      <w:r w:rsidRPr="009D289E">
        <w:rPr>
          <w:rFonts w:asciiTheme="majorBidi" w:hAnsiTheme="majorBidi" w:cstheme="majorBidi"/>
        </w:rPr>
        <w:t>t is part of their identity</w:t>
      </w:r>
      <w:ins w:id="1028" w:author="CLIBHALL-ST03" w:date="2020-02-12T17:23:00Z">
        <w:r w:rsidR="007B0D62">
          <w:rPr>
            <w:rFonts w:asciiTheme="majorBidi" w:hAnsiTheme="majorBidi" w:cstheme="majorBidi"/>
          </w:rPr>
          <w:t>,</w:t>
        </w:r>
      </w:ins>
      <w:r w:rsidRPr="009D289E">
        <w:rPr>
          <w:rFonts w:asciiTheme="majorBidi" w:hAnsiTheme="majorBidi" w:cstheme="majorBidi"/>
        </w:rPr>
        <w:t xml:space="preserve"> both as a collective and as individuals who confront pieces of family stories</w:t>
      </w:r>
      <w:ins w:id="1029" w:author="CLIBHALL-ST03" w:date="2020-02-12T17:23:00Z">
        <w:r w:rsidR="007B0D62">
          <w:rPr>
            <w:rFonts w:asciiTheme="majorBidi" w:hAnsiTheme="majorBidi" w:cstheme="majorBidi"/>
          </w:rPr>
          <w:t>, whose</w:t>
        </w:r>
      </w:ins>
      <w:del w:id="1030" w:author="CLIBHALL-ST03" w:date="2020-02-12T17:23:00Z">
        <w:r w:rsidRPr="009D289E" w:rsidDel="007B0D62">
          <w:rPr>
            <w:rFonts w:asciiTheme="majorBidi" w:hAnsiTheme="majorBidi" w:cstheme="majorBidi"/>
          </w:rPr>
          <w:delText xml:space="preserve"> that its</w:delText>
        </w:r>
      </w:del>
      <w:r w:rsidRPr="009D289E">
        <w:rPr>
          <w:rFonts w:asciiTheme="majorBidi" w:hAnsiTheme="majorBidi" w:cstheme="majorBidi"/>
        </w:rPr>
        <w:t xml:space="preserve"> </w:t>
      </w:r>
      <w:del w:id="1031" w:author="CLIBHALL-ST03" w:date="2020-02-12T17:23:00Z">
        <w:r w:rsidRPr="009D289E" w:rsidDel="007B0D62">
          <w:rPr>
            <w:rFonts w:asciiTheme="majorBidi" w:hAnsiTheme="majorBidi" w:cstheme="majorBidi"/>
          </w:rPr>
          <w:delText>foot</w:delText>
        </w:r>
      </w:del>
      <w:r w:rsidRPr="009D289E">
        <w:rPr>
          <w:rFonts w:asciiTheme="majorBidi" w:hAnsiTheme="majorBidi" w:cstheme="majorBidi"/>
        </w:rPr>
        <w:t xml:space="preserve">paths lead from </w:t>
      </w:r>
      <w:ins w:id="1032" w:author="CLIBHALL-ST03" w:date="2020-02-12T17:23:00Z">
        <w:r w:rsidR="007B0D62">
          <w:rPr>
            <w:rFonts w:asciiTheme="majorBidi" w:hAnsiTheme="majorBidi" w:cstheme="majorBidi"/>
          </w:rPr>
          <w:t xml:space="preserve">the </w:t>
        </w:r>
      </w:ins>
      <w:del w:id="1033" w:author="CLIBHALL-ST03" w:date="2020-02-12T17:23:00Z">
        <w:r w:rsidRPr="009D289E" w:rsidDel="007B0D62">
          <w:rPr>
            <w:rFonts w:asciiTheme="majorBidi" w:hAnsiTheme="majorBidi" w:cstheme="majorBidi"/>
          </w:rPr>
          <w:delText xml:space="preserve">here </w:delText>
        </w:r>
      </w:del>
      <w:ins w:id="1034" w:author="CLIBHALL-ST03" w:date="2020-02-12T17:23:00Z">
        <w:r w:rsidR="007B0D62" w:rsidRPr="009D289E">
          <w:rPr>
            <w:rFonts w:asciiTheme="majorBidi" w:hAnsiTheme="majorBidi" w:cstheme="majorBidi"/>
          </w:rPr>
          <w:t>here</w:t>
        </w:r>
        <w:r w:rsidR="007B0D62">
          <w:rPr>
            <w:rFonts w:asciiTheme="majorBidi" w:hAnsiTheme="majorBidi" w:cstheme="majorBidi"/>
          </w:rPr>
          <w:t>-</w:t>
        </w:r>
      </w:ins>
      <w:r w:rsidRPr="009D289E">
        <w:rPr>
          <w:rFonts w:asciiTheme="majorBidi" w:hAnsiTheme="majorBidi" w:cstheme="majorBidi"/>
        </w:rPr>
        <w:t>and</w:t>
      </w:r>
      <w:ins w:id="1035" w:author="CLIBHALL-ST03" w:date="2020-02-12T17:23:00Z">
        <w:r w:rsidR="007B0D62">
          <w:rPr>
            <w:rFonts w:asciiTheme="majorBidi" w:hAnsiTheme="majorBidi" w:cstheme="majorBidi"/>
          </w:rPr>
          <w:t>-</w:t>
        </w:r>
      </w:ins>
      <w:del w:id="1036" w:author="CLIBHALL-ST03" w:date="2020-02-12T17:23:00Z">
        <w:r w:rsidRPr="009D289E" w:rsidDel="007B0D62">
          <w:rPr>
            <w:rFonts w:asciiTheme="majorBidi" w:hAnsiTheme="majorBidi" w:cstheme="majorBidi"/>
          </w:rPr>
          <w:delText xml:space="preserve"> </w:delText>
        </w:r>
      </w:del>
      <w:r w:rsidRPr="009D289E">
        <w:rPr>
          <w:rFonts w:asciiTheme="majorBidi" w:hAnsiTheme="majorBidi" w:cstheme="majorBidi"/>
        </w:rPr>
        <w:t xml:space="preserve">now to the lost Jewish "continents" </w:t>
      </w:r>
      <w:ins w:id="1037" w:author="CLIBHALL-ST03" w:date="2020-02-12T17:24:00Z">
        <w:r w:rsidR="007B0D62">
          <w:rPr>
            <w:rFonts w:asciiTheme="majorBidi" w:hAnsiTheme="majorBidi" w:cstheme="majorBidi"/>
          </w:rPr>
          <w:t xml:space="preserve">of </w:t>
        </w:r>
      </w:ins>
      <w:del w:id="1038" w:author="CLIBHALL-ST03" w:date="2020-02-12T17:24:00Z">
        <w:r w:rsidRPr="009D289E" w:rsidDel="007B0D62">
          <w:rPr>
            <w:rFonts w:asciiTheme="majorBidi" w:hAnsiTheme="majorBidi" w:cstheme="majorBidi"/>
          </w:rPr>
          <w:delText xml:space="preserve">there </w:delText>
        </w:r>
      </w:del>
      <w:ins w:id="1039" w:author="CLIBHALL-ST03" w:date="2020-02-12T17:24:00Z">
        <w:r w:rsidR="007B0D62" w:rsidRPr="009D289E">
          <w:rPr>
            <w:rFonts w:asciiTheme="majorBidi" w:hAnsiTheme="majorBidi" w:cstheme="majorBidi"/>
          </w:rPr>
          <w:t>there</w:t>
        </w:r>
        <w:r w:rsidR="007B0D62">
          <w:rPr>
            <w:rFonts w:asciiTheme="majorBidi" w:hAnsiTheme="majorBidi" w:cstheme="majorBidi"/>
          </w:rPr>
          <w:t>-</w:t>
        </w:r>
      </w:ins>
      <w:del w:id="1040" w:author="CLIBHALL-ST03" w:date="2020-02-12T17:24:00Z">
        <w:r w:rsidRPr="009D289E" w:rsidDel="007B0D62">
          <w:rPr>
            <w:rFonts w:asciiTheme="majorBidi" w:hAnsiTheme="majorBidi" w:cstheme="majorBidi"/>
          </w:rPr>
          <w:delText xml:space="preserve">and </w:delText>
        </w:r>
      </w:del>
      <w:ins w:id="1041" w:author="CLIBHALL-ST03" w:date="2020-02-12T17:24:00Z">
        <w:r w:rsidR="007B0D62" w:rsidRPr="009D289E">
          <w:rPr>
            <w:rFonts w:asciiTheme="majorBidi" w:hAnsiTheme="majorBidi" w:cstheme="majorBidi"/>
          </w:rPr>
          <w:t>and</w:t>
        </w:r>
        <w:r w:rsidR="007B0D62">
          <w:rPr>
            <w:rFonts w:asciiTheme="majorBidi" w:hAnsiTheme="majorBidi" w:cstheme="majorBidi"/>
          </w:rPr>
          <w:t>-</w:t>
        </w:r>
      </w:ins>
      <w:r w:rsidRPr="009D289E">
        <w:rPr>
          <w:rFonts w:asciiTheme="majorBidi" w:hAnsiTheme="majorBidi" w:cstheme="majorBidi"/>
        </w:rPr>
        <w:t xml:space="preserve">then. </w:t>
      </w:r>
    </w:p>
    <w:p w14:paraId="5D945868" w14:textId="50B3DC47" w:rsidR="00B77F87" w:rsidRPr="009D289E" w:rsidRDefault="00B77F87" w:rsidP="007B0D62">
      <w:pPr>
        <w:spacing w:before="120" w:after="120" w:line="360" w:lineRule="auto"/>
        <w:ind w:firstLine="397"/>
        <w:rPr>
          <w:rFonts w:asciiTheme="majorBidi" w:hAnsiTheme="majorBidi" w:cstheme="majorBidi"/>
        </w:rPr>
      </w:pPr>
      <w:r w:rsidRPr="009D289E">
        <w:rPr>
          <w:rFonts w:asciiTheme="majorBidi" w:hAnsiTheme="majorBidi" w:cstheme="majorBidi"/>
        </w:rPr>
        <w:t xml:space="preserve">Jewish philosophy tries to face this particularistic understanding of the Holocaust. "Why us?" </w:t>
      </w:r>
      <w:del w:id="1042" w:author="CLIBHALL-ST03" w:date="2020-02-12T17:24:00Z">
        <w:r w:rsidRPr="009D289E" w:rsidDel="007B0D62">
          <w:rPr>
            <w:rFonts w:asciiTheme="majorBidi" w:hAnsiTheme="majorBidi" w:cstheme="majorBidi"/>
          </w:rPr>
          <w:delText xml:space="preserve">– </w:delText>
        </w:r>
      </w:del>
      <w:r w:rsidRPr="009D289E">
        <w:rPr>
          <w:rFonts w:asciiTheme="majorBidi" w:hAnsiTheme="majorBidi" w:cstheme="majorBidi"/>
        </w:rPr>
        <w:t xml:space="preserve">Why </w:t>
      </w:r>
      <w:ins w:id="1043" w:author="CLIBHALL-ST03" w:date="2020-02-12T17:24:00Z">
        <w:r w:rsidR="007B0D62">
          <w:rPr>
            <w:rFonts w:asciiTheme="majorBidi" w:hAnsiTheme="majorBidi" w:cstheme="majorBidi"/>
          </w:rPr>
          <w:t xml:space="preserve">were </w:t>
        </w:r>
      </w:ins>
      <w:r w:rsidRPr="009D289E">
        <w:rPr>
          <w:rFonts w:asciiTheme="majorBidi" w:hAnsiTheme="majorBidi" w:cstheme="majorBidi"/>
        </w:rPr>
        <w:t xml:space="preserve">the Jews </w:t>
      </w:r>
      <w:del w:id="1044" w:author="CLIBHALL-ST03" w:date="2020-02-12T17:24:00Z">
        <w:r w:rsidRPr="009D289E" w:rsidDel="007B0D62">
          <w:rPr>
            <w:rFonts w:asciiTheme="majorBidi" w:hAnsiTheme="majorBidi" w:cstheme="majorBidi"/>
          </w:rPr>
          <w:delText xml:space="preserve">were </w:delText>
        </w:r>
      </w:del>
      <w:r w:rsidRPr="009D289E">
        <w:rPr>
          <w:rFonts w:asciiTheme="majorBidi" w:hAnsiTheme="majorBidi" w:cstheme="majorBidi"/>
        </w:rPr>
        <w:t xml:space="preserve">the main target of Nazism?  After the implementation of the </w:t>
      </w:r>
      <w:del w:id="1045" w:author="CLIBHALL-ST03" w:date="2020-02-12T17:24:00Z">
        <w:r w:rsidRPr="009D289E" w:rsidDel="007B0D62">
          <w:rPr>
            <w:rFonts w:asciiTheme="majorBidi" w:hAnsiTheme="majorBidi" w:cstheme="majorBidi"/>
          </w:rPr>
          <w:delText>'</w:delText>
        </w:r>
      </w:del>
      <w:r w:rsidRPr="009D289E">
        <w:rPr>
          <w:rFonts w:asciiTheme="majorBidi" w:hAnsiTheme="majorBidi" w:cstheme="majorBidi"/>
        </w:rPr>
        <w:t>Final Solution of the Jewish Problem</w:t>
      </w:r>
      <w:del w:id="1046" w:author="CLIBHALL-ST03" w:date="2020-02-12T17:24:00Z">
        <w:r w:rsidRPr="009D289E" w:rsidDel="007B0D62">
          <w:rPr>
            <w:rFonts w:asciiTheme="majorBidi" w:hAnsiTheme="majorBidi" w:cstheme="majorBidi"/>
          </w:rPr>
          <w:delText>'</w:delText>
        </w:r>
      </w:del>
      <w:r w:rsidRPr="009D289E">
        <w:rPr>
          <w:rFonts w:asciiTheme="majorBidi" w:hAnsiTheme="majorBidi" w:cstheme="majorBidi"/>
        </w:rPr>
        <w:t xml:space="preserve">, </w:t>
      </w:r>
      <w:r w:rsidRPr="00425CA2">
        <w:rPr>
          <w:rFonts w:asciiTheme="majorBidi" w:hAnsiTheme="majorBidi" w:cstheme="majorBidi"/>
          <w:rPrChange w:id="1047" w:author="ALE editor" w:date="2020-02-16T15:48:00Z">
            <w:rPr>
              <w:rFonts w:asciiTheme="majorBidi" w:hAnsiTheme="majorBidi" w:cstheme="majorBidi"/>
            </w:rPr>
          </w:rPrChange>
        </w:rPr>
        <w:t>"</w:t>
      </w:r>
      <w:r w:rsidRPr="00425CA2">
        <w:rPr>
          <w:rFonts w:asciiTheme="majorBidi" w:hAnsiTheme="majorBidi" w:cstheme="majorBidi"/>
          <w:rPrChange w:id="1048" w:author="ALE editor" w:date="2020-02-16T15:48:00Z">
            <w:rPr>
              <w:rFonts w:asciiTheme="majorBidi" w:hAnsiTheme="majorBidi" w:cstheme="majorBidi"/>
              <w:i/>
              <w:iCs/>
            </w:rPr>
          </w:rPrChange>
        </w:rPr>
        <w:t>every Jew in the concreteness of his own life knows himself to be a survivor</w:t>
      </w:r>
      <w:r w:rsidRPr="00425CA2">
        <w:rPr>
          <w:rFonts w:asciiTheme="majorBidi" w:hAnsiTheme="majorBidi" w:cstheme="majorBidi"/>
          <w:rPrChange w:id="1049" w:author="ALE editor" w:date="2020-02-16T15:48:00Z">
            <w:rPr>
              <w:rFonts w:asciiTheme="majorBidi" w:hAnsiTheme="majorBidi" w:cstheme="majorBidi"/>
            </w:rPr>
          </w:rPrChange>
        </w:rPr>
        <w:t>"</w:t>
      </w:r>
      <w:r w:rsidRPr="009D289E">
        <w:rPr>
          <w:rFonts w:asciiTheme="majorBidi" w:hAnsiTheme="majorBidi" w:cstheme="majorBidi"/>
        </w:rPr>
        <w:t>.</w:t>
      </w:r>
      <w:r w:rsidRPr="009D289E">
        <w:rPr>
          <w:rStyle w:val="FootnoteReference"/>
          <w:rFonts w:asciiTheme="majorBidi" w:eastAsiaTheme="majorEastAsia" w:hAnsiTheme="majorBidi"/>
        </w:rPr>
        <w:footnoteReference w:id="5"/>
      </w:r>
      <w:r w:rsidRPr="009D289E">
        <w:rPr>
          <w:rFonts w:asciiTheme="majorBidi" w:hAnsiTheme="majorBidi" w:cstheme="majorBidi"/>
        </w:rPr>
        <w:t xml:space="preserve"> What </w:t>
      </w:r>
      <w:del w:id="1050" w:author="CLIBHALL-ST03" w:date="2020-02-12T17:25:00Z">
        <w:r w:rsidRPr="009D289E" w:rsidDel="007B0D62">
          <w:rPr>
            <w:rFonts w:asciiTheme="majorBidi" w:hAnsiTheme="majorBidi" w:cstheme="majorBidi"/>
          </w:rPr>
          <w:delText xml:space="preserve">is this </w:delText>
        </w:r>
      </w:del>
      <w:r w:rsidRPr="009D289E">
        <w:rPr>
          <w:rFonts w:asciiTheme="majorBidi" w:hAnsiTheme="majorBidi" w:cstheme="majorBidi"/>
        </w:rPr>
        <w:t>mark</w:t>
      </w:r>
      <w:ins w:id="1051" w:author="CLIBHALL-ST03" w:date="2020-02-12T17:25:00Z">
        <w:r w:rsidR="007B0D62">
          <w:rPr>
            <w:rFonts w:asciiTheme="majorBidi" w:hAnsiTheme="majorBidi" w:cstheme="majorBidi"/>
          </w:rPr>
          <w:t xml:space="preserve"> does this leave</w:t>
        </w:r>
      </w:ins>
      <w:r w:rsidRPr="009D289E">
        <w:rPr>
          <w:rFonts w:asciiTheme="majorBidi" w:hAnsiTheme="majorBidi" w:cstheme="majorBidi"/>
        </w:rPr>
        <w:t>?</w:t>
      </w:r>
      <w:r w:rsidRPr="009D289E">
        <w:rPr>
          <w:rFonts w:asciiTheme="majorBidi" w:hAnsiTheme="majorBidi" w:cstheme="majorBidi"/>
          <w:rtl/>
        </w:rPr>
        <w:t xml:space="preserve"> </w:t>
      </w:r>
      <w:del w:id="1052" w:author="CLIBHALL-ST03" w:date="2020-02-12T17:24:00Z">
        <w:r w:rsidRPr="009D289E" w:rsidDel="007B0D62">
          <w:rPr>
            <w:rFonts w:asciiTheme="majorBidi" w:hAnsiTheme="majorBidi" w:cstheme="majorBidi"/>
          </w:rPr>
          <w:delText xml:space="preserve"> </w:delText>
        </w:r>
      </w:del>
      <w:r w:rsidRPr="009D289E">
        <w:rPr>
          <w:rFonts w:asciiTheme="majorBidi" w:hAnsiTheme="majorBidi" w:cstheme="majorBidi"/>
        </w:rPr>
        <w:t xml:space="preserve">What is the place of </w:t>
      </w:r>
      <w:del w:id="1053" w:author="CLIBHALL-ST03" w:date="2020-02-12T17:25:00Z">
        <w:r w:rsidRPr="009D289E" w:rsidDel="007B0D62">
          <w:rPr>
            <w:rFonts w:asciiTheme="majorBidi" w:hAnsiTheme="majorBidi" w:cstheme="majorBidi"/>
          </w:rPr>
          <w:delText xml:space="preserve">the </w:delText>
        </w:r>
      </w:del>
      <w:r w:rsidRPr="009D289E">
        <w:rPr>
          <w:rFonts w:asciiTheme="majorBidi" w:hAnsiTheme="majorBidi" w:cstheme="majorBidi"/>
        </w:rPr>
        <w:t xml:space="preserve">Holocaust memory in the making of Jews' consciousness as individuals and as a </w:t>
      </w:r>
      <w:del w:id="1054" w:author="CLIBHALL-ST03" w:date="2020-02-12T17:25:00Z">
        <w:r w:rsidRPr="009D289E" w:rsidDel="007B0D62">
          <w:rPr>
            <w:rFonts w:asciiTheme="majorBidi" w:hAnsiTheme="majorBidi" w:cstheme="majorBidi"/>
          </w:rPr>
          <w:delText>public</w:delText>
        </w:r>
      </w:del>
      <w:ins w:id="1055" w:author="CLIBHALL-ST03" w:date="2020-02-12T17:25:00Z">
        <w:r w:rsidR="007B0D62">
          <w:rPr>
            <w:rFonts w:asciiTheme="majorBidi" w:hAnsiTheme="majorBidi" w:cstheme="majorBidi"/>
          </w:rPr>
          <w:t>people</w:t>
        </w:r>
      </w:ins>
      <w:r w:rsidRPr="009D289E">
        <w:rPr>
          <w:rFonts w:asciiTheme="majorBidi" w:hAnsiTheme="majorBidi" w:cstheme="majorBidi"/>
        </w:rPr>
        <w:t xml:space="preserve">? </w:t>
      </w:r>
      <w:del w:id="1056" w:author="CLIBHALL-ST03" w:date="2020-02-12T17:25:00Z">
        <w:r w:rsidRPr="009D289E" w:rsidDel="007B0D62">
          <w:rPr>
            <w:rFonts w:asciiTheme="majorBidi" w:hAnsiTheme="majorBidi" w:cstheme="majorBidi"/>
          </w:rPr>
          <w:delText xml:space="preserve"> </w:delText>
        </w:r>
      </w:del>
      <w:r w:rsidRPr="009D289E">
        <w:rPr>
          <w:rFonts w:asciiTheme="majorBidi" w:hAnsiTheme="majorBidi" w:cstheme="majorBidi"/>
        </w:rPr>
        <w:t>Jewish tradition is based on a collective narrative</w:t>
      </w:r>
      <w:ins w:id="1057" w:author="CLIBHALL-ST03" w:date="2020-02-12T17:25:00Z">
        <w:r w:rsidR="007B0D62">
          <w:rPr>
            <w:rFonts w:asciiTheme="majorBidi" w:hAnsiTheme="majorBidi" w:cstheme="majorBidi"/>
          </w:rPr>
          <w:t>,</w:t>
        </w:r>
      </w:ins>
      <w:del w:id="1058" w:author="CLIBHALL-ST03" w:date="2020-02-12T17:25:00Z">
        <w:r w:rsidRPr="009D289E" w:rsidDel="007B0D62">
          <w:rPr>
            <w:rFonts w:asciiTheme="majorBidi" w:hAnsiTheme="majorBidi" w:cstheme="majorBidi"/>
          </w:rPr>
          <w:delText>,</w:delText>
        </w:r>
      </w:del>
      <w:r w:rsidRPr="009D289E">
        <w:rPr>
          <w:rFonts w:asciiTheme="majorBidi" w:hAnsiTheme="majorBidi" w:cstheme="majorBidi"/>
        </w:rPr>
        <w:t xml:space="preserve"> the </w:t>
      </w:r>
      <w:del w:id="1059" w:author="CLIBHALL-ST03" w:date="2020-02-12T17:25:00Z">
        <w:r w:rsidRPr="009D289E" w:rsidDel="007B0D62">
          <w:rPr>
            <w:rFonts w:asciiTheme="majorBidi" w:hAnsiTheme="majorBidi" w:cstheme="majorBidi"/>
          </w:rPr>
          <w:delText xml:space="preserve">ground </w:delText>
        </w:r>
      </w:del>
      <w:ins w:id="1060" w:author="CLIBHALL-ST03" w:date="2020-02-12T17:25:00Z">
        <w:r w:rsidR="007B0D62">
          <w:rPr>
            <w:rFonts w:asciiTheme="majorBidi" w:hAnsiTheme="majorBidi" w:cstheme="majorBidi"/>
          </w:rPr>
          <w:t>basis</w:t>
        </w:r>
        <w:r w:rsidR="007B0D62" w:rsidRPr="009D289E">
          <w:rPr>
            <w:rFonts w:asciiTheme="majorBidi" w:hAnsiTheme="majorBidi" w:cstheme="majorBidi"/>
          </w:rPr>
          <w:t xml:space="preserve"> </w:t>
        </w:r>
      </w:ins>
      <w:r w:rsidRPr="009D289E">
        <w:rPr>
          <w:rFonts w:asciiTheme="majorBidi" w:hAnsiTheme="majorBidi" w:cstheme="majorBidi"/>
        </w:rPr>
        <w:t xml:space="preserve">of Jewish theology, and it </w:t>
      </w:r>
      <w:ins w:id="1061" w:author="CLIBHALL-ST03" w:date="2020-02-12T17:25:00Z">
        <w:r w:rsidR="007B0D62">
          <w:rPr>
            <w:rFonts w:asciiTheme="majorBidi" w:hAnsiTheme="majorBidi" w:cstheme="majorBidi"/>
          </w:rPr>
          <w:t xml:space="preserve">is </w:t>
        </w:r>
      </w:ins>
      <w:r w:rsidRPr="009D289E">
        <w:rPr>
          <w:rFonts w:asciiTheme="majorBidi" w:hAnsiTheme="majorBidi" w:cstheme="majorBidi"/>
        </w:rPr>
        <w:t xml:space="preserve">sensitive to the historical drama. Does the </w:t>
      </w:r>
      <w:del w:id="1062" w:author="ALE editor" w:date="2020-02-16T15:48:00Z">
        <w:r w:rsidRPr="009D289E" w:rsidDel="00425CA2">
          <w:rPr>
            <w:rFonts w:asciiTheme="majorBidi" w:hAnsiTheme="majorBidi" w:cstheme="majorBidi"/>
          </w:rPr>
          <w:delText xml:space="preserve">historical drama of the </w:delText>
        </w:r>
      </w:del>
      <w:r w:rsidRPr="009D289E">
        <w:rPr>
          <w:rFonts w:asciiTheme="majorBidi" w:hAnsiTheme="majorBidi" w:cstheme="majorBidi"/>
        </w:rPr>
        <w:t xml:space="preserve">Holocaust </w:t>
      </w:r>
      <w:del w:id="1063" w:author="CLIBHALL-ST03" w:date="2020-02-12T17:25:00Z">
        <w:r w:rsidRPr="009D289E" w:rsidDel="007B0D62">
          <w:rPr>
            <w:rFonts w:asciiTheme="majorBidi" w:hAnsiTheme="majorBidi" w:cstheme="majorBidi"/>
          </w:rPr>
          <w:delText>ha</w:delText>
        </w:r>
        <w:r w:rsidDel="007B0D62">
          <w:rPr>
            <w:rFonts w:asciiTheme="majorBidi" w:hAnsiTheme="majorBidi" w:cstheme="majorBidi"/>
          </w:rPr>
          <w:delText>ve</w:delText>
        </w:r>
        <w:r w:rsidRPr="009D289E" w:rsidDel="007B0D62">
          <w:rPr>
            <w:rFonts w:asciiTheme="majorBidi" w:hAnsiTheme="majorBidi" w:cstheme="majorBidi"/>
          </w:rPr>
          <w:delText xml:space="preserve"> </w:delText>
        </w:r>
      </w:del>
      <w:ins w:id="1064" w:author="CLIBHALL-ST03" w:date="2020-02-12T17:25:00Z">
        <w:r w:rsidR="007B0D62">
          <w:rPr>
            <w:rFonts w:asciiTheme="majorBidi" w:hAnsiTheme="majorBidi" w:cstheme="majorBidi"/>
          </w:rPr>
          <w:t>leave</w:t>
        </w:r>
        <w:r w:rsidR="007B0D62" w:rsidRPr="009D289E">
          <w:rPr>
            <w:rFonts w:asciiTheme="majorBidi" w:hAnsiTheme="majorBidi" w:cstheme="majorBidi"/>
          </w:rPr>
          <w:t xml:space="preserve"> </w:t>
        </w:r>
      </w:ins>
      <w:r w:rsidRPr="009D289E">
        <w:rPr>
          <w:rFonts w:asciiTheme="majorBidi" w:hAnsiTheme="majorBidi" w:cstheme="majorBidi"/>
        </w:rPr>
        <w:t xml:space="preserve">its </w:t>
      </w:r>
      <w:r>
        <w:rPr>
          <w:rFonts w:asciiTheme="majorBidi" w:hAnsiTheme="majorBidi" w:cstheme="majorBidi"/>
        </w:rPr>
        <w:t xml:space="preserve">mark on </w:t>
      </w:r>
      <w:ins w:id="1065" w:author="CLIBHALL-ST03" w:date="2020-02-12T17:26:00Z">
        <w:r w:rsidR="007B0D62">
          <w:rPr>
            <w:rFonts w:asciiTheme="majorBidi" w:hAnsiTheme="majorBidi" w:cstheme="majorBidi"/>
          </w:rPr>
          <w:t xml:space="preserve">a distinctly </w:t>
        </w:r>
      </w:ins>
      <w:r>
        <w:rPr>
          <w:rFonts w:asciiTheme="majorBidi" w:hAnsiTheme="majorBidi" w:cstheme="majorBidi"/>
        </w:rPr>
        <w:t xml:space="preserve">Jewish historical </w:t>
      </w:r>
      <w:ins w:id="1066" w:author="CLIBHALL-ST03" w:date="2020-02-12T17:26:00Z">
        <w:r w:rsidR="007B0D62">
          <w:rPr>
            <w:rFonts w:asciiTheme="majorBidi" w:hAnsiTheme="majorBidi" w:cstheme="majorBidi"/>
          </w:rPr>
          <w:t xml:space="preserve">paradigm </w:t>
        </w:r>
      </w:ins>
      <w:r>
        <w:rPr>
          <w:rFonts w:asciiTheme="majorBidi" w:hAnsiTheme="majorBidi" w:cstheme="majorBidi"/>
        </w:rPr>
        <w:t xml:space="preserve">or </w:t>
      </w:r>
      <w:ins w:id="1067" w:author="ALE editor" w:date="2020-02-16T15:48:00Z">
        <w:r w:rsidR="00425CA2">
          <w:rPr>
            <w:rFonts w:asciiTheme="majorBidi" w:hAnsiTheme="majorBidi" w:cstheme="majorBidi"/>
          </w:rPr>
          <w:t xml:space="preserve">an </w:t>
        </w:r>
      </w:ins>
      <w:r>
        <w:rPr>
          <w:rFonts w:asciiTheme="majorBidi" w:hAnsiTheme="majorBidi" w:cstheme="majorBidi"/>
        </w:rPr>
        <w:t>a</w:t>
      </w:r>
      <w:del w:id="1068" w:author="ALE editor" w:date="2020-02-16T15:49:00Z">
        <w:r w:rsidDel="00425CA2">
          <w:rPr>
            <w:rFonts w:asciiTheme="majorBidi" w:hAnsiTheme="majorBidi" w:cstheme="majorBidi"/>
          </w:rPr>
          <w:delText>-</w:delText>
        </w:r>
      </w:del>
      <w:r w:rsidRPr="009D289E">
        <w:rPr>
          <w:rFonts w:asciiTheme="majorBidi" w:hAnsiTheme="majorBidi" w:cstheme="majorBidi"/>
        </w:rPr>
        <w:t>historical paradigm?  Does the Holocaust change the Jewish narrative?</w:t>
      </w:r>
    </w:p>
    <w:p w14:paraId="1F10890A" w14:textId="1F167805" w:rsidR="00B77F87" w:rsidRPr="009D289E" w:rsidRDefault="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 memory of the Holocaust confronts the Jew with images of </w:t>
      </w:r>
      <w:del w:id="1069" w:author="ALE editor" w:date="2020-02-16T15:49:00Z">
        <w:r w:rsidRPr="009D289E" w:rsidDel="00425CA2">
          <w:rPr>
            <w:rFonts w:asciiTheme="majorBidi" w:hAnsiTheme="majorBidi" w:cstheme="majorBidi"/>
          </w:rPr>
          <w:delText xml:space="preserve">great </w:delText>
        </w:r>
      </w:del>
      <w:r w:rsidRPr="009D289E">
        <w:rPr>
          <w:rFonts w:asciiTheme="majorBidi" w:hAnsiTheme="majorBidi" w:cstheme="majorBidi"/>
        </w:rPr>
        <w:t>weakness, humiliation, social decay</w:t>
      </w:r>
      <w:r>
        <w:rPr>
          <w:rFonts w:asciiTheme="majorBidi" w:hAnsiTheme="majorBidi" w:cstheme="majorBidi"/>
        </w:rPr>
        <w:t>,</w:t>
      </w:r>
      <w:r w:rsidRPr="009D289E">
        <w:rPr>
          <w:rFonts w:asciiTheme="majorBidi" w:hAnsiTheme="majorBidi" w:cstheme="majorBidi"/>
        </w:rPr>
        <w:t xml:space="preserve"> and moral collapse, which happen in any society </w:t>
      </w:r>
      <w:del w:id="1070" w:author="CLIBHALL-ST03" w:date="2020-02-12T17:28:00Z">
        <w:r w:rsidRPr="009D289E" w:rsidDel="0086682D">
          <w:rPr>
            <w:rFonts w:asciiTheme="majorBidi" w:hAnsiTheme="majorBidi" w:cstheme="majorBidi"/>
          </w:rPr>
          <w:delText xml:space="preserve">that is </w:delText>
        </w:r>
      </w:del>
      <w:r w:rsidRPr="009D289E">
        <w:rPr>
          <w:rFonts w:asciiTheme="majorBidi" w:hAnsiTheme="majorBidi" w:cstheme="majorBidi"/>
        </w:rPr>
        <w:t xml:space="preserve">subject to radical oppression. The Holocaust itself is not a source of strength, nor the basis for </w:t>
      </w:r>
      <w:r w:rsidRPr="009D289E">
        <w:rPr>
          <w:rFonts w:asciiTheme="majorBidi" w:hAnsiTheme="majorBidi" w:cstheme="majorBidi"/>
        </w:rPr>
        <w:lastRenderedPageBreak/>
        <w:t xml:space="preserve">moral education. In spite of the expectations of politicians and educators, </w:t>
      </w:r>
      <w:del w:id="1071" w:author="CLIBHALL-ST03" w:date="2020-02-12T17:29:00Z">
        <w:r w:rsidRPr="009D289E" w:rsidDel="0086682D">
          <w:rPr>
            <w:rFonts w:asciiTheme="majorBidi" w:hAnsiTheme="majorBidi" w:cstheme="majorBidi"/>
          </w:rPr>
          <w:delText xml:space="preserve">like </w:delText>
        </w:r>
      </w:del>
      <w:ins w:id="1072" w:author="CLIBHALL-ST03" w:date="2020-02-12T17:29:00Z">
        <w:r w:rsidR="0086682D">
          <w:rPr>
            <w:rFonts w:asciiTheme="majorBidi" w:hAnsiTheme="majorBidi" w:cstheme="majorBidi"/>
          </w:rPr>
          <w:t>such as</w:t>
        </w:r>
        <w:r w:rsidR="0086682D" w:rsidRPr="009D289E">
          <w:rPr>
            <w:rFonts w:asciiTheme="majorBidi" w:hAnsiTheme="majorBidi" w:cstheme="majorBidi"/>
          </w:rPr>
          <w:t xml:space="preserve"> </w:t>
        </w:r>
      </w:ins>
      <w:r w:rsidRPr="009D289E">
        <w:rPr>
          <w:rFonts w:asciiTheme="majorBidi" w:hAnsiTheme="majorBidi" w:cstheme="majorBidi"/>
        </w:rPr>
        <w:t xml:space="preserve">those who </w:t>
      </w:r>
      <w:del w:id="1073" w:author="CLIBHALL-ST03" w:date="2020-02-12T17:28:00Z">
        <w:r w:rsidRPr="009D289E" w:rsidDel="0086682D">
          <w:rPr>
            <w:rFonts w:asciiTheme="majorBidi" w:hAnsiTheme="majorBidi" w:cstheme="majorBidi"/>
          </w:rPr>
          <w:delText>go with</w:delText>
        </w:r>
      </w:del>
      <w:ins w:id="1074" w:author="CLIBHALL-ST03" w:date="2020-02-12T17:28:00Z">
        <w:r w:rsidR="0086682D">
          <w:rPr>
            <w:rFonts w:asciiTheme="majorBidi" w:hAnsiTheme="majorBidi" w:cstheme="majorBidi"/>
          </w:rPr>
          <w:t>accompany</w:t>
        </w:r>
      </w:ins>
      <w:r w:rsidRPr="009D289E">
        <w:rPr>
          <w:rFonts w:asciiTheme="majorBidi" w:hAnsiTheme="majorBidi" w:cstheme="majorBidi"/>
        </w:rPr>
        <w:t xml:space="preserve"> their students </w:t>
      </w:r>
      <w:del w:id="1075" w:author="CLIBHALL-ST03" w:date="2020-02-12T17:28:00Z">
        <w:r w:rsidRPr="009D289E" w:rsidDel="0086682D">
          <w:rPr>
            <w:rFonts w:asciiTheme="majorBidi" w:hAnsiTheme="majorBidi" w:cstheme="majorBidi"/>
          </w:rPr>
          <w:delText xml:space="preserve">to </w:delText>
        </w:r>
      </w:del>
      <w:ins w:id="1076" w:author="CLIBHALL-ST03" w:date="2020-02-12T17:28:00Z">
        <w:r w:rsidR="0086682D">
          <w:rPr>
            <w:rFonts w:asciiTheme="majorBidi" w:hAnsiTheme="majorBidi" w:cstheme="majorBidi"/>
          </w:rPr>
          <w:t>on</w:t>
        </w:r>
        <w:r w:rsidR="0086682D" w:rsidRPr="009D289E">
          <w:rPr>
            <w:rFonts w:asciiTheme="majorBidi" w:hAnsiTheme="majorBidi" w:cstheme="majorBidi"/>
          </w:rPr>
          <w:t xml:space="preserve"> </w:t>
        </w:r>
      </w:ins>
      <w:r w:rsidRPr="009D289E">
        <w:rPr>
          <w:rFonts w:asciiTheme="majorBidi" w:hAnsiTheme="majorBidi" w:cstheme="majorBidi"/>
        </w:rPr>
        <w:t xml:space="preserve">the </w:t>
      </w:r>
      <w:del w:id="1077" w:author="CLIBHALL-ST03" w:date="2020-02-12T17:28:00Z">
        <w:r w:rsidRPr="009D289E" w:rsidDel="0086682D">
          <w:rPr>
            <w:rFonts w:asciiTheme="majorBidi" w:hAnsiTheme="majorBidi" w:cstheme="majorBidi"/>
          </w:rPr>
          <w:delText xml:space="preserve">memorial </w:delText>
        </w:r>
      </w:del>
      <w:ins w:id="1078" w:author="CLIBHALL-ST03" w:date="2020-02-12T17:28:00Z">
        <w:r w:rsidR="0086682D">
          <w:rPr>
            <w:rFonts w:asciiTheme="majorBidi" w:hAnsiTheme="majorBidi" w:cstheme="majorBidi"/>
          </w:rPr>
          <w:t>commemorative</w:t>
        </w:r>
        <w:r w:rsidR="0086682D" w:rsidRPr="009D289E">
          <w:rPr>
            <w:rFonts w:asciiTheme="majorBidi" w:hAnsiTheme="majorBidi" w:cstheme="majorBidi"/>
          </w:rPr>
          <w:t xml:space="preserve"> </w:t>
        </w:r>
      </w:ins>
      <w:r w:rsidRPr="009D289E">
        <w:rPr>
          <w:rFonts w:asciiTheme="majorBidi" w:hAnsiTheme="majorBidi" w:cstheme="majorBidi"/>
        </w:rPr>
        <w:t xml:space="preserve">study trips to the </w:t>
      </w:r>
      <w:del w:id="1079" w:author="CLIBHALL-ST03" w:date="2020-02-12T17:28:00Z">
        <w:r w:rsidRPr="009D289E" w:rsidDel="0086682D">
          <w:rPr>
            <w:rFonts w:asciiTheme="majorBidi" w:hAnsiTheme="majorBidi" w:cstheme="majorBidi"/>
          </w:rPr>
          <w:delText xml:space="preserve">territories </w:delText>
        </w:r>
      </w:del>
      <w:ins w:id="1080" w:author="CLIBHALL-ST03" w:date="2020-02-12T17:28:00Z">
        <w:r w:rsidR="0086682D">
          <w:rPr>
            <w:rFonts w:asciiTheme="majorBidi" w:hAnsiTheme="majorBidi" w:cstheme="majorBidi"/>
          </w:rPr>
          <w:t>death sites</w:t>
        </w:r>
        <w:r w:rsidR="0086682D" w:rsidRPr="009D289E">
          <w:rPr>
            <w:rFonts w:asciiTheme="majorBidi" w:hAnsiTheme="majorBidi" w:cstheme="majorBidi"/>
          </w:rPr>
          <w:t xml:space="preserve"> </w:t>
        </w:r>
      </w:ins>
      <w:del w:id="1081" w:author="CLIBHALL-ST03" w:date="2020-02-12T17:29:00Z">
        <w:r w:rsidRPr="009D289E" w:rsidDel="0086682D">
          <w:rPr>
            <w:rFonts w:asciiTheme="majorBidi" w:hAnsiTheme="majorBidi" w:cstheme="majorBidi"/>
          </w:rPr>
          <w:delText xml:space="preserve">of death </w:delText>
        </w:r>
      </w:del>
      <w:r w:rsidRPr="009D289E">
        <w:rPr>
          <w:rFonts w:asciiTheme="majorBidi" w:hAnsiTheme="majorBidi" w:cstheme="majorBidi"/>
        </w:rPr>
        <w:t xml:space="preserve">in Europe, it is doubtful whether these images can produce deep and sustainable Jewish pride. </w:t>
      </w:r>
      <w:del w:id="1082" w:author="CLIBHALL-ST03" w:date="2020-02-12T17:29:00Z">
        <w:r w:rsidRPr="009D289E" w:rsidDel="0086682D">
          <w:rPr>
            <w:rFonts w:asciiTheme="majorBidi" w:hAnsiTheme="majorBidi" w:cstheme="majorBidi"/>
          </w:rPr>
          <w:delText>Maybe,</w:delText>
        </w:r>
      </w:del>
      <w:ins w:id="1083" w:author="CLIBHALL-ST03" w:date="2020-02-12T17:29:00Z">
        <w:r w:rsidR="0086682D">
          <w:rPr>
            <w:rFonts w:asciiTheme="majorBidi" w:hAnsiTheme="majorBidi" w:cstheme="majorBidi"/>
          </w:rPr>
          <w:t>Perhaps</w:t>
        </w:r>
      </w:ins>
      <w:r w:rsidRPr="009D289E">
        <w:rPr>
          <w:rFonts w:asciiTheme="majorBidi" w:hAnsiTheme="majorBidi" w:cstheme="majorBidi"/>
        </w:rPr>
        <w:t xml:space="preserve"> it can </w:t>
      </w:r>
      <w:del w:id="1084" w:author="CLIBHALL-ST03" w:date="2020-02-12T17:29:00Z">
        <w:r w:rsidRPr="009D289E" w:rsidDel="0086682D">
          <w:rPr>
            <w:rFonts w:asciiTheme="majorBidi" w:hAnsiTheme="majorBidi" w:cstheme="majorBidi"/>
          </w:rPr>
          <w:delText xml:space="preserve">just </w:delText>
        </w:r>
      </w:del>
      <w:ins w:id="1085" w:author="CLIBHALL-ST03" w:date="2020-02-12T17:29:00Z">
        <w:r w:rsidR="0086682D">
          <w:rPr>
            <w:rFonts w:asciiTheme="majorBidi" w:hAnsiTheme="majorBidi" w:cstheme="majorBidi"/>
          </w:rPr>
          <w:t>only</w:t>
        </w:r>
        <w:r w:rsidR="0086682D" w:rsidRPr="009D289E">
          <w:rPr>
            <w:rFonts w:asciiTheme="majorBidi" w:hAnsiTheme="majorBidi" w:cstheme="majorBidi"/>
          </w:rPr>
          <w:t xml:space="preserve"> </w:t>
        </w:r>
      </w:ins>
      <w:r w:rsidRPr="009D289E">
        <w:rPr>
          <w:rFonts w:asciiTheme="majorBidi" w:hAnsiTheme="majorBidi" w:cstheme="majorBidi"/>
        </w:rPr>
        <w:t>produce painful empathy, humility, anger</w:t>
      </w:r>
      <w:r>
        <w:rPr>
          <w:rFonts w:asciiTheme="majorBidi" w:hAnsiTheme="majorBidi" w:cstheme="majorBidi"/>
        </w:rPr>
        <w:t>,</w:t>
      </w:r>
      <w:r w:rsidRPr="009D289E">
        <w:rPr>
          <w:rFonts w:asciiTheme="majorBidi" w:hAnsiTheme="majorBidi" w:cstheme="majorBidi"/>
        </w:rPr>
        <w:t xml:space="preserve"> and astonishment about the expressions of sheer cruelty and unperceivable moral degradation, and extrovert</w:t>
      </w:r>
      <w:ins w:id="1086" w:author="CLIBHALL-ST03" w:date="2020-02-12T17:29:00Z">
        <w:r w:rsidR="0086682D">
          <w:rPr>
            <w:rFonts w:asciiTheme="majorBidi" w:hAnsiTheme="majorBidi" w:cstheme="majorBidi"/>
          </w:rPr>
          <w:t>ed</w:t>
        </w:r>
      </w:ins>
      <w:r w:rsidRPr="009D289E">
        <w:rPr>
          <w:rFonts w:asciiTheme="majorBidi" w:hAnsiTheme="majorBidi" w:cstheme="majorBidi"/>
        </w:rPr>
        <w:t xml:space="preserve"> spontaneous expressions of nationalism, </w:t>
      </w:r>
      <w:ins w:id="1087" w:author="CLIBHALL-ST03" w:date="2020-02-12T17:29:00Z">
        <w:r w:rsidR="0086682D">
          <w:rPr>
            <w:rFonts w:asciiTheme="majorBidi" w:hAnsiTheme="majorBidi" w:cstheme="majorBidi"/>
          </w:rPr>
          <w:t xml:space="preserve">such as </w:t>
        </w:r>
      </w:ins>
      <w:r w:rsidRPr="009D289E">
        <w:rPr>
          <w:rFonts w:asciiTheme="majorBidi" w:hAnsiTheme="majorBidi" w:cstheme="majorBidi"/>
        </w:rPr>
        <w:t xml:space="preserve">raising </w:t>
      </w:r>
      <w:ins w:id="1088" w:author="CLIBHALL-ST03" w:date="2020-02-12T17:29:00Z">
        <w:r w:rsidR="0086682D">
          <w:rPr>
            <w:rFonts w:asciiTheme="majorBidi" w:hAnsiTheme="majorBidi" w:cstheme="majorBidi"/>
          </w:rPr>
          <w:t xml:space="preserve">Israeli </w:t>
        </w:r>
      </w:ins>
      <w:r w:rsidRPr="009D289E">
        <w:rPr>
          <w:rFonts w:asciiTheme="majorBidi" w:hAnsiTheme="majorBidi" w:cstheme="majorBidi"/>
        </w:rPr>
        <w:t>flags, singing the Israeli anthem, and shouting curs</w:t>
      </w:r>
      <w:r>
        <w:rPr>
          <w:rFonts w:asciiTheme="majorBidi" w:hAnsiTheme="majorBidi" w:cstheme="majorBidi"/>
        </w:rPr>
        <w:t>es at the Poles.</w:t>
      </w:r>
    </w:p>
    <w:p w14:paraId="586616C1" w14:textId="74808809" w:rsidR="00B77F87" w:rsidRPr="009D289E" w:rsidRDefault="00B77F87" w:rsidP="00B77F87">
      <w:pPr>
        <w:spacing w:before="120" w:after="120" w:line="360" w:lineRule="auto"/>
        <w:ind w:firstLine="397"/>
        <w:rPr>
          <w:rFonts w:asciiTheme="majorBidi" w:hAnsiTheme="majorBidi" w:cstheme="majorBidi"/>
        </w:rPr>
      </w:pPr>
      <w:del w:id="1089" w:author="ALE editor" w:date="2020-02-13T09:48:00Z">
        <w:r w:rsidRPr="009D289E" w:rsidDel="00296434">
          <w:rPr>
            <w:rFonts w:asciiTheme="majorBidi" w:hAnsiTheme="majorBidi" w:cstheme="majorBidi"/>
          </w:rPr>
          <w:delText>More than that</w:delText>
        </w:r>
      </w:del>
      <w:ins w:id="1090" w:author="ALE editor" w:date="2020-02-13T09:48:00Z">
        <w:r w:rsidR="00296434">
          <w:rPr>
            <w:rFonts w:asciiTheme="majorBidi" w:hAnsiTheme="majorBidi" w:cstheme="majorBidi"/>
          </w:rPr>
          <w:t>Moreover</w:t>
        </w:r>
      </w:ins>
      <w:r w:rsidRPr="009D289E">
        <w:rPr>
          <w:rFonts w:asciiTheme="majorBidi" w:hAnsiTheme="majorBidi" w:cstheme="majorBidi"/>
        </w:rPr>
        <w:t xml:space="preserve">, it is possible that the memory of the Holocaust has </w:t>
      </w:r>
      <w:del w:id="1091" w:author="ALE editor" w:date="2020-02-16T15:49:00Z">
        <w:r w:rsidRPr="009D289E" w:rsidDel="00425CA2">
          <w:rPr>
            <w:rFonts w:asciiTheme="majorBidi" w:hAnsiTheme="majorBidi" w:cstheme="majorBidi"/>
          </w:rPr>
          <w:delText xml:space="preserve">a </w:delText>
        </w:r>
      </w:del>
      <w:ins w:id="1092" w:author="ALE editor" w:date="2020-02-16T15:49:00Z">
        <w:r w:rsidR="00425CA2">
          <w:rPr>
            <w:rFonts w:asciiTheme="majorBidi" w:hAnsiTheme="majorBidi" w:cstheme="majorBidi"/>
          </w:rPr>
          <w:t>the</w:t>
        </w:r>
        <w:r w:rsidR="00425CA2" w:rsidRPr="009D289E">
          <w:rPr>
            <w:rFonts w:asciiTheme="majorBidi" w:hAnsiTheme="majorBidi" w:cstheme="majorBidi"/>
          </w:rPr>
          <w:t xml:space="preserve"> </w:t>
        </w:r>
      </w:ins>
      <w:r w:rsidRPr="009D289E">
        <w:rPr>
          <w:rFonts w:asciiTheme="majorBidi" w:hAnsiTheme="majorBidi" w:cstheme="majorBidi"/>
        </w:rPr>
        <w:t xml:space="preserve">potential </w:t>
      </w:r>
      <w:del w:id="1093" w:author="ALE editor" w:date="2020-02-13T09:55:00Z">
        <w:r w:rsidRPr="009D289E" w:rsidDel="00DD0346">
          <w:rPr>
            <w:rFonts w:asciiTheme="majorBidi" w:hAnsiTheme="majorBidi" w:cstheme="majorBidi"/>
          </w:rPr>
          <w:delText xml:space="preserve">of </w:delText>
        </w:r>
      </w:del>
      <w:ins w:id="1094" w:author="ALE editor" w:date="2020-02-13T09:55:00Z">
        <w:r w:rsidR="00DD0346">
          <w:rPr>
            <w:rFonts w:asciiTheme="majorBidi" w:hAnsiTheme="majorBidi" w:cstheme="majorBidi"/>
          </w:rPr>
          <w:t>to lead to</w:t>
        </w:r>
        <w:r w:rsidR="00DD0346" w:rsidRPr="009D289E">
          <w:rPr>
            <w:rFonts w:asciiTheme="majorBidi" w:hAnsiTheme="majorBidi" w:cstheme="majorBidi"/>
          </w:rPr>
          <w:t xml:space="preserve"> </w:t>
        </w:r>
      </w:ins>
      <w:r w:rsidRPr="009D289E">
        <w:rPr>
          <w:rFonts w:asciiTheme="majorBidi" w:hAnsiTheme="majorBidi" w:cstheme="majorBidi"/>
        </w:rPr>
        <w:t xml:space="preserve">Jewish self-destruction or despair </w:t>
      </w:r>
      <w:del w:id="1095" w:author="ALE editor" w:date="2020-02-13T09:55:00Z">
        <w:r w:rsidRPr="009D289E" w:rsidDel="00DD0346">
          <w:rPr>
            <w:rFonts w:asciiTheme="majorBidi" w:hAnsiTheme="majorBidi" w:cstheme="majorBidi"/>
          </w:rPr>
          <w:delText xml:space="preserve">from </w:delText>
        </w:r>
      </w:del>
      <w:ins w:id="1096" w:author="ALE editor" w:date="2020-02-13T09:55:00Z">
        <w:r w:rsidR="00DD0346">
          <w:rPr>
            <w:rFonts w:asciiTheme="majorBidi" w:hAnsiTheme="majorBidi" w:cstheme="majorBidi"/>
          </w:rPr>
          <w:t>at</w:t>
        </w:r>
        <w:r w:rsidR="00DD0346" w:rsidRPr="009D289E">
          <w:rPr>
            <w:rFonts w:asciiTheme="majorBidi" w:hAnsiTheme="majorBidi" w:cstheme="majorBidi"/>
          </w:rPr>
          <w:t xml:space="preserve"> </w:t>
        </w:r>
      </w:ins>
      <w:r w:rsidRPr="009D289E">
        <w:rPr>
          <w:rFonts w:asciiTheme="majorBidi" w:hAnsiTheme="majorBidi" w:cstheme="majorBidi"/>
        </w:rPr>
        <w:t xml:space="preserve">the very possibility of </w:t>
      </w:r>
      <w:ins w:id="1097" w:author="ALE editor" w:date="2020-02-13T09:55:00Z">
        <w:r w:rsidR="00DD0346">
          <w:rPr>
            <w:rFonts w:asciiTheme="majorBidi" w:hAnsiTheme="majorBidi" w:cstheme="majorBidi"/>
          </w:rPr>
          <w:t xml:space="preserve">a </w:t>
        </w:r>
      </w:ins>
      <w:r w:rsidRPr="009D289E">
        <w:rPr>
          <w:rFonts w:asciiTheme="majorBidi" w:hAnsiTheme="majorBidi" w:cstheme="majorBidi"/>
        </w:rPr>
        <w:t xml:space="preserve">future Jewish existence. </w:t>
      </w:r>
      <w:commentRangeStart w:id="1098"/>
      <w:r w:rsidRPr="009D289E">
        <w:rPr>
          <w:rFonts w:asciiTheme="majorBidi" w:hAnsiTheme="majorBidi" w:cstheme="majorBidi"/>
        </w:rPr>
        <w:t>The Holocaust</w:t>
      </w:r>
      <w:ins w:id="1099" w:author="ALE editor" w:date="2020-02-13T09:56:00Z">
        <w:r w:rsidR="00DD0346">
          <w:rPr>
            <w:rFonts w:asciiTheme="majorBidi" w:hAnsiTheme="majorBidi" w:cstheme="majorBidi"/>
          </w:rPr>
          <w:t xml:space="preserve">, </w:t>
        </w:r>
        <w:r w:rsidR="00DD0346" w:rsidRPr="009D289E">
          <w:rPr>
            <w:rFonts w:asciiTheme="majorBidi" w:hAnsiTheme="majorBidi" w:cstheme="majorBidi"/>
          </w:rPr>
          <w:t>which put into question the very existence of Jewish life</w:t>
        </w:r>
        <w:r w:rsidR="00DD0346">
          <w:rPr>
            <w:rFonts w:asciiTheme="majorBidi" w:hAnsiTheme="majorBidi" w:cstheme="majorBidi"/>
          </w:rPr>
          <w:t>,</w:t>
        </w:r>
      </w:ins>
      <w:r w:rsidRPr="009D289E">
        <w:rPr>
          <w:rFonts w:asciiTheme="majorBidi" w:hAnsiTheme="majorBidi" w:cstheme="majorBidi"/>
        </w:rPr>
        <w:t xml:space="preserve"> is a trauma shared by all conscious Jews</w:t>
      </w:r>
      <w:ins w:id="1100" w:author="ALE editor" w:date="2020-02-13T09:56:00Z">
        <w:r w:rsidR="00DD0346">
          <w:rPr>
            <w:rFonts w:asciiTheme="majorBidi" w:hAnsiTheme="majorBidi" w:cstheme="majorBidi"/>
          </w:rPr>
          <w:t>.</w:t>
        </w:r>
      </w:ins>
      <w:del w:id="1101" w:author="ALE editor" w:date="2020-02-13T09:56:00Z">
        <w:r w:rsidRPr="009D289E" w:rsidDel="00DD0346">
          <w:rPr>
            <w:rFonts w:asciiTheme="majorBidi" w:hAnsiTheme="majorBidi" w:cstheme="majorBidi"/>
          </w:rPr>
          <w:delText>, which put into question the very existence of Jewish life</w:delText>
        </w:r>
      </w:del>
      <w:del w:id="1102" w:author="ALE editor" w:date="2020-02-16T15:49:00Z">
        <w:r w:rsidRPr="009D289E" w:rsidDel="00425CA2">
          <w:rPr>
            <w:rFonts w:asciiTheme="majorBidi" w:hAnsiTheme="majorBidi" w:cstheme="majorBidi"/>
          </w:rPr>
          <w:delText>.</w:delText>
        </w:r>
      </w:del>
      <w:r w:rsidRPr="009D289E">
        <w:rPr>
          <w:rFonts w:asciiTheme="majorBidi" w:hAnsiTheme="majorBidi" w:cstheme="majorBidi"/>
        </w:rPr>
        <w:t xml:space="preserve"> Irving Greenberg, a leader of </w:t>
      </w:r>
      <w:del w:id="1103" w:author="ALE editor" w:date="2020-02-13T09:56:00Z">
        <w:r w:rsidDel="00DD0346">
          <w:rPr>
            <w:rFonts w:asciiTheme="majorBidi" w:hAnsiTheme="majorBidi" w:cstheme="majorBidi"/>
          </w:rPr>
          <w:delText xml:space="preserve">the </w:delText>
        </w:r>
      </w:del>
      <w:r w:rsidRPr="009D289E">
        <w:rPr>
          <w:rFonts w:asciiTheme="majorBidi" w:hAnsiTheme="majorBidi" w:cstheme="majorBidi"/>
        </w:rPr>
        <w:t>Jewish Holocaust commemoration</w:t>
      </w:r>
      <w:del w:id="1104" w:author="ALE editor" w:date="2020-02-13T09:56:00Z">
        <w:r w:rsidRPr="009D289E" w:rsidDel="00DD0346">
          <w:rPr>
            <w:rFonts w:asciiTheme="majorBidi" w:hAnsiTheme="majorBidi" w:cstheme="majorBidi"/>
          </w:rPr>
          <w:delText xml:space="preserve"> culture</w:delText>
        </w:r>
      </w:del>
      <w:r w:rsidRPr="009D289E">
        <w:rPr>
          <w:rFonts w:asciiTheme="majorBidi" w:hAnsiTheme="majorBidi" w:cstheme="majorBidi"/>
        </w:rPr>
        <w:t xml:space="preserve">, </w:t>
      </w:r>
      <w:del w:id="1105" w:author="ALE editor" w:date="2020-02-13T09:56:00Z">
        <w:r w:rsidRPr="009D289E" w:rsidDel="00DD0346">
          <w:rPr>
            <w:rFonts w:asciiTheme="majorBidi" w:hAnsiTheme="majorBidi" w:cstheme="majorBidi"/>
          </w:rPr>
          <w:delText xml:space="preserve">claimed </w:delText>
        </w:r>
      </w:del>
      <w:ins w:id="1106" w:author="ALE editor" w:date="2020-02-13T09:56:00Z">
        <w:r w:rsidR="00DD0346" w:rsidRPr="009D289E">
          <w:rPr>
            <w:rFonts w:asciiTheme="majorBidi" w:hAnsiTheme="majorBidi" w:cstheme="majorBidi"/>
          </w:rPr>
          <w:t>claim</w:t>
        </w:r>
        <w:r w:rsidR="00DD0346">
          <w:rPr>
            <w:rFonts w:asciiTheme="majorBidi" w:hAnsiTheme="majorBidi" w:cstheme="majorBidi"/>
          </w:rPr>
          <w:t>s</w:t>
        </w:r>
        <w:r w:rsidR="00DD0346" w:rsidRPr="009D289E">
          <w:rPr>
            <w:rFonts w:asciiTheme="majorBidi" w:hAnsiTheme="majorBidi" w:cstheme="majorBidi"/>
          </w:rPr>
          <w:t xml:space="preserve"> </w:t>
        </w:r>
      </w:ins>
      <w:r w:rsidRPr="009D289E">
        <w:rPr>
          <w:rFonts w:asciiTheme="majorBidi" w:hAnsiTheme="majorBidi" w:cstheme="majorBidi"/>
        </w:rPr>
        <w:t>that the Holocaust</w:t>
      </w:r>
      <w:ins w:id="1107" w:author="ALE editor" w:date="2020-02-13T09:56:00Z">
        <w:r w:rsidR="00DD0346">
          <w:rPr>
            <w:rFonts w:asciiTheme="majorBidi" w:hAnsiTheme="majorBidi" w:cstheme="majorBidi"/>
          </w:rPr>
          <w:t>,</w:t>
        </w:r>
      </w:ins>
      <w:r w:rsidRPr="009D289E">
        <w:rPr>
          <w:rFonts w:asciiTheme="majorBidi" w:hAnsiTheme="majorBidi" w:cstheme="majorBidi"/>
        </w:rPr>
        <w:t xml:space="preserve"> as a shared trauma</w:t>
      </w:r>
      <w:ins w:id="1108" w:author="ALE editor" w:date="2020-02-13T09:56:00Z">
        <w:r w:rsidR="00DD0346">
          <w:rPr>
            <w:rFonts w:asciiTheme="majorBidi" w:hAnsiTheme="majorBidi" w:cstheme="majorBidi"/>
          </w:rPr>
          <w:t>,</w:t>
        </w:r>
      </w:ins>
      <w:r w:rsidRPr="009D289E">
        <w:rPr>
          <w:rFonts w:asciiTheme="majorBidi" w:hAnsiTheme="majorBidi" w:cstheme="majorBidi"/>
        </w:rPr>
        <w:t xml:space="preserve"> </w:t>
      </w:r>
      <w:del w:id="1109" w:author="ALE editor" w:date="2020-02-16T15:49:00Z">
        <w:r w:rsidRPr="009D289E" w:rsidDel="00425CA2">
          <w:rPr>
            <w:rFonts w:asciiTheme="majorBidi" w:hAnsiTheme="majorBidi" w:cstheme="majorBidi"/>
          </w:rPr>
          <w:delText xml:space="preserve">put </w:delText>
        </w:r>
      </w:del>
      <w:ins w:id="1110" w:author="ALE editor" w:date="2020-02-16T15:49:00Z">
        <w:r w:rsidR="00425CA2">
          <w:rPr>
            <w:rFonts w:asciiTheme="majorBidi" w:hAnsiTheme="majorBidi" w:cstheme="majorBidi"/>
          </w:rPr>
          <w:t>brought</w:t>
        </w:r>
        <w:r w:rsidR="00425CA2" w:rsidRPr="009D289E">
          <w:rPr>
            <w:rFonts w:asciiTheme="majorBidi" w:hAnsiTheme="majorBidi" w:cstheme="majorBidi"/>
          </w:rPr>
          <w:t xml:space="preserve"> </w:t>
        </w:r>
      </w:ins>
      <w:r w:rsidRPr="009D289E">
        <w:rPr>
          <w:rFonts w:asciiTheme="majorBidi" w:hAnsiTheme="majorBidi" w:cstheme="majorBidi"/>
        </w:rPr>
        <w:t xml:space="preserve">into question the fundamental existence of </w:t>
      </w:r>
      <w:del w:id="1111" w:author="ALE editor" w:date="2020-02-16T15:50:00Z">
        <w:r w:rsidRPr="009D289E" w:rsidDel="00425CA2">
          <w:rPr>
            <w:rFonts w:asciiTheme="majorBidi" w:hAnsiTheme="majorBidi" w:cstheme="majorBidi"/>
          </w:rPr>
          <w:delText xml:space="preserve">both </w:delText>
        </w:r>
      </w:del>
      <w:r w:rsidRPr="009D289E">
        <w:rPr>
          <w:rFonts w:asciiTheme="majorBidi" w:hAnsiTheme="majorBidi" w:cstheme="majorBidi"/>
        </w:rPr>
        <w:t xml:space="preserve">Jews and </w:t>
      </w:r>
      <w:ins w:id="1112" w:author="ALE editor" w:date="2020-02-16T15:50:00Z">
        <w:r w:rsidR="00425CA2">
          <w:rPr>
            <w:rFonts w:asciiTheme="majorBidi" w:hAnsiTheme="majorBidi" w:cstheme="majorBidi"/>
          </w:rPr>
          <w:t xml:space="preserve">of </w:t>
        </w:r>
      </w:ins>
      <w:r w:rsidRPr="009D289E">
        <w:rPr>
          <w:rFonts w:asciiTheme="majorBidi" w:hAnsiTheme="majorBidi" w:cstheme="majorBidi"/>
        </w:rPr>
        <w:t>Judaism as a viable culture.</w:t>
      </w:r>
      <w:r w:rsidRPr="009D289E">
        <w:rPr>
          <w:rStyle w:val="FootnoteReference"/>
          <w:rFonts w:asciiTheme="majorBidi" w:eastAsiaTheme="majorEastAsia" w:hAnsiTheme="majorBidi"/>
        </w:rPr>
        <w:footnoteReference w:id="6"/>
      </w:r>
      <w:r w:rsidRPr="009D289E">
        <w:rPr>
          <w:rFonts w:asciiTheme="majorBidi" w:hAnsiTheme="majorBidi" w:cstheme="majorBidi"/>
        </w:rPr>
        <w:t xml:space="preserve"> </w:t>
      </w:r>
      <w:commentRangeEnd w:id="1098"/>
      <w:r w:rsidR="00076467">
        <w:rPr>
          <w:rStyle w:val="CommentReference"/>
        </w:rPr>
        <w:commentReference w:id="1098"/>
      </w:r>
      <w:r w:rsidRPr="009D289E">
        <w:rPr>
          <w:rFonts w:asciiTheme="majorBidi" w:hAnsiTheme="majorBidi" w:cstheme="majorBidi"/>
        </w:rPr>
        <w:t xml:space="preserve">This claim mandates the rethinking of Jewish identity and the understanding of the place of </w:t>
      </w:r>
      <w:del w:id="1113" w:author="ALE editor" w:date="2020-02-13T11:38:00Z">
        <w:r w:rsidRPr="009D289E" w:rsidDel="00076467">
          <w:rPr>
            <w:rFonts w:asciiTheme="majorBidi" w:hAnsiTheme="majorBidi" w:cstheme="majorBidi"/>
          </w:rPr>
          <w:delText xml:space="preserve">the </w:delText>
        </w:r>
      </w:del>
      <w:r w:rsidRPr="009D289E">
        <w:rPr>
          <w:rFonts w:asciiTheme="majorBidi" w:hAnsiTheme="majorBidi" w:cstheme="majorBidi"/>
        </w:rPr>
        <w:t xml:space="preserve">Holocaust memory in it. </w:t>
      </w:r>
      <w:commentRangeStart w:id="1114"/>
      <w:del w:id="1115" w:author="ALE editor" w:date="2020-02-13T11:38:00Z">
        <w:r w:rsidRPr="009D289E" w:rsidDel="00076467">
          <w:rPr>
            <w:rFonts w:asciiTheme="majorBidi" w:hAnsiTheme="majorBidi" w:cstheme="majorBidi"/>
          </w:rPr>
          <w:delText xml:space="preserve"> </w:delText>
        </w:r>
      </w:del>
      <w:r w:rsidRPr="009D289E">
        <w:rPr>
          <w:rFonts w:asciiTheme="majorBidi" w:hAnsiTheme="majorBidi" w:cstheme="majorBidi"/>
        </w:rPr>
        <w:t xml:space="preserve">The Jewish philosopher is asked about the meaning of post-Holocaust Jewish existence. The idea of Jewish </w:t>
      </w:r>
      <w:del w:id="1116" w:author="ALE editor" w:date="2020-02-16T15:50:00Z">
        <w:r w:rsidRPr="009D289E" w:rsidDel="00425CA2">
          <w:rPr>
            <w:rFonts w:asciiTheme="majorBidi" w:hAnsiTheme="majorBidi" w:cstheme="majorBidi"/>
          </w:rPr>
          <w:delText xml:space="preserve">continuation </w:delText>
        </w:r>
      </w:del>
      <w:ins w:id="1117" w:author="ALE editor" w:date="2020-02-16T15:50:00Z">
        <w:r w:rsidR="00425CA2">
          <w:rPr>
            <w:rFonts w:asciiTheme="majorBidi" w:hAnsiTheme="majorBidi" w:cstheme="majorBidi"/>
          </w:rPr>
          <w:t>continuity</w:t>
        </w:r>
        <w:r w:rsidR="00425CA2" w:rsidRPr="009D289E">
          <w:rPr>
            <w:rFonts w:asciiTheme="majorBidi" w:hAnsiTheme="majorBidi" w:cstheme="majorBidi"/>
          </w:rPr>
          <w:t xml:space="preserve"> </w:t>
        </w:r>
      </w:ins>
      <w:r w:rsidRPr="009D289E">
        <w:rPr>
          <w:rFonts w:asciiTheme="majorBidi" w:hAnsiTheme="majorBidi" w:cstheme="majorBidi"/>
        </w:rPr>
        <w:t>is challenged</w:t>
      </w:r>
      <w:ins w:id="1118" w:author="ALE editor" w:date="2020-02-16T15:50:00Z">
        <w:r w:rsidR="00425CA2">
          <w:rPr>
            <w:rFonts w:asciiTheme="majorBidi" w:hAnsiTheme="majorBidi" w:cstheme="majorBidi"/>
          </w:rPr>
          <w:t>.</w:t>
        </w:r>
      </w:ins>
      <w:del w:id="1119" w:author="ALE editor" w:date="2020-02-16T15:50:00Z">
        <w:r w:rsidRPr="009D289E" w:rsidDel="00425CA2">
          <w:rPr>
            <w:rFonts w:asciiTheme="majorBidi" w:hAnsiTheme="majorBidi" w:cstheme="majorBidi"/>
          </w:rPr>
          <w:delText>,</w:delText>
        </w:r>
      </w:del>
      <w:r w:rsidRPr="009D289E">
        <w:rPr>
          <w:rFonts w:asciiTheme="majorBidi" w:hAnsiTheme="majorBidi" w:cstheme="majorBidi"/>
        </w:rPr>
        <w:t xml:space="preserve"> </w:t>
      </w:r>
      <w:del w:id="1120" w:author="ALE editor" w:date="2020-02-16T15:50:00Z">
        <w:r w:rsidRPr="009D289E" w:rsidDel="00425CA2">
          <w:rPr>
            <w:rFonts w:asciiTheme="majorBidi" w:hAnsiTheme="majorBidi" w:cstheme="majorBidi"/>
          </w:rPr>
          <w:delText>a</w:delText>
        </w:r>
      </w:del>
      <w:ins w:id="1121" w:author="ALE editor" w:date="2020-02-16T15:50:00Z">
        <w:r w:rsidR="00425CA2">
          <w:rPr>
            <w:rFonts w:asciiTheme="majorBidi" w:hAnsiTheme="majorBidi" w:cstheme="majorBidi"/>
          </w:rPr>
          <w:t>What i</w:t>
        </w:r>
      </w:ins>
      <w:r w:rsidRPr="009D289E">
        <w:rPr>
          <w:rFonts w:asciiTheme="majorBidi" w:hAnsiTheme="majorBidi" w:cstheme="majorBidi"/>
        </w:rPr>
        <w:t xml:space="preserve">s </w:t>
      </w:r>
      <w:del w:id="1122" w:author="ALE editor" w:date="2020-02-16T15:50:00Z">
        <w:r w:rsidRPr="009D289E" w:rsidDel="00425CA2">
          <w:rPr>
            <w:rFonts w:asciiTheme="majorBidi" w:hAnsiTheme="majorBidi" w:cstheme="majorBidi"/>
          </w:rPr>
          <w:delText xml:space="preserve">what is </w:delText>
        </w:r>
      </w:del>
      <w:r w:rsidRPr="009D289E">
        <w:rPr>
          <w:rFonts w:asciiTheme="majorBidi" w:hAnsiTheme="majorBidi" w:cstheme="majorBidi"/>
        </w:rPr>
        <w:t xml:space="preserve">the meaning of raising one's children as Jews after the death sentence that </w:t>
      </w:r>
      <w:del w:id="1123" w:author="ALE editor" w:date="2020-02-16T15:50:00Z">
        <w:r w:rsidRPr="009D289E" w:rsidDel="00425CA2">
          <w:rPr>
            <w:rFonts w:asciiTheme="majorBidi" w:hAnsiTheme="majorBidi" w:cstheme="majorBidi"/>
          </w:rPr>
          <w:delText>was hanged</w:delText>
        </w:r>
      </w:del>
      <w:ins w:id="1124" w:author="ALE editor" w:date="2020-02-16T15:50:00Z">
        <w:r w:rsidR="00425CA2">
          <w:rPr>
            <w:rFonts w:asciiTheme="majorBidi" w:hAnsiTheme="majorBidi" w:cstheme="majorBidi"/>
          </w:rPr>
          <w:t>hung</w:t>
        </w:r>
      </w:ins>
      <w:r w:rsidRPr="009D289E">
        <w:rPr>
          <w:rFonts w:asciiTheme="majorBidi" w:hAnsiTheme="majorBidi" w:cstheme="majorBidi"/>
        </w:rPr>
        <w:t xml:space="preserve"> over the head of every Jew</w:t>
      </w:r>
      <w:del w:id="1125" w:author="ALE editor" w:date="2020-02-16T15:50:00Z">
        <w:r w:rsidRPr="009D289E" w:rsidDel="00425CA2">
          <w:rPr>
            <w:rFonts w:asciiTheme="majorBidi" w:hAnsiTheme="majorBidi" w:cstheme="majorBidi"/>
          </w:rPr>
          <w:delText>.</w:delText>
        </w:r>
        <w:commentRangeEnd w:id="1114"/>
        <w:r w:rsidR="00076467" w:rsidDel="00425CA2">
          <w:rPr>
            <w:rStyle w:val="CommentReference"/>
          </w:rPr>
          <w:commentReference w:id="1114"/>
        </w:r>
        <w:r w:rsidRPr="009D289E" w:rsidDel="00425CA2">
          <w:rPr>
            <w:rFonts w:asciiTheme="majorBidi" w:hAnsiTheme="majorBidi" w:cstheme="majorBidi"/>
          </w:rPr>
          <w:delText xml:space="preserve"> </w:delText>
        </w:r>
      </w:del>
      <w:ins w:id="1126" w:author="ALE editor" w:date="2020-02-16T15:50:00Z">
        <w:r w:rsidR="00425CA2">
          <w:rPr>
            <w:rFonts w:asciiTheme="majorBidi" w:hAnsiTheme="majorBidi" w:cstheme="majorBidi"/>
          </w:rPr>
          <w:t xml:space="preserve">? </w:t>
        </w:r>
      </w:ins>
      <w:r w:rsidRPr="009D289E">
        <w:rPr>
          <w:rFonts w:asciiTheme="majorBidi" w:hAnsiTheme="majorBidi" w:cstheme="majorBidi"/>
        </w:rPr>
        <w:t xml:space="preserve">Why </w:t>
      </w:r>
      <w:ins w:id="1127" w:author="ALE editor" w:date="2020-02-13T11:39:00Z">
        <w:r w:rsidR="00076467">
          <w:rPr>
            <w:rFonts w:asciiTheme="majorBidi" w:hAnsiTheme="majorBidi" w:cstheme="majorBidi"/>
          </w:rPr>
          <w:t xml:space="preserve">does </w:t>
        </w:r>
      </w:ins>
      <w:r w:rsidRPr="009D289E">
        <w:rPr>
          <w:rFonts w:asciiTheme="majorBidi" w:hAnsiTheme="majorBidi" w:cstheme="majorBidi"/>
        </w:rPr>
        <w:t xml:space="preserve">one </w:t>
      </w:r>
      <w:del w:id="1128" w:author="ALE editor" w:date="2020-02-13T11:39:00Z">
        <w:r w:rsidRPr="009D289E" w:rsidDel="00076467">
          <w:rPr>
            <w:rFonts w:asciiTheme="majorBidi" w:hAnsiTheme="majorBidi" w:cstheme="majorBidi"/>
          </w:rPr>
          <w:delText xml:space="preserve">does </w:delText>
        </w:r>
      </w:del>
      <w:r w:rsidRPr="009D289E">
        <w:rPr>
          <w:rFonts w:asciiTheme="majorBidi" w:hAnsiTheme="majorBidi" w:cstheme="majorBidi"/>
        </w:rPr>
        <w:t>not leave the "Jewish drama" behind? Life continues, but under the surface</w:t>
      </w:r>
      <w:del w:id="1129" w:author="ALE editor" w:date="2020-02-13T11:40:00Z">
        <w:r w:rsidRPr="009D289E" w:rsidDel="00076467">
          <w:rPr>
            <w:rFonts w:asciiTheme="majorBidi" w:hAnsiTheme="majorBidi" w:cstheme="majorBidi"/>
          </w:rPr>
          <w:delText>,</w:delText>
        </w:r>
      </w:del>
      <w:r w:rsidRPr="009D289E">
        <w:rPr>
          <w:rFonts w:asciiTheme="majorBidi" w:hAnsiTheme="majorBidi" w:cstheme="majorBidi"/>
        </w:rPr>
        <w:t xml:space="preserve"> the </w:t>
      </w:r>
      <w:ins w:id="1130" w:author="ALE editor" w:date="2020-02-13T11:40:00Z">
        <w:r w:rsidR="00076467">
          <w:rPr>
            <w:rFonts w:asciiTheme="majorBidi" w:hAnsiTheme="majorBidi" w:cstheme="majorBidi"/>
          </w:rPr>
          <w:t xml:space="preserve">memory of the </w:t>
        </w:r>
      </w:ins>
      <w:r w:rsidRPr="009D289E">
        <w:rPr>
          <w:rFonts w:asciiTheme="majorBidi" w:hAnsiTheme="majorBidi" w:cstheme="majorBidi"/>
        </w:rPr>
        <w:t xml:space="preserve">Holocaust </w:t>
      </w:r>
      <w:commentRangeStart w:id="1131"/>
      <w:del w:id="1132" w:author="ALE editor" w:date="2020-02-13T11:40:00Z">
        <w:r w:rsidRPr="009D289E" w:rsidDel="00076467">
          <w:rPr>
            <w:rFonts w:asciiTheme="majorBidi" w:hAnsiTheme="majorBidi" w:cstheme="majorBidi"/>
          </w:rPr>
          <w:delText xml:space="preserve">memory </w:delText>
        </w:r>
      </w:del>
      <w:r w:rsidRPr="009D289E">
        <w:rPr>
          <w:rFonts w:asciiTheme="majorBidi" w:hAnsiTheme="majorBidi" w:cstheme="majorBidi"/>
        </w:rPr>
        <w:t>lur</w:t>
      </w:r>
      <w:del w:id="1133" w:author="ALE editor" w:date="2020-02-13T11:40:00Z">
        <w:r w:rsidRPr="009D289E" w:rsidDel="00076467">
          <w:rPr>
            <w:rFonts w:asciiTheme="majorBidi" w:hAnsiTheme="majorBidi" w:cstheme="majorBidi"/>
          </w:rPr>
          <w:delText>e</w:delText>
        </w:r>
      </w:del>
      <w:ins w:id="1134" w:author="ALE editor" w:date="2020-02-13T11:40:00Z">
        <w:r w:rsidR="00076467">
          <w:rPr>
            <w:rFonts w:asciiTheme="majorBidi" w:hAnsiTheme="majorBidi" w:cstheme="majorBidi"/>
          </w:rPr>
          <w:t>k</w:t>
        </w:r>
      </w:ins>
      <w:r w:rsidRPr="009D289E">
        <w:rPr>
          <w:rFonts w:asciiTheme="majorBidi" w:hAnsiTheme="majorBidi" w:cstheme="majorBidi"/>
        </w:rPr>
        <w:t xml:space="preserve">s </w:t>
      </w:r>
      <w:commentRangeEnd w:id="1131"/>
      <w:r w:rsidR="00076467">
        <w:rPr>
          <w:rStyle w:val="CommentReference"/>
        </w:rPr>
        <w:commentReference w:id="1131"/>
      </w:r>
      <w:r w:rsidRPr="009D289E">
        <w:rPr>
          <w:rFonts w:asciiTheme="majorBidi" w:hAnsiTheme="majorBidi" w:cstheme="majorBidi"/>
        </w:rPr>
        <w:t xml:space="preserve">and </w:t>
      </w:r>
      <w:del w:id="1135" w:author="ALE editor" w:date="2020-02-13T11:41:00Z">
        <w:r w:rsidRPr="009D289E" w:rsidDel="00076467">
          <w:rPr>
            <w:rFonts w:asciiTheme="majorBidi" w:hAnsiTheme="majorBidi" w:cstheme="majorBidi"/>
          </w:rPr>
          <w:delText>acts its</w:delText>
        </w:r>
      </w:del>
      <w:ins w:id="1136" w:author="ALE editor" w:date="2020-02-13T11:41:00Z">
        <w:r w:rsidR="00076467">
          <w:rPr>
            <w:rFonts w:asciiTheme="majorBidi" w:hAnsiTheme="majorBidi" w:cstheme="majorBidi"/>
          </w:rPr>
          <w:t>works as a</w:t>
        </w:r>
      </w:ins>
      <w:r w:rsidRPr="009D289E">
        <w:rPr>
          <w:rFonts w:asciiTheme="majorBidi" w:hAnsiTheme="majorBidi" w:cstheme="majorBidi"/>
        </w:rPr>
        <w:t xml:space="preserve"> decaying </w:t>
      </w:r>
      <w:del w:id="1137" w:author="ALE editor" w:date="2020-02-13T11:41:00Z">
        <w:r w:rsidRPr="009D289E" w:rsidDel="00076467">
          <w:rPr>
            <w:rFonts w:asciiTheme="majorBidi" w:hAnsiTheme="majorBidi" w:cstheme="majorBidi"/>
          </w:rPr>
          <w:delText>work</w:delText>
        </w:r>
      </w:del>
      <w:ins w:id="1138" w:author="ALE editor" w:date="2020-02-13T11:41:00Z">
        <w:r w:rsidR="00076467">
          <w:rPr>
            <w:rFonts w:asciiTheme="majorBidi" w:hAnsiTheme="majorBidi" w:cstheme="majorBidi"/>
          </w:rPr>
          <w:t>force</w:t>
        </w:r>
      </w:ins>
      <w:r w:rsidRPr="009D289E">
        <w:rPr>
          <w:rFonts w:asciiTheme="majorBidi" w:hAnsiTheme="majorBidi" w:cstheme="majorBidi"/>
        </w:rPr>
        <w:t>. A</w:t>
      </w:r>
      <w:ins w:id="1139" w:author="ALE editor" w:date="2020-02-13T11:41:00Z">
        <w:r w:rsidR="00076467">
          <w:rPr>
            <w:rFonts w:asciiTheme="majorBidi" w:hAnsiTheme="majorBidi" w:cstheme="majorBidi"/>
          </w:rPr>
          <w:t>ny</w:t>
        </w:r>
      </w:ins>
      <w:r w:rsidRPr="009D289E">
        <w:rPr>
          <w:rFonts w:asciiTheme="majorBidi" w:hAnsiTheme="majorBidi" w:cstheme="majorBidi"/>
        </w:rPr>
        <w:t xml:space="preserve"> post-Holocaust Jewish philosophy </w:t>
      </w:r>
      <w:del w:id="1140" w:author="ALE editor" w:date="2020-02-13T11:41:00Z">
        <w:r w:rsidRPr="009D289E" w:rsidDel="00076467">
          <w:rPr>
            <w:rFonts w:asciiTheme="majorBidi" w:hAnsiTheme="majorBidi" w:cstheme="majorBidi"/>
          </w:rPr>
          <w:delText>ha</w:delText>
        </w:r>
        <w:r w:rsidDel="00076467">
          <w:rPr>
            <w:rFonts w:asciiTheme="majorBidi" w:hAnsiTheme="majorBidi" w:cstheme="majorBidi"/>
          </w:rPr>
          <w:delText>s</w:delText>
        </w:r>
        <w:r w:rsidRPr="009D289E" w:rsidDel="00076467">
          <w:rPr>
            <w:rFonts w:asciiTheme="majorBidi" w:hAnsiTheme="majorBidi" w:cstheme="majorBidi"/>
          </w:rPr>
          <w:delText xml:space="preserve"> to</w:delText>
        </w:r>
      </w:del>
      <w:ins w:id="1141" w:author="ALE editor" w:date="2020-02-13T11:41:00Z">
        <w:r w:rsidR="00076467">
          <w:rPr>
            <w:rFonts w:asciiTheme="majorBidi" w:hAnsiTheme="majorBidi" w:cstheme="majorBidi"/>
          </w:rPr>
          <w:t>must</w:t>
        </w:r>
      </w:ins>
      <w:r w:rsidRPr="009D289E">
        <w:rPr>
          <w:rFonts w:asciiTheme="majorBidi" w:hAnsiTheme="majorBidi" w:cstheme="majorBidi"/>
        </w:rPr>
        <w:t xml:space="preserve"> answer how a </w:t>
      </w:r>
      <w:r>
        <w:rPr>
          <w:rFonts w:asciiTheme="majorBidi" w:hAnsiTheme="majorBidi" w:cstheme="majorBidi"/>
        </w:rPr>
        <w:t>nation</w:t>
      </w:r>
      <w:r w:rsidRPr="009D289E">
        <w:rPr>
          <w:rFonts w:asciiTheme="majorBidi" w:hAnsiTheme="majorBidi" w:cstheme="majorBidi"/>
        </w:rPr>
        <w:t xml:space="preserve"> can build its future on </w:t>
      </w:r>
      <w:ins w:id="1142" w:author="ALE editor" w:date="2020-02-13T11:41:00Z">
        <w:r w:rsidR="00076467">
          <w:rPr>
            <w:rFonts w:asciiTheme="majorBidi" w:hAnsiTheme="majorBidi" w:cstheme="majorBidi"/>
          </w:rPr>
          <w:t xml:space="preserve">top of </w:t>
        </w:r>
      </w:ins>
      <w:r w:rsidRPr="009D289E">
        <w:rPr>
          <w:rFonts w:asciiTheme="majorBidi" w:hAnsiTheme="majorBidi" w:cstheme="majorBidi"/>
        </w:rPr>
        <w:t>a layer of destruction.</w:t>
      </w:r>
    </w:p>
    <w:p w14:paraId="5F83C6F3" w14:textId="231EBC69"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Holocaust philosophers </w:t>
      </w:r>
      <w:ins w:id="1143" w:author="ALE editor" w:date="2020-02-13T11:41:00Z">
        <w:r w:rsidR="00076467">
          <w:rPr>
            <w:rFonts w:asciiTheme="majorBidi" w:hAnsiTheme="majorBidi" w:cstheme="majorBidi"/>
          </w:rPr>
          <w:t xml:space="preserve">are </w:t>
        </w:r>
      </w:ins>
      <w:r w:rsidRPr="009D289E">
        <w:rPr>
          <w:rFonts w:asciiTheme="majorBidi" w:hAnsiTheme="majorBidi" w:cstheme="majorBidi"/>
        </w:rPr>
        <w:t>divide</w:t>
      </w:r>
      <w:ins w:id="1144" w:author="ALE editor" w:date="2020-02-13T11:41:00Z">
        <w:r w:rsidR="00076467">
          <w:rPr>
            <w:rFonts w:asciiTheme="majorBidi" w:hAnsiTheme="majorBidi" w:cstheme="majorBidi"/>
          </w:rPr>
          <w:t>d</w:t>
        </w:r>
      </w:ins>
      <w:r w:rsidRPr="009D289E">
        <w:rPr>
          <w:rFonts w:asciiTheme="majorBidi" w:hAnsiTheme="majorBidi" w:cstheme="majorBidi"/>
        </w:rPr>
        <w:t xml:space="preserve"> over the question of the changes in post-Holocaust Jewish identity. We can identify those </w:t>
      </w:r>
      <w:del w:id="1145" w:author="ALE editor" w:date="2020-02-13T11:41:00Z">
        <w:r w:rsidRPr="009D289E" w:rsidDel="00076467">
          <w:rPr>
            <w:rFonts w:asciiTheme="majorBidi" w:hAnsiTheme="majorBidi" w:cstheme="majorBidi"/>
          </w:rPr>
          <w:delText xml:space="preserve">that </w:delText>
        </w:r>
      </w:del>
      <w:ins w:id="1146" w:author="ALE editor" w:date="2020-02-13T11:41:00Z">
        <w:r w:rsidR="00076467">
          <w:rPr>
            <w:rFonts w:asciiTheme="majorBidi" w:hAnsiTheme="majorBidi" w:cstheme="majorBidi"/>
          </w:rPr>
          <w:t>who</w:t>
        </w:r>
        <w:r w:rsidR="00076467" w:rsidRPr="009D289E">
          <w:rPr>
            <w:rFonts w:asciiTheme="majorBidi" w:hAnsiTheme="majorBidi" w:cstheme="majorBidi"/>
          </w:rPr>
          <w:t xml:space="preserve"> </w:t>
        </w:r>
      </w:ins>
      <w:r w:rsidRPr="009D289E">
        <w:rPr>
          <w:rFonts w:asciiTheme="majorBidi" w:hAnsiTheme="majorBidi" w:cstheme="majorBidi"/>
        </w:rPr>
        <w:t>try to foster the continuation of Jewish consciousness and to protect it from the threat of a catastroph</w:t>
      </w:r>
      <w:ins w:id="1147" w:author="ALE editor" w:date="2020-02-13T11:41:00Z">
        <w:r w:rsidR="00076467">
          <w:rPr>
            <w:rFonts w:asciiTheme="majorBidi" w:hAnsiTheme="majorBidi" w:cstheme="majorBidi"/>
          </w:rPr>
          <w:t>ic</w:t>
        </w:r>
      </w:ins>
      <w:del w:id="1148" w:author="ALE editor" w:date="2020-02-13T11:41:00Z">
        <w:r w:rsidRPr="009D289E" w:rsidDel="00076467">
          <w:rPr>
            <w:rFonts w:asciiTheme="majorBidi" w:hAnsiTheme="majorBidi" w:cstheme="majorBidi"/>
          </w:rPr>
          <w:delText>e</w:delText>
        </w:r>
      </w:del>
      <w:r w:rsidRPr="009D289E">
        <w:rPr>
          <w:rFonts w:asciiTheme="majorBidi" w:hAnsiTheme="majorBidi" w:cstheme="majorBidi"/>
        </w:rPr>
        <w:t xml:space="preserve"> reality. </w:t>
      </w:r>
      <w:del w:id="1149" w:author="ALE editor" w:date="2020-02-13T11:41:00Z">
        <w:r w:rsidRPr="009D289E" w:rsidDel="00076467">
          <w:rPr>
            <w:rFonts w:asciiTheme="majorBidi" w:hAnsiTheme="majorBidi" w:cstheme="majorBidi"/>
          </w:rPr>
          <w:delText>Oppositely</w:delText>
        </w:r>
      </w:del>
      <w:ins w:id="1150" w:author="ALE editor" w:date="2020-02-13T11:41:00Z">
        <w:r w:rsidR="00076467">
          <w:rPr>
            <w:rFonts w:asciiTheme="majorBidi" w:hAnsiTheme="majorBidi" w:cstheme="majorBidi"/>
          </w:rPr>
          <w:t>In contrast</w:t>
        </w:r>
      </w:ins>
      <w:r w:rsidRPr="009D289E">
        <w:rPr>
          <w:rFonts w:asciiTheme="majorBidi" w:hAnsiTheme="majorBidi" w:cstheme="majorBidi"/>
        </w:rPr>
        <w:t xml:space="preserve">, </w:t>
      </w:r>
      <w:del w:id="1151" w:author="ALE editor" w:date="2020-02-16T15:51:00Z">
        <w:r w:rsidRPr="009D289E" w:rsidDel="00B32BB2">
          <w:rPr>
            <w:rFonts w:asciiTheme="majorBidi" w:hAnsiTheme="majorBidi" w:cstheme="majorBidi"/>
          </w:rPr>
          <w:delText>we have</w:delText>
        </w:r>
      </w:del>
      <w:ins w:id="1152" w:author="ALE editor" w:date="2020-02-16T15:51:00Z">
        <w:r w:rsidR="00B32BB2">
          <w:rPr>
            <w:rFonts w:asciiTheme="majorBidi" w:hAnsiTheme="majorBidi" w:cstheme="majorBidi"/>
          </w:rPr>
          <w:t>some Jewish</w:t>
        </w:r>
      </w:ins>
      <w:r w:rsidRPr="009D289E">
        <w:rPr>
          <w:rFonts w:asciiTheme="majorBidi" w:hAnsiTheme="majorBidi" w:cstheme="majorBidi"/>
        </w:rPr>
        <w:t xml:space="preserve"> </w:t>
      </w:r>
      <w:del w:id="1153" w:author="ALE editor" w:date="2020-02-13T11:43:00Z">
        <w:r w:rsidRPr="009D289E" w:rsidDel="00076467">
          <w:rPr>
            <w:rFonts w:asciiTheme="majorBidi" w:hAnsiTheme="majorBidi" w:cstheme="majorBidi"/>
          </w:rPr>
          <w:delText xml:space="preserve">the </w:delText>
        </w:r>
      </w:del>
      <w:r w:rsidRPr="009D289E">
        <w:rPr>
          <w:rFonts w:asciiTheme="majorBidi" w:hAnsiTheme="majorBidi" w:cstheme="majorBidi"/>
        </w:rPr>
        <w:t xml:space="preserve">philosophers </w:t>
      </w:r>
      <w:del w:id="1154" w:author="ALE editor" w:date="2020-02-13T11:43:00Z">
        <w:r w:rsidRPr="009D289E" w:rsidDel="00076467">
          <w:rPr>
            <w:rFonts w:asciiTheme="majorBidi" w:hAnsiTheme="majorBidi" w:cstheme="majorBidi"/>
          </w:rPr>
          <w:delText xml:space="preserve">that </w:delText>
        </w:r>
      </w:del>
      <w:r w:rsidRPr="009D289E">
        <w:rPr>
          <w:rFonts w:asciiTheme="majorBidi" w:hAnsiTheme="majorBidi" w:cstheme="majorBidi"/>
        </w:rPr>
        <w:t xml:space="preserve">see the Holocaust as a radical turning point in Jewish identity. For them, post-Holocaust Jewish identity carries a very different meaning. </w:t>
      </w:r>
      <w:del w:id="1155" w:author="ALE editor" w:date="2020-02-13T11:44:00Z">
        <w:r w:rsidRPr="009D289E" w:rsidDel="00076467">
          <w:rPr>
            <w:rFonts w:asciiTheme="majorBidi" w:hAnsiTheme="majorBidi" w:cstheme="majorBidi"/>
          </w:rPr>
          <w:delText>For all,</w:delText>
        </w:r>
      </w:del>
      <w:ins w:id="1156" w:author="ALE editor" w:date="2020-02-13T11:44:00Z">
        <w:r w:rsidR="00076467">
          <w:rPr>
            <w:rFonts w:asciiTheme="majorBidi" w:hAnsiTheme="majorBidi" w:cstheme="majorBidi"/>
          </w:rPr>
          <w:t>All agree that</w:t>
        </w:r>
      </w:ins>
      <w:r w:rsidRPr="009D289E">
        <w:rPr>
          <w:rFonts w:asciiTheme="majorBidi" w:hAnsiTheme="majorBidi" w:cstheme="majorBidi"/>
        </w:rPr>
        <w:t xml:space="preserve"> the Holocaust </w:t>
      </w:r>
      <w:del w:id="1157" w:author="ALE editor" w:date="2020-02-13T11:44:00Z">
        <w:r w:rsidRPr="009D289E" w:rsidDel="00076467">
          <w:rPr>
            <w:rFonts w:asciiTheme="majorBidi" w:hAnsiTheme="majorBidi" w:cstheme="majorBidi"/>
          </w:rPr>
          <w:delText xml:space="preserve">is </w:delText>
        </w:r>
      </w:del>
      <w:ins w:id="1158" w:author="ALE editor" w:date="2020-02-13T11:44:00Z">
        <w:r w:rsidR="00076467">
          <w:rPr>
            <w:rFonts w:asciiTheme="majorBidi" w:hAnsiTheme="majorBidi" w:cstheme="majorBidi"/>
          </w:rPr>
          <w:t>presents</w:t>
        </w:r>
        <w:r w:rsidR="00076467" w:rsidRPr="009D289E">
          <w:rPr>
            <w:rFonts w:asciiTheme="majorBidi" w:hAnsiTheme="majorBidi" w:cstheme="majorBidi"/>
          </w:rPr>
          <w:t xml:space="preserve"> </w:t>
        </w:r>
      </w:ins>
      <w:r w:rsidRPr="009D289E">
        <w:rPr>
          <w:rFonts w:asciiTheme="majorBidi" w:hAnsiTheme="majorBidi" w:cstheme="majorBidi"/>
        </w:rPr>
        <w:t xml:space="preserve">the greatest challenge to Jewish identity in recent history. All the roads </w:t>
      </w:r>
      <w:del w:id="1159" w:author="ALE editor" w:date="2020-02-13T11:44:00Z">
        <w:r w:rsidRPr="009D289E" w:rsidDel="00076467">
          <w:rPr>
            <w:rFonts w:asciiTheme="majorBidi" w:hAnsiTheme="majorBidi" w:cstheme="majorBidi"/>
          </w:rPr>
          <w:delText xml:space="preserve">of </w:delText>
        </w:r>
      </w:del>
      <w:ins w:id="1160" w:author="ALE editor" w:date="2020-02-13T11:44:00Z">
        <w:r w:rsidR="00076467">
          <w:rPr>
            <w:rFonts w:asciiTheme="majorBidi" w:hAnsiTheme="majorBidi" w:cstheme="majorBidi"/>
          </w:rPr>
          <w:t>from</w:t>
        </w:r>
        <w:r w:rsidR="00076467" w:rsidRPr="009D289E">
          <w:rPr>
            <w:rFonts w:asciiTheme="majorBidi" w:hAnsiTheme="majorBidi" w:cstheme="majorBidi"/>
          </w:rPr>
          <w:t xml:space="preserve"> </w:t>
        </w:r>
      </w:ins>
      <w:r w:rsidRPr="009D289E">
        <w:rPr>
          <w:rFonts w:asciiTheme="majorBidi" w:hAnsiTheme="majorBidi" w:cstheme="majorBidi"/>
        </w:rPr>
        <w:t xml:space="preserve">the Jewish past and the roads toward the Jewish future </w:t>
      </w:r>
      <w:del w:id="1161" w:author="ALE editor" w:date="2020-02-13T11:44:00Z">
        <w:r w:rsidRPr="009D289E" w:rsidDel="00076467">
          <w:rPr>
            <w:rFonts w:asciiTheme="majorBidi" w:hAnsiTheme="majorBidi" w:cstheme="majorBidi"/>
          </w:rPr>
          <w:delText xml:space="preserve">meet </w:delText>
        </w:r>
      </w:del>
      <w:ins w:id="1162" w:author="ALE editor" w:date="2020-02-13T11:44:00Z">
        <w:r w:rsidR="00076467">
          <w:rPr>
            <w:rFonts w:asciiTheme="majorBidi" w:hAnsiTheme="majorBidi" w:cstheme="majorBidi"/>
          </w:rPr>
          <w:t>intersect</w:t>
        </w:r>
        <w:r w:rsidR="00076467" w:rsidRPr="009D289E">
          <w:rPr>
            <w:rFonts w:asciiTheme="majorBidi" w:hAnsiTheme="majorBidi" w:cstheme="majorBidi"/>
          </w:rPr>
          <w:t xml:space="preserve"> </w:t>
        </w:r>
      </w:ins>
      <w:r w:rsidRPr="009D289E">
        <w:rPr>
          <w:rFonts w:asciiTheme="majorBidi" w:hAnsiTheme="majorBidi" w:cstheme="majorBidi"/>
        </w:rPr>
        <w:t xml:space="preserve">in the </w:t>
      </w:r>
      <w:ins w:id="1163" w:author="ALE editor" w:date="2020-02-13T11:44:00Z">
        <w:r w:rsidR="00076467">
          <w:rPr>
            <w:rFonts w:asciiTheme="majorBidi" w:hAnsiTheme="majorBidi" w:cstheme="majorBidi"/>
          </w:rPr>
          <w:t xml:space="preserve">issue of the </w:t>
        </w:r>
      </w:ins>
      <w:r w:rsidRPr="009D289E">
        <w:rPr>
          <w:rFonts w:asciiTheme="majorBidi" w:hAnsiTheme="majorBidi" w:cstheme="majorBidi"/>
        </w:rPr>
        <w:t xml:space="preserve">Holocaust. All the questions of faith, ethics, Jewish </w:t>
      </w:r>
      <w:del w:id="1164" w:author="ALE editor" w:date="2020-02-13T11:44:00Z">
        <w:r w:rsidRPr="009D289E" w:rsidDel="00076467">
          <w:rPr>
            <w:rFonts w:asciiTheme="majorBidi" w:hAnsiTheme="majorBidi" w:cstheme="majorBidi"/>
          </w:rPr>
          <w:delText xml:space="preserve">continuation </w:delText>
        </w:r>
      </w:del>
      <w:ins w:id="1165" w:author="ALE editor" w:date="2020-02-13T11:44:00Z">
        <w:r w:rsidR="00076467">
          <w:rPr>
            <w:rFonts w:asciiTheme="majorBidi" w:hAnsiTheme="majorBidi" w:cstheme="majorBidi"/>
          </w:rPr>
          <w:t>continuity,</w:t>
        </w:r>
        <w:r w:rsidR="00076467" w:rsidRPr="009D289E">
          <w:rPr>
            <w:rFonts w:asciiTheme="majorBidi" w:hAnsiTheme="majorBidi" w:cstheme="majorBidi"/>
          </w:rPr>
          <w:t xml:space="preserve"> </w:t>
        </w:r>
      </w:ins>
      <w:r w:rsidRPr="009D289E">
        <w:rPr>
          <w:rFonts w:asciiTheme="majorBidi" w:hAnsiTheme="majorBidi" w:cstheme="majorBidi"/>
        </w:rPr>
        <w:t xml:space="preserve">and the rebuilding of Jewish life draw their answers </w:t>
      </w:r>
      <w:del w:id="1166" w:author="ALE editor" w:date="2020-02-13T11:45:00Z">
        <w:r w:rsidRPr="009D289E" w:rsidDel="00076467">
          <w:rPr>
            <w:rFonts w:asciiTheme="majorBidi" w:hAnsiTheme="majorBidi" w:cstheme="majorBidi"/>
          </w:rPr>
          <w:delText xml:space="preserve">form </w:delText>
        </w:r>
      </w:del>
      <w:ins w:id="1167" w:author="ALE editor" w:date="2020-02-13T11:45:00Z">
        <w:r w:rsidR="00076467">
          <w:rPr>
            <w:rFonts w:asciiTheme="majorBidi" w:hAnsiTheme="majorBidi" w:cstheme="majorBidi"/>
          </w:rPr>
          <w:t>from</w:t>
        </w:r>
        <w:r w:rsidR="00076467" w:rsidRPr="009D289E">
          <w:rPr>
            <w:rFonts w:asciiTheme="majorBidi" w:hAnsiTheme="majorBidi" w:cstheme="majorBidi"/>
          </w:rPr>
          <w:t xml:space="preserve"> </w:t>
        </w:r>
      </w:ins>
      <w:r w:rsidRPr="009D289E">
        <w:rPr>
          <w:rFonts w:asciiTheme="majorBidi" w:hAnsiTheme="majorBidi" w:cstheme="majorBidi"/>
        </w:rPr>
        <w:t xml:space="preserve">the </w:t>
      </w:r>
      <w:ins w:id="1168" w:author="ALE editor" w:date="2020-02-13T11:45:00Z">
        <w:r w:rsidR="00076467">
          <w:rPr>
            <w:rFonts w:asciiTheme="majorBidi" w:hAnsiTheme="majorBidi" w:cstheme="majorBidi"/>
          </w:rPr>
          <w:t xml:space="preserve">memory of the </w:t>
        </w:r>
      </w:ins>
      <w:r w:rsidRPr="009D289E">
        <w:rPr>
          <w:rFonts w:asciiTheme="majorBidi" w:hAnsiTheme="majorBidi" w:cstheme="majorBidi"/>
        </w:rPr>
        <w:t>Holocaust</w:t>
      </w:r>
      <w:del w:id="1169" w:author="ALE editor" w:date="2020-02-13T11:45:00Z">
        <w:r w:rsidRPr="009D289E" w:rsidDel="00076467">
          <w:rPr>
            <w:rFonts w:asciiTheme="majorBidi" w:hAnsiTheme="majorBidi" w:cstheme="majorBidi"/>
          </w:rPr>
          <w:delText xml:space="preserve"> memory</w:delText>
        </w:r>
      </w:del>
      <w:r w:rsidRPr="009D289E">
        <w:rPr>
          <w:rFonts w:asciiTheme="majorBidi" w:hAnsiTheme="majorBidi" w:cstheme="majorBidi"/>
        </w:rPr>
        <w:t>.</w:t>
      </w:r>
    </w:p>
    <w:p w14:paraId="5D743423" w14:textId="009C0CCE"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lastRenderedPageBreak/>
        <w:t xml:space="preserve">The Holocaust created a new lexicon. </w:t>
      </w:r>
      <w:del w:id="1170" w:author="ALE editor" w:date="2020-02-13T11:46:00Z">
        <w:r w:rsidRPr="009D289E" w:rsidDel="00AF0604">
          <w:rPr>
            <w:rFonts w:asciiTheme="majorBidi" w:hAnsiTheme="majorBidi" w:cstheme="majorBidi"/>
          </w:rPr>
          <w:delText xml:space="preserve">The </w:delText>
        </w:r>
      </w:del>
      <w:r w:rsidRPr="009D289E">
        <w:rPr>
          <w:rFonts w:asciiTheme="majorBidi" w:hAnsiTheme="majorBidi" w:cstheme="majorBidi"/>
        </w:rPr>
        <w:t xml:space="preserve">Holocaust discourse accumulates </w:t>
      </w:r>
      <w:ins w:id="1171" w:author="ALE editor" w:date="2020-02-16T15:51:00Z">
        <w:r w:rsidR="00EA6ACE">
          <w:rPr>
            <w:rFonts w:asciiTheme="majorBidi" w:hAnsiTheme="majorBidi" w:cstheme="majorBidi"/>
          </w:rPr>
          <w:t xml:space="preserve">new </w:t>
        </w:r>
      </w:ins>
      <w:r w:rsidRPr="009D289E">
        <w:rPr>
          <w:rFonts w:asciiTheme="majorBidi" w:hAnsiTheme="majorBidi" w:cstheme="majorBidi"/>
        </w:rPr>
        <w:t>ideas, phrases</w:t>
      </w:r>
      <w:r>
        <w:rPr>
          <w:rFonts w:asciiTheme="majorBidi" w:hAnsiTheme="majorBidi" w:cstheme="majorBidi"/>
        </w:rPr>
        <w:t>,</w:t>
      </w:r>
      <w:r w:rsidRPr="009D289E">
        <w:rPr>
          <w:rFonts w:asciiTheme="majorBidi" w:hAnsiTheme="majorBidi" w:cstheme="majorBidi"/>
        </w:rPr>
        <w:t xml:space="preserve"> and </w:t>
      </w:r>
      <w:del w:id="1172" w:author="ALE editor" w:date="2020-02-16T15:51:00Z">
        <w:r w:rsidRPr="009D289E" w:rsidDel="00EA6ACE">
          <w:rPr>
            <w:rFonts w:asciiTheme="majorBidi" w:hAnsiTheme="majorBidi" w:cstheme="majorBidi"/>
          </w:rPr>
          <w:delText xml:space="preserve">new </w:delText>
        </w:r>
      </w:del>
      <w:del w:id="1173" w:author="ALE editor" w:date="2020-02-13T11:46:00Z">
        <w:r w:rsidRPr="009D289E" w:rsidDel="00AF0604">
          <w:rPr>
            <w:rFonts w:asciiTheme="majorBidi" w:hAnsiTheme="majorBidi" w:cstheme="majorBidi"/>
          </w:rPr>
          <w:delText>words</w:delText>
        </w:r>
      </w:del>
      <w:ins w:id="1174" w:author="ALE editor" w:date="2020-02-13T11:46:00Z">
        <w:r w:rsidR="00AF0604">
          <w:rPr>
            <w:rFonts w:asciiTheme="majorBidi" w:hAnsiTheme="majorBidi" w:cstheme="majorBidi"/>
          </w:rPr>
          <w:t>terminology</w:t>
        </w:r>
      </w:ins>
      <w:r w:rsidRPr="009D289E">
        <w:rPr>
          <w:rFonts w:asciiTheme="majorBidi" w:hAnsiTheme="majorBidi" w:cstheme="majorBidi"/>
        </w:rPr>
        <w:t>. The words point to a reality</w:t>
      </w:r>
      <w:del w:id="1175" w:author="ALE editor" w:date="2020-02-13T11:46:00Z">
        <w:r w:rsidRPr="009D289E" w:rsidDel="00AF0604">
          <w:rPr>
            <w:rFonts w:asciiTheme="majorBidi" w:hAnsiTheme="majorBidi" w:cstheme="majorBidi"/>
          </w:rPr>
          <w:delText>,</w:delText>
        </w:r>
      </w:del>
      <w:r w:rsidRPr="009D289E">
        <w:rPr>
          <w:rFonts w:asciiTheme="majorBidi" w:hAnsiTheme="majorBidi" w:cstheme="majorBidi"/>
        </w:rPr>
        <w:t xml:space="preserve"> </w:t>
      </w:r>
      <w:del w:id="1176" w:author="ALE editor" w:date="2020-02-13T11:46:00Z">
        <w:r w:rsidRPr="009D289E" w:rsidDel="00AF0604">
          <w:rPr>
            <w:rFonts w:asciiTheme="majorBidi" w:hAnsiTheme="majorBidi" w:cstheme="majorBidi"/>
          </w:rPr>
          <w:delText xml:space="preserve">which is </w:delText>
        </w:r>
      </w:del>
      <w:r w:rsidRPr="009D289E">
        <w:rPr>
          <w:rFonts w:asciiTheme="majorBidi" w:hAnsiTheme="majorBidi" w:cstheme="majorBidi"/>
        </w:rPr>
        <w:t xml:space="preserve">beyond the grasp of the human mind and beyond the capacity of our language. The new </w:t>
      </w:r>
      <w:ins w:id="1177" w:author="ALE editor" w:date="2020-02-13T11:46:00Z">
        <w:r w:rsidR="00AF0604">
          <w:rPr>
            <w:rFonts w:asciiTheme="majorBidi" w:hAnsiTheme="majorBidi" w:cstheme="majorBidi"/>
          </w:rPr>
          <w:t xml:space="preserve">language of the </w:t>
        </w:r>
      </w:ins>
      <w:r w:rsidRPr="009D289E">
        <w:rPr>
          <w:rFonts w:asciiTheme="majorBidi" w:hAnsiTheme="majorBidi" w:cstheme="majorBidi"/>
        </w:rPr>
        <w:t xml:space="preserve">Holocaust </w:t>
      </w:r>
      <w:del w:id="1178" w:author="ALE editor" w:date="2020-02-13T11:47:00Z">
        <w:r w:rsidRPr="009D289E" w:rsidDel="00AF0604">
          <w:rPr>
            <w:rFonts w:asciiTheme="majorBidi" w:hAnsiTheme="majorBidi" w:cstheme="majorBidi"/>
          </w:rPr>
          <w:delText xml:space="preserve">language </w:delText>
        </w:r>
      </w:del>
      <w:r w:rsidRPr="009D289E">
        <w:rPr>
          <w:rFonts w:asciiTheme="majorBidi" w:hAnsiTheme="majorBidi" w:cstheme="majorBidi"/>
        </w:rPr>
        <w:t>contain</w:t>
      </w:r>
      <w:r>
        <w:rPr>
          <w:rFonts w:asciiTheme="majorBidi" w:hAnsiTheme="majorBidi" w:cstheme="majorBidi"/>
        </w:rPr>
        <w:t>s</w:t>
      </w:r>
      <w:r w:rsidRPr="009D289E">
        <w:rPr>
          <w:rFonts w:asciiTheme="majorBidi" w:hAnsiTheme="majorBidi" w:cstheme="majorBidi"/>
        </w:rPr>
        <w:t xml:space="preserve"> </w:t>
      </w:r>
      <w:del w:id="1179" w:author="ALE editor" w:date="2020-02-13T11:50:00Z">
        <w:r w:rsidRPr="009D289E" w:rsidDel="00AF0604">
          <w:rPr>
            <w:rFonts w:asciiTheme="majorBidi" w:hAnsiTheme="majorBidi" w:cstheme="majorBidi"/>
          </w:rPr>
          <w:delText xml:space="preserve">new </w:delText>
        </w:r>
      </w:del>
      <w:r w:rsidRPr="009D289E">
        <w:rPr>
          <w:rFonts w:asciiTheme="majorBidi" w:hAnsiTheme="majorBidi" w:cstheme="majorBidi"/>
        </w:rPr>
        <w:t>names of places</w:t>
      </w:r>
      <w:ins w:id="1180" w:author="ALE editor" w:date="2020-02-16T15:52:00Z">
        <w:r w:rsidR="00EA6ACE">
          <w:rPr>
            <w:rFonts w:asciiTheme="majorBidi" w:hAnsiTheme="majorBidi" w:cstheme="majorBidi"/>
          </w:rPr>
          <w:t xml:space="preserve"> that</w:t>
        </w:r>
      </w:ins>
      <w:del w:id="1181" w:author="ALE editor" w:date="2020-02-16T15:52:00Z">
        <w:r w:rsidRPr="009D289E" w:rsidDel="00EA6ACE">
          <w:rPr>
            <w:rFonts w:asciiTheme="majorBidi" w:hAnsiTheme="majorBidi" w:cstheme="majorBidi"/>
          </w:rPr>
          <w:delText>, which</w:delText>
        </w:r>
      </w:del>
      <w:r w:rsidRPr="009D289E">
        <w:rPr>
          <w:rFonts w:asciiTheme="majorBidi" w:hAnsiTheme="majorBidi" w:cstheme="majorBidi"/>
        </w:rPr>
        <w:t xml:space="preserve"> </w:t>
      </w:r>
      <w:ins w:id="1182" w:author="ALE editor" w:date="2020-02-13T11:51:00Z">
        <w:r w:rsidR="00AF0604" w:rsidRPr="009D289E">
          <w:rPr>
            <w:rFonts w:asciiTheme="majorBidi" w:hAnsiTheme="majorBidi" w:cstheme="majorBidi"/>
          </w:rPr>
          <w:t>freez</w:t>
        </w:r>
        <w:r w:rsidR="00AF0604">
          <w:rPr>
            <w:rFonts w:asciiTheme="majorBidi" w:hAnsiTheme="majorBidi" w:cstheme="majorBidi"/>
          </w:rPr>
          <w:t xml:space="preserve">e </w:t>
        </w:r>
        <w:r w:rsidR="00AF0604" w:rsidRPr="009D289E">
          <w:rPr>
            <w:rFonts w:asciiTheme="majorBidi" w:hAnsiTheme="majorBidi" w:cstheme="majorBidi"/>
          </w:rPr>
          <w:t>the blood</w:t>
        </w:r>
      </w:ins>
      <w:del w:id="1183" w:author="ALE editor" w:date="2020-02-13T11:51:00Z">
        <w:r w:rsidRPr="009D289E" w:rsidDel="00AF0604">
          <w:rPr>
            <w:rFonts w:asciiTheme="majorBidi" w:hAnsiTheme="majorBidi" w:cstheme="majorBidi"/>
          </w:rPr>
          <w:delText>carry dramatic meaning</w:delText>
        </w:r>
      </w:del>
      <w:ins w:id="1184" w:author="ALE editor" w:date="2020-02-13T11:50:00Z">
        <w:r w:rsidR="00AF0604">
          <w:rPr>
            <w:rFonts w:asciiTheme="majorBidi" w:hAnsiTheme="majorBidi" w:cstheme="majorBidi"/>
          </w:rPr>
          <w:t>:</w:t>
        </w:r>
      </w:ins>
      <w:del w:id="1185" w:author="ALE editor" w:date="2020-02-13T11:50:00Z">
        <w:r w:rsidRPr="009D289E" w:rsidDel="00AF0604">
          <w:rPr>
            <w:rFonts w:asciiTheme="majorBidi" w:hAnsiTheme="majorBidi" w:cstheme="majorBidi"/>
          </w:rPr>
          <w:delText>,</w:delText>
        </w:r>
      </w:del>
      <w:r w:rsidRPr="009D289E">
        <w:rPr>
          <w:rFonts w:asciiTheme="majorBidi" w:hAnsiTheme="majorBidi" w:cstheme="majorBidi"/>
        </w:rPr>
        <w:t xml:space="preserve"> Auschwitz, Treblinka, Theresienstadt, Ponar, Babi-Yar</w:t>
      </w:r>
      <w:r>
        <w:rPr>
          <w:rFonts w:asciiTheme="majorBidi" w:hAnsiTheme="majorBidi" w:cstheme="majorBidi"/>
        </w:rPr>
        <w:t>,</w:t>
      </w:r>
      <w:r w:rsidRPr="009D289E">
        <w:rPr>
          <w:rFonts w:asciiTheme="majorBidi" w:hAnsiTheme="majorBidi" w:cstheme="majorBidi"/>
        </w:rPr>
        <w:t xml:space="preserve"> and many more</w:t>
      </w:r>
      <w:ins w:id="1186" w:author="ALE editor" w:date="2020-02-13T11:51:00Z">
        <w:r w:rsidR="00AF0604">
          <w:rPr>
            <w:rFonts w:asciiTheme="majorBidi" w:hAnsiTheme="majorBidi" w:cstheme="majorBidi"/>
          </w:rPr>
          <w:t xml:space="preserve"> that n</w:t>
        </w:r>
      </w:ins>
      <w:ins w:id="1187" w:author="ALE editor" w:date="2020-02-13T11:52:00Z">
        <w:r w:rsidR="00AF0604">
          <w:rPr>
            <w:rFonts w:asciiTheme="majorBidi" w:hAnsiTheme="majorBidi" w:cstheme="majorBidi"/>
          </w:rPr>
          <w:t xml:space="preserve">ow have </w:t>
        </w:r>
      </w:ins>
      <w:del w:id="1188" w:author="ALE editor" w:date="2020-02-13T11:51:00Z">
        <w:r w:rsidRPr="009D289E" w:rsidDel="00AF0604">
          <w:rPr>
            <w:rFonts w:asciiTheme="majorBidi" w:hAnsiTheme="majorBidi" w:cstheme="majorBidi"/>
          </w:rPr>
          <w:delText xml:space="preserve"> names th</w:delText>
        </w:r>
        <w:r w:rsidDel="00AF0604">
          <w:rPr>
            <w:rFonts w:asciiTheme="majorBidi" w:hAnsiTheme="majorBidi" w:cstheme="majorBidi"/>
          </w:rPr>
          <w:delText>at</w:delText>
        </w:r>
        <w:r w:rsidRPr="009D289E" w:rsidDel="00AF0604">
          <w:rPr>
            <w:rFonts w:asciiTheme="majorBidi" w:hAnsiTheme="majorBidi" w:cstheme="majorBidi"/>
          </w:rPr>
          <w:delText xml:space="preserve"> freez</w:delText>
        </w:r>
        <w:r w:rsidDel="00AF0604">
          <w:rPr>
            <w:rFonts w:asciiTheme="majorBidi" w:hAnsiTheme="majorBidi" w:cstheme="majorBidi"/>
          </w:rPr>
          <w:delText xml:space="preserve">e </w:delText>
        </w:r>
        <w:r w:rsidRPr="009D289E" w:rsidDel="00AF0604">
          <w:rPr>
            <w:rFonts w:asciiTheme="majorBidi" w:hAnsiTheme="majorBidi" w:cstheme="majorBidi"/>
          </w:rPr>
          <w:delText>the blood</w:delText>
        </w:r>
      </w:del>
      <w:del w:id="1189" w:author="ALE editor" w:date="2020-02-13T11:52:00Z">
        <w:r w:rsidDel="00AF0604">
          <w:rPr>
            <w:rFonts w:asciiTheme="majorBidi" w:hAnsiTheme="majorBidi" w:cstheme="majorBidi"/>
          </w:rPr>
          <w:delText>.</w:delText>
        </w:r>
      </w:del>
      <w:ins w:id="1190" w:author="ALE editor" w:date="2020-02-13T11:52:00Z">
        <w:r w:rsidR="00AF0604">
          <w:rPr>
            <w:rFonts w:asciiTheme="majorBidi" w:hAnsiTheme="majorBidi" w:cstheme="majorBidi"/>
          </w:rPr>
          <w:t>a</w:t>
        </w:r>
      </w:ins>
      <w:r w:rsidRPr="009D289E">
        <w:rPr>
          <w:rFonts w:asciiTheme="majorBidi" w:hAnsiTheme="majorBidi" w:cstheme="majorBidi"/>
        </w:rPr>
        <w:t xml:space="preserve"> dark shadow hover</w:t>
      </w:r>
      <w:r>
        <w:rPr>
          <w:rFonts w:asciiTheme="majorBidi" w:hAnsiTheme="majorBidi" w:cstheme="majorBidi"/>
        </w:rPr>
        <w:t>ing</w:t>
      </w:r>
      <w:r w:rsidRPr="009D289E">
        <w:rPr>
          <w:rFonts w:asciiTheme="majorBidi" w:hAnsiTheme="majorBidi" w:cstheme="majorBidi"/>
        </w:rPr>
        <w:t xml:space="preserve"> above them forever. </w:t>
      </w:r>
      <w:del w:id="1191" w:author="ALE editor" w:date="2020-02-13T11:55:00Z">
        <w:r w:rsidRPr="009D289E" w:rsidDel="00AF0604">
          <w:rPr>
            <w:rFonts w:asciiTheme="majorBidi" w:hAnsiTheme="majorBidi" w:cstheme="majorBidi"/>
          </w:rPr>
          <w:delText xml:space="preserve">New </w:delText>
        </w:r>
      </w:del>
      <w:ins w:id="1192" w:author="ALE editor" w:date="2020-02-13T11:55:00Z">
        <w:r w:rsidR="00AF0604">
          <w:rPr>
            <w:rFonts w:asciiTheme="majorBidi" w:hAnsiTheme="majorBidi" w:cstheme="majorBidi"/>
          </w:rPr>
          <w:t>Some</w:t>
        </w:r>
        <w:r w:rsidR="00AF0604" w:rsidRPr="009D289E">
          <w:rPr>
            <w:rFonts w:asciiTheme="majorBidi" w:hAnsiTheme="majorBidi" w:cstheme="majorBidi"/>
          </w:rPr>
          <w:t xml:space="preserve"> </w:t>
        </w:r>
      </w:ins>
      <w:r w:rsidRPr="009D289E">
        <w:rPr>
          <w:rFonts w:asciiTheme="majorBidi" w:hAnsiTheme="majorBidi" w:cstheme="majorBidi"/>
        </w:rPr>
        <w:t xml:space="preserve">names of people entered the </w:t>
      </w:r>
      <w:del w:id="1193" w:author="ALE editor" w:date="2020-02-13T11:55:00Z">
        <w:r w:rsidRPr="009D289E" w:rsidDel="00AF0604">
          <w:rPr>
            <w:rFonts w:asciiTheme="majorBidi" w:hAnsiTheme="majorBidi" w:cstheme="majorBidi"/>
          </w:rPr>
          <w:delText xml:space="preserve">all-men </w:delText>
        </w:r>
      </w:del>
      <w:r w:rsidRPr="009D289E">
        <w:rPr>
          <w:rFonts w:asciiTheme="majorBidi" w:hAnsiTheme="majorBidi" w:cstheme="majorBidi"/>
        </w:rPr>
        <w:t>pantheon as representative</w:t>
      </w:r>
      <w:ins w:id="1194" w:author="ALE editor" w:date="2020-02-13T11:55:00Z">
        <w:r w:rsidR="00AF0604">
          <w:rPr>
            <w:rFonts w:asciiTheme="majorBidi" w:hAnsiTheme="majorBidi" w:cstheme="majorBidi"/>
          </w:rPr>
          <w:t>s</w:t>
        </w:r>
      </w:ins>
      <w:r w:rsidRPr="009D289E">
        <w:rPr>
          <w:rFonts w:asciiTheme="majorBidi" w:hAnsiTheme="majorBidi" w:cstheme="majorBidi"/>
        </w:rPr>
        <w:t xml:space="preserve"> of </w:t>
      </w:r>
      <w:ins w:id="1195" w:author="ALE editor" w:date="2020-02-13T11:55:00Z">
        <w:r w:rsidR="00AF0604">
          <w:rPr>
            <w:rFonts w:asciiTheme="majorBidi" w:hAnsiTheme="majorBidi" w:cstheme="majorBidi"/>
          </w:rPr>
          <w:t xml:space="preserve">absolute </w:t>
        </w:r>
      </w:ins>
      <w:del w:id="1196" w:author="ALE editor" w:date="2020-02-13T11:55:00Z">
        <w:r w:rsidRPr="009D289E" w:rsidDel="00AF0604">
          <w:rPr>
            <w:rFonts w:asciiTheme="majorBidi" w:hAnsiTheme="majorBidi" w:cstheme="majorBidi"/>
          </w:rPr>
          <w:delText xml:space="preserve">radical </w:delText>
        </w:r>
      </w:del>
      <w:r w:rsidRPr="009D289E">
        <w:rPr>
          <w:rFonts w:asciiTheme="majorBidi" w:hAnsiTheme="majorBidi" w:cstheme="majorBidi"/>
        </w:rPr>
        <w:t>evil</w:t>
      </w:r>
      <w:ins w:id="1197" w:author="ALE editor" w:date="2020-02-13T11:55:00Z">
        <w:r w:rsidR="00AF0604">
          <w:rPr>
            <w:rFonts w:asciiTheme="majorBidi" w:hAnsiTheme="majorBidi" w:cstheme="majorBidi"/>
          </w:rPr>
          <w:t xml:space="preserve">. Others became </w:t>
        </w:r>
      </w:ins>
      <w:del w:id="1198" w:author="ALE editor" w:date="2020-02-13T11:55:00Z">
        <w:r w:rsidRPr="009D289E" w:rsidDel="00AF0604">
          <w:rPr>
            <w:rFonts w:asciiTheme="majorBidi" w:hAnsiTheme="majorBidi" w:cstheme="majorBidi"/>
          </w:rPr>
          <w:delText xml:space="preserve"> or, on the opposite, as</w:delText>
        </w:r>
      </w:del>
      <w:del w:id="1199" w:author="ALE editor" w:date="2020-02-13T11:56:00Z">
        <w:r w:rsidRPr="009D289E" w:rsidDel="00AF0604">
          <w:rPr>
            <w:rFonts w:asciiTheme="majorBidi" w:hAnsiTheme="majorBidi" w:cstheme="majorBidi"/>
          </w:rPr>
          <w:delText xml:space="preserve"> </w:delText>
        </w:r>
      </w:del>
      <w:r w:rsidRPr="009D289E">
        <w:rPr>
          <w:rFonts w:asciiTheme="majorBidi" w:hAnsiTheme="majorBidi" w:cstheme="majorBidi"/>
        </w:rPr>
        <w:t xml:space="preserve">symbols of courage and good, </w:t>
      </w:r>
      <w:del w:id="1200" w:author="ALE editor" w:date="2020-02-13T11:56:00Z">
        <w:r w:rsidRPr="009D289E" w:rsidDel="00714D54">
          <w:rPr>
            <w:rFonts w:asciiTheme="majorBidi" w:hAnsiTheme="majorBidi" w:cstheme="majorBidi"/>
          </w:rPr>
          <w:delText xml:space="preserve">like </w:delText>
        </w:r>
      </w:del>
      <w:ins w:id="1201" w:author="ALE editor" w:date="2020-02-13T11:56:00Z">
        <w:r w:rsidR="00714D54">
          <w:rPr>
            <w:rFonts w:asciiTheme="majorBidi" w:hAnsiTheme="majorBidi" w:cstheme="majorBidi"/>
          </w:rPr>
          <w:t>such as</w:t>
        </w:r>
        <w:r w:rsidR="00714D54" w:rsidRPr="009D289E">
          <w:rPr>
            <w:rFonts w:asciiTheme="majorBidi" w:hAnsiTheme="majorBidi" w:cstheme="majorBidi"/>
          </w:rPr>
          <w:t xml:space="preserve"> </w:t>
        </w:r>
      </w:ins>
      <w:r w:rsidRPr="009D289E">
        <w:rPr>
          <w:rFonts w:asciiTheme="majorBidi" w:hAnsiTheme="majorBidi" w:cstheme="majorBidi"/>
        </w:rPr>
        <w:t>Anne Frank, Janusz Korczak</w:t>
      </w:r>
      <w:ins w:id="1202" w:author="ALE editor" w:date="2020-02-13T11:56:00Z">
        <w:r w:rsidR="00AF0604">
          <w:rPr>
            <w:rFonts w:asciiTheme="majorBidi" w:hAnsiTheme="majorBidi" w:cstheme="majorBidi"/>
          </w:rPr>
          <w:t>,</w:t>
        </w:r>
      </w:ins>
      <w:r w:rsidRPr="009D289E">
        <w:rPr>
          <w:rFonts w:asciiTheme="majorBidi" w:hAnsiTheme="majorBidi" w:cstheme="majorBidi"/>
        </w:rPr>
        <w:t xml:space="preserve"> and Irena Sandler. </w:t>
      </w:r>
      <w:commentRangeStart w:id="1203"/>
      <w:r w:rsidRPr="009D289E">
        <w:rPr>
          <w:rFonts w:asciiTheme="majorBidi" w:hAnsiTheme="majorBidi" w:cstheme="majorBidi"/>
        </w:rPr>
        <w:t xml:space="preserve">New </w:t>
      </w:r>
      <w:del w:id="1204" w:author="ALE editor" w:date="2020-02-13T11:56:00Z">
        <w:r w:rsidRPr="009D289E" w:rsidDel="00714D54">
          <w:rPr>
            <w:rFonts w:asciiTheme="majorBidi" w:hAnsiTheme="majorBidi" w:cstheme="majorBidi"/>
          </w:rPr>
          <w:delText xml:space="preserve">Historical </w:delText>
        </w:r>
      </w:del>
      <w:ins w:id="1205" w:author="ALE editor" w:date="2020-02-13T11:56:00Z">
        <w:r w:rsidR="00714D54">
          <w:rPr>
            <w:rFonts w:asciiTheme="majorBidi" w:hAnsiTheme="majorBidi" w:cstheme="majorBidi"/>
          </w:rPr>
          <w:t>h</w:t>
        </w:r>
        <w:r w:rsidR="00714D54" w:rsidRPr="009D289E">
          <w:rPr>
            <w:rFonts w:asciiTheme="majorBidi" w:hAnsiTheme="majorBidi" w:cstheme="majorBidi"/>
          </w:rPr>
          <w:t xml:space="preserve">istorical </w:t>
        </w:r>
      </w:ins>
      <w:r w:rsidRPr="009D289E">
        <w:rPr>
          <w:rFonts w:asciiTheme="majorBidi" w:hAnsiTheme="majorBidi" w:cstheme="majorBidi"/>
        </w:rPr>
        <w:t xml:space="preserve">ideas </w:t>
      </w:r>
      <w:commentRangeEnd w:id="1203"/>
      <w:r w:rsidR="00B30274">
        <w:rPr>
          <w:rStyle w:val="CommentReference"/>
        </w:rPr>
        <w:commentReference w:id="1203"/>
      </w:r>
      <w:r w:rsidRPr="009D289E">
        <w:rPr>
          <w:rFonts w:asciiTheme="majorBidi" w:hAnsiTheme="majorBidi" w:cstheme="majorBidi"/>
        </w:rPr>
        <w:t>and phrases entered our language</w:t>
      </w:r>
      <w:del w:id="1206" w:author="ALE editor" w:date="2020-02-13T11:57:00Z">
        <w:r w:rsidRPr="009D289E" w:rsidDel="00B30274">
          <w:rPr>
            <w:rFonts w:asciiTheme="majorBidi" w:hAnsiTheme="majorBidi" w:cstheme="majorBidi"/>
          </w:rPr>
          <w:delText>,</w:delText>
        </w:r>
      </w:del>
      <w:r w:rsidRPr="009D289E">
        <w:rPr>
          <w:rFonts w:asciiTheme="majorBidi" w:hAnsiTheme="majorBidi" w:cstheme="majorBidi"/>
        </w:rPr>
        <w:t xml:space="preserve"> as well, like Race Laws, </w:t>
      </w:r>
      <w:del w:id="1207" w:author="ALE editor" w:date="2020-02-13T11:56:00Z">
        <w:r w:rsidRPr="009D289E" w:rsidDel="00B30274">
          <w:rPr>
            <w:rFonts w:asciiTheme="majorBidi" w:hAnsiTheme="majorBidi" w:cstheme="majorBidi"/>
          </w:rPr>
          <w:delText>Ghetto</w:delText>
        </w:r>
      </w:del>
      <w:ins w:id="1208" w:author="ALE editor" w:date="2020-02-13T11:56:00Z">
        <w:r w:rsidR="00B30274">
          <w:rPr>
            <w:rFonts w:asciiTheme="majorBidi" w:hAnsiTheme="majorBidi" w:cstheme="majorBidi"/>
          </w:rPr>
          <w:t>g</w:t>
        </w:r>
        <w:r w:rsidR="00B30274" w:rsidRPr="009D289E">
          <w:rPr>
            <w:rFonts w:asciiTheme="majorBidi" w:hAnsiTheme="majorBidi" w:cstheme="majorBidi"/>
          </w:rPr>
          <w:t>hetto</w:t>
        </w:r>
      </w:ins>
      <w:r w:rsidRPr="009D289E">
        <w:rPr>
          <w:rFonts w:asciiTheme="majorBidi" w:hAnsiTheme="majorBidi" w:cstheme="majorBidi"/>
        </w:rPr>
        <w:t xml:space="preserve">, deportation, Judenrat, selection, concentration camp, </w:t>
      </w:r>
      <w:del w:id="1209" w:author="ALE editor" w:date="2020-02-13T11:57:00Z">
        <w:r w:rsidDel="00B30274">
          <w:rPr>
            <w:rFonts w:asciiTheme="majorBidi" w:hAnsiTheme="majorBidi" w:cstheme="majorBidi"/>
          </w:rPr>
          <w:delText>Mussel</w:delText>
        </w:r>
        <w:r w:rsidRPr="009D289E" w:rsidDel="00B30274">
          <w:rPr>
            <w:rFonts w:asciiTheme="majorBidi" w:hAnsiTheme="majorBidi" w:cstheme="majorBidi"/>
          </w:rPr>
          <w:delText>man</w:delText>
        </w:r>
      </w:del>
      <w:ins w:id="1210" w:author="ALE editor" w:date="2020-02-13T11:58:00Z">
        <w:r w:rsidR="00B30274">
          <w:rPr>
            <w:rFonts w:asciiTheme="majorBidi" w:hAnsiTheme="majorBidi" w:cstheme="majorBidi"/>
          </w:rPr>
          <w:t>M</w:t>
        </w:r>
      </w:ins>
      <w:ins w:id="1211" w:author="ALE editor" w:date="2020-02-13T11:57:00Z">
        <w:r w:rsidR="00B30274">
          <w:rPr>
            <w:rFonts w:asciiTheme="majorBidi" w:hAnsiTheme="majorBidi" w:cstheme="majorBidi"/>
          </w:rPr>
          <w:t>ussel</w:t>
        </w:r>
        <w:r w:rsidR="00B30274" w:rsidRPr="009D289E">
          <w:rPr>
            <w:rFonts w:asciiTheme="majorBidi" w:hAnsiTheme="majorBidi" w:cstheme="majorBidi"/>
          </w:rPr>
          <w:t>man</w:t>
        </w:r>
      </w:ins>
      <w:r w:rsidRPr="009D289E">
        <w:rPr>
          <w:rFonts w:asciiTheme="majorBidi" w:hAnsiTheme="majorBidi" w:cstheme="majorBidi"/>
        </w:rPr>
        <w:t>, capo, crematoria, partisan warfare</w:t>
      </w:r>
      <w:r>
        <w:rPr>
          <w:rFonts w:asciiTheme="majorBidi" w:hAnsiTheme="majorBidi" w:cstheme="majorBidi"/>
        </w:rPr>
        <w:t>,</w:t>
      </w:r>
      <w:r w:rsidRPr="009D289E">
        <w:rPr>
          <w:rFonts w:asciiTheme="majorBidi" w:hAnsiTheme="majorBidi" w:cstheme="majorBidi"/>
        </w:rPr>
        <w:t xml:space="preserve"> etc.  </w:t>
      </w:r>
    </w:p>
    <w:p w14:paraId="4E011714" w14:textId="62ECFD15" w:rsidR="00B77F87" w:rsidRPr="009D289E" w:rsidRDefault="00B77F87" w:rsidP="00B77F87">
      <w:pPr>
        <w:spacing w:before="120" w:after="120" w:line="360" w:lineRule="auto"/>
        <w:ind w:firstLine="397"/>
        <w:rPr>
          <w:rFonts w:asciiTheme="majorBidi" w:hAnsiTheme="majorBidi" w:cstheme="majorBidi"/>
        </w:rPr>
      </w:pPr>
      <w:del w:id="1212" w:author="ALE editor" w:date="2020-02-13T11:58:00Z">
        <w:r w:rsidRPr="009D289E" w:rsidDel="00B30274">
          <w:rPr>
            <w:rFonts w:asciiTheme="majorBidi" w:hAnsiTheme="majorBidi" w:cstheme="majorBidi"/>
          </w:rPr>
          <w:delText>The h</w:delText>
        </w:r>
      </w:del>
      <w:ins w:id="1213" w:author="ALE editor" w:date="2020-02-13T11:58:00Z">
        <w:r w:rsidR="00B30274">
          <w:rPr>
            <w:rFonts w:asciiTheme="majorBidi" w:hAnsiTheme="majorBidi" w:cstheme="majorBidi"/>
          </w:rPr>
          <w:t>H</w:t>
        </w:r>
      </w:ins>
      <w:r w:rsidRPr="009D289E">
        <w:rPr>
          <w:rFonts w:asciiTheme="majorBidi" w:hAnsiTheme="majorBidi" w:cstheme="majorBidi"/>
        </w:rPr>
        <w:t>istorian</w:t>
      </w:r>
      <w:ins w:id="1214" w:author="ALE editor" w:date="2020-02-13T11:58:00Z">
        <w:r w:rsidR="00B30274">
          <w:rPr>
            <w:rFonts w:asciiTheme="majorBidi" w:hAnsiTheme="majorBidi" w:cstheme="majorBidi"/>
          </w:rPr>
          <w:t>s</w:t>
        </w:r>
      </w:ins>
      <w:r w:rsidRPr="009D289E">
        <w:rPr>
          <w:rFonts w:asciiTheme="majorBidi" w:hAnsiTheme="majorBidi" w:cstheme="majorBidi"/>
        </w:rPr>
        <w:t xml:space="preserve"> and </w:t>
      </w:r>
      <w:del w:id="1215" w:author="ALE editor" w:date="2020-02-13T11:59:00Z">
        <w:r w:rsidRPr="009D289E" w:rsidDel="00B30274">
          <w:rPr>
            <w:rFonts w:asciiTheme="majorBidi" w:hAnsiTheme="majorBidi" w:cstheme="majorBidi"/>
          </w:rPr>
          <w:delText xml:space="preserve">the </w:delText>
        </w:r>
      </w:del>
      <w:r w:rsidRPr="009D289E">
        <w:rPr>
          <w:rFonts w:asciiTheme="majorBidi" w:hAnsiTheme="majorBidi" w:cstheme="majorBidi"/>
        </w:rPr>
        <w:t>philosopher</w:t>
      </w:r>
      <w:ins w:id="1216" w:author="ALE editor" w:date="2020-02-13T11:59:00Z">
        <w:r w:rsidR="00B30274">
          <w:rPr>
            <w:rFonts w:asciiTheme="majorBidi" w:hAnsiTheme="majorBidi" w:cstheme="majorBidi"/>
          </w:rPr>
          <w:t>s</w:t>
        </w:r>
      </w:ins>
      <w:r w:rsidRPr="009D289E">
        <w:rPr>
          <w:rFonts w:asciiTheme="majorBidi" w:hAnsiTheme="majorBidi" w:cstheme="majorBidi"/>
        </w:rPr>
        <w:t xml:space="preserve"> of the Holocaust need new ways or models of thinking. The common distinctions in the historios</w:t>
      </w:r>
      <w:r>
        <w:rPr>
          <w:rFonts w:asciiTheme="majorBidi" w:hAnsiTheme="majorBidi" w:cstheme="majorBidi"/>
        </w:rPr>
        <w:t>o</w:t>
      </w:r>
      <w:r w:rsidRPr="009D289E">
        <w:rPr>
          <w:rFonts w:asciiTheme="majorBidi" w:hAnsiTheme="majorBidi" w:cstheme="majorBidi"/>
        </w:rPr>
        <w:t xml:space="preserve">phical discourse between the particular, the unique, and the universal lose </w:t>
      </w:r>
      <w:del w:id="1217" w:author="ALE editor" w:date="2020-02-13T11:59:00Z">
        <w:r w:rsidRPr="009D289E" w:rsidDel="00B30274">
          <w:rPr>
            <w:rFonts w:asciiTheme="majorBidi" w:hAnsiTheme="majorBidi" w:cstheme="majorBidi"/>
          </w:rPr>
          <w:delText xml:space="preserve">its </w:delText>
        </w:r>
      </w:del>
      <w:ins w:id="1218" w:author="ALE editor" w:date="2020-02-13T11:59:00Z">
        <w:r w:rsidR="00B30274">
          <w:rPr>
            <w:rFonts w:asciiTheme="majorBidi" w:hAnsiTheme="majorBidi" w:cstheme="majorBidi"/>
          </w:rPr>
          <w:t>their</w:t>
        </w:r>
        <w:r w:rsidR="00B30274" w:rsidRPr="009D289E">
          <w:rPr>
            <w:rFonts w:asciiTheme="majorBidi" w:hAnsiTheme="majorBidi" w:cstheme="majorBidi"/>
          </w:rPr>
          <w:t xml:space="preserve"> </w:t>
        </w:r>
      </w:ins>
      <w:r w:rsidRPr="009D289E">
        <w:rPr>
          <w:rFonts w:asciiTheme="majorBidi" w:hAnsiTheme="majorBidi" w:cstheme="majorBidi"/>
        </w:rPr>
        <w:t xml:space="preserve">validity when </w:t>
      </w:r>
      <w:del w:id="1219" w:author="ALE editor" w:date="2020-02-13T11:59:00Z">
        <w:r w:rsidRPr="009D289E" w:rsidDel="00B30274">
          <w:rPr>
            <w:rFonts w:asciiTheme="majorBidi" w:hAnsiTheme="majorBidi" w:cstheme="majorBidi"/>
          </w:rPr>
          <w:delText>they are thrown upon</w:delText>
        </w:r>
      </w:del>
      <w:ins w:id="1220" w:author="ALE editor" w:date="2020-02-13T11:59:00Z">
        <w:r w:rsidR="00B30274">
          <w:rPr>
            <w:rFonts w:asciiTheme="majorBidi" w:hAnsiTheme="majorBidi" w:cstheme="majorBidi"/>
          </w:rPr>
          <w:t>applied to</w:t>
        </w:r>
      </w:ins>
      <w:r w:rsidRPr="009D289E">
        <w:rPr>
          <w:rFonts w:asciiTheme="majorBidi" w:hAnsiTheme="majorBidi" w:cstheme="majorBidi"/>
        </w:rPr>
        <w:t xml:space="preserve"> the Holocaust. As the story of one arch murderer has a universal lesson</w:t>
      </w:r>
      <w:ins w:id="1221" w:author="ALE editor" w:date="2020-02-13T12:10:00Z">
        <w:r w:rsidR="00E95BAF">
          <w:rPr>
            <w:rFonts w:asciiTheme="majorBidi" w:hAnsiTheme="majorBidi" w:cstheme="majorBidi"/>
          </w:rPr>
          <w:t>,</w:t>
        </w:r>
      </w:ins>
      <w:r w:rsidRPr="009D289E">
        <w:rPr>
          <w:rFonts w:asciiTheme="majorBidi" w:hAnsiTheme="majorBidi" w:cstheme="majorBidi"/>
        </w:rPr>
        <w:t xml:space="preserve"> so</w:t>
      </w:r>
      <w:ins w:id="1222" w:author="ALE editor" w:date="2020-02-13T12:10:00Z">
        <w:r w:rsidR="00E95BAF">
          <w:rPr>
            <w:rFonts w:asciiTheme="majorBidi" w:hAnsiTheme="majorBidi" w:cstheme="majorBidi"/>
          </w:rPr>
          <w:t xml:space="preserve"> too</w:t>
        </w:r>
      </w:ins>
      <w:del w:id="1223" w:author="ALE editor" w:date="2020-02-13T12:10:00Z">
        <w:r w:rsidRPr="009D289E" w:rsidDel="00E95BAF">
          <w:rPr>
            <w:rFonts w:asciiTheme="majorBidi" w:hAnsiTheme="majorBidi" w:cstheme="majorBidi"/>
          </w:rPr>
          <w:delText>,</w:delText>
        </w:r>
      </w:del>
      <w:r w:rsidRPr="009D289E">
        <w:rPr>
          <w:rFonts w:asciiTheme="majorBidi" w:hAnsiTheme="majorBidi" w:cstheme="majorBidi"/>
        </w:rPr>
        <w:t xml:space="preserve"> the story of one victim</w:t>
      </w:r>
      <w:ins w:id="1224" w:author="ALE editor" w:date="2020-02-13T11:59:00Z">
        <w:r w:rsidR="00B30274">
          <w:rPr>
            <w:rFonts w:asciiTheme="majorBidi" w:hAnsiTheme="majorBidi" w:cstheme="majorBidi"/>
          </w:rPr>
          <w:t xml:space="preserve"> and</w:t>
        </w:r>
      </w:ins>
      <w:del w:id="1225" w:author="ALE editor" w:date="2020-02-13T11:59:00Z">
        <w:r w:rsidRPr="009D289E" w:rsidDel="00B30274">
          <w:rPr>
            <w:rFonts w:asciiTheme="majorBidi" w:hAnsiTheme="majorBidi" w:cstheme="majorBidi"/>
          </w:rPr>
          <w:delText>,</w:delText>
        </w:r>
      </w:del>
      <w:r w:rsidRPr="009D289E">
        <w:rPr>
          <w:rFonts w:asciiTheme="majorBidi" w:hAnsiTheme="majorBidi" w:cstheme="majorBidi"/>
        </w:rPr>
        <w:t xml:space="preserve"> his or her pain and nightmares </w:t>
      </w:r>
      <w:del w:id="1226" w:author="ALE editor" w:date="2020-02-13T12:11:00Z">
        <w:r w:rsidRPr="009D289E" w:rsidDel="00E95BAF">
          <w:rPr>
            <w:rFonts w:asciiTheme="majorBidi" w:hAnsiTheme="majorBidi" w:cstheme="majorBidi"/>
          </w:rPr>
          <w:delText xml:space="preserve">carries </w:delText>
        </w:r>
      </w:del>
      <w:ins w:id="1227" w:author="ALE editor" w:date="2020-02-16T15:52:00Z">
        <w:r w:rsidR="00EA6ACE">
          <w:rPr>
            <w:rFonts w:asciiTheme="majorBidi" w:hAnsiTheme="majorBidi" w:cstheme="majorBidi"/>
          </w:rPr>
          <w:t>carries</w:t>
        </w:r>
      </w:ins>
      <w:ins w:id="1228" w:author="ALE editor" w:date="2020-02-13T12:11:00Z">
        <w:r w:rsidR="00E95BAF" w:rsidRPr="009D289E">
          <w:rPr>
            <w:rFonts w:asciiTheme="majorBidi" w:hAnsiTheme="majorBidi" w:cstheme="majorBidi"/>
          </w:rPr>
          <w:t xml:space="preserve"> </w:t>
        </w:r>
      </w:ins>
      <w:r w:rsidRPr="009D289E">
        <w:rPr>
          <w:rFonts w:asciiTheme="majorBidi" w:hAnsiTheme="majorBidi" w:cstheme="majorBidi"/>
        </w:rPr>
        <w:t xml:space="preserve">a universal lesson. </w:t>
      </w:r>
      <w:commentRangeStart w:id="1229"/>
      <w:r w:rsidRPr="009D289E">
        <w:rPr>
          <w:rFonts w:asciiTheme="majorBidi" w:hAnsiTheme="majorBidi" w:cstheme="majorBidi"/>
        </w:rPr>
        <w:t xml:space="preserve">The universal is the attempt to find universal meaning in particular events and in personal stories. </w:t>
      </w:r>
      <w:commentRangeEnd w:id="1229"/>
      <w:r w:rsidR="00B30274">
        <w:rPr>
          <w:rStyle w:val="CommentReference"/>
        </w:rPr>
        <w:commentReference w:id="1229"/>
      </w:r>
      <w:r w:rsidRPr="009D289E">
        <w:rPr>
          <w:rFonts w:asciiTheme="majorBidi" w:hAnsiTheme="majorBidi" w:cstheme="majorBidi"/>
        </w:rPr>
        <w:t>The Holocaust</w:t>
      </w:r>
      <w:ins w:id="1230" w:author="ALE editor" w:date="2020-02-13T12:21:00Z">
        <w:r w:rsidR="00502E9F">
          <w:rPr>
            <w:rFonts w:asciiTheme="majorBidi" w:hAnsiTheme="majorBidi" w:cstheme="majorBidi"/>
          </w:rPr>
          <w:t>,</w:t>
        </w:r>
      </w:ins>
      <w:r w:rsidRPr="009D289E">
        <w:rPr>
          <w:rFonts w:asciiTheme="majorBidi" w:hAnsiTheme="majorBidi" w:cstheme="majorBidi"/>
        </w:rPr>
        <w:t xml:space="preserve"> </w:t>
      </w:r>
      <w:commentRangeStart w:id="1231"/>
      <w:r w:rsidRPr="009D289E">
        <w:rPr>
          <w:rFonts w:asciiTheme="majorBidi" w:hAnsiTheme="majorBidi" w:cstheme="majorBidi"/>
        </w:rPr>
        <w:t>as a historical drama</w:t>
      </w:r>
      <w:commentRangeEnd w:id="1231"/>
      <w:r w:rsidR="00502E9F">
        <w:rPr>
          <w:rStyle w:val="CommentReference"/>
        </w:rPr>
        <w:commentReference w:id="1231"/>
      </w:r>
      <w:ins w:id="1232" w:author="ALE editor" w:date="2020-02-13T12:21:00Z">
        <w:r w:rsidR="00502E9F">
          <w:rPr>
            <w:rFonts w:asciiTheme="majorBidi" w:hAnsiTheme="majorBidi" w:cstheme="majorBidi"/>
          </w:rPr>
          <w:t>,</w:t>
        </w:r>
      </w:ins>
      <w:r w:rsidRPr="009D289E">
        <w:rPr>
          <w:rFonts w:asciiTheme="majorBidi" w:hAnsiTheme="majorBidi" w:cstheme="majorBidi"/>
        </w:rPr>
        <w:t xml:space="preserve"> has created new </w:t>
      </w:r>
      <w:del w:id="1233" w:author="ALE editor" w:date="2020-02-13T12:11:00Z">
        <w:r w:rsidRPr="009D289E" w:rsidDel="00E95BAF">
          <w:rPr>
            <w:rFonts w:asciiTheme="majorBidi" w:hAnsiTheme="majorBidi" w:cstheme="majorBidi"/>
          </w:rPr>
          <w:delText xml:space="preserve">molds </w:delText>
        </w:r>
      </w:del>
      <w:ins w:id="1234" w:author="ALE editor" w:date="2020-02-13T12:11:00Z">
        <w:r w:rsidR="00E95BAF">
          <w:rPr>
            <w:rFonts w:asciiTheme="majorBidi" w:hAnsiTheme="majorBidi" w:cstheme="majorBidi"/>
          </w:rPr>
          <w:t>modes</w:t>
        </w:r>
        <w:r w:rsidR="00E95BAF" w:rsidRPr="009D289E">
          <w:rPr>
            <w:rFonts w:asciiTheme="majorBidi" w:hAnsiTheme="majorBidi" w:cstheme="majorBidi"/>
          </w:rPr>
          <w:t xml:space="preserve"> </w:t>
        </w:r>
      </w:ins>
      <w:r w:rsidRPr="009D289E">
        <w:rPr>
          <w:rFonts w:asciiTheme="majorBidi" w:hAnsiTheme="majorBidi" w:cstheme="majorBidi"/>
        </w:rPr>
        <w:t xml:space="preserve">of historiography. </w:t>
      </w:r>
      <w:commentRangeStart w:id="1235"/>
      <w:r w:rsidRPr="009D289E">
        <w:rPr>
          <w:rFonts w:asciiTheme="majorBidi" w:hAnsiTheme="majorBidi" w:cstheme="majorBidi"/>
        </w:rPr>
        <w:t>The</w:t>
      </w:r>
      <w:ins w:id="1236" w:author="ALE editor" w:date="2020-02-13T12:25:00Z">
        <w:r w:rsidR="00502E9F">
          <w:rPr>
            <w:rFonts w:asciiTheme="majorBidi" w:hAnsiTheme="majorBidi" w:cstheme="majorBidi"/>
          </w:rPr>
          <w:t>re is</w:t>
        </w:r>
      </w:ins>
      <w:r w:rsidRPr="009D289E">
        <w:rPr>
          <w:rFonts w:asciiTheme="majorBidi" w:hAnsiTheme="majorBidi" w:cstheme="majorBidi"/>
        </w:rPr>
        <w:t xml:space="preserve"> tension between</w:t>
      </w:r>
      <w:ins w:id="1237" w:author="ALE editor" w:date="2020-02-13T12:24:00Z">
        <w:r w:rsidR="00502E9F">
          <w:rPr>
            <w:rFonts w:asciiTheme="majorBidi" w:hAnsiTheme="majorBidi" w:cstheme="majorBidi"/>
          </w:rPr>
          <w:t>, on the one hand,</w:t>
        </w:r>
      </w:ins>
      <w:r w:rsidRPr="009D289E">
        <w:rPr>
          <w:rFonts w:asciiTheme="majorBidi" w:hAnsiTheme="majorBidi" w:cstheme="majorBidi"/>
        </w:rPr>
        <w:t xml:space="preserve"> </w:t>
      </w:r>
      <w:del w:id="1238" w:author="ALE editor" w:date="2020-02-13T12:24:00Z">
        <w:r w:rsidRPr="009D289E" w:rsidDel="00502E9F">
          <w:rPr>
            <w:rFonts w:asciiTheme="majorBidi" w:hAnsiTheme="majorBidi" w:cstheme="majorBidi"/>
          </w:rPr>
          <w:delText xml:space="preserve">the </w:delText>
        </w:r>
      </w:del>
      <w:r w:rsidRPr="009D289E">
        <w:rPr>
          <w:rFonts w:asciiTheme="majorBidi" w:hAnsiTheme="majorBidi" w:cstheme="majorBidi"/>
        </w:rPr>
        <w:t>scientific, objective</w:t>
      </w:r>
      <w:ins w:id="1239" w:author="ALE editor" w:date="2020-02-13T12:24:00Z">
        <w:r w:rsidR="00502E9F">
          <w:rPr>
            <w:rFonts w:asciiTheme="majorBidi" w:hAnsiTheme="majorBidi" w:cstheme="majorBidi"/>
          </w:rPr>
          <w:t>,</w:t>
        </w:r>
      </w:ins>
      <w:r w:rsidRPr="009D289E">
        <w:rPr>
          <w:rFonts w:asciiTheme="majorBidi" w:hAnsiTheme="majorBidi" w:cstheme="majorBidi"/>
        </w:rPr>
        <w:t xml:space="preserve"> and critical</w:t>
      </w:r>
      <w:del w:id="1240" w:author="ALE editor" w:date="2020-02-13T12:24:00Z">
        <w:r w:rsidRPr="009D289E" w:rsidDel="00502E9F">
          <w:rPr>
            <w:rFonts w:asciiTheme="majorBidi" w:hAnsiTheme="majorBidi" w:cstheme="majorBidi"/>
          </w:rPr>
          <w:delText>,</w:delText>
        </w:r>
      </w:del>
      <w:r w:rsidRPr="009D289E">
        <w:rPr>
          <w:rFonts w:asciiTheme="majorBidi" w:hAnsiTheme="majorBidi" w:cstheme="majorBidi"/>
        </w:rPr>
        <w:t xml:space="preserve"> historiography</w:t>
      </w:r>
      <w:ins w:id="1241" w:author="ALE editor" w:date="2020-02-13T12:24:00Z">
        <w:r w:rsidR="00502E9F">
          <w:rPr>
            <w:rFonts w:asciiTheme="majorBidi" w:hAnsiTheme="majorBidi" w:cstheme="majorBidi"/>
          </w:rPr>
          <w:t xml:space="preserve"> </w:t>
        </w:r>
      </w:ins>
      <w:ins w:id="1242" w:author="ALE editor" w:date="2020-02-13T12:25:00Z">
        <w:r w:rsidR="00502E9F">
          <w:rPr>
            <w:rFonts w:asciiTheme="majorBidi" w:hAnsiTheme="majorBidi" w:cstheme="majorBidi"/>
          </w:rPr>
          <w:t>that</w:t>
        </w:r>
      </w:ins>
      <w:del w:id="1243" w:author="ALE editor" w:date="2020-02-13T12:24:00Z">
        <w:r w:rsidRPr="009D289E" w:rsidDel="00502E9F">
          <w:rPr>
            <w:rFonts w:asciiTheme="majorBidi" w:hAnsiTheme="majorBidi" w:cstheme="majorBidi"/>
          </w:rPr>
          <w:delText>,</w:delText>
        </w:r>
      </w:del>
      <w:del w:id="1244" w:author="ALE editor" w:date="2020-02-13T12:25:00Z">
        <w:r w:rsidRPr="009D289E" w:rsidDel="00502E9F">
          <w:rPr>
            <w:rFonts w:asciiTheme="majorBidi" w:hAnsiTheme="majorBidi" w:cstheme="majorBidi"/>
          </w:rPr>
          <w:delText xml:space="preserve"> which</w:delText>
        </w:r>
      </w:del>
      <w:r w:rsidRPr="009D289E">
        <w:rPr>
          <w:rFonts w:asciiTheme="majorBidi" w:hAnsiTheme="majorBidi" w:cstheme="majorBidi"/>
        </w:rPr>
        <w:t xml:space="preserve"> seeks </w:t>
      </w:r>
      <w:ins w:id="1245" w:author="ALE editor" w:date="2020-02-13T12:26:00Z">
        <w:r w:rsidR="00502E9F">
          <w:rPr>
            <w:rFonts w:asciiTheme="majorBidi" w:hAnsiTheme="majorBidi" w:cstheme="majorBidi"/>
          </w:rPr>
          <w:t xml:space="preserve">to make </w:t>
        </w:r>
      </w:ins>
      <w:r w:rsidRPr="009D289E">
        <w:rPr>
          <w:rFonts w:asciiTheme="majorBidi" w:hAnsiTheme="majorBidi" w:cstheme="majorBidi"/>
        </w:rPr>
        <w:t>generalizations and conceptualization</w:t>
      </w:r>
      <w:ins w:id="1246" w:author="ALE editor" w:date="2020-02-13T12:26:00Z">
        <w:r w:rsidR="00502E9F">
          <w:rPr>
            <w:rFonts w:asciiTheme="majorBidi" w:hAnsiTheme="majorBidi" w:cstheme="majorBidi"/>
          </w:rPr>
          <w:t>s</w:t>
        </w:r>
      </w:ins>
      <w:del w:id="1247" w:author="ALE editor" w:date="2020-02-13T12:25:00Z">
        <w:r w:rsidRPr="009D289E" w:rsidDel="00502E9F">
          <w:rPr>
            <w:rFonts w:asciiTheme="majorBidi" w:hAnsiTheme="majorBidi" w:cstheme="majorBidi"/>
          </w:rPr>
          <w:delText xml:space="preserve"> </w:delText>
        </w:r>
      </w:del>
      <w:ins w:id="1248" w:author="ALE editor" w:date="2020-02-13T12:24:00Z">
        <w:r w:rsidR="00502E9F">
          <w:rPr>
            <w:rFonts w:asciiTheme="majorBidi" w:hAnsiTheme="majorBidi" w:cstheme="majorBidi"/>
          </w:rPr>
          <w:t xml:space="preserve">, </w:t>
        </w:r>
      </w:ins>
      <w:r w:rsidRPr="009D289E">
        <w:rPr>
          <w:rFonts w:asciiTheme="majorBidi" w:hAnsiTheme="majorBidi" w:cstheme="majorBidi"/>
        </w:rPr>
        <w:t>and</w:t>
      </w:r>
      <w:ins w:id="1249" w:author="ALE editor" w:date="2020-02-13T12:25:00Z">
        <w:r w:rsidR="00502E9F">
          <w:rPr>
            <w:rFonts w:asciiTheme="majorBidi" w:hAnsiTheme="majorBidi" w:cstheme="majorBidi"/>
          </w:rPr>
          <w:t xml:space="preserve">, on the other hand, </w:t>
        </w:r>
      </w:ins>
      <w:del w:id="1250" w:author="ALE editor" w:date="2020-02-13T12:25:00Z">
        <w:r w:rsidRPr="009D289E" w:rsidDel="00502E9F">
          <w:rPr>
            <w:rFonts w:asciiTheme="majorBidi" w:hAnsiTheme="majorBidi" w:cstheme="majorBidi"/>
          </w:rPr>
          <w:delText xml:space="preserve"> </w:delText>
        </w:r>
      </w:del>
      <w:r w:rsidRPr="009D289E">
        <w:rPr>
          <w:rFonts w:asciiTheme="majorBidi" w:hAnsiTheme="majorBidi" w:cstheme="majorBidi"/>
        </w:rPr>
        <w:t xml:space="preserve">the reality of history, which only </w:t>
      </w:r>
      <w:del w:id="1251" w:author="ALE editor" w:date="2020-02-13T12:25:00Z">
        <w:r w:rsidRPr="009D289E" w:rsidDel="00502E9F">
          <w:rPr>
            <w:rFonts w:asciiTheme="majorBidi" w:hAnsiTheme="majorBidi" w:cstheme="majorBidi"/>
          </w:rPr>
          <w:delText xml:space="preserve">the </w:delText>
        </w:r>
      </w:del>
      <w:r w:rsidRPr="009D289E">
        <w:rPr>
          <w:rFonts w:asciiTheme="majorBidi" w:hAnsiTheme="majorBidi" w:cstheme="majorBidi"/>
        </w:rPr>
        <w:t>personal testimony can touch</w:t>
      </w:r>
      <w:ins w:id="1252" w:author="ALE editor" w:date="2020-02-13T12:25:00Z">
        <w:r w:rsidR="00502E9F">
          <w:rPr>
            <w:rFonts w:asciiTheme="majorBidi" w:hAnsiTheme="majorBidi" w:cstheme="majorBidi"/>
          </w:rPr>
          <w:t>. This</w:t>
        </w:r>
      </w:ins>
      <w:del w:id="1253" w:author="ALE editor" w:date="2020-02-13T12:25:00Z">
        <w:r w:rsidRPr="009D289E" w:rsidDel="00502E9F">
          <w:rPr>
            <w:rFonts w:asciiTheme="majorBidi" w:hAnsiTheme="majorBidi" w:cstheme="majorBidi"/>
          </w:rPr>
          <w:delText>,</w:delText>
        </w:r>
      </w:del>
      <w:r w:rsidRPr="009D289E">
        <w:rPr>
          <w:rFonts w:asciiTheme="majorBidi" w:hAnsiTheme="majorBidi" w:cstheme="majorBidi"/>
        </w:rPr>
        <w:t xml:space="preserve"> </w:t>
      </w:r>
      <w:del w:id="1254" w:author="ALE editor" w:date="2020-02-13T12:27:00Z">
        <w:r w:rsidRPr="009D289E" w:rsidDel="00502E9F">
          <w:rPr>
            <w:rFonts w:asciiTheme="majorBidi" w:hAnsiTheme="majorBidi" w:cstheme="majorBidi"/>
          </w:rPr>
          <w:delText xml:space="preserve">puts </w:delText>
        </w:r>
      </w:del>
      <w:ins w:id="1255" w:author="ALE editor" w:date="2020-02-13T12:27:00Z">
        <w:r w:rsidR="00502E9F">
          <w:rPr>
            <w:rFonts w:asciiTheme="majorBidi" w:hAnsiTheme="majorBidi" w:cstheme="majorBidi"/>
          </w:rPr>
          <w:t>calls</w:t>
        </w:r>
        <w:r w:rsidR="00502E9F" w:rsidRPr="009D289E">
          <w:rPr>
            <w:rFonts w:asciiTheme="majorBidi" w:hAnsiTheme="majorBidi" w:cstheme="majorBidi"/>
          </w:rPr>
          <w:t xml:space="preserve"> </w:t>
        </w:r>
      </w:ins>
      <w:r w:rsidRPr="009D289E">
        <w:rPr>
          <w:rFonts w:asciiTheme="majorBidi" w:hAnsiTheme="majorBidi" w:cstheme="majorBidi"/>
        </w:rPr>
        <w:t>into question the validity</w:t>
      </w:r>
      <w:ins w:id="1256" w:author="ALE editor" w:date="2020-02-13T12:27:00Z">
        <w:r w:rsidR="00502E9F">
          <w:rPr>
            <w:rFonts w:asciiTheme="majorBidi" w:hAnsiTheme="majorBidi" w:cstheme="majorBidi"/>
          </w:rPr>
          <w:t xml:space="preserve"> and authenticity</w:t>
        </w:r>
      </w:ins>
      <w:r w:rsidRPr="009D289E">
        <w:rPr>
          <w:rFonts w:asciiTheme="majorBidi" w:hAnsiTheme="majorBidi" w:cstheme="majorBidi"/>
        </w:rPr>
        <w:t xml:space="preserve"> of scientific historiography after the Holocaust</w:t>
      </w:r>
      <w:del w:id="1257" w:author="ALE editor" w:date="2020-02-13T12:27:00Z">
        <w:r w:rsidRPr="009D289E" w:rsidDel="00502E9F">
          <w:rPr>
            <w:rFonts w:asciiTheme="majorBidi" w:hAnsiTheme="majorBidi" w:cstheme="majorBidi"/>
          </w:rPr>
          <w:delText xml:space="preserve"> and its authenticity</w:delText>
        </w:r>
      </w:del>
      <w:ins w:id="1258" w:author="ALE editor" w:date="2020-02-13T12:25:00Z">
        <w:r w:rsidR="00502E9F">
          <w:rPr>
            <w:rFonts w:asciiTheme="majorBidi" w:hAnsiTheme="majorBidi" w:cstheme="majorBidi"/>
          </w:rPr>
          <w:t xml:space="preserve">, since, </w:t>
        </w:r>
      </w:ins>
      <w:del w:id="1259" w:author="ALE editor" w:date="2020-02-13T12:25:00Z">
        <w:r w:rsidRPr="00502E9F" w:rsidDel="00502E9F">
          <w:rPr>
            <w:rFonts w:asciiTheme="majorBidi" w:hAnsiTheme="majorBidi" w:cstheme="majorBidi"/>
            <w:i/>
            <w:iCs/>
            <w:rPrChange w:id="1260" w:author="ALE editor" w:date="2020-02-13T12:25:00Z">
              <w:rPr>
                <w:rFonts w:asciiTheme="majorBidi" w:hAnsiTheme="majorBidi" w:cstheme="majorBidi"/>
              </w:rPr>
            </w:rPrChange>
          </w:rPr>
          <w:delText xml:space="preserve"> as </w:delText>
        </w:r>
      </w:del>
      <w:r w:rsidRPr="00502E9F">
        <w:rPr>
          <w:rFonts w:asciiTheme="majorBidi" w:hAnsiTheme="majorBidi" w:cstheme="majorBidi"/>
          <w:i/>
          <w:iCs/>
          <w:rPrChange w:id="1261" w:author="ALE editor" w:date="2020-02-13T12:25:00Z">
            <w:rPr>
              <w:rFonts w:asciiTheme="majorBidi" w:hAnsiTheme="majorBidi" w:cstheme="majorBidi"/>
            </w:rPr>
          </w:rPrChange>
        </w:rPr>
        <w:t>a</w:t>
      </w:r>
      <w:ins w:id="1262" w:author="ALE editor" w:date="2020-02-13T12:25:00Z">
        <w:r w:rsidR="00502E9F" w:rsidRPr="00502E9F">
          <w:rPr>
            <w:rFonts w:asciiTheme="majorBidi" w:hAnsiTheme="majorBidi" w:cstheme="majorBidi"/>
            <w:i/>
            <w:iCs/>
            <w:rPrChange w:id="1263" w:author="ALE editor" w:date="2020-02-13T12:25:00Z">
              <w:rPr>
                <w:rFonts w:asciiTheme="majorBidi" w:hAnsiTheme="majorBidi" w:cstheme="majorBidi"/>
              </w:rPr>
            </w:rPrChange>
          </w:rPr>
          <w:t xml:space="preserve"> </w:t>
        </w:r>
      </w:ins>
      <w:del w:id="1264" w:author="ALE editor" w:date="2020-02-13T12:25:00Z">
        <w:r w:rsidRPr="00502E9F" w:rsidDel="00502E9F">
          <w:rPr>
            <w:rFonts w:asciiTheme="majorBidi" w:hAnsiTheme="majorBidi" w:cstheme="majorBidi"/>
            <w:i/>
            <w:iCs/>
            <w:rPrChange w:id="1265" w:author="ALE editor" w:date="2020-02-13T12:25:00Z">
              <w:rPr>
                <w:rFonts w:asciiTheme="majorBidi" w:hAnsiTheme="majorBidi" w:cstheme="majorBidi"/>
              </w:rPr>
            </w:rPrChange>
          </w:rPr>
          <w:delText>-</w:delText>
        </w:r>
      </w:del>
      <w:r w:rsidRPr="00502E9F">
        <w:rPr>
          <w:rFonts w:asciiTheme="majorBidi" w:hAnsiTheme="majorBidi" w:cstheme="majorBidi"/>
          <w:i/>
          <w:iCs/>
          <w:rPrChange w:id="1266" w:author="ALE editor" w:date="2020-02-13T12:25:00Z">
            <w:rPr>
              <w:rFonts w:asciiTheme="majorBidi" w:hAnsiTheme="majorBidi" w:cstheme="majorBidi"/>
            </w:rPr>
          </w:rPrChange>
        </w:rPr>
        <w:t>priori</w:t>
      </w:r>
      <w:ins w:id="1267" w:author="ALE editor" w:date="2020-02-13T12:25:00Z">
        <w:r w:rsidR="00502E9F">
          <w:rPr>
            <w:rFonts w:asciiTheme="majorBidi" w:hAnsiTheme="majorBidi" w:cstheme="majorBidi"/>
          </w:rPr>
          <w:t xml:space="preserve">, </w:t>
        </w:r>
      </w:ins>
      <w:del w:id="1268" w:author="ALE editor" w:date="2020-02-13T12:25:00Z">
        <w:r w:rsidRPr="009D289E" w:rsidDel="00502E9F">
          <w:rPr>
            <w:rFonts w:asciiTheme="majorBidi" w:hAnsiTheme="majorBidi" w:cstheme="majorBidi"/>
          </w:rPr>
          <w:delText xml:space="preserve"> </w:delText>
        </w:r>
      </w:del>
      <w:r w:rsidRPr="009D289E">
        <w:rPr>
          <w:rFonts w:asciiTheme="majorBidi" w:hAnsiTheme="majorBidi" w:cstheme="majorBidi"/>
        </w:rPr>
        <w:t>it cannot grasp its objects.</w:t>
      </w:r>
      <w:commentRangeEnd w:id="1235"/>
      <w:r w:rsidR="00502E9F">
        <w:rPr>
          <w:rStyle w:val="CommentReference"/>
        </w:rPr>
        <w:commentReference w:id="1235"/>
      </w:r>
    </w:p>
    <w:p w14:paraId="1ADF377B" w14:textId="069E2F6F" w:rsidR="00B77F87" w:rsidRPr="009D289E" w:rsidRDefault="00B77F87" w:rsidP="00B77F87">
      <w:pPr>
        <w:spacing w:before="120" w:after="120" w:line="360" w:lineRule="auto"/>
        <w:ind w:firstLine="397"/>
        <w:rPr>
          <w:rFonts w:asciiTheme="majorBidi" w:hAnsiTheme="majorBidi" w:cstheme="majorBidi"/>
        </w:rPr>
      </w:pPr>
      <w:del w:id="1269" w:author="ALE editor" w:date="2020-02-13T12:27:00Z">
        <w:r w:rsidRPr="009D289E" w:rsidDel="00502E9F">
          <w:rPr>
            <w:rFonts w:asciiTheme="majorBidi" w:hAnsiTheme="majorBidi" w:cstheme="majorBidi"/>
          </w:rPr>
          <w:delText xml:space="preserve">Tagging </w:delText>
        </w:r>
      </w:del>
      <w:ins w:id="1270" w:author="ALE editor" w:date="2020-02-13T12:27:00Z">
        <w:r w:rsidR="00502E9F">
          <w:rPr>
            <w:rFonts w:asciiTheme="majorBidi" w:hAnsiTheme="majorBidi" w:cstheme="majorBidi"/>
          </w:rPr>
          <w:t>Labelling</w:t>
        </w:r>
        <w:r w:rsidR="00502E9F" w:rsidRPr="009D289E">
          <w:rPr>
            <w:rFonts w:asciiTheme="majorBidi" w:hAnsiTheme="majorBidi" w:cstheme="majorBidi"/>
          </w:rPr>
          <w:t xml:space="preserve"> </w:t>
        </w:r>
      </w:ins>
      <w:r w:rsidRPr="009D289E">
        <w:rPr>
          <w:rFonts w:asciiTheme="majorBidi" w:hAnsiTheme="majorBidi" w:cstheme="majorBidi"/>
        </w:rPr>
        <w:t xml:space="preserve">the Holocaust as a singular, unprecedented event, or </w:t>
      </w:r>
      <w:del w:id="1271" w:author="ALE editor" w:date="2020-02-13T12:33:00Z">
        <w:r w:rsidRPr="009D289E" w:rsidDel="00F14849">
          <w:rPr>
            <w:rFonts w:asciiTheme="majorBidi" w:hAnsiTheme="majorBidi" w:cstheme="majorBidi"/>
          </w:rPr>
          <w:delText>the cancelation of</w:delText>
        </w:r>
      </w:del>
      <w:ins w:id="1272" w:author="ALE editor" w:date="2020-02-13T12:33:00Z">
        <w:r w:rsidR="00F14849">
          <w:rPr>
            <w:rFonts w:asciiTheme="majorBidi" w:hAnsiTheme="majorBidi" w:cstheme="majorBidi"/>
          </w:rPr>
          <w:t xml:space="preserve">else rejecting this labelling, </w:t>
        </w:r>
      </w:ins>
      <w:del w:id="1273" w:author="ALE editor" w:date="2020-02-13T12:33:00Z">
        <w:r w:rsidRPr="009D289E" w:rsidDel="00F14849">
          <w:rPr>
            <w:rFonts w:asciiTheme="majorBidi" w:hAnsiTheme="majorBidi" w:cstheme="majorBidi"/>
          </w:rPr>
          <w:delText xml:space="preserve"> this tagging</w:delText>
        </w:r>
      </w:del>
      <w:ins w:id="1274" w:author="ALE editor" w:date="2020-02-13T12:33:00Z">
        <w:r w:rsidR="00F14849">
          <w:rPr>
            <w:rFonts w:asciiTheme="majorBidi" w:hAnsiTheme="majorBidi" w:cstheme="majorBidi"/>
          </w:rPr>
          <w:t>both</w:t>
        </w:r>
      </w:ins>
      <w:r w:rsidRPr="009D289E">
        <w:rPr>
          <w:rFonts w:asciiTheme="majorBidi" w:hAnsiTheme="majorBidi" w:cstheme="majorBidi"/>
        </w:rPr>
        <w:t xml:space="preserve"> have implications</w:t>
      </w:r>
      <w:ins w:id="1275" w:author="ALE editor" w:date="2020-02-13T12:33:00Z">
        <w:r w:rsidR="00F14849">
          <w:rPr>
            <w:rFonts w:asciiTheme="majorBidi" w:hAnsiTheme="majorBidi" w:cstheme="majorBidi"/>
          </w:rPr>
          <w:t>. These</w:t>
        </w:r>
      </w:ins>
      <w:del w:id="1276" w:author="ALE editor" w:date="2020-02-13T12:33:00Z">
        <w:r w:rsidRPr="009D289E" w:rsidDel="00F14849">
          <w:rPr>
            <w:rFonts w:asciiTheme="majorBidi" w:hAnsiTheme="majorBidi" w:cstheme="majorBidi"/>
          </w:rPr>
          <w:delText>, which</w:delText>
        </w:r>
      </w:del>
      <w:r w:rsidRPr="009D289E">
        <w:rPr>
          <w:rFonts w:asciiTheme="majorBidi" w:hAnsiTheme="majorBidi" w:cstheme="majorBidi"/>
        </w:rPr>
        <w:t xml:space="preserve"> will be discussed extensively later in relation to the understanding of the Holocaust and its implications </w:t>
      </w:r>
      <w:del w:id="1277" w:author="ALE editor" w:date="2020-02-13T12:34:00Z">
        <w:r w:rsidRPr="009D289E" w:rsidDel="00F14849">
          <w:rPr>
            <w:rFonts w:asciiTheme="majorBidi" w:hAnsiTheme="majorBidi" w:cstheme="majorBidi"/>
          </w:rPr>
          <w:delText xml:space="preserve">to </w:delText>
        </w:r>
      </w:del>
      <w:ins w:id="1278" w:author="ALE editor" w:date="2020-02-13T12:34:00Z">
        <w:r w:rsidR="00F14849">
          <w:rPr>
            <w:rFonts w:asciiTheme="majorBidi" w:hAnsiTheme="majorBidi" w:cstheme="majorBidi"/>
          </w:rPr>
          <w:t>for</w:t>
        </w:r>
        <w:r w:rsidR="00F14849" w:rsidRPr="009D289E">
          <w:rPr>
            <w:rFonts w:asciiTheme="majorBidi" w:hAnsiTheme="majorBidi" w:cstheme="majorBidi"/>
          </w:rPr>
          <w:t xml:space="preserve"> </w:t>
        </w:r>
      </w:ins>
      <w:r w:rsidRPr="009D289E">
        <w:rPr>
          <w:rFonts w:asciiTheme="majorBidi" w:hAnsiTheme="majorBidi" w:cstheme="majorBidi"/>
        </w:rPr>
        <w:t xml:space="preserve">our current reality. The grand lexicon that the Holocaust created is widely used in everyday discourse, far beyond </w:t>
      </w:r>
      <w:del w:id="1279" w:author="ALE editor" w:date="2020-02-13T12:34:00Z">
        <w:r w:rsidRPr="009D289E" w:rsidDel="00F14849">
          <w:rPr>
            <w:rFonts w:asciiTheme="majorBidi" w:hAnsiTheme="majorBidi" w:cstheme="majorBidi"/>
          </w:rPr>
          <w:delText xml:space="preserve">the </w:delText>
        </w:r>
      </w:del>
      <w:r w:rsidRPr="009D289E">
        <w:rPr>
          <w:rFonts w:asciiTheme="majorBidi" w:hAnsiTheme="majorBidi" w:cstheme="majorBidi"/>
        </w:rPr>
        <w:t>concrete reference</w:t>
      </w:r>
      <w:ins w:id="1280" w:author="ALE editor" w:date="2020-02-13T12:34:00Z">
        <w:r w:rsidR="00F14849">
          <w:rPr>
            <w:rFonts w:asciiTheme="majorBidi" w:hAnsiTheme="majorBidi" w:cstheme="majorBidi"/>
          </w:rPr>
          <w:t>s</w:t>
        </w:r>
      </w:ins>
      <w:r w:rsidRPr="009D289E">
        <w:rPr>
          <w:rFonts w:asciiTheme="majorBidi" w:hAnsiTheme="majorBidi" w:cstheme="majorBidi"/>
        </w:rPr>
        <w:t xml:space="preserve"> to </w:t>
      </w:r>
      <w:del w:id="1281" w:author="ALE editor" w:date="2020-02-13T12:34:00Z">
        <w:r w:rsidRPr="009D289E" w:rsidDel="00F14849">
          <w:rPr>
            <w:rFonts w:asciiTheme="majorBidi" w:hAnsiTheme="majorBidi" w:cstheme="majorBidi"/>
          </w:rPr>
          <w:delText xml:space="preserve">the </w:delText>
        </w:r>
      </w:del>
      <w:ins w:id="1282" w:author="ALE editor" w:date="2020-02-13T12:34:00Z">
        <w:r w:rsidR="00F14849">
          <w:rPr>
            <w:rFonts w:asciiTheme="majorBidi" w:hAnsiTheme="majorBidi" w:cstheme="majorBidi"/>
          </w:rPr>
          <w:t>specific events related to the</w:t>
        </w:r>
        <w:r w:rsidR="00F14849" w:rsidRPr="009D289E">
          <w:rPr>
            <w:rFonts w:asciiTheme="majorBidi" w:hAnsiTheme="majorBidi" w:cstheme="majorBidi"/>
          </w:rPr>
          <w:t xml:space="preserve"> </w:t>
        </w:r>
      </w:ins>
      <w:r w:rsidRPr="009D289E">
        <w:rPr>
          <w:rFonts w:asciiTheme="majorBidi" w:hAnsiTheme="majorBidi" w:cstheme="majorBidi"/>
        </w:rPr>
        <w:t>Holocaust</w:t>
      </w:r>
      <w:del w:id="1283" w:author="ALE editor" w:date="2020-02-13T12:34:00Z">
        <w:r w:rsidRPr="009D289E" w:rsidDel="00F14849">
          <w:rPr>
            <w:rFonts w:asciiTheme="majorBidi" w:hAnsiTheme="majorBidi" w:cstheme="majorBidi"/>
          </w:rPr>
          <w:delText xml:space="preserve"> events</w:delText>
        </w:r>
      </w:del>
      <w:r w:rsidRPr="009D289E">
        <w:rPr>
          <w:rFonts w:asciiTheme="majorBidi" w:hAnsiTheme="majorBidi" w:cstheme="majorBidi"/>
        </w:rPr>
        <w:t xml:space="preserve">. </w:t>
      </w:r>
      <w:commentRangeStart w:id="1284"/>
      <w:r w:rsidRPr="009D289E">
        <w:rPr>
          <w:rFonts w:asciiTheme="majorBidi" w:hAnsiTheme="majorBidi" w:cstheme="majorBidi"/>
        </w:rPr>
        <w:t xml:space="preserve">The </w:t>
      </w:r>
      <w:ins w:id="1285" w:author="ALE editor" w:date="2020-02-13T12:34:00Z">
        <w:r w:rsidR="00F14849">
          <w:rPr>
            <w:rFonts w:asciiTheme="majorBidi" w:hAnsiTheme="majorBidi" w:cstheme="majorBidi"/>
          </w:rPr>
          <w:t xml:space="preserve">language of the </w:t>
        </w:r>
      </w:ins>
      <w:r w:rsidRPr="009D289E">
        <w:rPr>
          <w:rFonts w:asciiTheme="majorBidi" w:hAnsiTheme="majorBidi" w:cstheme="majorBidi"/>
        </w:rPr>
        <w:t xml:space="preserve">Holocaust </w:t>
      </w:r>
      <w:del w:id="1286" w:author="ALE editor" w:date="2020-02-13T12:34:00Z">
        <w:r w:rsidRPr="009D289E" w:rsidDel="00F14849">
          <w:rPr>
            <w:rFonts w:asciiTheme="majorBidi" w:hAnsiTheme="majorBidi" w:cstheme="majorBidi"/>
          </w:rPr>
          <w:delText xml:space="preserve">language </w:delText>
        </w:r>
      </w:del>
      <w:r w:rsidRPr="009D289E">
        <w:rPr>
          <w:rFonts w:asciiTheme="majorBidi" w:hAnsiTheme="majorBidi" w:cstheme="majorBidi"/>
        </w:rPr>
        <w:t>has penetrated many areas of life that ha</w:t>
      </w:r>
      <w:r>
        <w:rPr>
          <w:rFonts w:asciiTheme="majorBidi" w:hAnsiTheme="majorBidi" w:cstheme="majorBidi"/>
        </w:rPr>
        <w:t>ve</w:t>
      </w:r>
      <w:r w:rsidRPr="009D289E">
        <w:rPr>
          <w:rFonts w:asciiTheme="majorBidi" w:hAnsiTheme="majorBidi" w:cstheme="majorBidi"/>
        </w:rPr>
        <w:t xml:space="preserve"> no </w:t>
      </w:r>
      <w:ins w:id="1287" w:author="ALE editor" w:date="2020-02-13T12:34:00Z">
        <w:r w:rsidR="00F14849">
          <w:rPr>
            <w:rFonts w:asciiTheme="majorBidi" w:hAnsiTheme="majorBidi" w:cstheme="majorBidi"/>
          </w:rPr>
          <w:t xml:space="preserve">direct </w:t>
        </w:r>
      </w:ins>
      <w:r w:rsidRPr="009D289E">
        <w:rPr>
          <w:rFonts w:asciiTheme="majorBidi" w:hAnsiTheme="majorBidi" w:cstheme="majorBidi"/>
        </w:rPr>
        <w:t>connection or relevanc</w:t>
      </w:r>
      <w:r>
        <w:rPr>
          <w:rFonts w:asciiTheme="majorBidi" w:hAnsiTheme="majorBidi" w:cstheme="majorBidi"/>
        </w:rPr>
        <w:t>e</w:t>
      </w:r>
      <w:r w:rsidRPr="009D289E">
        <w:rPr>
          <w:rFonts w:asciiTheme="majorBidi" w:hAnsiTheme="majorBidi" w:cstheme="majorBidi"/>
        </w:rPr>
        <w:t xml:space="preserve"> to Holocaust memory. Metaphors and concepts taken from the history of the Holocaust are used analogically or allegorically in areas and issues that have no essential link to the Holocaust.  </w:t>
      </w:r>
      <w:commentRangeEnd w:id="1284"/>
      <w:r w:rsidR="00F14849">
        <w:rPr>
          <w:rStyle w:val="CommentReference"/>
        </w:rPr>
        <w:commentReference w:id="1284"/>
      </w:r>
      <w:r w:rsidRPr="009D289E">
        <w:rPr>
          <w:rFonts w:asciiTheme="majorBidi" w:hAnsiTheme="majorBidi" w:cstheme="majorBidi"/>
        </w:rPr>
        <w:t xml:space="preserve">Holocaust terms became metaphors that are projected, sometimes carelessly and sometimes maliciously, on </w:t>
      </w:r>
      <w:ins w:id="1288" w:author="ALE editor" w:date="2020-02-16T15:53:00Z">
        <w:r w:rsidR="00EA6ACE">
          <w:rPr>
            <w:rFonts w:asciiTheme="majorBidi" w:hAnsiTheme="majorBidi" w:cstheme="majorBidi"/>
          </w:rPr>
          <w:t xml:space="preserve">more </w:t>
        </w:r>
      </w:ins>
      <w:r w:rsidRPr="009D289E">
        <w:rPr>
          <w:rFonts w:asciiTheme="majorBidi" w:hAnsiTheme="majorBidi" w:cstheme="majorBidi"/>
        </w:rPr>
        <w:t xml:space="preserve">recent occurrences. Such discourse makes the reference to the Holocaust shallow, and to a large extent, denies </w:t>
      </w:r>
      <w:r w:rsidRPr="009D289E">
        <w:rPr>
          <w:rFonts w:asciiTheme="majorBidi" w:hAnsiTheme="majorBidi" w:cstheme="majorBidi"/>
        </w:rPr>
        <w:lastRenderedPageBreak/>
        <w:t>its uniqueness. If any illegitim</w:t>
      </w:r>
      <w:r>
        <w:rPr>
          <w:rFonts w:asciiTheme="majorBidi" w:hAnsiTheme="majorBidi" w:cstheme="majorBidi"/>
        </w:rPr>
        <w:t>ate discrimination is "</w:t>
      </w:r>
      <w:del w:id="1289" w:author="ALE editor" w:date="2020-02-13T12:36:00Z">
        <w:r w:rsidDel="00F14849">
          <w:rPr>
            <w:rFonts w:asciiTheme="majorBidi" w:hAnsiTheme="majorBidi" w:cstheme="majorBidi"/>
          </w:rPr>
          <w:delText xml:space="preserve">Racism </w:delText>
        </w:r>
      </w:del>
      <w:ins w:id="1290" w:author="ALE editor" w:date="2020-02-13T12:36:00Z">
        <w:r w:rsidR="00F14849">
          <w:rPr>
            <w:rFonts w:asciiTheme="majorBidi" w:hAnsiTheme="majorBidi" w:cstheme="majorBidi"/>
          </w:rPr>
          <w:t xml:space="preserve">racism” </w:t>
        </w:r>
      </w:ins>
      <w:del w:id="1291" w:author="ALE editor" w:date="2020-02-13T12:36:00Z">
        <w:r w:rsidDel="00F14849">
          <w:rPr>
            <w:rFonts w:asciiTheme="majorBidi" w:hAnsiTheme="majorBidi" w:cstheme="majorBidi"/>
          </w:rPr>
          <w:delText xml:space="preserve">then </w:delText>
        </w:r>
      </w:del>
      <w:ins w:id="1292" w:author="ALE editor" w:date="2020-02-13T12:36:00Z">
        <w:r w:rsidR="00F14849">
          <w:rPr>
            <w:rFonts w:asciiTheme="majorBidi" w:hAnsiTheme="majorBidi" w:cstheme="majorBidi"/>
          </w:rPr>
          <w:t xml:space="preserve">and </w:t>
        </w:r>
      </w:ins>
      <w:r w:rsidRPr="009D289E">
        <w:rPr>
          <w:rFonts w:asciiTheme="majorBidi" w:hAnsiTheme="majorBidi" w:cstheme="majorBidi"/>
        </w:rPr>
        <w:t xml:space="preserve">any evil person is a "Nazi", </w:t>
      </w:r>
      <w:del w:id="1293" w:author="ALE editor" w:date="2020-02-16T15:53:00Z">
        <w:r w:rsidRPr="009D289E" w:rsidDel="00EA6ACE">
          <w:rPr>
            <w:rFonts w:asciiTheme="majorBidi" w:hAnsiTheme="majorBidi" w:cstheme="majorBidi"/>
          </w:rPr>
          <w:delText xml:space="preserve">and </w:delText>
        </w:r>
      </w:del>
      <w:ins w:id="1294" w:author="ALE editor" w:date="2020-02-16T15:53:00Z">
        <w:r w:rsidR="00EA6ACE">
          <w:rPr>
            <w:rFonts w:asciiTheme="majorBidi" w:hAnsiTheme="majorBidi" w:cstheme="majorBidi"/>
          </w:rPr>
          <w:t>if</w:t>
        </w:r>
        <w:r w:rsidR="00EA6ACE" w:rsidRPr="009D289E">
          <w:rPr>
            <w:rFonts w:asciiTheme="majorBidi" w:hAnsiTheme="majorBidi" w:cstheme="majorBidi"/>
          </w:rPr>
          <w:t xml:space="preserve"> </w:t>
        </w:r>
      </w:ins>
      <w:r w:rsidRPr="009D289E">
        <w:rPr>
          <w:rFonts w:asciiTheme="majorBidi" w:hAnsiTheme="majorBidi" w:cstheme="majorBidi"/>
        </w:rPr>
        <w:t xml:space="preserve">any girl in distress who writes a </w:t>
      </w:r>
      <w:del w:id="1295" w:author="ALE editor" w:date="2020-02-16T15:53:00Z">
        <w:r w:rsidRPr="009D289E" w:rsidDel="00EA6ACE">
          <w:rPr>
            <w:rFonts w:asciiTheme="majorBidi" w:hAnsiTheme="majorBidi" w:cstheme="majorBidi"/>
          </w:rPr>
          <w:delText xml:space="preserve">personal </w:delText>
        </w:r>
      </w:del>
      <w:r w:rsidRPr="009D289E">
        <w:rPr>
          <w:rFonts w:asciiTheme="majorBidi" w:hAnsiTheme="majorBidi" w:cstheme="majorBidi"/>
        </w:rPr>
        <w:t xml:space="preserve">diary is Anne Frank, then nothing has any special meaning and the Holocaust </w:t>
      </w:r>
      <w:del w:id="1296" w:author="ALE editor" w:date="2020-02-13T12:36:00Z">
        <w:r w:rsidRPr="009D289E" w:rsidDel="00F14849">
          <w:rPr>
            <w:rFonts w:asciiTheme="majorBidi" w:hAnsiTheme="majorBidi" w:cstheme="majorBidi"/>
          </w:rPr>
          <w:delText xml:space="preserve">seas </w:delText>
        </w:r>
      </w:del>
      <w:ins w:id="1297" w:author="ALE editor" w:date="2020-02-13T12:36:00Z">
        <w:r w:rsidR="00F14849">
          <w:rPr>
            <w:rFonts w:asciiTheme="majorBidi" w:hAnsiTheme="majorBidi" w:cstheme="majorBidi"/>
          </w:rPr>
          <w:t>ceases</w:t>
        </w:r>
        <w:r w:rsidR="00F14849" w:rsidRPr="009D289E">
          <w:rPr>
            <w:rFonts w:asciiTheme="majorBidi" w:hAnsiTheme="majorBidi" w:cstheme="majorBidi"/>
          </w:rPr>
          <w:t xml:space="preserve"> </w:t>
        </w:r>
      </w:ins>
      <w:r w:rsidRPr="009D289E">
        <w:rPr>
          <w:rFonts w:asciiTheme="majorBidi" w:hAnsiTheme="majorBidi" w:cstheme="majorBidi"/>
        </w:rPr>
        <w:t>to be a Holocaust.</w:t>
      </w:r>
      <w:r w:rsidRPr="009D289E">
        <w:rPr>
          <w:rStyle w:val="FootnoteReference"/>
          <w:rFonts w:asciiTheme="majorBidi" w:eastAsiaTheme="majorEastAsia" w:hAnsiTheme="majorBidi"/>
        </w:rPr>
        <w:footnoteReference w:id="7"/>
      </w:r>
    </w:p>
    <w:p w14:paraId="00601BAA" w14:textId="206CF16B" w:rsidR="00B77F87" w:rsidRPr="009D289E" w:rsidRDefault="00B77F87" w:rsidP="00B77F87">
      <w:pPr>
        <w:spacing w:before="120" w:after="120" w:line="360" w:lineRule="auto"/>
        <w:ind w:firstLine="397"/>
        <w:rPr>
          <w:rFonts w:asciiTheme="majorBidi" w:hAnsiTheme="majorBidi" w:cstheme="majorBidi"/>
        </w:rPr>
      </w:pPr>
      <w:del w:id="1298" w:author="ALE editor" w:date="2020-02-13T12:40:00Z">
        <w:r w:rsidRPr="009D289E" w:rsidDel="003124EF">
          <w:rPr>
            <w:rFonts w:asciiTheme="majorBidi" w:hAnsiTheme="majorBidi" w:cstheme="majorBidi"/>
          </w:rPr>
          <w:delText>An extensive and diverse</w:delText>
        </w:r>
      </w:del>
      <w:ins w:id="1299" w:author="ALE editor" w:date="2020-02-13T12:40:00Z">
        <w:r w:rsidR="003124EF">
          <w:rPr>
            <w:rFonts w:asciiTheme="majorBidi" w:hAnsiTheme="majorBidi" w:cstheme="majorBidi"/>
          </w:rPr>
          <w:t>Multiple and diverse</w:t>
        </w:r>
      </w:ins>
      <w:r w:rsidRPr="009D289E">
        <w:rPr>
          <w:rFonts w:asciiTheme="majorBidi" w:hAnsiTheme="majorBidi" w:cstheme="majorBidi"/>
        </w:rPr>
        <w:t xml:space="preserve"> philosoph</w:t>
      </w:r>
      <w:ins w:id="1300" w:author="ALE editor" w:date="2020-02-13T12:40:00Z">
        <w:r w:rsidR="003124EF">
          <w:rPr>
            <w:rFonts w:asciiTheme="majorBidi" w:hAnsiTheme="majorBidi" w:cstheme="majorBidi"/>
          </w:rPr>
          <w:t>ers have</w:t>
        </w:r>
      </w:ins>
      <w:del w:id="1301" w:author="ALE editor" w:date="2020-02-13T12:40:00Z">
        <w:r w:rsidRPr="009D289E" w:rsidDel="003124EF">
          <w:rPr>
            <w:rFonts w:asciiTheme="majorBidi" w:hAnsiTheme="majorBidi" w:cstheme="majorBidi"/>
          </w:rPr>
          <w:delText>y</w:delText>
        </w:r>
      </w:del>
      <w:r w:rsidRPr="009D289E">
        <w:rPr>
          <w:rFonts w:asciiTheme="majorBidi" w:hAnsiTheme="majorBidi" w:cstheme="majorBidi"/>
        </w:rPr>
        <w:t xml:space="preserve"> tried to answer the difficult questions that the Holocaust discourse raises</w:t>
      </w:r>
      <w:ins w:id="1302" w:author="ALE editor" w:date="2020-02-13T12:41:00Z">
        <w:r w:rsidR="003124EF">
          <w:rPr>
            <w:rFonts w:asciiTheme="majorBidi" w:hAnsiTheme="majorBidi" w:cstheme="majorBidi"/>
          </w:rPr>
          <w:t xml:space="preserve">. </w:t>
        </w:r>
      </w:ins>
      <w:del w:id="1303" w:author="ALE editor" w:date="2020-02-13T12:41:00Z">
        <w:r w:rsidRPr="009D289E" w:rsidDel="003124EF">
          <w:rPr>
            <w:rFonts w:asciiTheme="majorBidi" w:hAnsiTheme="majorBidi" w:cstheme="majorBidi"/>
          </w:rPr>
          <w:delText xml:space="preserve"> and it continues to be written. </w:delText>
        </w:r>
      </w:del>
      <w:r w:rsidRPr="009D289E">
        <w:rPr>
          <w:rFonts w:asciiTheme="majorBidi" w:hAnsiTheme="majorBidi" w:cstheme="majorBidi"/>
        </w:rPr>
        <w:t xml:space="preserve">We can assume that </w:t>
      </w:r>
      <w:del w:id="1304" w:author="ALE editor" w:date="2020-02-13T12:40:00Z">
        <w:r w:rsidRPr="009D289E" w:rsidDel="003124EF">
          <w:rPr>
            <w:rFonts w:asciiTheme="majorBidi" w:hAnsiTheme="majorBidi" w:cstheme="majorBidi"/>
          </w:rPr>
          <w:delText xml:space="preserve">it </w:delText>
        </w:r>
      </w:del>
      <w:ins w:id="1305" w:author="ALE editor" w:date="2020-02-13T12:40:00Z">
        <w:r w:rsidR="003124EF">
          <w:rPr>
            <w:rFonts w:asciiTheme="majorBidi" w:hAnsiTheme="majorBidi" w:cstheme="majorBidi"/>
          </w:rPr>
          <w:t>this subject</w:t>
        </w:r>
        <w:r w:rsidR="003124EF" w:rsidRPr="009D289E">
          <w:rPr>
            <w:rFonts w:asciiTheme="majorBidi" w:hAnsiTheme="majorBidi" w:cstheme="majorBidi"/>
          </w:rPr>
          <w:t xml:space="preserve"> </w:t>
        </w:r>
      </w:ins>
      <w:r w:rsidRPr="009D289E">
        <w:rPr>
          <w:rFonts w:asciiTheme="majorBidi" w:hAnsiTheme="majorBidi" w:cstheme="majorBidi"/>
        </w:rPr>
        <w:t xml:space="preserve">will </w:t>
      </w:r>
      <w:ins w:id="1306" w:author="ALE editor" w:date="2020-02-13T12:41:00Z">
        <w:r w:rsidR="003124EF">
          <w:rPr>
            <w:rFonts w:asciiTheme="majorBidi" w:hAnsiTheme="majorBidi" w:cstheme="majorBidi"/>
          </w:rPr>
          <w:t xml:space="preserve">continue to </w:t>
        </w:r>
      </w:ins>
      <w:r w:rsidRPr="009D289E">
        <w:rPr>
          <w:rFonts w:asciiTheme="majorBidi" w:hAnsiTheme="majorBidi" w:cstheme="majorBidi"/>
        </w:rPr>
        <w:t xml:space="preserve">engage those who deal with the meaning of humanity in general and Jewish life in particular for many years to come. </w:t>
      </w:r>
    </w:p>
    <w:p w14:paraId="02120228" w14:textId="3EA5931C"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At the basis of this Holocaust philosophy</w:t>
      </w:r>
      <w:del w:id="1307" w:author="ALE editor" w:date="2020-02-16T15:54:00Z">
        <w:r w:rsidDel="009A1A71">
          <w:rPr>
            <w:rFonts w:asciiTheme="majorBidi" w:hAnsiTheme="majorBidi" w:cstheme="majorBidi"/>
          </w:rPr>
          <w:delText>,</w:delText>
        </w:r>
      </w:del>
      <w:r w:rsidRPr="009D289E">
        <w:rPr>
          <w:rFonts w:asciiTheme="majorBidi" w:hAnsiTheme="majorBidi" w:cstheme="majorBidi"/>
        </w:rPr>
        <w:t xml:space="preserve"> stands the effort to contain and digest this historical memory within known historiographical, cultural</w:t>
      </w:r>
      <w:ins w:id="1308" w:author="ALE editor" w:date="2020-02-13T12:41:00Z">
        <w:r w:rsidR="008D7CAA">
          <w:rPr>
            <w:rFonts w:asciiTheme="majorBidi" w:hAnsiTheme="majorBidi" w:cstheme="majorBidi"/>
          </w:rPr>
          <w:t>,</w:t>
        </w:r>
      </w:ins>
      <w:r w:rsidRPr="009D289E">
        <w:rPr>
          <w:rFonts w:asciiTheme="majorBidi" w:hAnsiTheme="majorBidi" w:cstheme="majorBidi"/>
        </w:rPr>
        <w:t xml:space="preserve"> </w:t>
      </w:r>
      <w:del w:id="1309" w:author="ALE editor" w:date="2020-02-13T12:41:00Z">
        <w:r w:rsidRPr="009D289E" w:rsidDel="008D7CAA">
          <w:rPr>
            <w:rFonts w:asciiTheme="majorBidi" w:hAnsiTheme="majorBidi" w:cstheme="majorBidi"/>
          </w:rPr>
          <w:delText xml:space="preserve">and </w:delText>
        </w:r>
      </w:del>
      <w:r w:rsidRPr="009D289E">
        <w:rPr>
          <w:rFonts w:asciiTheme="majorBidi" w:hAnsiTheme="majorBidi" w:cstheme="majorBidi"/>
        </w:rPr>
        <w:t>theological</w:t>
      </w:r>
      <w:ins w:id="1310" w:author="ALE editor" w:date="2020-02-13T12:41:00Z">
        <w:r w:rsidR="008D7CAA">
          <w:rPr>
            <w:rFonts w:asciiTheme="majorBidi" w:hAnsiTheme="majorBidi" w:cstheme="majorBidi"/>
          </w:rPr>
          <w:t>,</w:t>
        </w:r>
      </w:ins>
      <w:r w:rsidRPr="009D289E">
        <w:rPr>
          <w:rFonts w:asciiTheme="majorBidi" w:hAnsiTheme="majorBidi" w:cstheme="majorBidi"/>
        </w:rPr>
        <w:t xml:space="preserve"> and philosophical paradigms. Sometimes, such a process of interpretation</w:t>
      </w:r>
      <w:del w:id="1311" w:author="ALE editor" w:date="2020-02-13T12:41:00Z">
        <w:r w:rsidRPr="009D289E" w:rsidDel="008D7CAA">
          <w:rPr>
            <w:rFonts w:asciiTheme="majorBidi" w:hAnsiTheme="majorBidi" w:cstheme="majorBidi"/>
          </w:rPr>
          <w:delText>,</w:delText>
        </w:r>
      </w:del>
      <w:r w:rsidRPr="009D289E">
        <w:rPr>
          <w:rFonts w:asciiTheme="majorBidi" w:hAnsiTheme="majorBidi" w:cstheme="majorBidi"/>
        </w:rPr>
        <w:t xml:space="preserve"> demands new paradigms. Sometimes, one has to restructure old paradigms </w:t>
      </w:r>
      <w:del w:id="1312" w:author="ALE editor" w:date="2020-02-13T12:42:00Z">
        <w:r w:rsidRPr="009D289E" w:rsidDel="008D7CAA">
          <w:rPr>
            <w:rFonts w:asciiTheme="majorBidi" w:hAnsiTheme="majorBidi" w:cstheme="majorBidi"/>
          </w:rPr>
          <w:delText xml:space="preserve">in order to help them </w:delText>
        </w:r>
      </w:del>
      <w:r w:rsidRPr="009D289E">
        <w:rPr>
          <w:rFonts w:asciiTheme="majorBidi" w:hAnsiTheme="majorBidi" w:cstheme="majorBidi"/>
        </w:rPr>
        <w:t xml:space="preserve">to contain a new reality. The Jewish theologian or philosopher uses traditional templates of </w:t>
      </w:r>
      <w:del w:id="1313" w:author="ALE editor" w:date="2020-02-13T12:42:00Z">
        <w:r w:rsidRPr="009D289E" w:rsidDel="008D7CAA">
          <w:rPr>
            <w:rFonts w:asciiTheme="majorBidi" w:hAnsiTheme="majorBidi" w:cstheme="majorBidi"/>
          </w:rPr>
          <w:delText xml:space="preserve">Theodicy </w:delText>
        </w:r>
      </w:del>
      <w:ins w:id="1314" w:author="ALE editor" w:date="2020-02-13T12:42:00Z">
        <w:r w:rsidR="008D7CAA">
          <w:rPr>
            <w:rFonts w:asciiTheme="majorBidi" w:hAnsiTheme="majorBidi" w:cstheme="majorBidi"/>
          </w:rPr>
          <w:t>t</w:t>
        </w:r>
        <w:r w:rsidR="008D7CAA" w:rsidRPr="009D289E">
          <w:rPr>
            <w:rFonts w:asciiTheme="majorBidi" w:hAnsiTheme="majorBidi" w:cstheme="majorBidi"/>
          </w:rPr>
          <w:t xml:space="preserve">heodicy </w:t>
        </w:r>
      </w:ins>
      <w:r w:rsidRPr="009D289E">
        <w:rPr>
          <w:rFonts w:asciiTheme="majorBidi" w:hAnsiTheme="majorBidi" w:cstheme="majorBidi"/>
        </w:rPr>
        <w:t xml:space="preserve">to restore Jewish trust in Providence and God's justice. However, when we try to use this paradigmatic </w:t>
      </w:r>
      <w:del w:id="1315" w:author="ALE editor" w:date="2020-02-13T12:42:00Z">
        <w:r w:rsidRPr="009D289E" w:rsidDel="008D7CAA">
          <w:rPr>
            <w:rFonts w:asciiTheme="majorBidi" w:hAnsiTheme="majorBidi" w:cstheme="majorBidi"/>
          </w:rPr>
          <w:delText xml:space="preserve">Theodicy </w:delText>
        </w:r>
      </w:del>
      <w:ins w:id="1316" w:author="ALE editor" w:date="2020-02-13T12:42:00Z">
        <w:r w:rsidR="008D7CAA">
          <w:rPr>
            <w:rFonts w:asciiTheme="majorBidi" w:hAnsiTheme="majorBidi" w:cstheme="majorBidi"/>
          </w:rPr>
          <w:t>t</w:t>
        </w:r>
        <w:r w:rsidR="008D7CAA" w:rsidRPr="009D289E">
          <w:rPr>
            <w:rFonts w:asciiTheme="majorBidi" w:hAnsiTheme="majorBidi" w:cstheme="majorBidi"/>
          </w:rPr>
          <w:t xml:space="preserve">heodicy </w:t>
        </w:r>
      </w:ins>
      <w:r w:rsidRPr="009D289E">
        <w:rPr>
          <w:rFonts w:asciiTheme="majorBidi" w:hAnsiTheme="majorBidi" w:cstheme="majorBidi"/>
        </w:rPr>
        <w:t xml:space="preserve">to explain and dismantle the explosiveness of </w:t>
      </w:r>
      <w:del w:id="1317" w:author="ALE editor" w:date="2020-02-13T12:42:00Z">
        <w:r w:rsidRPr="009D289E" w:rsidDel="008D7CAA">
          <w:rPr>
            <w:rFonts w:asciiTheme="majorBidi" w:hAnsiTheme="majorBidi" w:cstheme="majorBidi"/>
          </w:rPr>
          <w:delText xml:space="preserve">the </w:delText>
        </w:r>
      </w:del>
      <w:r w:rsidRPr="009D289E">
        <w:rPr>
          <w:rFonts w:asciiTheme="majorBidi" w:hAnsiTheme="majorBidi" w:cstheme="majorBidi"/>
        </w:rPr>
        <w:t>Holocaust memory, we learn that it fails to do so. The "vessels" break</w:t>
      </w:r>
      <w:del w:id="1318" w:author="ALE editor" w:date="2020-02-13T12:42:00Z">
        <w:r w:rsidRPr="009D289E" w:rsidDel="008D7CAA">
          <w:rPr>
            <w:rFonts w:asciiTheme="majorBidi" w:hAnsiTheme="majorBidi" w:cstheme="majorBidi"/>
          </w:rPr>
          <w:delText>down</w:delText>
        </w:r>
      </w:del>
      <w:r w:rsidRPr="009D289E">
        <w:rPr>
          <w:rFonts w:asciiTheme="majorBidi" w:hAnsiTheme="majorBidi" w:cstheme="majorBidi"/>
        </w:rPr>
        <w:t xml:space="preserve">. They cannot </w:t>
      </w:r>
      <w:del w:id="1319" w:author="ALE editor" w:date="2020-02-13T12:43:00Z">
        <w:r w:rsidRPr="009D289E" w:rsidDel="008D7CAA">
          <w:rPr>
            <w:rFonts w:asciiTheme="majorBidi" w:hAnsiTheme="majorBidi" w:cstheme="majorBidi"/>
          </w:rPr>
          <w:delText xml:space="preserve">digest </w:delText>
        </w:r>
      </w:del>
      <w:ins w:id="1320" w:author="ALE editor" w:date="2020-02-13T12:43:00Z">
        <w:r w:rsidR="008D7CAA">
          <w:rPr>
            <w:rFonts w:asciiTheme="majorBidi" w:hAnsiTheme="majorBidi" w:cstheme="majorBidi"/>
          </w:rPr>
          <w:t>contain</w:t>
        </w:r>
        <w:r w:rsidR="008D7CAA" w:rsidRPr="009D289E">
          <w:rPr>
            <w:rFonts w:asciiTheme="majorBidi" w:hAnsiTheme="majorBidi" w:cstheme="majorBidi"/>
          </w:rPr>
          <w:t xml:space="preserve"> </w:t>
        </w:r>
      </w:ins>
      <w:r w:rsidRPr="009D289E">
        <w:rPr>
          <w:rFonts w:asciiTheme="majorBidi" w:hAnsiTheme="majorBidi" w:cstheme="majorBidi"/>
        </w:rPr>
        <w:t xml:space="preserve">the </w:t>
      </w:r>
      <w:del w:id="1321" w:author="ALE editor" w:date="2020-02-13T12:47:00Z">
        <w:r w:rsidRPr="009D289E" w:rsidDel="00965922">
          <w:rPr>
            <w:rFonts w:asciiTheme="majorBidi" w:hAnsiTheme="majorBidi" w:cstheme="majorBidi"/>
          </w:rPr>
          <w:delText xml:space="preserve">grievousness </w:delText>
        </w:r>
      </w:del>
      <w:ins w:id="1322" w:author="ALE editor" w:date="2020-02-13T12:47:00Z">
        <w:r w:rsidR="00965922">
          <w:rPr>
            <w:rFonts w:asciiTheme="majorBidi" w:hAnsiTheme="majorBidi" w:cstheme="majorBidi"/>
          </w:rPr>
          <w:t>enormity of the grief</w:t>
        </w:r>
        <w:r w:rsidR="00965922" w:rsidRPr="009D289E">
          <w:rPr>
            <w:rFonts w:asciiTheme="majorBidi" w:hAnsiTheme="majorBidi" w:cstheme="majorBidi"/>
          </w:rPr>
          <w:t xml:space="preserve"> </w:t>
        </w:r>
      </w:ins>
      <w:r w:rsidRPr="009D289E">
        <w:rPr>
          <w:rFonts w:asciiTheme="majorBidi" w:hAnsiTheme="majorBidi" w:cstheme="majorBidi"/>
        </w:rPr>
        <w:t>of the</w:t>
      </w:r>
      <w:ins w:id="1323" w:author="ALE editor" w:date="2020-02-13T12:47:00Z">
        <w:r w:rsidR="00965922">
          <w:rPr>
            <w:rFonts w:asciiTheme="majorBidi" w:hAnsiTheme="majorBidi" w:cstheme="majorBidi"/>
          </w:rPr>
          <w:t>se</w:t>
        </w:r>
      </w:ins>
      <w:r w:rsidRPr="009D289E">
        <w:rPr>
          <w:rFonts w:asciiTheme="majorBidi" w:hAnsiTheme="majorBidi" w:cstheme="majorBidi"/>
        </w:rPr>
        <w:t xml:space="preserve"> events</w:t>
      </w:r>
      <w:ins w:id="1324" w:author="ALE editor" w:date="2020-02-13T12:43:00Z">
        <w:r w:rsidR="008D7CAA">
          <w:rPr>
            <w:rFonts w:asciiTheme="majorBidi" w:hAnsiTheme="majorBidi" w:cstheme="majorBidi"/>
          </w:rPr>
          <w:t>.</w:t>
        </w:r>
      </w:ins>
      <w:r w:rsidRPr="009D289E">
        <w:rPr>
          <w:rFonts w:asciiTheme="majorBidi" w:hAnsiTheme="majorBidi" w:cstheme="majorBidi"/>
        </w:rPr>
        <w:t xml:space="preserve"> </w:t>
      </w:r>
      <w:del w:id="1325" w:author="ALE editor" w:date="2020-02-13T12:43:00Z">
        <w:r w:rsidRPr="009D289E" w:rsidDel="008D7CAA">
          <w:rPr>
            <w:rFonts w:asciiTheme="majorBidi" w:hAnsiTheme="majorBidi" w:cstheme="majorBidi"/>
          </w:rPr>
          <w:delText>and t</w:delText>
        </w:r>
      </w:del>
      <w:ins w:id="1326" w:author="ALE editor" w:date="2020-02-13T12:43:00Z">
        <w:r w:rsidR="008D7CAA">
          <w:rPr>
            <w:rFonts w:asciiTheme="majorBidi" w:hAnsiTheme="majorBidi" w:cstheme="majorBidi"/>
          </w:rPr>
          <w:t>T</w:t>
        </w:r>
      </w:ins>
      <w:r w:rsidRPr="009D289E">
        <w:rPr>
          <w:rFonts w:asciiTheme="majorBidi" w:hAnsiTheme="majorBidi" w:cstheme="majorBidi"/>
        </w:rPr>
        <w:t>hey remain without a complete explanation and with no sufficient interpretation.</w:t>
      </w:r>
    </w:p>
    <w:p w14:paraId="07E97142" w14:textId="1E740E31"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Without</w:t>
      </w:r>
      <w:r w:rsidRPr="009D289E">
        <w:rPr>
          <w:rFonts w:asciiTheme="majorBidi" w:hAnsiTheme="majorBidi" w:cstheme="majorBidi"/>
          <w:rtl/>
        </w:rPr>
        <w:t xml:space="preserve"> </w:t>
      </w:r>
      <w:r w:rsidRPr="009D289E">
        <w:rPr>
          <w:rFonts w:asciiTheme="majorBidi" w:hAnsiTheme="majorBidi" w:cstheme="majorBidi"/>
        </w:rPr>
        <w:t xml:space="preserve">organizing principles, the world can fall into nihilistic chaos with no Good and </w:t>
      </w:r>
      <w:del w:id="1327" w:author="ALE editor" w:date="2020-02-16T15:54:00Z">
        <w:r w:rsidRPr="009D289E" w:rsidDel="009A1A71">
          <w:rPr>
            <w:rFonts w:asciiTheme="majorBidi" w:hAnsiTheme="majorBidi" w:cstheme="majorBidi"/>
          </w:rPr>
          <w:delText>Bad</w:delText>
        </w:r>
      </w:del>
      <w:ins w:id="1328" w:author="ALE editor" w:date="2020-02-16T15:54:00Z">
        <w:r w:rsidR="009A1A71">
          <w:rPr>
            <w:rFonts w:asciiTheme="majorBidi" w:hAnsiTheme="majorBidi" w:cstheme="majorBidi"/>
          </w:rPr>
          <w:t>Evil</w:t>
        </w:r>
      </w:ins>
      <w:r w:rsidRPr="009D289E">
        <w:rPr>
          <w:rFonts w:asciiTheme="majorBidi" w:hAnsiTheme="majorBidi" w:cstheme="majorBidi"/>
        </w:rPr>
        <w:t xml:space="preserve">, Right and Wrong, Judgement and Compassion, Justice and Mercy. A world of no moral order is a despairing world. </w:t>
      </w:r>
      <w:ins w:id="1329" w:author="ALE editor" w:date="2020-02-16T15:54:00Z">
        <w:r w:rsidR="009A1A71">
          <w:rPr>
            <w:rFonts w:asciiTheme="majorBidi" w:hAnsiTheme="majorBidi" w:cstheme="majorBidi"/>
          </w:rPr>
          <w:t>The h</w:t>
        </w:r>
      </w:ins>
      <w:del w:id="1330" w:author="ALE editor" w:date="2020-02-16T15:54:00Z">
        <w:r w:rsidRPr="009D289E" w:rsidDel="009A1A71">
          <w:rPr>
            <w:rFonts w:asciiTheme="majorBidi" w:hAnsiTheme="majorBidi" w:cstheme="majorBidi"/>
          </w:rPr>
          <w:delText>H</w:delText>
        </w:r>
      </w:del>
      <w:r w:rsidRPr="009D289E">
        <w:rPr>
          <w:rFonts w:asciiTheme="majorBidi" w:hAnsiTheme="majorBidi" w:cstheme="majorBidi"/>
        </w:rPr>
        <w:t xml:space="preserve">eavens become – as </w:t>
      </w:r>
      <w:ins w:id="1331" w:author="ALE editor" w:date="2020-02-16T15:54:00Z">
        <w:r w:rsidR="009A1A71">
          <w:rPr>
            <w:rFonts w:asciiTheme="majorBidi" w:hAnsiTheme="majorBidi" w:cstheme="majorBidi"/>
          </w:rPr>
          <w:t xml:space="preserve">expressed </w:t>
        </w:r>
      </w:ins>
      <w:r w:rsidRPr="009D289E">
        <w:rPr>
          <w:rFonts w:asciiTheme="majorBidi" w:hAnsiTheme="majorBidi" w:cstheme="majorBidi"/>
        </w:rPr>
        <w:t xml:space="preserve">in Yitzhak Katzenelson's poetry – deceitful and lying. Human existence in the face of evil and pain becomes absurd.  </w:t>
      </w:r>
    </w:p>
    <w:p w14:paraId="21AA9FB9" w14:textId="305AE057" w:rsidR="00B77F87" w:rsidRPr="009D289E" w:rsidRDefault="00B77F87" w:rsidP="00B77F87">
      <w:pPr>
        <w:spacing w:before="120" w:after="120" w:line="360" w:lineRule="auto"/>
        <w:ind w:firstLine="397"/>
        <w:rPr>
          <w:rFonts w:asciiTheme="majorBidi" w:hAnsiTheme="majorBidi" w:cstheme="majorBidi"/>
        </w:rPr>
      </w:pPr>
      <w:del w:id="1332" w:author="ALE editor" w:date="2020-02-13T12:48:00Z">
        <w:r w:rsidRPr="009D289E" w:rsidDel="00965922">
          <w:rPr>
            <w:rFonts w:asciiTheme="majorBidi" w:hAnsiTheme="majorBidi" w:cstheme="majorBidi"/>
          </w:rPr>
          <w:delText xml:space="preserve">Rich </w:delText>
        </w:r>
      </w:del>
      <w:r w:rsidRPr="009D289E">
        <w:rPr>
          <w:rFonts w:asciiTheme="majorBidi" w:hAnsiTheme="majorBidi" w:cstheme="majorBidi"/>
        </w:rPr>
        <w:t xml:space="preserve">Jewish </w:t>
      </w:r>
      <w:del w:id="1333" w:author="ALE editor" w:date="2020-02-13T12:48:00Z">
        <w:r w:rsidRPr="009D289E" w:rsidDel="00965922">
          <w:rPr>
            <w:rFonts w:asciiTheme="majorBidi" w:hAnsiTheme="majorBidi" w:cstheme="majorBidi"/>
          </w:rPr>
          <w:delText xml:space="preserve">thought </w:delText>
        </w:r>
      </w:del>
      <w:ins w:id="1334" w:author="ALE editor" w:date="2020-02-13T12:48:00Z">
        <w:r w:rsidR="00965922">
          <w:rPr>
            <w:rFonts w:asciiTheme="majorBidi" w:hAnsiTheme="majorBidi" w:cstheme="majorBidi"/>
          </w:rPr>
          <w:t>thinkers were</w:t>
        </w:r>
      </w:ins>
      <w:del w:id="1335" w:author="ALE editor" w:date="2020-02-13T12:48:00Z">
        <w:r w:rsidRPr="009D289E" w:rsidDel="00965922">
          <w:rPr>
            <w:rFonts w:asciiTheme="majorBidi" w:hAnsiTheme="majorBidi" w:cstheme="majorBidi"/>
          </w:rPr>
          <w:delText>was</w:delText>
        </w:r>
      </w:del>
      <w:r w:rsidRPr="009D289E">
        <w:rPr>
          <w:rFonts w:asciiTheme="majorBidi" w:hAnsiTheme="majorBidi" w:cstheme="majorBidi"/>
        </w:rPr>
        <w:t xml:space="preserve"> mobilized to deal with the problems of evil and human suffering, individually and collectively, in an effort to dam the threating </w:t>
      </w:r>
      <w:ins w:id="1336" w:author="ALE editor" w:date="2020-02-13T12:48:00Z">
        <w:r w:rsidR="00965922">
          <w:rPr>
            <w:rFonts w:asciiTheme="majorBidi" w:hAnsiTheme="majorBidi" w:cstheme="majorBidi"/>
          </w:rPr>
          <w:t xml:space="preserve">wave of </w:t>
        </w:r>
      </w:ins>
      <w:r w:rsidRPr="009D289E">
        <w:rPr>
          <w:rFonts w:asciiTheme="majorBidi" w:hAnsiTheme="majorBidi" w:cstheme="majorBidi"/>
        </w:rPr>
        <w:t xml:space="preserve">nihilism. Jewish theological discourse tried diligently to find an explanation that </w:t>
      </w:r>
      <w:del w:id="1337" w:author="ALE editor" w:date="2020-02-13T12:48:00Z">
        <w:r w:rsidRPr="009D289E" w:rsidDel="00965922">
          <w:rPr>
            <w:rFonts w:asciiTheme="majorBidi" w:hAnsiTheme="majorBidi" w:cstheme="majorBidi"/>
          </w:rPr>
          <w:delText xml:space="preserve">will </w:delText>
        </w:r>
      </w:del>
      <w:ins w:id="1338" w:author="ALE editor" w:date="2020-02-13T12:48:00Z">
        <w:r w:rsidR="00965922">
          <w:rPr>
            <w:rFonts w:asciiTheme="majorBidi" w:hAnsiTheme="majorBidi" w:cstheme="majorBidi"/>
          </w:rPr>
          <w:t>would</w:t>
        </w:r>
        <w:r w:rsidR="00965922" w:rsidRPr="009D289E">
          <w:rPr>
            <w:rFonts w:asciiTheme="majorBidi" w:hAnsiTheme="majorBidi" w:cstheme="majorBidi"/>
          </w:rPr>
          <w:t xml:space="preserve"> </w:t>
        </w:r>
      </w:ins>
      <w:r w:rsidRPr="009D289E">
        <w:rPr>
          <w:rFonts w:asciiTheme="majorBidi" w:hAnsiTheme="majorBidi" w:cstheme="majorBidi"/>
        </w:rPr>
        <w:t xml:space="preserve">validate </w:t>
      </w:r>
      <w:del w:id="1339" w:author="ALE editor" w:date="2020-02-13T12:48:00Z">
        <w:r w:rsidRPr="009D289E" w:rsidDel="00965922">
          <w:rPr>
            <w:rFonts w:asciiTheme="majorBidi" w:hAnsiTheme="majorBidi" w:cstheme="majorBidi"/>
          </w:rPr>
          <w:delText xml:space="preserve">Monotheism </w:delText>
        </w:r>
      </w:del>
      <w:ins w:id="1340" w:author="ALE editor" w:date="2020-02-13T12:48:00Z">
        <w:r w:rsidR="00965922">
          <w:rPr>
            <w:rFonts w:asciiTheme="majorBidi" w:hAnsiTheme="majorBidi" w:cstheme="majorBidi"/>
          </w:rPr>
          <w:t>m</w:t>
        </w:r>
        <w:r w:rsidR="00965922" w:rsidRPr="009D289E">
          <w:rPr>
            <w:rFonts w:asciiTheme="majorBidi" w:hAnsiTheme="majorBidi" w:cstheme="majorBidi"/>
          </w:rPr>
          <w:t xml:space="preserve">onotheism </w:t>
        </w:r>
      </w:ins>
      <w:r w:rsidRPr="009D289E">
        <w:rPr>
          <w:rFonts w:asciiTheme="majorBidi" w:hAnsiTheme="majorBidi" w:cstheme="majorBidi"/>
        </w:rPr>
        <w:t xml:space="preserve">even after the Holocaust. </w:t>
      </w:r>
      <w:r>
        <w:rPr>
          <w:rFonts w:asciiTheme="majorBidi" w:hAnsiTheme="majorBidi" w:cstheme="majorBidi"/>
        </w:rPr>
        <w:t>T</w:t>
      </w:r>
      <w:r w:rsidRPr="009D289E">
        <w:rPr>
          <w:rFonts w:asciiTheme="majorBidi" w:hAnsiTheme="majorBidi" w:cstheme="majorBidi"/>
        </w:rPr>
        <w:t xml:space="preserve">raditional literature that "justifies the judgment" was enlisted as a means of reconciling the absurdity of the continuity of Jewish existence. Particularly conspicuous </w:t>
      </w:r>
      <w:del w:id="1341" w:author="ALE editor" w:date="2020-02-13T12:50:00Z">
        <w:r w:rsidRPr="009D289E" w:rsidDel="00965922">
          <w:rPr>
            <w:rFonts w:asciiTheme="majorBidi" w:hAnsiTheme="majorBidi" w:cstheme="majorBidi"/>
          </w:rPr>
          <w:delText xml:space="preserve">in this approach </w:delText>
        </w:r>
      </w:del>
      <w:r w:rsidRPr="009D289E">
        <w:rPr>
          <w:rFonts w:asciiTheme="majorBidi" w:hAnsiTheme="majorBidi" w:cstheme="majorBidi"/>
        </w:rPr>
        <w:t xml:space="preserve">was </w:t>
      </w:r>
      <w:del w:id="1342" w:author="ALE editor" w:date="2020-02-13T12:50:00Z">
        <w:r w:rsidRPr="009D289E" w:rsidDel="00965922">
          <w:rPr>
            <w:rFonts w:asciiTheme="majorBidi" w:hAnsiTheme="majorBidi" w:cstheme="majorBidi"/>
          </w:rPr>
          <w:delText xml:space="preserve">the </w:delText>
        </w:r>
      </w:del>
      <w:r w:rsidRPr="009D289E">
        <w:rPr>
          <w:rFonts w:asciiTheme="majorBidi" w:hAnsiTheme="majorBidi" w:cstheme="majorBidi"/>
        </w:rPr>
        <w:t>ultra-orthodox theodicy</w:t>
      </w:r>
      <w:ins w:id="1343" w:author="ALE editor" w:date="2020-02-13T12:50:00Z">
        <w:r w:rsidR="00965922">
          <w:rPr>
            <w:rFonts w:asciiTheme="majorBidi" w:hAnsiTheme="majorBidi" w:cstheme="majorBidi"/>
          </w:rPr>
          <w:t>. This approach</w:t>
        </w:r>
      </w:ins>
      <w:del w:id="1344" w:author="ALE editor" w:date="2020-02-13T12:50:00Z">
        <w:r w:rsidRPr="009D289E" w:rsidDel="00965922">
          <w:rPr>
            <w:rFonts w:asciiTheme="majorBidi" w:hAnsiTheme="majorBidi" w:cstheme="majorBidi"/>
          </w:rPr>
          <w:delText>,</w:delText>
        </w:r>
      </w:del>
      <w:r w:rsidRPr="009D289E">
        <w:rPr>
          <w:rFonts w:asciiTheme="majorBidi" w:hAnsiTheme="majorBidi" w:cstheme="majorBidi"/>
        </w:rPr>
        <w:t xml:space="preserve"> </w:t>
      </w:r>
      <w:del w:id="1345" w:author="ALE editor" w:date="2020-02-13T12:50:00Z">
        <w:r w:rsidRPr="009D289E" w:rsidDel="00965922">
          <w:rPr>
            <w:rFonts w:asciiTheme="majorBidi" w:hAnsiTheme="majorBidi" w:cstheme="majorBidi"/>
          </w:rPr>
          <w:delText xml:space="preserve">which </w:delText>
        </w:r>
      </w:del>
      <w:ins w:id="1346" w:author="ALE editor" w:date="2020-02-13T12:50:00Z">
        <w:r w:rsidR="00965922">
          <w:rPr>
            <w:rFonts w:asciiTheme="majorBidi" w:hAnsiTheme="majorBidi" w:cstheme="majorBidi"/>
          </w:rPr>
          <w:t>attempted</w:t>
        </w:r>
      </w:ins>
      <w:del w:id="1347" w:author="ALE editor" w:date="2020-02-13T12:48:00Z">
        <w:r w:rsidRPr="009D289E" w:rsidDel="00965922">
          <w:rPr>
            <w:rFonts w:asciiTheme="majorBidi" w:hAnsiTheme="majorBidi" w:cstheme="majorBidi"/>
          </w:rPr>
          <w:delText>ha</w:delText>
        </w:r>
        <w:r w:rsidDel="00965922">
          <w:rPr>
            <w:rFonts w:asciiTheme="majorBidi" w:hAnsiTheme="majorBidi" w:cstheme="majorBidi"/>
          </w:rPr>
          <w:delText>s</w:delText>
        </w:r>
        <w:r w:rsidRPr="009D289E" w:rsidDel="00965922">
          <w:rPr>
            <w:rFonts w:asciiTheme="majorBidi" w:hAnsiTheme="majorBidi" w:cstheme="majorBidi"/>
          </w:rPr>
          <w:delText xml:space="preserve"> </w:delText>
        </w:r>
      </w:del>
      <w:del w:id="1348" w:author="ALE editor" w:date="2020-02-13T12:50:00Z">
        <w:r w:rsidRPr="009D289E" w:rsidDel="00965922">
          <w:rPr>
            <w:rFonts w:asciiTheme="majorBidi" w:hAnsiTheme="majorBidi" w:cstheme="majorBidi"/>
          </w:rPr>
          <w:delText>tr</w:delText>
        </w:r>
      </w:del>
      <w:del w:id="1349" w:author="ALE editor" w:date="2020-02-13T12:51:00Z">
        <w:r w:rsidRPr="009D289E" w:rsidDel="00965922">
          <w:rPr>
            <w:rFonts w:asciiTheme="majorBidi" w:hAnsiTheme="majorBidi" w:cstheme="majorBidi"/>
          </w:rPr>
          <w:delText>ied</w:delText>
        </w:r>
      </w:del>
      <w:ins w:id="1350" w:author="ALE editor" w:date="2020-02-13T12:51:00Z">
        <w:r w:rsidR="00965922">
          <w:rPr>
            <w:rFonts w:asciiTheme="majorBidi" w:hAnsiTheme="majorBidi" w:cstheme="majorBidi"/>
          </w:rPr>
          <w:t>,</w:t>
        </w:r>
      </w:ins>
      <w:r w:rsidRPr="009D289E">
        <w:rPr>
          <w:rFonts w:asciiTheme="majorBidi" w:hAnsiTheme="majorBidi" w:cstheme="majorBidi"/>
        </w:rPr>
        <w:t xml:space="preserve"> even during the Holocaust</w:t>
      </w:r>
      <w:ins w:id="1351" w:author="ALE editor" w:date="2020-02-13T12:48:00Z">
        <w:r w:rsidR="00965922">
          <w:rPr>
            <w:rFonts w:asciiTheme="majorBidi" w:hAnsiTheme="majorBidi" w:cstheme="majorBidi"/>
          </w:rPr>
          <w:t>,</w:t>
        </w:r>
      </w:ins>
      <w:r w:rsidRPr="009D289E">
        <w:rPr>
          <w:rFonts w:asciiTheme="majorBidi" w:hAnsiTheme="majorBidi" w:cstheme="majorBidi"/>
        </w:rPr>
        <w:t xml:space="preserve"> to settle </w:t>
      </w:r>
      <w:del w:id="1352" w:author="ALE editor" w:date="2020-02-13T12:51:00Z">
        <w:r w:rsidRPr="009D289E" w:rsidDel="00965922">
          <w:rPr>
            <w:rFonts w:asciiTheme="majorBidi" w:hAnsiTheme="majorBidi" w:cstheme="majorBidi"/>
          </w:rPr>
          <w:delText xml:space="preserve">the </w:delText>
        </w:r>
      </w:del>
      <w:r w:rsidRPr="009D289E">
        <w:rPr>
          <w:rFonts w:asciiTheme="majorBidi" w:hAnsiTheme="majorBidi" w:cstheme="majorBidi"/>
        </w:rPr>
        <w:t xml:space="preserve">theological problems using </w:t>
      </w:r>
      <w:del w:id="1353" w:author="ALE editor" w:date="2020-02-13T12:50:00Z">
        <w:r w:rsidRPr="009D289E" w:rsidDel="00965922">
          <w:rPr>
            <w:rFonts w:asciiTheme="majorBidi" w:hAnsiTheme="majorBidi" w:cstheme="majorBidi"/>
          </w:rPr>
          <w:delText xml:space="preserve">the </w:delText>
        </w:r>
      </w:del>
      <w:r>
        <w:rPr>
          <w:rFonts w:asciiTheme="majorBidi" w:hAnsiTheme="majorBidi" w:cstheme="majorBidi"/>
        </w:rPr>
        <w:t>M</w:t>
      </w:r>
      <w:r w:rsidRPr="009D289E">
        <w:rPr>
          <w:rFonts w:asciiTheme="majorBidi" w:hAnsiTheme="majorBidi" w:cstheme="majorBidi"/>
        </w:rPr>
        <w:t xml:space="preserve">idrashic tools of exegesis and allegory in order to keep the Holocaust within the framework of the rabbinic Jewish narrative or otherwise explain it away as a </w:t>
      </w:r>
      <w:commentRangeStart w:id="1354"/>
      <w:r w:rsidRPr="009D289E">
        <w:rPr>
          <w:rFonts w:asciiTheme="majorBidi" w:hAnsiTheme="majorBidi" w:cstheme="majorBidi"/>
        </w:rPr>
        <w:t xml:space="preserve">"no </w:t>
      </w:r>
      <w:r w:rsidRPr="009D289E">
        <w:rPr>
          <w:rFonts w:asciiTheme="majorBidi" w:hAnsiTheme="majorBidi" w:cstheme="majorBidi"/>
        </w:rPr>
        <w:lastRenderedPageBreak/>
        <w:t>problem" problem</w:t>
      </w:r>
      <w:commentRangeEnd w:id="1354"/>
      <w:r w:rsidR="00965922">
        <w:rPr>
          <w:rStyle w:val="CommentReference"/>
        </w:rPr>
        <w:commentReference w:id="1354"/>
      </w:r>
      <w:r w:rsidRPr="009D289E">
        <w:rPr>
          <w:rFonts w:asciiTheme="majorBidi" w:hAnsiTheme="majorBidi" w:cstheme="majorBidi"/>
        </w:rPr>
        <w:t xml:space="preserve">. The magnitude of the threat to faith was in direct proportion to the theological effort of dispelling the threat and explaining the Holocaust through the </w:t>
      </w:r>
      <w:ins w:id="1355" w:author="ALE editor" w:date="2020-02-13T12:51:00Z">
        <w:r w:rsidR="00965922">
          <w:rPr>
            <w:rFonts w:asciiTheme="majorBidi" w:hAnsiTheme="majorBidi" w:cstheme="majorBidi"/>
          </w:rPr>
          <w:t>pre-</w:t>
        </w:r>
      </w:ins>
      <w:del w:id="1356" w:author="ALE editor" w:date="2020-02-13T12:51:00Z">
        <w:r w:rsidRPr="009D289E" w:rsidDel="00965922">
          <w:rPr>
            <w:rFonts w:asciiTheme="majorBidi" w:hAnsiTheme="majorBidi" w:cstheme="majorBidi"/>
          </w:rPr>
          <w:delText xml:space="preserve">already </w:delText>
        </w:r>
      </w:del>
      <w:r w:rsidRPr="009D289E">
        <w:rPr>
          <w:rFonts w:asciiTheme="majorBidi" w:hAnsiTheme="majorBidi" w:cstheme="majorBidi"/>
        </w:rPr>
        <w:t xml:space="preserve">existing tools provided by tradition. </w:t>
      </w:r>
    </w:p>
    <w:p w14:paraId="29BE3CFC" w14:textId="45618F8B"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As we follow these efforts, we realize </w:t>
      </w:r>
      <w:del w:id="1357" w:author="ALE editor" w:date="2020-02-13T12:59:00Z">
        <w:r w:rsidRPr="009D289E" w:rsidDel="008A7B8F">
          <w:rPr>
            <w:rFonts w:asciiTheme="majorBidi" w:hAnsiTheme="majorBidi" w:cstheme="majorBidi"/>
          </w:rPr>
          <w:delText xml:space="preserve">that </w:delText>
        </w:r>
      </w:del>
      <w:r w:rsidRPr="009D289E">
        <w:rPr>
          <w:rFonts w:asciiTheme="majorBidi" w:hAnsiTheme="majorBidi" w:cstheme="majorBidi"/>
        </w:rPr>
        <w:t>the incapacity of traditional theodicy in all its forms, starting with the "crime and punishment" theodicy through the Eclipse of God theodicy</w:t>
      </w:r>
      <w:ins w:id="1358" w:author="ALE editor" w:date="2020-02-13T12:59:00Z">
        <w:r w:rsidR="008A7B8F">
          <w:rPr>
            <w:rFonts w:asciiTheme="majorBidi" w:hAnsiTheme="majorBidi" w:cstheme="majorBidi"/>
          </w:rPr>
          <w:t>. They fail</w:t>
        </w:r>
      </w:ins>
      <w:del w:id="1359" w:author="ALE editor" w:date="2020-02-13T12:59:00Z">
        <w:r w:rsidRPr="009D289E" w:rsidDel="008A7B8F">
          <w:rPr>
            <w:rFonts w:asciiTheme="majorBidi" w:hAnsiTheme="majorBidi" w:cstheme="majorBidi"/>
          </w:rPr>
          <w:delText>,</w:delText>
        </w:r>
      </w:del>
      <w:r w:rsidRPr="009D289E">
        <w:rPr>
          <w:rFonts w:asciiTheme="majorBidi" w:hAnsiTheme="majorBidi" w:cstheme="majorBidi"/>
        </w:rPr>
        <w:t xml:space="preserve"> to give adequate theological answers to the Holocaust, </w:t>
      </w:r>
      <w:ins w:id="1360" w:author="ALE editor" w:date="2020-02-13T13:00:00Z">
        <w:r w:rsidR="008A7B8F">
          <w:rPr>
            <w:rFonts w:asciiTheme="majorBidi" w:hAnsiTheme="majorBidi" w:cstheme="majorBidi"/>
          </w:rPr>
          <w:t xml:space="preserve">and raise </w:t>
        </w:r>
      </w:ins>
      <w:r w:rsidRPr="009D289E">
        <w:rPr>
          <w:rFonts w:asciiTheme="majorBidi" w:hAnsiTheme="majorBidi" w:cstheme="majorBidi"/>
        </w:rPr>
        <w:t>severe</w:t>
      </w:r>
      <w:del w:id="1361" w:author="ALE editor" w:date="2020-02-13T13:00:00Z">
        <w:r w:rsidRPr="009D289E" w:rsidDel="008A7B8F">
          <w:rPr>
            <w:rFonts w:asciiTheme="majorBidi" w:hAnsiTheme="majorBidi" w:cstheme="majorBidi"/>
          </w:rPr>
          <w:delText>ly</w:delText>
        </w:r>
      </w:del>
      <w:r w:rsidRPr="009D289E">
        <w:rPr>
          <w:rFonts w:asciiTheme="majorBidi" w:hAnsiTheme="majorBidi" w:cstheme="majorBidi"/>
        </w:rPr>
        <w:t xml:space="preserve"> doubts </w:t>
      </w:r>
      <w:ins w:id="1362" w:author="ALE editor" w:date="2020-02-13T13:00:00Z">
        <w:r w:rsidR="008A7B8F">
          <w:rPr>
            <w:rFonts w:asciiTheme="majorBidi" w:hAnsiTheme="majorBidi" w:cstheme="majorBidi"/>
          </w:rPr>
          <w:t xml:space="preserve">regarding </w:t>
        </w:r>
      </w:ins>
      <w:r w:rsidRPr="009D289E">
        <w:rPr>
          <w:rFonts w:asciiTheme="majorBidi" w:hAnsiTheme="majorBidi" w:cstheme="majorBidi"/>
        </w:rPr>
        <w:t>all the known traditional Jewish paradigms. Post</w:t>
      </w:r>
      <w:r>
        <w:rPr>
          <w:rFonts w:asciiTheme="majorBidi" w:hAnsiTheme="majorBidi" w:cstheme="majorBidi"/>
        </w:rPr>
        <w:t>-</w:t>
      </w:r>
      <w:r w:rsidRPr="009D289E">
        <w:rPr>
          <w:rFonts w:asciiTheme="majorBidi" w:hAnsiTheme="majorBidi" w:cstheme="majorBidi"/>
        </w:rPr>
        <w:t xml:space="preserve">Holocaust Jewish tradition is in danger </w:t>
      </w:r>
      <w:r>
        <w:rPr>
          <w:rFonts w:asciiTheme="majorBidi" w:hAnsiTheme="majorBidi" w:cstheme="majorBidi"/>
        </w:rPr>
        <w:t>of</w:t>
      </w:r>
      <w:r w:rsidRPr="009D289E">
        <w:rPr>
          <w:rFonts w:asciiTheme="majorBidi" w:hAnsiTheme="majorBidi" w:cstheme="majorBidi"/>
        </w:rPr>
        <w:t xml:space="preserve"> collapse into </w:t>
      </w:r>
      <w:del w:id="1363" w:author="ALE editor" w:date="2020-02-16T15:55:00Z">
        <w:r w:rsidRPr="009D289E" w:rsidDel="009A1A71">
          <w:rPr>
            <w:rFonts w:asciiTheme="majorBidi" w:hAnsiTheme="majorBidi" w:cstheme="majorBidi"/>
          </w:rPr>
          <w:delText xml:space="preserve">this </w:delText>
        </w:r>
      </w:del>
      <w:ins w:id="1364" w:author="ALE editor" w:date="2020-02-16T15:55:00Z">
        <w:r w:rsidR="009A1A71">
          <w:rPr>
            <w:rFonts w:asciiTheme="majorBidi" w:hAnsiTheme="majorBidi" w:cstheme="majorBidi"/>
          </w:rPr>
          <w:t>the</w:t>
        </w:r>
        <w:r w:rsidR="009A1A71" w:rsidRPr="009D289E">
          <w:rPr>
            <w:rFonts w:asciiTheme="majorBidi" w:hAnsiTheme="majorBidi" w:cstheme="majorBidi"/>
          </w:rPr>
          <w:t xml:space="preserve"> </w:t>
        </w:r>
      </w:ins>
      <w:r w:rsidRPr="009D289E">
        <w:rPr>
          <w:rFonts w:asciiTheme="majorBidi" w:hAnsiTheme="majorBidi" w:cstheme="majorBidi"/>
        </w:rPr>
        <w:t xml:space="preserve">theological </w:t>
      </w:r>
      <w:del w:id="1365" w:author="ALE editor" w:date="2020-02-16T15:55:00Z">
        <w:r w:rsidRPr="009D289E" w:rsidDel="009A1A71">
          <w:rPr>
            <w:rFonts w:asciiTheme="majorBidi" w:hAnsiTheme="majorBidi" w:cstheme="majorBidi"/>
          </w:rPr>
          <w:delText>"</w:delText>
        </w:r>
      </w:del>
      <w:r w:rsidRPr="009D289E">
        <w:rPr>
          <w:rFonts w:asciiTheme="majorBidi" w:hAnsiTheme="majorBidi" w:cstheme="majorBidi"/>
        </w:rPr>
        <w:t>black hole</w:t>
      </w:r>
      <w:del w:id="1366" w:author="ALE editor" w:date="2020-02-16T15:55:00Z">
        <w:r w:rsidRPr="009D289E" w:rsidDel="009A1A71">
          <w:rPr>
            <w:rFonts w:asciiTheme="majorBidi" w:hAnsiTheme="majorBidi" w:cstheme="majorBidi"/>
          </w:rPr>
          <w:delText>"</w:delText>
        </w:r>
      </w:del>
      <w:r w:rsidRPr="009D289E">
        <w:rPr>
          <w:rFonts w:asciiTheme="majorBidi" w:hAnsiTheme="majorBidi" w:cstheme="majorBidi"/>
        </w:rPr>
        <w:t xml:space="preserve"> of the Holocaust.</w:t>
      </w:r>
    </w:p>
    <w:p w14:paraId="0236574B" w14:textId="5B80BF6B"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Theology and </w:t>
      </w:r>
      <w:del w:id="1367" w:author="ALE editor" w:date="2020-02-13T13:00:00Z">
        <w:r w:rsidRPr="009D289E" w:rsidDel="008A7B8F">
          <w:rPr>
            <w:rFonts w:asciiTheme="majorBidi" w:hAnsiTheme="majorBidi" w:cstheme="majorBidi"/>
          </w:rPr>
          <w:delText>Philosophy</w:delText>
        </w:r>
      </w:del>
      <w:ins w:id="1368" w:author="ALE editor" w:date="2020-02-13T13:00:00Z">
        <w:r w:rsidR="008A7B8F">
          <w:rPr>
            <w:rFonts w:asciiTheme="majorBidi" w:hAnsiTheme="majorBidi" w:cstheme="majorBidi"/>
          </w:rPr>
          <w:t>p</w:t>
        </w:r>
        <w:r w:rsidR="008A7B8F" w:rsidRPr="009D289E">
          <w:rPr>
            <w:rFonts w:asciiTheme="majorBidi" w:hAnsiTheme="majorBidi" w:cstheme="majorBidi"/>
          </w:rPr>
          <w:t>hilosophy</w:t>
        </w:r>
      </w:ins>
      <w:r w:rsidRPr="009D289E">
        <w:rPr>
          <w:rFonts w:asciiTheme="majorBidi" w:hAnsiTheme="majorBidi" w:cstheme="majorBidi"/>
        </w:rPr>
        <w:t xml:space="preserve">, in all </w:t>
      </w:r>
      <w:del w:id="1369" w:author="ALE editor" w:date="2020-02-13T13:00:00Z">
        <w:r w:rsidRPr="009D289E" w:rsidDel="008A7B8F">
          <w:rPr>
            <w:rFonts w:asciiTheme="majorBidi" w:hAnsiTheme="majorBidi" w:cstheme="majorBidi"/>
          </w:rPr>
          <w:delText xml:space="preserve">its </w:delText>
        </w:r>
      </w:del>
      <w:ins w:id="1370" w:author="ALE editor" w:date="2020-02-13T13:00:00Z">
        <w:r w:rsidR="008A7B8F">
          <w:rPr>
            <w:rFonts w:asciiTheme="majorBidi" w:hAnsiTheme="majorBidi" w:cstheme="majorBidi"/>
          </w:rPr>
          <w:t>their</w:t>
        </w:r>
        <w:r w:rsidR="008A7B8F" w:rsidRPr="009D289E">
          <w:rPr>
            <w:rFonts w:asciiTheme="majorBidi" w:hAnsiTheme="majorBidi" w:cstheme="majorBidi"/>
          </w:rPr>
          <w:t xml:space="preserve"> </w:t>
        </w:r>
      </w:ins>
      <w:r w:rsidRPr="009D289E">
        <w:rPr>
          <w:rFonts w:asciiTheme="majorBidi" w:hAnsiTheme="majorBidi" w:cstheme="majorBidi"/>
        </w:rPr>
        <w:t xml:space="preserve">facets, had to admit that it </w:t>
      </w:r>
      <w:del w:id="1371" w:author="ALE editor" w:date="2020-02-16T15:55:00Z">
        <w:r w:rsidRPr="009D289E" w:rsidDel="009A1A71">
          <w:rPr>
            <w:rFonts w:asciiTheme="majorBidi" w:hAnsiTheme="majorBidi" w:cstheme="majorBidi"/>
          </w:rPr>
          <w:delText xml:space="preserve">cannot </w:delText>
        </w:r>
      </w:del>
      <w:ins w:id="1372" w:author="ALE editor" w:date="2020-02-16T15:55:00Z">
        <w:r w:rsidR="009A1A71">
          <w:rPr>
            <w:rFonts w:asciiTheme="majorBidi" w:hAnsiTheme="majorBidi" w:cstheme="majorBidi"/>
          </w:rPr>
          <w:t>is impossible to</w:t>
        </w:r>
        <w:r w:rsidR="009A1A71" w:rsidRPr="009D289E">
          <w:rPr>
            <w:rFonts w:asciiTheme="majorBidi" w:hAnsiTheme="majorBidi" w:cstheme="majorBidi"/>
          </w:rPr>
          <w:t xml:space="preserve"> </w:t>
        </w:r>
      </w:ins>
      <w:r w:rsidRPr="009D289E">
        <w:rPr>
          <w:rFonts w:asciiTheme="majorBidi" w:hAnsiTheme="majorBidi" w:cstheme="majorBidi"/>
        </w:rPr>
        <w:t xml:space="preserve">reconcile </w:t>
      </w:r>
      <w:del w:id="1373" w:author="ALE editor" w:date="2020-02-13T13:00:00Z">
        <w:r w:rsidRPr="009D289E" w:rsidDel="008A7B8F">
          <w:rPr>
            <w:rFonts w:asciiTheme="majorBidi" w:hAnsiTheme="majorBidi" w:cstheme="majorBidi"/>
          </w:rPr>
          <w:delText xml:space="preserve">between </w:delText>
        </w:r>
      </w:del>
      <w:r w:rsidRPr="009D289E">
        <w:rPr>
          <w:rFonts w:asciiTheme="majorBidi" w:hAnsiTheme="majorBidi" w:cstheme="majorBidi"/>
        </w:rPr>
        <w:t xml:space="preserve">the idea of Providence, </w:t>
      </w:r>
      <w:del w:id="1374" w:author="ALE editor" w:date="2020-02-16T15:56:00Z">
        <w:r w:rsidRPr="009D289E" w:rsidDel="009A1A71">
          <w:rPr>
            <w:rFonts w:asciiTheme="majorBidi" w:hAnsiTheme="majorBidi" w:cstheme="majorBidi"/>
          </w:rPr>
          <w:delText xml:space="preserve">the </w:delText>
        </w:r>
      </w:del>
      <w:ins w:id="1375" w:author="ALE editor" w:date="2020-02-16T15:56:00Z">
        <w:r w:rsidR="009A1A71">
          <w:rPr>
            <w:rFonts w:asciiTheme="majorBidi" w:hAnsiTheme="majorBidi" w:cstheme="majorBidi"/>
          </w:rPr>
          <w:t>a just</w:t>
        </w:r>
        <w:r w:rsidR="009A1A71" w:rsidRPr="009D289E">
          <w:rPr>
            <w:rFonts w:asciiTheme="majorBidi" w:hAnsiTheme="majorBidi" w:cstheme="majorBidi"/>
          </w:rPr>
          <w:t xml:space="preserve"> </w:t>
        </w:r>
      </w:ins>
      <w:r w:rsidRPr="009D289E">
        <w:rPr>
          <w:rFonts w:asciiTheme="majorBidi" w:hAnsiTheme="majorBidi" w:cstheme="majorBidi"/>
        </w:rPr>
        <w:t>world</w:t>
      </w:r>
      <w:del w:id="1376" w:author="ALE editor" w:date="2020-02-16T15:56:00Z">
        <w:r w:rsidRPr="009D289E" w:rsidDel="009A1A71">
          <w:rPr>
            <w:rFonts w:asciiTheme="majorBidi" w:hAnsiTheme="majorBidi" w:cstheme="majorBidi"/>
          </w:rPr>
          <w:delText>'s just</w:delText>
        </w:r>
      </w:del>
      <w:r w:rsidRPr="009D289E">
        <w:rPr>
          <w:rFonts w:asciiTheme="majorBidi" w:hAnsiTheme="majorBidi" w:cstheme="majorBidi"/>
        </w:rPr>
        <w:t xml:space="preserve"> order</w:t>
      </w:r>
      <w:ins w:id="1377" w:author="ALE editor" w:date="2020-02-13T13:01:00Z">
        <w:r w:rsidR="008A7B8F">
          <w:rPr>
            <w:rFonts w:asciiTheme="majorBidi" w:hAnsiTheme="majorBidi" w:cstheme="majorBidi"/>
          </w:rPr>
          <w:t>,</w:t>
        </w:r>
      </w:ins>
      <w:r w:rsidRPr="009D289E">
        <w:rPr>
          <w:rFonts w:asciiTheme="majorBidi" w:hAnsiTheme="majorBidi" w:cstheme="majorBidi"/>
        </w:rPr>
        <w:t xml:space="preserve"> or a universal rational morality </w:t>
      </w:r>
      <w:del w:id="1378" w:author="ALE editor" w:date="2020-02-16T15:56:00Z">
        <w:r w:rsidRPr="009D289E" w:rsidDel="009A1A71">
          <w:rPr>
            <w:rFonts w:asciiTheme="majorBidi" w:hAnsiTheme="majorBidi" w:cstheme="majorBidi"/>
          </w:rPr>
          <w:delText xml:space="preserve">and </w:delText>
        </w:r>
      </w:del>
      <w:ins w:id="1379" w:author="ALE editor" w:date="2020-02-16T15:56:00Z">
        <w:r w:rsidR="009A1A71">
          <w:rPr>
            <w:rFonts w:asciiTheme="majorBidi" w:hAnsiTheme="majorBidi" w:cstheme="majorBidi"/>
          </w:rPr>
          <w:t>with</w:t>
        </w:r>
        <w:r w:rsidR="009A1A71" w:rsidRPr="009D289E">
          <w:rPr>
            <w:rFonts w:asciiTheme="majorBidi" w:hAnsiTheme="majorBidi" w:cstheme="majorBidi"/>
          </w:rPr>
          <w:t xml:space="preserve"> </w:t>
        </w:r>
      </w:ins>
      <w:ins w:id="1380" w:author="ALE editor" w:date="2020-02-13T13:01:00Z">
        <w:r w:rsidR="008A7B8F">
          <w:rPr>
            <w:rFonts w:asciiTheme="majorBidi" w:hAnsiTheme="majorBidi" w:cstheme="majorBidi"/>
          </w:rPr>
          <w:t xml:space="preserve">the realities of </w:t>
        </w:r>
      </w:ins>
      <w:r w:rsidRPr="009D289E">
        <w:rPr>
          <w:rFonts w:asciiTheme="majorBidi" w:hAnsiTheme="majorBidi" w:cstheme="majorBidi"/>
        </w:rPr>
        <w:t>history. The world lost its certainty. The cosmos lost its order. It has an obvious</w:t>
      </w:r>
      <w:ins w:id="1381" w:author="ALE editor" w:date="2020-02-13T13:01:00Z">
        <w:r w:rsidR="008A7B8F">
          <w:rPr>
            <w:rFonts w:asciiTheme="majorBidi" w:hAnsiTheme="majorBidi" w:cstheme="majorBidi"/>
          </w:rPr>
          <w:t>ly</w:t>
        </w:r>
      </w:ins>
      <w:r w:rsidRPr="009D289E">
        <w:rPr>
          <w:rFonts w:asciiTheme="majorBidi" w:hAnsiTheme="majorBidi" w:cstheme="majorBidi"/>
        </w:rPr>
        <w:t xml:space="preserve"> </w:t>
      </w:r>
      <w:del w:id="1382" w:author="ALE editor" w:date="2020-02-13T13:01:00Z">
        <w:r w:rsidRPr="009D289E" w:rsidDel="008A7B8F">
          <w:rPr>
            <w:rFonts w:asciiTheme="majorBidi" w:hAnsiTheme="majorBidi" w:cstheme="majorBidi"/>
          </w:rPr>
          <w:delText xml:space="preserve">unexplainable </w:delText>
        </w:r>
      </w:del>
      <w:ins w:id="1383" w:author="ALE editor" w:date="2020-02-13T13:01:00Z">
        <w:r w:rsidR="008A7B8F">
          <w:rPr>
            <w:rFonts w:asciiTheme="majorBidi" w:hAnsiTheme="majorBidi" w:cstheme="majorBidi"/>
          </w:rPr>
          <w:t xml:space="preserve">inexplicable </w:t>
        </w:r>
      </w:ins>
      <w:del w:id="1384" w:author="ALE editor" w:date="2020-02-13T13:02:00Z">
        <w:r w:rsidRPr="009D289E" w:rsidDel="008A7B8F">
          <w:rPr>
            <w:rFonts w:asciiTheme="majorBidi" w:hAnsiTheme="majorBidi" w:cstheme="majorBidi"/>
          </w:rPr>
          <w:delText xml:space="preserve">chaotic </w:delText>
        </w:r>
      </w:del>
      <w:r w:rsidRPr="009D289E">
        <w:rPr>
          <w:rFonts w:asciiTheme="majorBidi" w:hAnsiTheme="majorBidi" w:cstheme="majorBidi"/>
        </w:rPr>
        <w:t xml:space="preserve">element in its being. The world </w:t>
      </w:r>
      <w:del w:id="1385" w:author="ALE editor" w:date="2020-02-13T13:01:00Z">
        <w:r w:rsidRPr="009D289E" w:rsidDel="008A7B8F">
          <w:rPr>
            <w:rFonts w:asciiTheme="majorBidi" w:hAnsiTheme="majorBidi" w:cstheme="majorBidi"/>
          </w:rPr>
          <w:delText xml:space="preserve">had </w:delText>
        </w:r>
      </w:del>
      <w:r w:rsidRPr="009D289E">
        <w:rPr>
          <w:rFonts w:asciiTheme="majorBidi" w:hAnsiTheme="majorBidi" w:cstheme="majorBidi"/>
        </w:rPr>
        <w:t>returned to its primordial state</w:t>
      </w:r>
      <w:ins w:id="1386" w:author="ALE editor" w:date="2020-02-13T13:01:00Z">
        <w:r w:rsidR="008A7B8F">
          <w:rPr>
            <w:rFonts w:asciiTheme="majorBidi" w:hAnsiTheme="majorBidi" w:cstheme="majorBidi"/>
          </w:rPr>
          <w:t xml:space="preserve"> of c</w:t>
        </w:r>
      </w:ins>
      <w:ins w:id="1387" w:author="ALE editor" w:date="2020-02-13T13:02:00Z">
        <w:r w:rsidR="008A7B8F">
          <w:rPr>
            <w:rFonts w:asciiTheme="majorBidi" w:hAnsiTheme="majorBidi" w:cstheme="majorBidi"/>
          </w:rPr>
          <w:t>haos</w:t>
        </w:r>
      </w:ins>
      <w:r w:rsidRPr="009D289E">
        <w:rPr>
          <w:rFonts w:asciiTheme="majorBidi" w:hAnsiTheme="majorBidi" w:cstheme="majorBidi"/>
        </w:rPr>
        <w:t>. Here is the challenge, formulated b</w:t>
      </w:r>
      <w:r>
        <w:rPr>
          <w:rFonts w:asciiTheme="majorBidi" w:hAnsiTheme="majorBidi" w:cstheme="majorBidi"/>
        </w:rPr>
        <w:t>y</w:t>
      </w:r>
      <w:r w:rsidRPr="009D289E">
        <w:rPr>
          <w:rFonts w:asciiTheme="majorBidi" w:hAnsiTheme="majorBidi" w:cstheme="majorBidi"/>
        </w:rPr>
        <w:t xml:space="preserve"> Emil Fackenheim: where </w:t>
      </w:r>
      <w:ins w:id="1388" w:author="ALE editor" w:date="2020-02-13T13:17:00Z">
        <w:r w:rsidR="00AA431C">
          <w:rPr>
            <w:rFonts w:asciiTheme="majorBidi" w:hAnsiTheme="majorBidi" w:cstheme="majorBidi"/>
          </w:rPr>
          <w:t xml:space="preserve">can </w:t>
        </w:r>
      </w:ins>
      <w:del w:id="1389" w:author="ALE editor" w:date="2020-02-13T13:02:00Z">
        <w:r w:rsidRPr="009D289E" w:rsidDel="008A7B8F">
          <w:rPr>
            <w:rFonts w:asciiTheme="majorBidi" w:hAnsiTheme="majorBidi" w:cstheme="majorBidi"/>
          </w:rPr>
          <w:delText xml:space="preserve">men </w:delText>
        </w:r>
      </w:del>
      <w:ins w:id="1390" w:author="ALE editor" w:date="2020-02-13T13:02:00Z">
        <w:r w:rsidR="008A7B8F">
          <w:rPr>
            <w:rFonts w:asciiTheme="majorBidi" w:hAnsiTheme="majorBidi" w:cstheme="majorBidi"/>
          </w:rPr>
          <w:t>people</w:t>
        </w:r>
        <w:r w:rsidR="008A7B8F" w:rsidRPr="009D289E">
          <w:rPr>
            <w:rFonts w:asciiTheme="majorBidi" w:hAnsiTheme="majorBidi" w:cstheme="majorBidi"/>
          </w:rPr>
          <w:t xml:space="preserve"> </w:t>
        </w:r>
      </w:ins>
      <w:del w:id="1391" w:author="ALE editor" w:date="2020-02-13T13:17:00Z">
        <w:r w:rsidRPr="009D289E" w:rsidDel="00AA431C">
          <w:rPr>
            <w:rFonts w:asciiTheme="majorBidi" w:hAnsiTheme="majorBidi" w:cstheme="majorBidi"/>
          </w:rPr>
          <w:delText xml:space="preserve">can </w:delText>
        </w:r>
      </w:del>
      <w:r w:rsidRPr="009D289E">
        <w:rPr>
          <w:rFonts w:asciiTheme="majorBidi" w:hAnsiTheme="majorBidi" w:cstheme="majorBidi"/>
        </w:rPr>
        <w:t xml:space="preserve">find </w:t>
      </w:r>
      <w:del w:id="1392" w:author="ALE editor" w:date="2020-02-13T13:16:00Z">
        <w:r w:rsidRPr="009D289E" w:rsidDel="00AA431C">
          <w:rPr>
            <w:rFonts w:asciiTheme="majorBidi" w:hAnsiTheme="majorBidi" w:cstheme="majorBidi"/>
          </w:rPr>
          <w:delText xml:space="preserve">the </w:delText>
        </w:r>
      </w:del>
      <w:ins w:id="1393" w:author="ALE editor" w:date="2020-02-13T13:16:00Z">
        <w:r w:rsidR="00AA431C">
          <w:rPr>
            <w:rFonts w:asciiTheme="majorBidi" w:hAnsiTheme="majorBidi" w:cstheme="majorBidi"/>
          </w:rPr>
          <w:t>an</w:t>
        </w:r>
        <w:r w:rsidR="00AA431C" w:rsidRPr="009D289E">
          <w:rPr>
            <w:rFonts w:asciiTheme="majorBidi" w:hAnsiTheme="majorBidi" w:cstheme="majorBidi"/>
          </w:rPr>
          <w:t xml:space="preserve"> </w:t>
        </w:r>
      </w:ins>
      <w:r w:rsidRPr="009D289E">
        <w:rPr>
          <w:rFonts w:asciiTheme="majorBidi" w:hAnsiTheme="majorBidi" w:cstheme="majorBidi"/>
        </w:rPr>
        <w:t xml:space="preserve">Archimedean stand </w:t>
      </w:r>
      <w:del w:id="1394" w:author="ALE editor" w:date="2020-02-13T13:17:00Z">
        <w:r w:rsidRPr="009D289E" w:rsidDel="00AA431C">
          <w:rPr>
            <w:rFonts w:asciiTheme="majorBidi" w:hAnsiTheme="majorBidi" w:cstheme="majorBidi"/>
          </w:rPr>
          <w:delText xml:space="preserve">to </w:delText>
        </w:r>
      </w:del>
      <w:ins w:id="1395" w:author="ALE editor" w:date="2020-02-13T13:17:00Z">
        <w:r w:rsidR="00AA431C">
          <w:rPr>
            <w:rFonts w:asciiTheme="majorBidi" w:hAnsiTheme="majorBidi" w:cstheme="majorBidi"/>
          </w:rPr>
          <w:t>from which to</w:t>
        </w:r>
        <w:r w:rsidR="00AA431C" w:rsidRPr="009D289E">
          <w:rPr>
            <w:rFonts w:asciiTheme="majorBidi" w:hAnsiTheme="majorBidi" w:cstheme="majorBidi"/>
          </w:rPr>
          <w:t xml:space="preserve"> </w:t>
        </w:r>
      </w:ins>
      <w:r w:rsidRPr="009D289E">
        <w:rPr>
          <w:rFonts w:asciiTheme="majorBidi" w:hAnsiTheme="majorBidi" w:cstheme="majorBidi"/>
        </w:rPr>
        <w:t xml:space="preserve">mend this world? Without such a stable </w:t>
      </w:r>
      <w:ins w:id="1396" w:author="ALE editor" w:date="2020-02-16T15:56:00Z">
        <w:r w:rsidR="009A1A71">
          <w:rPr>
            <w:rFonts w:asciiTheme="majorBidi" w:hAnsiTheme="majorBidi" w:cstheme="majorBidi"/>
          </w:rPr>
          <w:t xml:space="preserve">place to </w:t>
        </w:r>
      </w:ins>
      <w:r w:rsidRPr="009D289E">
        <w:rPr>
          <w:rFonts w:asciiTheme="majorBidi" w:hAnsiTheme="majorBidi" w:cstheme="majorBidi"/>
        </w:rPr>
        <w:t>stand, and with no</w:t>
      </w:r>
      <w:ins w:id="1397" w:author="ALE editor" w:date="2020-02-13T13:17:00Z">
        <w:r w:rsidR="00AA431C">
          <w:rPr>
            <w:rFonts w:asciiTheme="majorBidi" w:hAnsiTheme="majorBidi" w:cstheme="majorBidi"/>
          </w:rPr>
          <w:t xml:space="preserve"> possibility for</w:t>
        </w:r>
      </w:ins>
      <w:r w:rsidRPr="009D289E">
        <w:rPr>
          <w:rFonts w:asciiTheme="majorBidi" w:hAnsiTheme="majorBidi" w:cstheme="majorBidi"/>
        </w:rPr>
        <w:t xml:space="preserve"> </w:t>
      </w:r>
      <w:r w:rsidRPr="00AA431C">
        <w:rPr>
          <w:rFonts w:asciiTheme="majorBidi" w:hAnsiTheme="majorBidi" w:cstheme="majorBidi"/>
          <w:i/>
          <w:iCs/>
          <w:rPrChange w:id="1398" w:author="ALE editor" w:date="2020-02-13T13:11:00Z">
            <w:rPr>
              <w:rFonts w:asciiTheme="majorBidi" w:hAnsiTheme="majorBidi" w:cstheme="majorBidi"/>
            </w:rPr>
          </w:rPrChange>
        </w:rPr>
        <w:t>Tikkun Olam</w:t>
      </w:r>
      <w:r w:rsidRPr="009D289E">
        <w:rPr>
          <w:rFonts w:asciiTheme="majorBidi" w:hAnsiTheme="majorBidi" w:cstheme="majorBidi"/>
        </w:rPr>
        <w:t xml:space="preserve">, the world will perish in </w:t>
      </w:r>
      <w:del w:id="1399" w:author="ALE editor" w:date="2020-02-13T13:17:00Z">
        <w:r w:rsidRPr="009D289E" w:rsidDel="00AA431C">
          <w:rPr>
            <w:rFonts w:asciiTheme="majorBidi" w:hAnsiTheme="majorBidi" w:cstheme="majorBidi"/>
          </w:rPr>
          <w:delText xml:space="preserve">its </w:delText>
        </w:r>
      </w:del>
      <w:r w:rsidRPr="009D289E">
        <w:rPr>
          <w:rFonts w:asciiTheme="majorBidi" w:hAnsiTheme="majorBidi" w:cstheme="majorBidi"/>
        </w:rPr>
        <w:t>despair</w:t>
      </w:r>
      <w:ins w:id="1400" w:author="ALE editor" w:date="2020-02-13T13:11:00Z">
        <w:r w:rsidR="00AA431C">
          <w:rPr>
            <w:rFonts w:asciiTheme="majorBidi" w:hAnsiTheme="majorBidi" w:cstheme="majorBidi"/>
          </w:rPr>
          <w:t>,</w:t>
        </w:r>
      </w:ins>
      <w:r w:rsidRPr="009D289E">
        <w:rPr>
          <w:rFonts w:asciiTheme="majorBidi" w:hAnsiTheme="majorBidi" w:cstheme="majorBidi"/>
        </w:rPr>
        <w:t xml:space="preserve"> and Hitler will w</w:t>
      </w:r>
      <w:r>
        <w:rPr>
          <w:rFonts w:asciiTheme="majorBidi" w:hAnsiTheme="majorBidi" w:cstheme="majorBidi"/>
        </w:rPr>
        <w:t>i</w:t>
      </w:r>
      <w:r w:rsidRPr="009D289E">
        <w:rPr>
          <w:rFonts w:asciiTheme="majorBidi" w:hAnsiTheme="majorBidi" w:cstheme="majorBidi"/>
        </w:rPr>
        <w:t>n a posthumous victory.</w:t>
      </w:r>
    </w:p>
    <w:p w14:paraId="79BF9BDE" w14:textId="3F06CC73"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 answer to this predicament is, according to Emil Fackenheim, the stories of anti-Nazi resistance. Those who resisted the Germans did not </w:t>
      </w:r>
      <w:del w:id="1401" w:author="ALE editor" w:date="2020-02-16T15:56:00Z">
        <w:r w:rsidRPr="009D289E" w:rsidDel="009A1A71">
          <w:rPr>
            <w:rFonts w:asciiTheme="majorBidi" w:hAnsiTheme="majorBidi" w:cstheme="majorBidi"/>
          </w:rPr>
          <w:delText xml:space="preserve">beat </w:delText>
        </w:r>
      </w:del>
      <w:ins w:id="1402" w:author="ALE editor" w:date="2020-02-16T15:56:00Z">
        <w:r w:rsidR="009A1A71">
          <w:rPr>
            <w:rFonts w:asciiTheme="majorBidi" w:hAnsiTheme="majorBidi" w:cstheme="majorBidi"/>
          </w:rPr>
          <w:t>defeat</w:t>
        </w:r>
        <w:r w:rsidR="009A1A71" w:rsidRPr="009D289E">
          <w:rPr>
            <w:rFonts w:asciiTheme="majorBidi" w:hAnsiTheme="majorBidi" w:cstheme="majorBidi"/>
          </w:rPr>
          <w:t xml:space="preserve"> </w:t>
        </w:r>
      </w:ins>
      <w:r w:rsidRPr="009D289E">
        <w:rPr>
          <w:rFonts w:asciiTheme="majorBidi" w:hAnsiTheme="majorBidi" w:cstheme="majorBidi"/>
        </w:rPr>
        <w:t xml:space="preserve">the Germans militarily, but they defied the Germans morally and proved that there is still hope to </w:t>
      </w:r>
      <w:del w:id="1403" w:author="ALE editor" w:date="2020-02-13T13:18:00Z">
        <w:r w:rsidRPr="009D289E" w:rsidDel="00AA431C">
          <w:rPr>
            <w:rFonts w:asciiTheme="majorBidi" w:hAnsiTheme="majorBidi" w:cstheme="majorBidi"/>
          </w:rPr>
          <w:delText>the mending of</w:delText>
        </w:r>
      </w:del>
      <w:ins w:id="1404" w:author="ALE editor" w:date="2020-02-13T13:18:00Z">
        <w:r w:rsidR="00AA431C">
          <w:rPr>
            <w:rFonts w:asciiTheme="majorBidi" w:hAnsiTheme="majorBidi" w:cstheme="majorBidi"/>
          </w:rPr>
          <w:t>mend</w:t>
        </w:r>
      </w:ins>
      <w:r w:rsidRPr="009D289E">
        <w:rPr>
          <w:rFonts w:asciiTheme="majorBidi" w:hAnsiTheme="majorBidi" w:cstheme="majorBidi"/>
        </w:rPr>
        <w:t xml:space="preserve"> this world. </w:t>
      </w:r>
      <w:del w:id="1405" w:author="ALE editor" w:date="2020-02-13T13:18:00Z">
        <w:r w:rsidRPr="009D289E" w:rsidDel="00AA431C">
          <w:rPr>
            <w:rFonts w:asciiTheme="majorBidi" w:hAnsiTheme="majorBidi" w:cstheme="majorBidi"/>
          </w:rPr>
          <w:delText xml:space="preserve"> </w:delText>
        </w:r>
      </w:del>
      <w:r w:rsidRPr="009D289E">
        <w:rPr>
          <w:rFonts w:asciiTheme="majorBidi" w:hAnsiTheme="majorBidi" w:cstheme="majorBidi"/>
        </w:rPr>
        <w:t xml:space="preserve">They </w:t>
      </w:r>
      <w:del w:id="1406" w:author="ALE editor" w:date="2020-02-13T13:19:00Z">
        <w:r w:rsidRPr="009D289E" w:rsidDel="00AA431C">
          <w:rPr>
            <w:rFonts w:asciiTheme="majorBidi" w:hAnsiTheme="majorBidi" w:cstheme="majorBidi"/>
          </w:rPr>
          <w:delText xml:space="preserve">had </w:delText>
        </w:r>
      </w:del>
      <w:r w:rsidRPr="009D289E">
        <w:rPr>
          <w:rFonts w:asciiTheme="majorBidi" w:hAnsiTheme="majorBidi" w:cstheme="majorBidi"/>
        </w:rPr>
        <w:t>provide</w:t>
      </w:r>
      <w:del w:id="1407" w:author="ALE editor" w:date="2020-02-13T13:18:00Z">
        <w:r w:rsidRPr="009D289E" w:rsidDel="00AA431C">
          <w:rPr>
            <w:rFonts w:asciiTheme="majorBidi" w:hAnsiTheme="majorBidi" w:cstheme="majorBidi"/>
          </w:rPr>
          <w:delText>d</w:delText>
        </w:r>
      </w:del>
      <w:r w:rsidRPr="009D289E">
        <w:rPr>
          <w:rFonts w:asciiTheme="majorBidi" w:hAnsiTheme="majorBidi" w:cstheme="majorBidi"/>
        </w:rPr>
        <w:t xml:space="preserve"> </w:t>
      </w:r>
      <w:del w:id="1408" w:author="ALE editor" w:date="2020-02-13T13:18:00Z">
        <w:r w:rsidRPr="009D289E" w:rsidDel="00AA431C">
          <w:rPr>
            <w:rFonts w:asciiTheme="majorBidi" w:hAnsiTheme="majorBidi" w:cstheme="majorBidi"/>
          </w:rPr>
          <w:delText xml:space="preserve">the </w:delText>
        </w:r>
      </w:del>
      <w:r w:rsidRPr="009D289E">
        <w:rPr>
          <w:rFonts w:asciiTheme="majorBidi" w:hAnsiTheme="majorBidi" w:cstheme="majorBidi"/>
        </w:rPr>
        <w:t xml:space="preserve">post-Holocaust humanity </w:t>
      </w:r>
      <w:ins w:id="1409" w:author="ALE editor" w:date="2020-02-13T13:19:00Z">
        <w:r w:rsidR="00AA431C">
          <w:rPr>
            <w:rFonts w:asciiTheme="majorBidi" w:hAnsiTheme="majorBidi" w:cstheme="majorBidi"/>
          </w:rPr>
          <w:t xml:space="preserve">with </w:t>
        </w:r>
      </w:ins>
      <w:del w:id="1410" w:author="ALE editor" w:date="2020-02-13T13:18:00Z">
        <w:r w:rsidRPr="009D289E" w:rsidDel="00AA431C">
          <w:rPr>
            <w:rFonts w:asciiTheme="majorBidi" w:hAnsiTheme="majorBidi" w:cstheme="majorBidi"/>
          </w:rPr>
          <w:delText xml:space="preserve">with </w:delText>
        </w:r>
      </w:del>
      <w:r w:rsidRPr="009D289E">
        <w:rPr>
          <w:rFonts w:asciiTheme="majorBidi" w:hAnsiTheme="majorBidi" w:cstheme="majorBidi"/>
        </w:rPr>
        <w:t xml:space="preserve">the ground </w:t>
      </w:r>
      <w:del w:id="1411" w:author="ALE editor" w:date="2020-02-13T13:18:00Z">
        <w:r w:rsidRPr="009D289E" w:rsidDel="00AA431C">
          <w:rPr>
            <w:rFonts w:asciiTheme="majorBidi" w:hAnsiTheme="majorBidi" w:cstheme="majorBidi"/>
          </w:rPr>
          <w:delText xml:space="preserve">to </w:delText>
        </w:r>
      </w:del>
      <w:ins w:id="1412" w:author="ALE editor" w:date="2020-02-13T13:18:00Z">
        <w:r w:rsidR="00AA431C">
          <w:rPr>
            <w:rFonts w:asciiTheme="majorBidi" w:hAnsiTheme="majorBidi" w:cstheme="majorBidi"/>
          </w:rPr>
          <w:t>on which to</w:t>
        </w:r>
        <w:r w:rsidR="00AA431C" w:rsidRPr="009D289E">
          <w:rPr>
            <w:rFonts w:asciiTheme="majorBidi" w:hAnsiTheme="majorBidi" w:cstheme="majorBidi"/>
          </w:rPr>
          <w:t xml:space="preserve"> </w:t>
        </w:r>
      </w:ins>
      <w:r w:rsidRPr="009D289E">
        <w:rPr>
          <w:rFonts w:asciiTheme="majorBidi" w:hAnsiTheme="majorBidi" w:cstheme="majorBidi"/>
        </w:rPr>
        <w:t xml:space="preserve">build a new </w:t>
      </w:r>
      <w:del w:id="1413" w:author="ALE editor" w:date="2020-02-13T13:18:00Z">
        <w:r w:rsidRPr="009D289E" w:rsidDel="00AA431C">
          <w:rPr>
            <w:rFonts w:asciiTheme="majorBidi" w:hAnsiTheme="majorBidi" w:cstheme="majorBidi"/>
          </w:rPr>
          <w:delText>cosmos</w:delText>
        </w:r>
      </w:del>
      <w:ins w:id="1414" w:author="ALE editor" w:date="2020-02-13T13:18:00Z">
        <w:r w:rsidR="00AA431C">
          <w:rPr>
            <w:rFonts w:asciiTheme="majorBidi" w:hAnsiTheme="majorBidi" w:cstheme="majorBidi"/>
          </w:rPr>
          <w:t>cosmic order</w:t>
        </w:r>
      </w:ins>
      <w:r w:rsidRPr="009D289E">
        <w:rPr>
          <w:rFonts w:asciiTheme="majorBidi" w:hAnsiTheme="majorBidi" w:cstheme="majorBidi"/>
        </w:rPr>
        <w:t>. In every sphere of history, where</w:t>
      </w:r>
      <w:ins w:id="1415" w:author="ALE editor" w:date="2020-02-13T13:19:00Z">
        <w:r w:rsidR="00AA431C">
          <w:rPr>
            <w:rFonts w:asciiTheme="majorBidi" w:hAnsiTheme="majorBidi" w:cstheme="majorBidi"/>
          </w:rPr>
          <w:t>ver</w:t>
        </w:r>
      </w:ins>
      <w:r w:rsidRPr="009D289E">
        <w:rPr>
          <w:rFonts w:asciiTheme="majorBidi" w:hAnsiTheme="majorBidi" w:cstheme="majorBidi"/>
        </w:rPr>
        <w:t xml:space="preserve"> and when</w:t>
      </w:r>
      <w:ins w:id="1416" w:author="ALE editor" w:date="2020-02-13T13:19:00Z">
        <w:r w:rsidR="00AA431C">
          <w:rPr>
            <w:rFonts w:asciiTheme="majorBidi" w:hAnsiTheme="majorBidi" w:cstheme="majorBidi"/>
          </w:rPr>
          <w:t>ever</w:t>
        </w:r>
      </w:ins>
      <w:r w:rsidRPr="009D289E">
        <w:rPr>
          <w:rFonts w:asciiTheme="majorBidi" w:hAnsiTheme="majorBidi" w:cstheme="majorBidi"/>
        </w:rPr>
        <w:t xml:space="preserve"> an act of resistance </w:t>
      </w:r>
      <w:ins w:id="1417" w:author="ALE editor" w:date="2020-02-13T13:19:00Z">
        <w:r w:rsidR="00AA431C">
          <w:rPr>
            <w:rFonts w:asciiTheme="majorBidi" w:hAnsiTheme="majorBidi" w:cstheme="majorBidi"/>
          </w:rPr>
          <w:t xml:space="preserve">has been </w:t>
        </w:r>
      </w:ins>
      <w:r w:rsidRPr="009D289E">
        <w:rPr>
          <w:rFonts w:asciiTheme="majorBidi" w:hAnsiTheme="majorBidi" w:cstheme="majorBidi"/>
        </w:rPr>
        <w:t xml:space="preserve">enacted, </w:t>
      </w:r>
      <w:commentRangeStart w:id="1418"/>
      <w:r w:rsidRPr="009D289E">
        <w:rPr>
          <w:rFonts w:asciiTheme="majorBidi" w:hAnsiTheme="majorBidi" w:cstheme="majorBidi"/>
        </w:rPr>
        <w:t>beyond our understanding</w:t>
      </w:r>
      <w:commentRangeEnd w:id="1418"/>
      <w:r w:rsidR="00AA431C">
        <w:rPr>
          <w:rStyle w:val="CommentReference"/>
        </w:rPr>
        <w:commentReference w:id="1418"/>
      </w:r>
      <w:r w:rsidRPr="009D289E">
        <w:rPr>
          <w:rFonts w:asciiTheme="majorBidi" w:hAnsiTheme="majorBidi" w:cstheme="majorBidi"/>
        </w:rPr>
        <w:t xml:space="preserve">, it </w:t>
      </w:r>
      <w:del w:id="1419" w:author="ALE editor" w:date="2020-02-13T13:20:00Z">
        <w:r w:rsidRPr="009D289E" w:rsidDel="00CC2EAD">
          <w:rPr>
            <w:rFonts w:asciiTheme="majorBidi" w:hAnsiTheme="majorBidi" w:cstheme="majorBidi"/>
          </w:rPr>
          <w:delText xml:space="preserve">gets </w:delText>
        </w:r>
      </w:del>
      <w:ins w:id="1420" w:author="ALE editor" w:date="2020-02-13T13:20:00Z">
        <w:r w:rsidR="00CC2EAD">
          <w:rPr>
            <w:rFonts w:asciiTheme="majorBidi" w:hAnsiTheme="majorBidi" w:cstheme="majorBidi"/>
          </w:rPr>
          <w:t>is attributed</w:t>
        </w:r>
        <w:r w:rsidR="00CC2EAD" w:rsidRPr="009D289E">
          <w:rPr>
            <w:rFonts w:asciiTheme="majorBidi" w:hAnsiTheme="majorBidi" w:cstheme="majorBidi"/>
          </w:rPr>
          <w:t xml:space="preserve"> </w:t>
        </w:r>
      </w:ins>
      <w:r w:rsidRPr="009D289E">
        <w:rPr>
          <w:rFonts w:asciiTheme="majorBidi" w:hAnsiTheme="majorBidi" w:cstheme="majorBidi"/>
        </w:rPr>
        <w:t xml:space="preserve">the meaning of a starting point </w:t>
      </w:r>
      <w:del w:id="1421" w:author="ALE editor" w:date="2020-02-13T13:20:00Z">
        <w:r w:rsidRPr="009D289E" w:rsidDel="00CC2EAD">
          <w:rPr>
            <w:rFonts w:asciiTheme="majorBidi" w:hAnsiTheme="majorBidi" w:cstheme="majorBidi"/>
          </w:rPr>
          <w:delText xml:space="preserve">of </w:delText>
        </w:r>
      </w:del>
      <w:ins w:id="1422" w:author="ALE editor" w:date="2020-02-13T13:20:00Z">
        <w:r w:rsidR="00CC2EAD">
          <w:rPr>
            <w:rFonts w:asciiTheme="majorBidi" w:hAnsiTheme="majorBidi" w:cstheme="majorBidi"/>
          </w:rPr>
          <w:t>for</w:t>
        </w:r>
        <w:r w:rsidR="00CC2EAD" w:rsidRPr="009D289E">
          <w:rPr>
            <w:rFonts w:asciiTheme="majorBidi" w:hAnsiTheme="majorBidi" w:cstheme="majorBidi"/>
          </w:rPr>
          <w:t xml:space="preserve"> </w:t>
        </w:r>
      </w:ins>
      <w:r w:rsidRPr="009D289E">
        <w:rPr>
          <w:rFonts w:asciiTheme="majorBidi" w:hAnsiTheme="majorBidi" w:cstheme="majorBidi"/>
        </w:rPr>
        <w:t>a new beginning, a cornerstone of a new world.</w:t>
      </w:r>
    </w:p>
    <w:p w14:paraId="46CB7E03" w14:textId="1ACDD3C0"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Fackenheim, along with other modern Jewish philosophers, sees the Holocaust as a radical turning point in Jewish existence and hence in Jewish thought. His extensive </w:t>
      </w:r>
      <w:del w:id="1423" w:author="ALE editor" w:date="2020-02-13T14:27:00Z">
        <w:r w:rsidRPr="009D289E" w:rsidDel="00E64F93">
          <w:rPr>
            <w:rFonts w:asciiTheme="majorBidi" w:hAnsiTheme="majorBidi" w:cstheme="majorBidi"/>
          </w:rPr>
          <w:delText xml:space="preserve">Holocaust </w:delText>
        </w:r>
      </w:del>
      <w:r w:rsidRPr="009D289E">
        <w:rPr>
          <w:rFonts w:asciiTheme="majorBidi" w:hAnsiTheme="majorBidi" w:cstheme="majorBidi"/>
        </w:rPr>
        <w:t xml:space="preserve">philosophy </w:t>
      </w:r>
      <w:ins w:id="1424" w:author="ALE editor" w:date="2020-02-13T14:27:00Z">
        <w:r w:rsidR="00E64F93">
          <w:rPr>
            <w:rFonts w:asciiTheme="majorBidi" w:hAnsiTheme="majorBidi" w:cstheme="majorBidi"/>
          </w:rPr>
          <w:t xml:space="preserve">of the Holocaust </w:t>
        </w:r>
      </w:ins>
      <w:r w:rsidRPr="009D289E">
        <w:rPr>
          <w:rFonts w:asciiTheme="majorBidi" w:hAnsiTheme="majorBidi" w:cstheme="majorBidi"/>
        </w:rPr>
        <w:t xml:space="preserve">advances </w:t>
      </w:r>
      <w:ins w:id="1425" w:author="ALE editor" w:date="2020-02-13T14:27:00Z">
        <w:r w:rsidR="00E64F93">
          <w:rPr>
            <w:rFonts w:asciiTheme="majorBidi" w:hAnsiTheme="majorBidi" w:cstheme="majorBidi"/>
          </w:rPr>
          <w:t xml:space="preserve">through several stages. He began with </w:t>
        </w:r>
      </w:ins>
      <w:del w:id="1426" w:author="ALE editor" w:date="2020-02-13T14:27:00Z">
        <w:r w:rsidRPr="009D289E" w:rsidDel="00E64F93">
          <w:rPr>
            <w:rFonts w:asciiTheme="majorBidi" w:hAnsiTheme="majorBidi" w:cstheme="majorBidi"/>
          </w:rPr>
          <w:delText xml:space="preserve">from </w:delText>
        </w:r>
      </w:del>
      <w:r w:rsidRPr="009D289E">
        <w:rPr>
          <w:rFonts w:asciiTheme="majorBidi" w:hAnsiTheme="majorBidi" w:cstheme="majorBidi"/>
        </w:rPr>
        <w:t xml:space="preserve">a conservative commitment to Jewish tradition </w:t>
      </w:r>
      <w:del w:id="1427" w:author="ALE editor" w:date="2020-02-13T14:27:00Z">
        <w:r w:rsidRPr="009D289E" w:rsidDel="00E64F93">
          <w:rPr>
            <w:rFonts w:asciiTheme="majorBidi" w:hAnsiTheme="majorBidi" w:cstheme="majorBidi"/>
          </w:rPr>
          <w:delText>just after</w:delText>
        </w:r>
      </w:del>
      <w:ins w:id="1428" w:author="ALE editor" w:date="2020-02-13T14:27:00Z">
        <w:r w:rsidR="00E64F93">
          <w:rPr>
            <w:rFonts w:asciiTheme="majorBidi" w:hAnsiTheme="majorBidi" w:cstheme="majorBidi"/>
          </w:rPr>
          <w:t xml:space="preserve">immediately </w:t>
        </w:r>
      </w:ins>
      <w:ins w:id="1429" w:author="ALE editor" w:date="2020-02-13T14:28:00Z">
        <w:r w:rsidR="00E64F93">
          <w:rPr>
            <w:rFonts w:asciiTheme="majorBidi" w:hAnsiTheme="majorBidi" w:cstheme="majorBidi"/>
          </w:rPr>
          <w:t>after</w:t>
        </w:r>
      </w:ins>
      <w:r w:rsidRPr="009D289E">
        <w:rPr>
          <w:rFonts w:asciiTheme="majorBidi" w:hAnsiTheme="majorBidi" w:cstheme="majorBidi"/>
        </w:rPr>
        <w:t xml:space="preserve"> the war</w:t>
      </w:r>
      <w:ins w:id="1430" w:author="ALE editor" w:date="2020-02-13T14:27:00Z">
        <w:r w:rsidR="00E64F93">
          <w:rPr>
            <w:rFonts w:asciiTheme="majorBidi" w:hAnsiTheme="majorBidi" w:cstheme="majorBidi"/>
          </w:rPr>
          <w:t>. This was foll</w:t>
        </w:r>
      </w:ins>
      <w:ins w:id="1431" w:author="ALE editor" w:date="2020-02-13T14:28:00Z">
        <w:r w:rsidR="00E64F93">
          <w:rPr>
            <w:rFonts w:asciiTheme="majorBidi" w:hAnsiTheme="majorBidi" w:cstheme="majorBidi"/>
          </w:rPr>
          <w:t>owed by</w:t>
        </w:r>
      </w:ins>
      <w:del w:id="1432" w:author="ALE editor" w:date="2020-02-13T14:27:00Z">
        <w:r w:rsidRPr="009D289E" w:rsidDel="00E64F93">
          <w:rPr>
            <w:rFonts w:asciiTheme="majorBidi" w:hAnsiTheme="majorBidi" w:cstheme="majorBidi"/>
          </w:rPr>
          <w:delText>,</w:delText>
        </w:r>
      </w:del>
      <w:del w:id="1433" w:author="ALE editor" w:date="2020-02-13T14:28:00Z">
        <w:r w:rsidRPr="009D289E" w:rsidDel="00E64F93">
          <w:rPr>
            <w:rFonts w:asciiTheme="majorBidi" w:hAnsiTheme="majorBidi" w:cstheme="majorBidi"/>
          </w:rPr>
          <w:delText xml:space="preserve"> through</w:delText>
        </w:r>
      </w:del>
      <w:r w:rsidRPr="009D289E">
        <w:rPr>
          <w:rFonts w:asciiTheme="majorBidi" w:hAnsiTheme="majorBidi" w:cstheme="majorBidi"/>
        </w:rPr>
        <w:t xml:space="preserve"> his philosophy of </w:t>
      </w:r>
      <w:ins w:id="1434" w:author="ALE editor" w:date="2020-02-16T15:57:00Z">
        <w:r w:rsidR="009A1A71">
          <w:rPr>
            <w:rFonts w:asciiTheme="majorBidi" w:hAnsiTheme="majorBidi" w:cstheme="majorBidi"/>
          </w:rPr>
          <w:t>“</w:t>
        </w:r>
      </w:ins>
      <w:del w:id="1435" w:author="ALE editor" w:date="2020-02-16T15:57:00Z">
        <w:r w:rsidRPr="009D289E" w:rsidDel="009A1A71">
          <w:rPr>
            <w:rFonts w:asciiTheme="majorBidi" w:hAnsiTheme="majorBidi" w:cstheme="majorBidi"/>
          </w:rPr>
          <w:delText>'</w:delText>
        </w:r>
      </w:del>
      <w:r w:rsidRPr="009D289E">
        <w:rPr>
          <w:rFonts w:asciiTheme="majorBidi" w:hAnsiTheme="majorBidi" w:cstheme="majorBidi"/>
        </w:rPr>
        <w:t>the 614th commandment</w:t>
      </w:r>
      <w:ins w:id="1436" w:author="ALE editor" w:date="2020-02-16T15:57:00Z">
        <w:r w:rsidR="009A1A71">
          <w:rPr>
            <w:rFonts w:asciiTheme="majorBidi" w:hAnsiTheme="majorBidi" w:cstheme="majorBidi"/>
          </w:rPr>
          <w:t>”</w:t>
        </w:r>
      </w:ins>
      <w:del w:id="1437" w:author="ALE editor" w:date="2020-02-16T15:57:00Z">
        <w:r w:rsidRPr="009D289E" w:rsidDel="009A1A71">
          <w:rPr>
            <w:rFonts w:asciiTheme="majorBidi" w:hAnsiTheme="majorBidi" w:cstheme="majorBidi"/>
          </w:rPr>
          <w:delText>'</w:delText>
        </w:r>
      </w:del>
      <w:ins w:id="1438" w:author="ALE editor" w:date="2020-02-13T14:28:00Z">
        <w:r w:rsidR="00E64F93">
          <w:rPr>
            <w:rFonts w:asciiTheme="majorBidi" w:hAnsiTheme="majorBidi" w:cstheme="majorBidi"/>
          </w:rPr>
          <w:t xml:space="preserve">, proposed </w:t>
        </w:r>
      </w:ins>
      <w:del w:id="1439" w:author="ALE editor" w:date="2020-02-13T14:28:00Z">
        <w:r w:rsidRPr="009D289E" w:rsidDel="00E64F93">
          <w:rPr>
            <w:rFonts w:asciiTheme="majorBidi" w:hAnsiTheme="majorBidi" w:cstheme="majorBidi"/>
          </w:rPr>
          <w:delText xml:space="preserve"> </w:delText>
        </w:r>
      </w:del>
      <w:r w:rsidRPr="009D289E">
        <w:rPr>
          <w:rFonts w:asciiTheme="majorBidi" w:hAnsiTheme="majorBidi" w:cstheme="majorBidi"/>
        </w:rPr>
        <w:t xml:space="preserve">in the late </w:t>
      </w:r>
      <w:del w:id="1440" w:author="ALE editor" w:date="2020-02-13T14:28:00Z">
        <w:r w:rsidRPr="009D289E" w:rsidDel="00E64F93">
          <w:rPr>
            <w:rFonts w:asciiTheme="majorBidi" w:hAnsiTheme="majorBidi" w:cstheme="majorBidi"/>
          </w:rPr>
          <w:delText>sixties</w:delText>
        </w:r>
      </w:del>
      <w:ins w:id="1441" w:author="ALE editor" w:date="2020-02-13T14:28:00Z">
        <w:r w:rsidR="00E64F93">
          <w:rPr>
            <w:rFonts w:asciiTheme="majorBidi" w:hAnsiTheme="majorBidi" w:cstheme="majorBidi"/>
          </w:rPr>
          <w:t>1960s.</w:t>
        </w:r>
      </w:ins>
      <w:del w:id="1442" w:author="ALE editor" w:date="2020-02-13T14:28:00Z">
        <w:r w:rsidRPr="009D289E" w:rsidDel="00E64F93">
          <w:rPr>
            <w:rFonts w:asciiTheme="majorBidi" w:hAnsiTheme="majorBidi" w:cstheme="majorBidi"/>
          </w:rPr>
          <w:delText>,</w:delText>
        </w:r>
      </w:del>
      <w:r w:rsidRPr="009D289E">
        <w:rPr>
          <w:rFonts w:asciiTheme="majorBidi" w:hAnsiTheme="majorBidi" w:cstheme="majorBidi"/>
        </w:rPr>
        <w:t xml:space="preserve"> </w:t>
      </w:r>
      <w:del w:id="1443" w:author="ALE editor" w:date="2020-02-13T14:28:00Z">
        <w:r w:rsidRPr="009D289E" w:rsidDel="00E64F93">
          <w:rPr>
            <w:rFonts w:asciiTheme="majorBidi" w:hAnsiTheme="majorBidi" w:cstheme="majorBidi"/>
          </w:rPr>
          <w:delText>to his</w:delText>
        </w:r>
      </w:del>
      <w:ins w:id="1444" w:author="ALE editor" w:date="2020-02-13T14:28:00Z">
        <w:r w:rsidR="00E64F93">
          <w:rPr>
            <w:rFonts w:asciiTheme="majorBidi" w:hAnsiTheme="majorBidi" w:cstheme="majorBidi"/>
          </w:rPr>
          <w:t>By the late 1970s and early 1980s, his</w:t>
        </w:r>
      </w:ins>
      <w:r w:rsidRPr="009D289E">
        <w:rPr>
          <w:rFonts w:asciiTheme="majorBidi" w:hAnsiTheme="majorBidi" w:cstheme="majorBidi"/>
        </w:rPr>
        <w:t xml:space="preserve"> </w:t>
      </w:r>
      <w:del w:id="1445" w:author="ALE editor" w:date="2020-02-13T14:28:00Z">
        <w:r w:rsidRPr="009D289E" w:rsidDel="00E64F93">
          <w:rPr>
            <w:rFonts w:asciiTheme="majorBidi" w:hAnsiTheme="majorBidi" w:cstheme="majorBidi"/>
          </w:rPr>
          <w:delText xml:space="preserve">mature </w:delText>
        </w:r>
      </w:del>
      <w:r w:rsidRPr="009D289E">
        <w:rPr>
          <w:rFonts w:asciiTheme="majorBidi" w:hAnsiTheme="majorBidi" w:cstheme="majorBidi"/>
        </w:rPr>
        <w:t xml:space="preserve">philosophy </w:t>
      </w:r>
      <w:del w:id="1446" w:author="ALE editor" w:date="2020-02-13T14:28:00Z">
        <w:r w:rsidRPr="009D289E" w:rsidDel="00E64F93">
          <w:rPr>
            <w:rFonts w:asciiTheme="majorBidi" w:hAnsiTheme="majorBidi" w:cstheme="majorBidi"/>
          </w:rPr>
          <w:delText xml:space="preserve">of </w:delText>
        </w:r>
      </w:del>
      <w:ins w:id="1447" w:author="ALE editor" w:date="2020-02-13T14:28:00Z">
        <w:r w:rsidR="00E64F93">
          <w:rPr>
            <w:rFonts w:asciiTheme="majorBidi" w:hAnsiTheme="majorBidi" w:cstheme="majorBidi"/>
          </w:rPr>
          <w:t xml:space="preserve">matured to the concept </w:t>
        </w:r>
        <w:commentRangeStart w:id="1448"/>
        <w:r w:rsidR="00E64F93">
          <w:rPr>
            <w:rFonts w:asciiTheme="majorBidi" w:hAnsiTheme="majorBidi" w:cstheme="majorBidi"/>
          </w:rPr>
          <w:t>of</w:t>
        </w:r>
        <w:r w:rsidR="00E64F93" w:rsidRPr="009D289E">
          <w:rPr>
            <w:rFonts w:asciiTheme="majorBidi" w:hAnsiTheme="majorBidi" w:cstheme="majorBidi"/>
          </w:rPr>
          <w:t xml:space="preserve"> </w:t>
        </w:r>
      </w:ins>
      <w:ins w:id="1449" w:author="ALE editor" w:date="2020-02-16T15:57:00Z">
        <w:r w:rsidR="009A1A71">
          <w:rPr>
            <w:rFonts w:asciiTheme="majorBidi" w:hAnsiTheme="majorBidi" w:cstheme="majorBidi"/>
          </w:rPr>
          <w:t>“</w:t>
        </w:r>
      </w:ins>
      <w:del w:id="1450" w:author="ALE editor" w:date="2020-02-16T15:57:00Z">
        <w:r w:rsidRPr="009A1A71" w:rsidDel="009A1A71">
          <w:rPr>
            <w:rFonts w:asciiTheme="majorBidi" w:hAnsiTheme="majorBidi" w:cstheme="majorBidi"/>
            <w:i/>
            <w:iCs/>
            <w:rPrChange w:id="1451" w:author="ALE editor" w:date="2020-02-16T15:57:00Z">
              <w:rPr>
                <w:rFonts w:asciiTheme="majorBidi" w:hAnsiTheme="majorBidi" w:cstheme="majorBidi"/>
              </w:rPr>
            </w:rPrChange>
          </w:rPr>
          <w:delText>'</w:delText>
        </w:r>
      </w:del>
      <w:r w:rsidRPr="009A1A71">
        <w:rPr>
          <w:rFonts w:asciiTheme="majorBidi" w:hAnsiTheme="majorBidi" w:cstheme="majorBidi"/>
          <w:i/>
          <w:iCs/>
          <w:rPrChange w:id="1452" w:author="ALE editor" w:date="2020-02-16T15:57:00Z">
            <w:rPr>
              <w:rFonts w:asciiTheme="majorBidi" w:hAnsiTheme="majorBidi" w:cstheme="majorBidi"/>
            </w:rPr>
          </w:rPrChange>
        </w:rPr>
        <w:t>Tikkun</w:t>
      </w:r>
      <w:ins w:id="1453" w:author="ALE editor" w:date="2020-02-16T15:57:00Z">
        <w:r w:rsidR="009A1A71">
          <w:rPr>
            <w:rFonts w:asciiTheme="majorBidi" w:hAnsiTheme="majorBidi" w:cstheme="majorBidi"/>
          </w:rPr>
          <w:t>”</w:t>
        </w:r>
      </w:ins>
      <w:del w:id="1454" w:author="ALE editor" w:date="2020-02-16T15:57:00Z">
        <w:r w:rsidRPr="009D289E" w:rsidDel="009A1A71">
          <w:rPr>
            <w:rFonts w:asciiTheme="majorBidi" w:hAnsiTheme="majorBidi" w:cstheme="majorBidi"/>
          </w:rPr>
          <w:delText>'</w:delText>
        </w:r>
      </w:del>
      <w:del w:id="1455" w:author="ALE editor" w:date="2020-02-13T14:29:00Z">
        <w:r w:rsidRPr="009D289E" w:rsidDel="00E64F93">
          <w:rPr>
            <w:rFonts w:asciiTheme="majorBidi" w:hAnsiTheme="majorBidi" w:cstheme="majorBidi"/>
          </w:rPr>
          <w:delText xml:space="preserve"> at the end of the seventies and early eighties</w:delText>
        </w:r>
      </w:del>
      <w:r w:rsidRPr="009D289E">
        <w:rPr>
          <w:rFonts w:asciiTheme="majorBidi" w:hAnsiTheme="majorBidi" w:cstheme="majorBidi"/>
        </w:rPr>
        <w:t xml:space="preserve">. </w:t>
      </w:r>
      <w:commentRangeEnd w:id="1448"/>
      <w:r w:rsidR="00050870">
        <w:rPr>
          <w:rStyle w:val="CommentReference"/>
        </w:rPr>
        <w:commentReference w:id="1448"/>
      </w:r>
      <w:ins w:id="1456" w:author="ALE editor" w:date="2020-02-13T14:31:00Z">
        <w:r w:rsidR="00050870" w:rsidRPr="00050870">
          <w:rPr>
            <w:rFonts w:asciiTheme="majorBidi" w:hAnsiTheme="majorBidi" w:cstheme="majorBidi"/>
          </w:rPr>
          <w:t xml:space="preserve"> </w:t>
        </w:r>
      </w:ins>
      <w:ins w:id="1457" w:author="ALE editor" w:date="2020-02-13T14:32:00Z">
        <w:r w:rsidR="00050870">
          <w:rPr>
            <w:rFonts w:asciiTheme="majorBidi" w:hAnsiTheme="majorBidi" w:cstheme="majorBidi"/>
          </w:rPr>
          <w:t>I</w:t>
        </w:r>
      </w:ins>
      <w:ins w:id="1458" w:author="ALE editor" w:date="2020-02-13T14:31:00Z">
        <w:r w:rsidR="00050870" w:rsidRPr="009D289E">
          <w:rPr>
            <w:rFonts w:asciiTheme="majorBidi" w:hAnsiTheme="majorBidi" w:cstheme="majorBidi"/>
          </w:rPr>
          <w:t>n his last book</w:t>
        </w:r>
      </w:ins>
      <w:ins w:id="1459" w:author="ALE editor" w:date="2020-02-13T14:32:00Z">
        <w:r w:rsidR="00050870">
          <w:rPr>
            <w:rFonts w:asciiTheme="majorBidi" w:hAnsiTheme="majorBidi" w:cstheme="majorBidi"/>
          </w:rPr>
          <w:t>,</w:t>
        </w:r>
      </w:ins>
      <w:ins w:id="1460" w:author="ALE editor" w:date="2020-02-13T14:31:00Z">
        <w:r w:rsidR="00050870" w:rsidRPr="009D289E">
          <w:rPr>
            <w:rFonts w:asciiTheme="majorBidi" w:hAnsiTheme="majorBidi" w:cstheme="majorBidi"/>
          </w:rPr>
          <w:t xml:space="preserve"> </w:t>
        </w:r>
      </w:ins>
      <w:ins w:id="1461" w:author="ALE editor" w:date="2020-02-13T14:32:00Z">
        <w:r w:rsidR="00050870">
          <w:rPr>
            <w:rFonts w:asciiTheme="majorBidi" w:hAnsiTheme="majorBidi" w:cstheme="majorBidi"/>
          </w:rPr>
          <w:t>“</w:t>
        </w:r>
      </w:ins>
      <w:ins w:id="1462" w:author="ALE editor" w:date="2020-02-13T14:31:00Z">
        <w:r w:rsidR="00050870" w:rsidRPr="009D289E">
          <w:rPr>
            <w:rFonts w:asciiTheme="majorBidi" w:hAnsiTheme="majorBidi" w:cstheme="majorBidi"/>
          </w:rPr>
          <w:t>To Mend the World</w:t>
        </w:r>
      </w:ins>
      <w:ins w:id="1463" w:author="ALE editor" w:date="2020-02-13T14:32:00Z">
        <w:r w:rsidR="00050870">
          <w:rPr>
            <w:rFonts w:asciiTheme="majorBidi" w:hAnsiTheme="majorBidi" w:cstheme="majorBidi"/>
          </w:rPr>
          <w:t>”</w:t>
        </w:r>
      </w:ins>
      <w:ins w:id="1464" w:author="ALE editor" w:date="2020-02-13T14:31:00Z">
        <w:r w:rsidR="00050870">
          <w:rPr>
            <w:rFonts w:asciiTheme="majorBidi" w:hAnsiTheme="majorBidi" w:cstheme="majorBidi"/>
          </w:rPr>
          <w:t xml:space="preserve"> (1982)</w:t>
        </w:r>
      </w:ins>
      <w:ins w:id="1465" w:author="ALE editor" w:date="2020-02-13T14:32:00Z">
        <w:r w:rsidR="00050870">
          <w:rPr>
            <w:rFonts w:asciiTheme="majorBidi" w:hAnsiTheme="majorBidi" w:cstheme="majorBidi"/>
          </w:rPr>
          <w:t>,</w:t>
        </w:r>
      </w:ins>
      <w:ins w:id="1466" w:author="ALE editor" w:date="2020-02-13T14:31:00Z">
        <w:r w:rsidR="00050870" w:rsidRPr="009D289E">
          <w:rPr>
            <w:rFonts w:asciiTheme="majorBidi" w:hAnsiTheme="majorBidi" w:cstheme="majorBidi"/>
          </w:rPr>
          <w:t xml:space="preserve"> </w:t>
        </w:r>
      </w:ins>
      <w:del w:id="1467" w:author="ALE editor" w:date="2020-02-13T14:32:00Z">
        <w:r w:rsidRPr="009D289E" w:rsidDel="00050870">
          <w:rPr>
            <w:rFonts w:asciiTheme="majorBidi" w:hAnsiTheme="majorBidi" w:cstheme="majorBidi"/>
          </w:rPr>
          <w:delText>T</w:delText>
        </w:r>
      </w:del>
      <w:ins w:id="1468" w:author="ALE editor" w:date="2020-02-13T14:32:00Z">
        <w:r w:rsidR="00050870">
          <w:rPr>
            <w:rFonts w:asciiTheme="majorBidi" w:hAnsiTheme="majorBidi" w:cstheme="majorBidi"/>
          </w:rPr>
          <w:t>t</w:t>
        </w:r>
      </w:ins>
      <w:r w:rsidRPr="009D289E">
        <w:rPr>
          <w:rFonts w:asciiTheme="majorBidi" w:hAnsiTheme="majorBidi" w:cstheme="majorBidi"/>
        </w:rPr>
        <w:t xml:space="preserve">he rare acts of resistance to Nazi oppression serve </w:t>
      </w:r>
      <w:del w:id="1469" w:author="ALE editor" w:date="2020-02-13T14:31:00Z">
        <w:r w:rsidRPr="009D289E" w:rsidDel="00050870">
          <w:rPr>
            <w:rFonts w:asciiTheme="majorBidi" w:hAnsiTheme="majorBidi" w:cstheme="majorBidi"/>
          </w:rPr>
          <w:delText>in his last book 'To Mend the World'</w:delText>
        </w:r>
        <w:r w:rsidDel="00050870">
          <w:rPr>
            <w:rFonts w:asciiTheme="majorBidi" w:hAnsiTheme="majorBidi" w:cstheme="majorBidi"/>
          </w:rPr>
          <w:delText xml:space="preserve"> (1982)</w:delText>
        </w:r>
        <w:r w:rsidRPr="009D289E" w:rsidDel="00050870">
          <w:rPr>
            <w:rFonts w:asciiTheme="majorBidi" w:hAnsiTheme="majorBidi" w:cstheme="majorBidi"/>
          </w:rPr>
          <w:delText xml:space="preserve"> </w:delText>
        </w:r>
      </w:del>
      <w:r w:rsidRPr="009D289E">
        <w:rPr>
          <w:rFonts w:asciiTheme="majorBidi" w:hAnsiTheme="majorBidi" w:cstheme="majorBidi"/>
        </w:rPr>
        <w:t xml:space="preserve">as the only ground for a </w:t>
      </w:r>
      <w:del w:id="1470" w:author="ALE editor" w:date="2020-02-13T14:32:00Z">
        <w:r w:rsidRPr="009D289E" w:rsidDel="00050870">
          <w:rPr>
            <w:rFonts w:asciiTheme="majorBidi" w:hAnsiTheme="majorBidi" w:cstheme="majorBidi"/>
          </w:rPr>
          <w:delText xml:space="preserve">new </w:delText>
        </w:r>
      </w:del>
      <w:r w:rsidRPr="009D289E">
        <w:rPr>
          <w:rFonts w:asciiTheme="majorBidi" w:hAnsiTheme="majorBidi" w:cstheme="majorBidi"/>
        </w:rPr>
        <w:t>post-Holocaust mended world.</w:t>
      </w:r>
    </w:p>
    <w:p w14:paraId="07AE10AF" w14:textId="6B291F6B" w:rsidR="00B77F87" w:rsidRPr="009D289E" w:rsidRDefault="00B77F87" w:rsidP="00B77F87">
      <w:pPr>
        <w:spacing w:before="120" w:after="120" w:line="360" w:lineRule="auto"/>
        <w:ind w:firstLine="397"/>
        <w:rPr>
          <w:rFonts w:asciiTheme="majorBidi" w:hAnsiTheme="majorBidi" w:cstheme="majorBidi"/>
        </w:rPr>
      </w:pPr>
      <w:del w:id="1471" w:author="ALE editor" w:date="2020-02-13T14:54:00Z">
        <w:r w:rsidRPr="009D289E" w:rsidDel="00776C4A">
          <w:rPr>
            <w:rFonts w:asciiTheme="majorBidi" w:hAnsiTheme="majorBidi" w:cstheme="majorBidi"/>
          </w:rPr>
          <w:lastRenderedPageBreak/>
          <w:delText>While s</w:delText>
        </w:r>
      </w:del>
      <w:ins w:id="1472" w:author="ALE editor" w:date="2020-02-13T14:54:00Z">
        <w:r w:rsidR="00776C4A">
          <w:rPr>
            <w:rFonts w:asciiTheme="majorBidi" w:hAnsiTheme="majorBidi" w:cstheme="majorBidi"/>
          </w:rPr>
          <w:t>S</w:t>
        </w:r>
      </w:ins>
      <w:r w:rsidRPr="009D289E">
        <w:rPr>
          <w:rFonts w:asciiTheme="majorBidi" w:hAnsiTheme="majorBidi" w:cstheme="majorBidi"/>
        </w:rPr>
        <w:t>ome philosophers and public leaders cho</w:t>
      </w:r>
      <w:ins w:id="1473" w:author="ALE editor" w:date="2020-02-13T14:54:00Z">
        <w:r w:rsidR="00776C4A">
          <w:rPr>
            <w:rFonts w:asciiTheme="majorBidi" w:hAnsiTheme="majorBidi" w:cstheme="majorBidi"/>
          </w:rPr>
          <w:t>o</w:t>
        </w:r>
      </w:ins>
      <w:r w:rsidRPr="009D289E">
        <w:rPr>
          <w:rFonts w:asciiTheme="majorBidi" w:hAnsiTheme="majorBidi" w:cstheme="majorBidi"/>
        </w:rPr>
        <w:t xml:space="preserve">se to overlook the anomaly of the Holocaust and the scandalous dimensions of the </w:t>
      </w:r>
      <w:ins w:id="1474" w:author="ALE editor" w:date="2020-02-13T14:55:00Z">
        <w:r w:rsidR="00776C4A">
          <w:rPr>
            <w:rFonts w:asciiTheme="majorBidi" w:hAnsiTheme="majorBidi" w:cstheme="majorBidi"/>
          </w:rPr>
          <w:t xml:space="preserve">calamity suffered by the </w:t>
        </w:r>
      </w:ins>
      <w:r w:rsidRPr="009D289E">
        <w:rPr>
          <w:rFonts w:asciiTheme="majorBidi" w:hAnsiTheme="majorBidi" w:cstheme="majorBidi"/>
        </w:rPr>
        <w:t xml:space="preserve">Jewish </w:t>
      </w:r>
      <w:del w:id="1475" w:author="ALE editor" w:date="2020-02-13T14:55:00Z">
        <w:r w:rsidRPr="009D289E" w:rsidDel="00776C4A">
          <w:rPr>
            <w:rFonts w:asciiTheme="majorBidi" w:hAnsiTheme="majorBidi" w:cstheme="majorBidi"/>
          </w:rPr>
          <w:delText xml:space="preserve">calamity </w:delText>
        </w:r>
      </w:del>
      <w:ins w:id="1476" w:author="ALE editor" w:date="2020-02-13T14:55:00Z">
        <w:r w:rsidR="00776C4A">
          <w:rPr>
            <w:rFonts w:asciiTheme="majorBidi" w:hAnsiTheme="majorBidi" w:cstheme="majorBidi"/>
          </w:rPr>
          <w:t>people</w:t>
        </w:r>
        <w:r w:rsidR="00776C4A" w:rsidRPr="009D289E">
          <w:rPr>
            <w:rFonts w:asciiTheme="majorBidi" w:hAnsiTheme="majorBidi" w:cstheme="majorBidi"/>
          </w:rPr>
          <w:t xml:space="preserve"> </w:t>
        </w:r>
      </w:ins>
      <w:r w:rsidRPr="009D289E">
        <w:rPr>
          <w:rFonts w:asciiTheme="majorBidi" w:hAnsiTheme="majorBidi" w:cstheme="majorBidi"/>
        </w:rPr>
        <w:t>in the twentieth century</w:t>
      </w:r>
      <w:ins w:id="1477" w:author="ALE editor" w:date="2020-02-16T15:58:00Z">
        <w:r w:rsidR="00847057">
          <w:rPr>
            <w:rFonts w:asciiTheme="majorBidi" w:hAnsiTheme="majorBidi" w:cstheme="majorBidi"/>
          </w:rPr>
          <w:t>. They</w:t>
        </w:r>
      </w:ins>
      <w:del w:id="1478" w:author="ALE editor" w:date="2020-02-16T15:58:00Z">
        <w:r w:rsidRPr="009D289E" w:rsidDel="00847057">
          <w:rPr>
            <w:rFonts w:asciiTheme="majorBidi" w:hAnsiTheme="majorBidi" w:cstheme="majorBidi"/>
          </w:rPr>
          <w:delText xml:space="preserve"> and</w:delText>
        </w:r>
      </w:del>
      <w:r w:rsidRPr="009D289E">
        <w:rPr>
          <w:rFonts w:asciiTheme="majorBidi" w:hAnsiTheme="majorBidi" w:cstheme="majorBidi"/>
        </w:rPr>
        <w:t xml:space="preserve"> </w:t>
      </w:r>
      <w:del w:id="1479" w:author="ALE editor" w:date="2020-02-13T14:54:00Z">
        <w:r w:rsidRPr="009D289E" w:rsidDel="00776C4A">
          <w:rPr>
            <w:rFonts w:asciiTheme="majorBidi" w:hAnsiTheme="majorBidi" w:cstheme="majorBidi"/>
          </w:rPr>
          <w:delText xml:space="preserve">denied </w:delText>
        </w:r>
      </w:del>
      <w:ins w:id="1480" w:author="ALE editor" w:date="2020-02-13T14:54:00Z">
        <w:r w:rsidR="00776C4A">
          <w:rPr>
            <w:rFonts w:asciiTheme="majorBidi" w:hAnsiTheme="majorBidi" w:cstheme="majorBidi"/>
          </w:rPr>
          <w:t>deny</w:t>
        </w:r>
        <w:r w:rsidR="00776C4A" w:rsidRPr="009D289E">
          <w:rPr>
            <w:rFonts w:asciiTheme="majorBidi" w:hAnsiTheme="majorBidi" w:cstheme="majorBidi"/>
          </w:rPr>
          <w:t xml:space="preserve"> </w:t>
        </w:r>
      </w:ins>
      <w:r w:rsidRPr="009D289E">
        <w:rPr>
          <w:rFonts w:asciiTheme="majorBidi" w:hAnsiTheme="majorBidi" w:cstheme="majorBidi"/>
        </w:rPr>
        <w:t>the Holocaust as a reason for a dramatic change in Jewish self-understanding</w:t>
      </w:r>
      <w:ins w:id="1481" w:author="ALE editor" w:date="2020-02-13T14:55:00Z">
        <w:r w:rsidR="00776C4A">
          <w:rPr>
            <w:rFonts w:asciiTheme="majorBidi" w:hAnsiTheme="majorBidi" w:cstheme="majorBidi"/>
          </w:rPr>
          <w:t xml:space="preserve">. </w:t>
        </w:r>
      </w:ins>
      <w:del w:id="1482" w:author="ALE editor" w:date="2020-02-13T14:55:00Z">
        <w:r w:rsidRPr="009D289E" w:rsidDel="00776C4A">
          <w:rPr>
            <w:rFonts w:asciiTheme="majorBidi" w:hAnsiTheme="majorBidi" w:cstheme="majorBidi"/>
          </w:rPr>
          <w:delText>, o</w:delText>
        </w:r>
      </w:del>
      <w:ins w:id="1483" w:author="ALE editor" w:date="2020-02-13T14:55:00Z">
        <w:r w:rsidR="00776C4A">
          <w:rPr>
            <w:rFonts w:asciiTheme="majorBidi" w:hAnsiTheme="majorBidi" w:cstheme="majorBidi"/>
          </w:rPr>
          <w:t>O</w:t>
        </w:r>
      </w:ins>
      <w:r w:rsidRPr="009D289E">
        <w:rPr>
          <w:rFonts w:asciiTheme="majorBidi" w:hAnsiTheme="majorBidi" w:cstheme="majorBidi"/>
        </w:rPr>
        <w:t xml:space="preserve">ther thinkers contended that the traditional tools of Jewish consciousness are insufficient for </w:t>
      </w:r>
      <w:del w:id="1484" w:author="ALE editor" w:date="2020-02-13T14:55:00Z">
        <w:r w:rsidRPr="009D289E" w:rsidDel="00776C4A">
          <w:rPr>
            <w:rFonts w:asciiTheme="majorBidi" w:hAnsiTheme="majorBidi" w:cstheme="majorBidi"/>
          </w:rPr>
          <w:delText xml:space="preserve">containing </w:delText>
        </w:r>
      </w:del>
      <w:ins w:id="1485" w:author="ALE editor" w:date="2020-02-13T14:55:00Z">
        <w:r w:rsidR="00776C4A">
          <w:rPr>
            <w:rFonts w:asciiTheme="majorBidi" w:hAnsiTheme="majorBidi" w:cstheme="majorBidi"/>
          </w:rPr>
          <w:t>understanding</w:t>
        </w:r>
        <w:r w:rsidR="00776C4A" w:rsidRPr="009D289E">
          <w:rPr>
            <w:rFonts w:asciiTheme="majorBidi" w:hAnsiTheme="majorBidi" w:cstheme="majorBidi"/>
          </w:rPr>
          <w:t xml:space="preserve"> </w:t>
        </w:r>
      </w:ins>
      <w:r w:rsidRPr="009D289E">
        <w:rPr>
          <w:rFonts w:asciiTheme="majorBidi" w:hAnsiTheme="majorBidi" w:cstheme="majorBidi"/>
        </w:rPr>
        <w:t xml:space="preserve">the horrors of the Holocaust reality. </w:t>
      </w:r>
      <w:commentRangeStart w:id="1486"/>
      <w:r w:rsidRPr="009D289E">
        <w:rPr>
          <w:rFonts w:asciiTheme="majorBidi" w:hAnsiTheme="majorBidi" w:cstheme="majorBidi"/>
        </w:rPr>
        <w:t>The "vessels" were broken</w:t>
      </w:r>
      <w:del w:id="1487" w:author="ALE editor" w:date="2020-02-16T15:58:00Z">
        <w:r w:rsidRPr="009D289E" w:rsidDel="00847057">
          <w:rPr>
            <w:rFonts w:asciiTheme="majorBidi" w:hAnsiTheme="majorBidi" w:cstheme="majorBidi"/>
          </w:rPr>
          <w:delText xml:space="preserve"> down</w:delText>
        </w:r>
      </w:del>
      <w:r w:rsidRPr="009D289E">
        <w:rPr>
          <w:rFonts w:asciiTheme="majorBidi" w:hAnsiTheme="majorBidi" w:cstheme="majorBidi"/>
        </w:rPr>
        <w:t xml:space="preserve">. </w:t>
      </w:r>
      <w:commentRangeEnd w:id="1486"/>
      <w:r w:rsidR="00776C4A">
        <w:rPr>
          <w:rStyle w:val="CommentReference"/>
        </w:rPr>
        <w:commentReference w:id="1486"/>
      </w:r>
    </w:p>
    <w:p w14:paraId="3BC2CA03" w14:textId="458079C3" w:rsidR="00B77F87" w:rsidRPr="009D289E" w:rsidRDefault="003C318C" w:rsidP="00B77F87">
      <w:pPr>
        <w:spacing w:before="120" w:after="120" w:line="360" w:lineRule="auto"/>
        <w:ind w:firstLine="397"/>
        <w:rPr>
          <w:rFonts w:asciiTheme="majorBidi" w:hAnsiTheme="majorBidi" w:cstheme="majorBidi"/>
        </w:rPr>
      </w:pPr>
      <w:commentRangeStart w:id="1488"/>
      <w:ins w:id="1489" w:author="ALE editor" w:date="2020-02-13T14:58:00Z">
        <w:r w:rsidRPr="009D289E">
          <w:rPr>
            <w:rFonts w:asciiTheme="majorBidi" w:hAnsiTheme="majorBidi" w:cstheme="majorBidi"/>
          </w:rPr>
          <w:t>Auschwitz</w:t>
        </w:r>
        <w:commentRangeEnd w:id="1488"/>
        <w:r>
          <w:rPr>
            <w:rStyle w:val="CommentReference"/>
          </w:rPr>
          <w:commentReference w:id="1488"/>
        </w:r>
        <w:r w:rsidRPr="009D289E">
          <w:rPr>
            <w:rFonts w:asciiTheme="majorBidi" w:hAnsiTheme="majorBidi" w:cstheme="majorBidi"/>
          </w:rPr>
          <w:t xml:space="preserve"> </w:t>
        </w:r>
        <w:r>
          <w:rPr>
            <w:rFonts w:asciiTheme="majorBidi" w:hAnsiTheme="majorBidi" w:cstheme="majorBidi"/>
          </w:rPr>
          <w:t>w</w:t>
        </w:r>
        <w:r w:rsidRPr="009D289E">
          <w:rPr>
            <w:rFonts w:asciiTheme="majorBidi" w:hAnsiTheme="majorBidi" w:cstheme="majorBidi"/>
          </w:rPr>
          <w:t xml:space="preserve">as </w:t>
        </w:r>
        <w:r>
          <w:rPr>
            <w:rFonts w:asciiTheme="majorBidi" w:hAnsiTheme="majorBidi" w:cstheme="majorBidi"/>
          </w:rPr>
          <w:t xml:space="preserve">seen as </w:t>
        </w:r>
        <w:r w:rsidRPr="009D289E">
          <w:rPr>
            <w:rFonts w:asciiTheme="majorBidi" w:hAnsiTheme="majorBidi" w:cstheme="majorBidi"/>
          </w:rPr>
          <w:t>the end of Jewish history</w:t>
        </w:r>
        <w:r>
          <w:rPr>
            <w:rFonts w:asciiTheme="majorBidi" w:hAnsiTheme="majorBidi" w:cstheme="majorBidi"/>
          </w:rPr>
          <w:t xml:space="preserve"> by </w:t>
        </w:r>
      </w:ins>
      <w:r w:rsidR="00B77F87" w:rsidRPr="009D289E">
        <w:rPr>
          <w:rFonts w:asciiTheme="majorBidi" w:hAnsiTheme="majorBidi" w:cstheme="majorBidi"/>
        </w:rPr>
        <w:t xml:space="preserve">Jean Amery, a survivor of Auschwitz and </w:t>
      </w:r>
      <w:del w:id="1490" w:author="ALE editor" w:date="2020-02-13T14:57:00Z">
        <w:r w:rsidR="00B77F87" w:rsidRPr="009D289E" w:rsidDel="003C318C">
          <w:rPr>
            <w:rFonts w:asciiTheme="majorBidi" w:hAnsiTheme="majorBidi" w:cstheme="majorBidi"/>
          </w:rPr>
          <w:delText xml:space="preserve">Bergen </w:delText>
        </w:r>
      </w:del>
      <w:ins w:id="1491" w:author="ALE editor" w:date="2020-02-13T14:57:00Z">
        <w:r w:rsidRPr="009D289E">
          <w:rPr>
            <w:rFonts w:asciiTheme="majorBidi" w:hAnsiTheme="majorBidi" w:cstheme="majorBidi"/>
          </w:rPr>
          <w:t>Bergen</w:t>
        </w:r>
        <w:r>
          <w:rPr>
            <w:rFonts w:asciiTheme="majorBidi" w:hAnsiTheme="majorBidi" w:cstheme="majorBidi"/>
          </w:rPr>
          <w:t>-</w:t>
        </w:r>
      </w:ins>
      <w:r w:rsidR="00B77F87" w:rsidRPr="009D289E">
        <w:rPr>
          <w:rFonts w:asciiTheme="majorBidi" w:hAnsiTheme="majorBidi" w:cstheme="majorBidi"/>
        </w:rPr>
        <w:t>Belsen</w:t>
      </w:r>
      <w:ins w:id="1492" w:author="ALE editor" w:date="2020-02-13T14:59:00Z">
        <w:r>
          <w:rPr>
            <w:rFonts w:asciiTheme="majorBidi" w:hAnsiTheme="majorBidi" w:cstheme="majorBidi"/>
          </w:rPr>
          <w:t xml:space="preserve">. </w:t>
        </w:r>
      </w:ins>
      <w:ins w:id="1493" w:author="ALE editor" w:date="2020-02-16T15:58:00Z">
        <w:r w:rsidR="00847057">
          <w:rPr>
            <w:rFonts w:asciiTheme="majorBidi" w:hAnsiTheme="majorBidi" w:cstheme="majorBidi"/>
          </w:rPr>
          <w:t>Amery</w:t>
        </w:r>
      </w:ins>
      <w:ins w:id="1494" w:author="ALE editor" w:date="2020-02-13T14:59:00Z">
        <w:r>
          <w:rPr>
            <w:rFonts w:asciiTheme="majorBidi" w:hAnsiTheme="majorBidi" w:cstheme="majorBidi"/>
          </w:rPr>
          <w:t xml:space="preserve"> was</w:t>
        </w:r>
      </w:ins>
      <w:del w:id="1495" w:author="ALE editor" w:date="2020-02-13T14:59:00Z">
        <w:r w:rsidR="00B77F87" w:rsidRPr="009D289E" w:rsidDel="003C318C">
          <w:rPr>
            <w:rFonts w:asciiTheme="majorBidi" w:hAnsiTheme="majorBidi" w:cstheme="majorBidi"/>
          </w:rPr>
          <w:delText>,</w:delText>
        </w:r>
      </w:del>
      <w:r w:rsidR="00B77F87" w:rsidRPr="009D289E">
        <w:rPr>
          <w:rFonts w:asciiTheme="majorBidi" w:hAnsiTheme="majorBidi" w:cstheme="majorBidi"/>
        </w:rPr>
        <w:t xml:space="preserve"> a </w:t>
      </w:r>
      <w:del w:id="1496" w:author="ALE editor" w:date="2020-02-13T14:57:00Z">
        <w:r w:rsidR="00B77F87" w:rsidRPr="009D289E" w:rsidDel="003C318C">
          <w:rPr>
            <w:rFonts w:asciiTheme="majorBidi" w:hAnsiTheme="majorBidi" w:cstheme="majorBidi"/>
          </w:rPr>
          <w:delText xml:space="preserve">homeless </w:delText>
        </w:r>
      </w:del>
      <w:r w:rsidR="00B77F87" w:rsidRPr="009D289E">
        <w:rPr>
          <w:rFonts w:asciiTheme="majorBidi" w:hAnsiTheme="majorBidi" w:cstheme="majorBidi"/>
        </w:rPr>
        <w:t xml:space="preserve">European intellectual of Jewish descent, born and educated in Austria, </w:t>
      </w:r>
      <w:commentRangeStart w:id="1497"/>
      <w:ins w:id="1498" w:author="ALE editor" w:date="2020-02-13T14:59:00Z">
        <w:r>
          <w:rPr>
            <w:rFonts w:asciiTheme="majorBidi" w:hAnsiTheme="majorBidi" w:cstheme="majorBidi"/>
          </w:rPr>
          <w:t>who became homeless in the war</w:t>
        </w:r>
        <w:commentRangeEnd w:id="1497"/>
        <w:r>
          <w:rPr>
            <w:rStyle w:val="CommentReference"/>
          </w:rPr>
          <w:commentReference w:id="1497"/>
        </w:r>
        <w:r>
          <w:rPr>
            <w:rFonts w:asciiTheme="majorBidi" w:hAnsiTheme="majorBidi" w:cstheme="majorBidi"/>
          </w:rPr>
          <w:t xml:space="preserve">. </w:t>
        </w:r>
      </w:ins>
      <w:del w:id="1499" w:author="ALE editor" w:date="2020-02-13T15:00:00Z">
        <w:r w:rsidR="00B77F87" w:rsidRPr="009D289E" w:rsidDel="003C318C">
          <w:rPr>
            <w:rFonts w:asciiTheme="majorBidi" w:hAnsiTheme="majorBidi" w:cstheme="majorBidi"/>
          </w:rPr>
          <w:delText xml:space="preserve">saw </w:delText>
        </w:r>
      </w:del>
      <w:ins w:id="1500" w:author="ALE editor" w:date="2020-02-13T15:00:00Z">
        <w:r>
          <w:rPr>
            <w:rFonts w:asciiTheme="majorBidi" w:hAnsiTheme="majorBidi" w:cstheme="majorBidi"/>
          </w:rPr>
          <w:t>He said,</w:t>
        </w:r>
        <w:r w:rsidRPr="009D289E">
          <w:rPr>
            <w:rFonts w:asciiTheme="majorBidi" w:hAnsiTheme="majorBidi" w:cstheme="majorBidi"/>
          </w:rPr>
          <w:t xml:space="preserve"> </w:t>
        </w:r>
      </w:ins>
      <w:del w:id="1501" w:author="ALE editor" w:date="2020-02-13T14:58:00Z">
        <w:r w:rsidR="00B77F87" w:rsidRPr="00204CE0" w:rsidDel="003C318C">
          <w:rPr>
            <w:rFonts w:asciiTheme="majorBidi" w:hAnsiTheme="majorBidi" w:cstheme="majorBidi"/>
          </w:rPr>
          <w:delText xml:space="preserve">Auschwitz as the end of Jewish history. </w:delText>
        </w:r>
      </w:del>
      <w:r w:rsidR="00B77F87" w:rsidRPr="00204CE0">
        <w:rPr>
          <w:rFonts w:asciiTheme="majorBidi" w:hAnsiTheme="majorBidi" w:cstheme="majorBidi"/>
        </w:rPr>
        <w:t>"</w:t>
      </w:r>
      <w:r w:rsidR="00B77F87" w:rsidRPr="003C318C">
        <w:rPr>
          <w:rFonts w:asciiTheme="majorBidi" w:hAnsiTheme="majorBidi" w:cstheme="majorBidi"/>
          <w:rPrChange w:id="1502" w:author="ALE editor" w:date="2020-02-13T15:00:00Z">
            <w:rPr>
              <w:rFonts w:asciiTheme="majorBidi" w:hAnsiTheme="majorBidi" w:cstheme="majorBidi"/>
              <w:i/>
              <w:iCs/>
            </w:rPr>
          </w:rPrChange>
        </w:rPr>
        <w:t>Nothing will ever be the way it once was</w:t>
      </w:r>
      <w:ins w:id="1503" w:author="ALE editor" w:date="2020-02-13T15:00:00Z">
        <w:r w:rsidRPr="00204CE0">
          <w:rPr>
            <w:rFonts w:asciiTheme="majorBidi" w:hAnsiTheme="majorBidi" w:cstheme="majorBidi"/>
          </w:rPr>
          <w:t>.</w:t>
        </w:r>
      </w:ins>
      <w:del w:id="1504" w:author="ALE editor" w:date="2020-02-13T15:00:00Z">
        <w:r w:rsidR="00B77F87" w:rsidRPr="00204CE0" w:rsidDel="003C318C">
          <w:rPr>
            <w:rFonts w:asciiTheme="majorBidi" w:hAnsiTheme="majorBidi" w:cstheme="majorBidi"/>
          </w:rPr>
          <w:delText xml:space="preserve"> </w:delText>
        </w:r>
      </w:del>
      <w:r w:rsidR="00B77F87" w:rsidRPr="00204CE0">
        <w:rPr>
          <w:rFonts w:asciiTheme="majorBidi" w:hAnsiTheme="majorBidi" w:cstheme="majorBidi"/>
        </w:rPr>
        <w:t>"</w:t>
      </w:r>
      <w:r w:rsidR="00B77F87" w:rsidRPr="009D289E">
        <w:rPr>
          <w:rStyle w:val="FootnoteReference"/>
          <w:rFonts w:asciiTheme="majorBidi" w:eastAsiaTheme="majorEastAsia" w:hAnsiTheme="majorBidi"/>
        </w:rPr>
        <w:footnoteReference w:id="8"/>
      </w:r>
      <w:r w:rsidR="00B77F87" w:rsidRPr="009D289E">
        <w:rPr>
          <w:rFonts w:asciiTheme="majorBidi" w:hAnsiTheme="majorBidi" w:cstheme="majorBidi"/>
        </w:rPr>
        <w:t xml:space="preserve"> </w:t>
      </w:r>
      <w:r w:rsidR="00B77F87">
        <w:rPr>
          <w:rFonts w:asciiTheme="majorBidi" w:hAnsiTheme="majorBidi" w:cstheme="majorBidi"/>
        </w:rPr>
        <w:t>M</w:t>
      </w:r>
      <w:r w:rsidR="00B77F87" w:rsidRPr="009D289E">
        <w:rPr>
          <w:rFonts w:asciiTheme="majorBidi" w:hAnsiTheme="majorBidi" w:cstheme="majorBidi"/>
        </w:rPr>
        <w:t xml:space="preserve">aybe something completely different </w:t>
      </w:r>
      <w:del w:id="1505" w:author="ALE editor" w:date="2020-02-13T15:00:00Z">
        <w:r w:rsidR="00B77F87" w:rsidRPr="009D289E" w:rsidDel="003C318C">
          <w:rPr>
            <w:rFonts w:asciiTheme="majorBidi" w:hAnsiTheme="majorBidi" w:cstheme="majorBidi"/>
          </w:rPr>
          <w:delText xml:space="preserve">will </w:delText>
        </w:r>
      </w:del>
      <w:ins w:id="1506" w:author="ALE editor" w:date="2020-02-13T15:00:00Z">
        <w:r>
          <w:rPr>
            <w:rFonts w:asciiTheme="majorBidi" w:hAnsiTheme="majorBidi" w:cstheme="majorBidi"/>
          </w:rPr>
          <w:t>would</w:t>
        </w:r>
        <w:r w:rsidRPr="009D289E">
          <w:rPr>
            <w:rFonts w:asciiTheme="majorBidi" w:hAnsiTheme="majorBidi" w:cstheme="majorBidi"/>
          </w:rPr>
          <w:t xml:space="preserve"> </w:t>
        </w:r>
      </w:ins>
      <w:r w:rsidR="00B77F87" w:rsidRPr="009D289E">
        <w:rPr>
          <w:rFonts w:asciiTheme="majorBidi" w:hAnsiTheme="majorBidi" w:cstheme="majorBidi"/>
        </w:rPr>
        <w:t>start, hopefully</w:t>
      </w:r>
      <w:ins w:id="1507" w:author="ALE editor" w:date="2020-02-13T15:00:00Z">
        <w:r>
          <w:rPr>
            <w:rFonts w:asciiTheme="majorBidi" w:hAnsiTheme="majorBidi" w:cstheme="majorBidi"/>
          </w:rPr>
          <w:t xml:space="preserve"> </w:t>
        </w:r>
      </w:ins>
      <w:ins w:id="1508" w:author="ALE editor" w:date="2020-02-16T15:59:00Z">
        <w:r w:rsidR="00847057">
          <w:rPr>
            <w:rFonts w:asciiTheme="majorBidi" w:hAnsiTheme="majorBidi" w:cstheme="majorBidi"/>
          </w:rPr>
          <w:t>a</w:t>
        </w:r>
      </w:ins>
      <w:del w:id="1509" w:author="ALE editor" w:date="2020-02-13T15:00:00Z">
        <w:r w:rsidR="00B77F87" w:rsidDel="003C318C">
          <w:rPr>
            <w:rFonts w:asciiTheme="majorBidi" w:hAnsiTheme="majorBidi" w:cstheme="majorBidi"/>
          </w:rPr>
          <w:delText>,</w:delText>
        </w:r>
      </w:del>
      <w:r w:rsidR="00B77F87" w:rsidRPr="009D289E">
        <w:rPr>
          <w:rFonts w:asciiTheme="majorBidi" w:hAnsiTheme="majorBidi" w:cstheme="majorBidi"/>
        </w:rPr>
        <w:t xml:space="preserve"> more humane humanity. Amery represents the experience of the intellectual </w:t>
      </w:r>
      <w:del w:id="1510" w:author="ALE editor" w:date="2020-02-13T15:03:00Z">
        <w:r w:rsidR="00B77F87" w:rsidRPr="009D289E" w:rsidDel="003C318C">
          <w:rPr>
            <w:rFonts w:asciiTheme="majorBidi" w:hAnsiTheme="majorBidi" w:cstheme="majorBidi"/>
          </w:rPr>
          <w:delText xml:space="preserve">with </w:delText>
        </w:r>
      </w:del>
      <w:ins w:id="1511" w:author="ALE editor" w:date="2020-02-13T15:03:00Z">
        <w:r>
          <w:rPr>
            <w:rFonts w:asciiTheme="majorBidi" w:hAnsiTheme="majorBidi" w:cstheme="majorBidi"/>
          </w:rPr>
          <w:t>who had</w:t>
        </w:r>
        <w:r w:rsidRPr="009D289E">
          <w:rPr>
            <w:rFonts w:asciiTheme="majorBidi" w:hAnsiTheme="majorBidi" w:cstheme="majorBidi"/>
          </w:rPr>
          <w:t xml:space="preserve"> </w:t>
        </w:r>
      </w:ins>
      <w:r w:rsidR="00B77F87" w:rsidRPr="009D289E">
        <w:rPr>
          <w:rFonts w:asciiTheme="majorBidi" w:hAnsiTheme="majorBidi" w:cstheme="majorBidi"/>
        </w:rPr>
        <w:t xml:space="preserve">no connection to the Jewish past or culture, </w:t>
      </w:r>
      <w:del w:id="1512" w:author="ALE editor" w:date="2020-02-16T15:59:00Z">
        <w:r w:rsidR="00B77F87" w:rsidRPr="009D289E" w:rsidDel="00847057">
          <w:rPr>
            <w:rFonts w:asciiTheme="majorBidi" w:hAnsiTheme="majorBidi" w:cstheme="majorBidi"/>
          </w:rPr>
          <w:delText xml:space="preserve">although </w:delText>
        </w:r>
      </w:del>
      <w:ins w:id="1513" w:author="ALE editor" w:date="2020-02-16T15:59:00Z">
        <w:r w:rsidR="00847057">
          <w:rPr>
            <w:rFonts w:asciiTheme="majorBidi" w:hAnsiTheme="majorBidi" w:cstheme="majorBidi"/>
          </w:rPr>
          <w:t>yet</w:t>
        </w:r>
        <w:r w:rsidR="00847057" w:rsidRPr="009D289E">
          <w:rPr>
            <w:rFonts w:asciiTheme="majorBidi" w:hAnsiTheme="majorBidi" w:cstheme="majorBidi"/>
          </w:rPr>
          <w:t xml:space="preserve"> </w:t>
        </w:r>
      </w:ins>
      <w:del w:id="1514" w:author="ALE editor" w:date="2020-02-13T15:03:00Z">
        <w:r w:rsidR="00B77F87" w:rsidRPr="009D289E" w:rsidDel="003C318C">
          <w:rPr>
            <w:rFonts w:asciiTheme="majorBidi" w:hAnsiTheme="majorBidi" w:cstheme="majorBidi"/>
          </w:rPr>
          <w:delText xml:space="preserve">as </w:delText>
        </w:r>
      </w:del>
      <w:ins w:id="1515" w:author="ALE editor" w:date="2020-02-13T15:03:00Z">
        <w:r>
          <w:rPr>
            <w:rFonts w:asciiTheme="majorBidi" w:hAnsiTheme="majorBidi" w:cstheme="majorBidi"/>
          </w:rPr>
          <w:t>because he was</w:t>
        </w:r>
        <w:r w:rsidRPr="009D289E">
          <w:rPr>
            <w:rFonts w:asciiTheme="majorBidi" w:hAnsiTheme="majorBidi" w:cstheme="majorBidi"/>
          </w:rPr>
          <w:t xml:space="preserve"> </w:t>
        </w:r>
      </w:ins>
      <w:r w:rsidR="00B77F87" w:rsidRPr="009D289E">
        <w:rPr>
          <w:rFonts w:asciiTheme="majorBidi" w:hAnsiTheme="majorBidi" w:cstheme="majorBidi"/>
        </w:rPr>
        <w:t>a Jew</w:t>
      </w:r>
      <w:ins w:id="1516" w:author="ALE editor" w:date="2020-02-13T15:03:00Z">
        <w:r>
          <w:rPr>
            <w:rFonts w:asciiTheme="majorBidi" w:hAnsiTheme="majorBidi" w:cstheme="majorBidi"/>
          </w:rPr>
          <w:t>,</w:t>
        </w:r>
      </w:ins>
      <w:r w:rsidR="00B77F87" w:rsidRPr="009D289E">
        <w:rPr>
          <w:rFonts w:asciiTheme="majorBidi" w:hAnsiTheme="majorBidi" w:cstheme="majorBidi"/>
        </w:rPr>
        <w:t xml:space="preserve"> </w:t>
      </w:r>
      <w:ins w:id="1517" w:author="ALE editor" w:date="2020-02-16T15:59:00Z">
        <w:r w:rsidR="00847057">
          <w:rPr>
            <w:rFonts w:asciiTheme="majorBidi" w:hAnsiTheme="majorBidi" w:cstheme="majorBidi"/>
          </w:rPr>
          <w:t xml:space="preserve">he </w:t>
        </w:r>
      </w:ins>
      <w:del w:id="1518" w:author="ALE editor" w:date="2020-02-16T15:59:00Z">
        <w:r w:rsidR="00B77F87" w:rsidRPr="009D289E" w:rsidDel="00847057">
          <w:rPr>
            <w:rFonts w:asciiTheme="majorBidi" w:hAnsiTheme="majorBidi" w:cstheme="majorBidi"/>
          </w:rPr>
          <w:delText xml:space="preserve">he </w:delText>
        </w:r>
      </w:del>
      <w:del w:id="1519" w:author="ALE editor" w:date="2020-02-13T15:03:00Z">
        <w:r w:rsidR="00B77F87" w:rsidRPr="009D289E" w:rsidDel="003C318C">
          <w:rPr>
            <w:rFonts w:asciiTheme="majorBidi" w:hAnsiTheme="majorBidi" w:cstheme="majorBidi"/>
          </w:rPr>
          <w:delText xml:space="preserve">is </w:delText>
        </w:r>
      </w:del>
      <w:ins w:id="1520" w:author="ALE editor" w:date="2020-02-13T15:03:00Z">
        <w:r>
          <w:rPr>
            <w:rFonts w:asciiTheme="majorBidi" w:hAnsiTheme="majorBidi" w:cstheme="majorBidi"/>
          </w:rPr>
          <w:t>was</w:t>
        </w:r>
        <w:r w:rsidRPr="009D289E">
          <w:rPr>
            <w:rFonts w:asciiTheme="majorBidi" w:hAnsiTheme="majorBidi" w:cstheme="majorBidi"/>
          </w:rPr>
          <w:t xml:space="preserve"> </w:t>
        </w:r>
      </w:ins>
      <w:r w:rsidR="00B77F87" w:rsidRPr="009D289E">
        <w:rPr>
          <w:rFonts w:asciiTheme="majorBidi" w:hAnsiTheme="majorBidi" w:cstheme="majorBidi"/>
        </w:rPr>
        <w:t xml:space="preserve">persecuted by </w:t>
      </w:r>
      <w:del w:id="1521" w:author="ALE editor" w:date="2020-02-13T15:03:00Z">
        <w:r w:rsidR="00B77F87" w:rsidRPr="009D289E" w:rsidDel="003C318C">
          <w:rPr>
            <w:rFonts w:asciiTheme="majorBidi" w:hAnsiTheme="majorBidi" w:cstheme="majorBidi"/>
          </w:rPr>
          <w:delText xml:space="preserve">the </w:delText>
        </w:r>
      </w:del>
      <w:ins w:id="1522" w:author="ALE editor" w:date="2020-02-13T15:03:00Z">
        <w:r>
          <w:rPr>
            <w:rFonts w:asciiTheme="majorBidi" w:hAnsiTheme="majorBidi" w:cstheme="majorBidi"/>
          </w:rPr>
          <w:t>a</w:t>
        </w:r>
        <w:r w:rsidRPr="009D289E">
          <w:rPr>
            <w:rFonts w:asciiTheme="majorBidi" w:hAnsiTheme="majorBidi" w:cstheme="majorBidi"/>
          </w:rPr>
          <w:t xml:space="preserve"> </w:t>
        </w:r>
      </w:ins>
      <w:r w:rsidR="00B77F87" w:rsidRPr="009D289E">
        <w:rPr>
          <w:rFonts w:asciiTheme="majorBidi" w:hAnsiTheme="majorBidi" w:cstheme="majorBidi"/>
        </w:rPr>
        <w:t>European society that want</w:t>
      </w:r>
      <w:ins w:id="1523" w:author="ALE editor" w:date="2020-02-13T15:03:00Z">
        <w:r>
          <w:rPr>
            <w:rFonts w:asciiTheme="majorBidi" w:hAnsiTheme="majorBidi" w:cstheme="majorBidi"/>
          </w:rPr>
          <w:t>ed</w:t>
        </w:r>
      </w:ins>
      <w:del w:id="1524" w:author="ALE editor" w:date="2020-02-13T15:03:00Z">
        <w:r w:rsidR="00B77F87" w:rsidRPr="009D289E" w:rsidDel="003C318C">
          <w:rPr>
            <w:rFonts w:asciiTheme="majorBidi" w:hAnsiTheme="majorBidi" w:cstheme="majorBidi"/>
          </w:rPr>
          <w:delText>s</w:delText>
        </w:r>
      </w:del>
      <w:r w:rsidR="00B77F87" w:rsidRPr="009D289E">
        <w:rPr>
          <w:rFonts w:asciiTheme="majorBidi" w:hAnsiTheme="majorBidi" w:cstheme="majorBidi"/>
        </w:rPr>
        <w:t xml:space="preserve"> him dead. This is a total </w:t>
      </w:r>
      <w:commentRangeStart w:id="1525"/>
      <w:r w:rsidR="00B77F87" w:rsidRPr="009D289E">
        <w:rPr>
          <w:rFonts w:asciiTheme="majorBidi" w:hAnsiTheme="majorBidi" w:cstheme="majorBidi"/>
        </w:rPr>
        <w:t xml:space="preserve">solitude predicated on the collective </w:t>
      </w:r>
      <w:commentRangeEnd w:id="1525"/>
      <w:r>
        <w:rPr>
          <w:rStyle w:val="CommentReference"/>
        </w:rPr>
        <w:commentReference w:id="1525"/>
      </w:r>
      <w:r w:rsidR="00B77F87" w:rsidRPr="009D289E">
        <w:rPr>
          <w:rFonts w:asciiTheme="majorBidi" w:hAnsiTheme="majorBidi" w:cstheme="majorBidi"/>
        </w:rPr>
        <w:t>Holocaust memory.</w:t>
      </w:r>
    </w:p>
    <w:p w14:paraId="3ACCB706" w14:textId="0B04AC77"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Philosophers </w:t>
      </w:r>
      <w:del w:id="1526" w:author="ALE editor" w:date="2020-02-13T15:05:00Z">
        <w:r w:rsidRPr="009D289E" w:rsidDel="003C318C">
          <w:rPr>
            <w:rFonts w:asciiTheme="majorBidi" w:hAnsiTheme="majorBidi" w:cstheme="majorBidi"/>
          </w:rPr>
          <w:delText xml:space="preserve">like </w:delText>
        </w:r>
      </w:del>
      <w:ins w:id="1527" w:author="ALE editor" w:date="2020-02-13T15:05:00Z">
        <w:r w:rsidR="003C318C">
          <w:rPr>
            <w:rFonts w:asciiTheme="majorBidi" w:hAnsiTheme="majorBidi" w:cstheme="majorBidi"/>
          </w:rPr>
          <w:t>such as</w:t>
        </w:r>
        <w:r w:rsidR="003C318C" w:rsidRPr="009D289E">
          <w:rPr>
            <w:rFonts w:asciiTheme="majorBidi" w:hAnsiTheme="majorBidi" w:cstheme="majorBidi"/>
          </w:rPr>
          <w:t xml:space="preserve"> </w:t>
        </w:r>
      </w:ins>
      <w:commentRangeStart w:id="1528"/>
      <w:r w:rsidRPr="009D289E">
        <w:rPr>
          <w:rFonts w:asciiTheme="majorBidi" w:hAnsiTheme="majorBidi" w:cstheme="majorBidi"/>
        </w:rPr>
        <w:t>Yitzhak Katzenelson, Elie Wiesel, Emil Fackenheim, Richard Rubenstein, Irving Greenberg, George Steiner</w:t>
      </w:r>
      <w:r>
        <w:rPr>
          <w:rFonts w:asciiTheme="majorBidi" w:hAnsiTheme="majorBidi" w:cstheme="majorBidi"/>
        </w:rPr>
        <w:t>,</w:t>
      </w:r>
      <w:r w:rsidRPr="009D289E">
        <w:rPr>
          <w:rFonts w:asciiTheme="majorBidi" w:hAnsiTheme="majorBidi" w:cstheme="majorBidi"/>
        </w:rPr>
        <w:t xml:space="preserve"> and Jean Amery, claim that after the Holocaust Jewish identity has undergone a profound change</w:t>
      </w:r>
      <w:commentRangeEnd w:id="1528"/>
      <w:r w:rsidR="003C318C">
        <w:rPr>
          <w:rStyle w:val="CommentReference"/>
        </w:rPr>
        <w:commentReference w:id="1528"/>
      </w:r>
      <w:r w:rsidRPr="009D289E">
        <w:rPr>
          <w:rFonts w:asciiTheme="majorBidi" w:hAnsiTheme="majorBidi" w:cstheme="majorBidi"/>
        </w:rPr>
        <w:t xml:space="preserve">. Each of these post-Holocaust Jewish philosophers describes this fundamental change in different terms. </w:t>
      </w:r>
    </w:p>
    <w:p w14:paraId="5A96242A" w14:textId="5BA03DCA"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When one reads publications of </w:t>
      </w:r>
      <w:del w:id="1529" w:author="ALE editor" w:date="2020-02-16T16:00:00Z">
        <w:r w:rsidRPr="009D289E" w:rsidDel="00847057">
          <w:rPr>
            <w:rFonts w:asciiTheme="majorBidi" w:hAnsiTheme="majorBidi" w:cstheme="majorBidi"/>
          </w:rPr>
          <w:delText xml:space="preserve">Holocaust and </w:delText>
        </w:r>
      </w:del>
      <w:r w:rsidRPr="009D289E">
        <w:rPr>
          <w:rFonts w:asciiTheme="majorBidi" w:hAnsiTheme="majorBidi" w:cstheme="majorBidi"/>
        </w:rPr>
        <w:t>Holocaust education programs</w:t>
      </w:r>
      <w:ins w:id="1530" w:author="ALE editor" w:date="2020-02-13T15:08:00Z">
        <w:r w:rsidR="00B06259">
          <w:rPr>
            <w:rFonts w:asciiTheme="majorBidi" w:hAnsiTheme="majorBidi" w:cstheme="majorBidi"/>
          </w:rPr>
          <w:t>,</w:t>
        </w:r>
      </w:ins>
      <w:r w:rsidRPr="009D289E">
        <w:rPr>
          <w:rFonts w:asciiTheme="majorBidi" w:hAnsiTheme="majorBidi" w:cstheme="majorBidi"/>
        </w:rPr>
        <w:t xml:space="preserve"> one can </w:t>
      </w:r>
      <w:del w:id="1531" w:author="ALE editor" w:date="2020-02-16T16:00:00Z">
        <w:r w:rsidRPr="009D289E" w:rsidDel="00847057">
          <w:rPr>
            <w:rFonts w:asciiTheme="majorBidi" w:hAnsiTheme="majorBidi" w:cstheme="majorBidi"/>
          </w:rPr>
          <w:delText xml:space="preserve">sometimes </w:delText>
        </w:r>
      </w:del>
      <w:r w:rsidRPr="009D289E">
        <w:rPr>
          <w:rFonts w:asciiTheme="majorBidi" w:hAnsiTheme="majorBidi" w:cstheme="majorBidi"/>
        </w:rPr>
        <w:t xml:space="preserve">get the impression that the Holocaust is an asset to moral education, as it offers </w:t>
      </w:r>
      <w:del w:id="1532" w:author="ALE editor" w:date="2020-02-16T16:00:00Z">
        <w:r w:rsidRPr="009D289E" w:rsidDel="00847057">
          <w:rPr>
            <w:rFonts w:asciiTheme="majorBidi" w:hAnsiTheme="majorBidi" w:cstheme="majorBidi"/>
          </w:rPr>
          <w:delText xml:space="preserve">us </w:delText>
        </w:r>
      </w:del>
      <w:r w:rsidRPr="009D289E">
        <w:rPr>
          <w:rFonts w:asciiTheme="majorBidi" w:hAnsiTheme="majorBidi" w:cstheme="majorBidi"/>
        </w:rPr>
        <w:t xml:space="preserve">stories of human heroism and righteousness and a clear distinction between good and evil. </w:t>
      </w:r>
      <w:del w:id="1533" w:author="ALE editor" w:date="2020-02-13T15:09:00Z">
        <w:r w:rsidRPr="009D289E" w:rsidDel="00B06259">
          <w:rPr>
            <w:rFonts w:asciiTheme="majorBidi" w:hAnsiTheme="majorBidi" w:cstheme="majorBidi"/>
          </w:rPr>
          <w:delText>Unfortunately</w:delText>
        </w:r>
      </w:del>
      <w:ins w:id="1534" w:author="ALE editor" w:date="2020-02-13T15:09:00Z">
        <w:r w:rsidR="00B06259">
          <w:rPr>
            <w:rFonts w:asciiTheme="majorBidi" w:hAnsiTheme="majorBidi" w:cstheme="majorBidi"/>
          </w:rPr>
          <w:t>However</w:t>
        </w:r>
      </w:ins>
      <w:r w:rsidRPr="009D289E">
        <w:rPr>
          <w:rFonts w:asciiTheme="majorBidi" w:hAnsiTheme="majorBidi" w:cstheme="majorBidi"/>
        </w:rPr>
        <w:t xml:space="preserve">, </w:t>
      </w:r>
      <w:ins w:id="1535" w:author="ALE editor" w:date="2020-02-13T15:08:00Z">
        <w:r w:rsidR="00B06259">
          <w:rPr>
            <w:rFonts w:asciiTheme="majorBidi" w:hAnsiTheme="majorBidi" w:cstheme="majorBidi"/>
          </w:rPr>
          <w:t xml:space="preserve">I claim in this book that </w:t>
        </w:r>
      </w:ins>
      <w:del w:id="1536" w:author="ALE editor" w:date="2020-02-16T16:00:00Z">
        <w:r w:rsidRPr="009D289E" w:rsidDel="00847057">
          <w:rPr>
            <w:rFonts w:asciiTheme="majorBidi" w:hAnsiTheme="majorBidi" w:cstheme="majorBidi"/>
          </w:rPr>
          <w:delText xml:space="preserve">the Holocaust </w:delText>
        </w:r>
      </w:del>
      <w:del w:id="1537" w:author="ALE editor" w:date="2020-02-13T15:09:00Z">
        <w:r w:rsidRPr="009D289E" w:rsidDel="00B06259">
          <w:rPr>
            <w:rFonts w:asciiTheme="majorBidi" w:hAnsiTheme="majorBidi" w:cstheme="majorBidi"/>
          </w:rPr>
          <w:delText>– this book claims -</w:delText>
        </w:r>
      </w:del>
      <w:ins w:id="1538" w:author="ALE editor" w:date="2020-02-13T15:09:00Z">
        <w:r w:rsidR="00B06259">
          <w:rPr>
            <w:rFonts w:asciiTheme="majorBidi" w:hAnsiTheme="majorBidi" w:cstheme="majorBidi"/>
          </w:rPr>
          <w:t>unfortunately this</w:t>
        </w:r>
      </w:ins>
      <w:r w:rsidRPr="009D289E">
        <w:rPr>
          <w:rFonts w:asciiTheme="majorBidi" w:hAnsiTheme="majorBidi" w:cstheme="majorBidi"/>
        </w:rPr>
        <w:t xml:space="preserve"> </w:t>
      </w:r>
      <w:ins w:id="1539" w:author="ALE editor" w:date="2020-02-16T16:00:00Z">
        <w:r w:rsidR="00847057">
          <w:rPr>
            <w:rFonts w:asciiTheme="majorBidi" w:hAnsiTheme="majorBidi" w:cstheme="majorBidi"/>
          </w:rPr>
          <w:t xml:space="preserve">approach </w:t>
        </w:r>
      </w:ins>
      <w:r w:rsidRPr="009D289E">
        <w:rPr>
          <w:rFonts w:asciiTheme="majorBidi" w:hAnsiTheme="majorBidi" w:cstheme="majorBidi"/>
        </w:rPr>
        <w:t>does not make us stronger</w:t>
      </w:r>
      <w:ins w:id="1540" w:author="ALE editor" w:date="2020-02-16T16:00:00Z">
        <w:r w:rsidR="00847057">
          <w:rPr>
            <w:rFonts w:asciiTheme="majorBidi" w:hAnsiTheme="majorBidi" w:cstheme="majorBidi"/>
          </w:rPr>
          <w:t>,</w:t>
        </w:r>
      </w:ins>
      <w:r w:rsidRPr="009D289E">
        <w:rPr>
          <w:rFonts w:asciiTheme="majorBidi" w:hAnsiTheme="majorBidi" w:cstheme="majorBidi"/>
        </w:rPr>
        <w:t xml:space="preserve"> </w:t>
      </w:r>
      <w:del w:id="1541" w:author="ALE editor" w:date="2020-02-16T16:00:00Z">
        <w:r w:rsidRPr="009D289E" w:rsidDel="00847057">
          <w:rPr>
            <w:rFonts w:asciiTheme="majorBidi" w:hAnsiTheme="majorBidi" w:cstheme="majorBidi"/>
          </w:rPr>
          <w:delText>e</w:delText>
        </w:r>
      </w:del>
      <w:ins w:id="1542" w:author="ALE editor" w:date="2020-02-16T16:00:00Z">
        <w:r w:rsidR="00847057">
          <w:rPr>
            <w:rFonts w:asciiTheme="majorBidi" w:hAnsiTheme="majorBidi" w:cstheme="majorBidi"/>
          </w:rPr>
          <w:t>e</w:t>
        </w:r>
      </w:ins>
      <w:r w:rsidRPr="009D289E">
        <w:rPr>
          <w:rFonts w:asciiTheme="majorBidi" w:hAnsiTheme="majorBidi" w:cstheme="majorBidi"/>
        </w:rPr>
        <w:t xml:space="preserve">ven if it shows us what can happen to humanity when we leave our humanistic values behind. </w:t>
      </w:r>
      <w:del w:id="1543" w:author="ALE editor" w:date="2020-02-16T16:01:00Z">
        <w:r w:rsidRPr="009D289E" w:rsidDel="00847057">
          <w:rPr>
            <w:rFonts w:asciiTheme="majorBidi" w:hAnsiTheme="majorBidi" w:cstheme="majorBidi"/>
          </w:rPr>
          <w:delText xml:space="preserve">It </w:delText>
        </w:r>
      </w:del>
      <w:ins w:id="1544" w:author="ALE editor" w:date="2020-02-16T16:01:00Z">
        <w:r w:rsidR="00847057">
          <w:rPr>
            <w:rFonts w:asciiTheme="majorBidi" w:hAnsiTheme="majorBidi" w:cstheme="majorBidi"/>
          </w:rPr>
          <w:t>The Holocaust</w:t>
        </w:r>
        <w:r w:rsidR="00847057" w:rsidRPr="009D289E">
          <w:rPr>
            <w:rFonts w:asciiTheme="majorBidi" w:hAnsiTheme="majorBidi" w:cstheme="majorBidi"/>
          </w:rPr>
          <w:t xml:space="preserve"> </w:t>
        </w:r>
      </w:ins>
      <w:r w:rsidRPr="009D289E">
        <w:rPr>
          <w:rFonts w:asciiTheme="majorBidi" w:hAnsiTheme="majorBidi" w:cstheme="majorBidi"/>
        </w:rPr>
        <w:t xml:space="preserve">is first </w:t>
      </w:r>
      <w:ins w:id="1545" w:author="ALE editor" w:date="2020-02-13T15:09:00Z">
        <w:r w:rsidR="00B06259">
          <w:rPr>
            <w:rFonts w:asciiTheme="majorBidi" w:hAnsiTheme="majorBidi" w:cstheme="majorBidi"/>
          </w:rPr>
          <w:t xml:space="preserve">and foremost </w:t>
        </w:r>
      </w:ins>
      <w:r w:rsidRPr="009D289E">
        <w:rPr>
          <w:rFonts w:asciiTheme="majorBidi" w:hAnsiTheme="majorBidi" w:cstheme="majorBidi"/>
        </w:rPr>
        <w:t xml:space="preserve">a despairing story about the total failure of humanity. </w:t>
      </w:r>
    </w:p>
    <w:p w14:paraId="4CF647EF" w14:textId="2D6F4AEC"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The Holocaust is not only the story of the oppressors, those who committed the crimes</w:t>
      </w:r>
      <w:ins w:id="1546" w:author="ALE editor" w:date="2020-02-13T15:09:00Z">
        <w:r w:rsidR="00B06259">
          <w:rPr>
            <w:rFonts w:asciiTheme="majorBidi" w:hAnsiTheme="majorBidi" w:cstheme="majorBidi"/>
          </w:rPr>
          <w:t>,</w:t>
        </w:r>
      </w:ins>
      <w:r w:rsidRPr="009D289E">
        <w:rPr>
          <w:rFonts w:asciiTheme="majorBidi" w:hAnsiTheme="majorBidi" w:cstheme="majorBidi"/>
        </w:rPr>
        <w:t xml:space="preserve"> or those who collaborated with the policy of murder</w:t>
      </w:r>
      <w:ins w:id="1547" w:author="ALE editor" w:date="2020-02-13T15:09:00Z">
        <w:r w:rsidR="00B06259">
          <w:rPr>
            <w:rFonts w:asciiTheme="majorBidi" w:hAnsiTheme="majorBidi" w:cstheme="majorBidi"/>
          </w:rPr>
          <w:t>.</w:t>
        </w:r>
      </w:ins>
      <w:del w:id="1548" w:author="ALE editor" w:date="2020-02-13T15:09:00Z">
        <w:r w:rsidRPr="009D289E" w:rsidDel="00B06259">
          <w:rPr>
            <w:rFonts w:asciiTheme="majorBidi" w:hAnsiTheme="majorBidi" w:cstheme="majorBidi"/>
          </w:rPr>
          <w:delText>,</w:delText>
        </w:r>
      </w:del>
      <w:r w:rsidRPr="009D289E">
        <w:rPr>
          <w:rFonts w:asciiTheme="majorBidi" w:hAnsiTheme="majorBidi" w:cstheme="majorBidi"/>
        </w:rPr>
        <w:t xml:space="preserve"> </w:t>
      </w:r>
      <w:del w:id="1549" w:author="ALE editor" w:date="2020-02-13T15:09:00Z">
        <w:r w:rsidRPr="009D289E" w:rsidDel="00B06259">
          <w:rPr>
            <w:rFonts w:asciiTheme="majorBidi" w:hAnsiTheme="majorBidi" w:cstheme="majorBidi"/>
          </w:rPr>
          <w:delText>n</w:delText>
        </w:r>
      </w:del>
      <w:ins w:id="1550" w:author="ALE editor" w:date="2020-02-13T15:09:00Z">
        <w:r w:rsidR="00B06259">
          <w:rPr>
            <w:rFonts w:asciiTheme="majorBidi" w:hAnsiTheme="majorBidi" w:cstheme="majorBidi"/>
          </w:rPr>
          <w:t>N</w:t>
        </w:r>
      </w:ins>
      <w:r w:rsidRPr="009D289E">
        <w:rPr>
          <w:rFonts w:asciiTheme="majorBidi" w:hAnsiTheme="majorBidi" w:cstheme="majorBidi"/>
        </w:rPr>
        <w:t>or</w:t>
      </w:r>
      <w:ins w:id="1551" w:author="ALE editor" w:date="2020-02-13T15:09:00Z">
        <w:r w:rsidR="00B06259">
          <w:rPr>
            <w:rFonts w:asciiTheme="majorBidi" w:hAnsiTheme="majorBidi" w:cstheme="majorBidi"/>
          </w:rPr>
          <w:t xml:space="preserve"> is it only</w:t>
        </w:r>
      </w:ins>
      <w:r w:rsidRPr="009D289E">
        <w:rPr>
          <w:rFonts w:asciiTheme="majorBidi" w:hAnsiTheme="majorBidi" w:cstheme="majorBidi"/>
        </w:rPr>
        <w:t xml:space="preserve"> the story of the liberators </w:t>
      </w:r>
      <w:del w:id="1552" w:author="ALE editor" w:date="2020-02-13T15:09:00Z">
        <w:r w:rsidRPr="009D289E" w:rsidDel="00B06259">
          <w:rPr>
            <w:rFonts w:asciiTheme="majorBidi" w:hAnsiTheme="majorBidi" w:cstheme="majorBidi"/>
          </w:rPr>
          <w:delText>and not even the story of</w:delText>
        </w:r>
      </w:del>
      <w:ins w:id="1553" w:author="ALE editor" w:date="2020-02-13T15:09:00Z">
        <w:r w:rsidR="00B06259">
          <w:rPr>
            <w:rFonts w:asciiTheme="majorBidi" w:hAnsiTheme="majorBidi" w:cstheme="majorBidi"/>
          </w:rPr>
          <w:t>or</w:t>
        </w:r>
      </w:ins>
      <w:r w:rsidRPr="009D289E">
        <w:rPr>
          <w:rFonts w:asciiTheme="majorBidi" w:hAnsiTheme="majorBidi" w:cstheme="majorBidi"/>
        </w:rPr>
        <w:t xml:space="preserve"> the rebels and </w:t>
      </w:r>
      <w:del w:id="1554" w:author="ALE editor" w:date="2020-02-13T15:10:00Z">
        <w:r w:rsidRPr="009D289E" w:rsidDel="00B06259">
          <w:rPr>
            <w:rFonts w:asciiTheme="majorBidi" w:hAnsiTheme="majorBidi" w:cstheme="majorBidi"/>
          </w:rPr>
          <w:delText xml:space="preserve">the </w:delText>
        </w:r>
      </w:del>
      <w:r w:rsidRPr="009D289E">
        <w:rPr>
          <w:rFonts w:asciiTheme="majorBidi" w:hAnsiTheme="majorBidi" w:cstheme="majorBidi"/>
        </w:rPr>
        <w:t>fighters</w:t>
      </w:r>
      <w:ins w:id="1555" w:author="ALE editor" w:date="2020-02-13T15:10:00Z">
        <w:r w:rsidR="00B06259">
          <w:rPr>
            <w:rFonts w:asciiTheme="majorBidi" w:hAnsiTheme="majorBidi" w:cstheme="majorBidi"/>
          </w:rPr>
          <w:t>,</w:t>
        </w:r>
      </w:ins>
      <w:r w:rsidRPr="009D289E">
        <w:rPr>
          <w:rFonts w:asciiTheme="majorBidi" w:hAnsiTheme="majorBidi" w:cstheme="majorBidi"/>
        </w:rPr>
        <w:t xml:space="preserve"> or </w:t>
      </w:r>
      <w:ins w:id="1556" w:author="ALE editor" w:date="2020-02-13T15:10:00Z">
        <w:r w:rsidR="00B06259">
          <w:rPr>
            <w:rFonts w:asciiTheme="majorBidi" w:hAnsiTheme="majorBidi" w:cstheme="majorBidi"/>
          </w:rPr>
          <w:t xml:space="preserve">only the story of </w:t>
        </w:r>
      </w:ins>
      <w:r w:rsidRPr="009D289E">
        <w:rPr>
          <w:rFonts w:asciiTheme="majorBidi" w:hAnsiTheme="majorBidi" w:cstheme="majorBidi"/>
        </w:rPr>
        <w:t xml:space="preserve">the </w:t>
      </w:r>
      <w:ins w:id="1557" w:author="ALE editor" w:date="2020-02-13T15:10:00Z">
        <w:r w:rsidR="00B06259">
          <w:rPr>
            <w:rFonts w:asciiTheme="majorBidi" w:hAnsiTheme="majorBidi" w:cstheme="majorBidi"/>
          </w:rPr>
          <w:t>“</w:t>
        </w:r>
      </w:ins>
      <w:r w:rsidRPr="009D289E">
        <w:rPr>
          <w:rFonts w:asciiTheme="majorBidi" w:hAnsiTheme="majorBidi" w:cstheme="majorBidi"/>
        </w:rPr>
        <w:t>righteous among the nations</w:t>
      </w:r>
      <w:ins w:id="1558" w:author="ALE editor" w:date="2020-02-13T15:10:00Z">
        <w:r w:rsidR="00B06259">
          <w:rPr>
            <w:rFonts w:asciiTheme="majorBidi" w:hAnsiTheme="majorBidi" w:cstheme="majorBidi"/>
          </w:rPr>
          <w:t>”</w:t>
        </w:r>
      </w:ins>
      <w:r w:rsidRPr="009D289E">
        <w:rPr>
          <w:rFonts w:asciiTheme="majorBidi" w:hAnsiTheme="majorBidi" w:cstheme="majorBidi"/>
        </w:rPr>
        <w:t xml:space="preserve"> who risked their lives to help a</w:t>
      </w:r>
      <w:del w:id="1559" w:author="ALE editor" w:date="2020-02-13T15:12:00Z">
        <w:r w:rsidRPr="009D289E" w:rsidDel="00B06259">
          <w:rPr>
            <w:rFonts w:asciiTheme="majorBidi" w:hAnsiTheme="majorBidi" w:cstheme="majorBidi"/>
          </w:rPr>
          <w:delText>n</w:delText>
        </w:r>
      </w:del>
      <w:r w:rsidRPr="009D289E">
        <w:rPr>
          <w:rFonts w:asciiTheme="majorBidi" w:hAnsiTheme="majorBidi" w:cstheme="majorBidi"/>
        </w:rPr>
        <w:t xml:space="preserve"> </w:t>
      </w:r>
      <w:commentRangeStart w:id="1560"/>
      <w:del w:id="1561" w:author="ALE editor" w:date="2020-02-13T15:11:00Z">
        <w:r w:rsidRPr="009D289E" w:rsidDel="00B06259">
          <w:rPr>
            <w:rFonts w:asciiTheme="majorBidi" w:hAnsiTheme="majorBidi" w:cstheme="majorBidi"/>
          </w:rPr>
          <w:delText>anonymous</w:delText>
        </w:r>
        <w:commentRangeEnd w:id="1560"/>
        <w:r w:rsidR="00B06259" w:rsidDel="00B06259">
          <w:rPr>
            <w:rStyle w:val="CommentReference"/>
          </w:rPr>
          <w:commentReference w:id="1560"/>
        </w:r>
        <w:r w:rsidRPr="009D289E" w:rsidDel="00B06259">
          <w:rPr>
            <w:rFonts w:asciiTheme="majorBidi" w:hAnsiTheme="majorBidi" w:cstheme="majorBidi"/>
          </w:rPr>
          <w:delText xml:space="preserve"> </w:delText>
        </w:r>
      </w:del>
      <w:ins w:id="1562" w:author="ALE editor" w:date="2020-02-13T15:11:00Z">
        <w:r w:rsidR="00B06259">
          <w:rPr>
            <w:rFonts w:asciiTheme="majorBidi" w:hAnsiTheme="majorBidi" w:cstheme="majorBidi"/>
          </w:rPr>
          <w:t>vulnerab</w:t>
        </w:r>
      </w:ins>
      <w:ins w:id="1563" w:author="ALE editor" w:date="2020-02-13T15:12:00Z">
        <w:r w:rsidR="00B06259">
          <w:rPr>
            <w:rFonts w:asciiTheme="majorBidi" w:hAnsiTheme="majorBidi" w:cstheme="majorBidi"/>
          </w:rPr>
          <w:t>le</w:t>
        </w:r>
      </w:ins>
      <w:ins w:id="1564" w:author="ALE editor" w:date="2020-02-13T15:11:00Z">
        <w:r w:rsidR="00B06259" w:rsidRPr="009D289E">
          <w:rPr>
            <w:rFonts w:asciiTheme="majorBidi" w:hAnsiTheme="majorBidi" w:cstheme="majorBidi"/>
          </w:rPr>
          <w:t xml:space="preserve"> </w:t>
        </w:r>
      </w:ins>
      <w:r w:rsidRPr="009D289E">
        <w:rPr>
          <w:rFonts w:asciiTheme="majorBidi" w:hAnsiTheme="majorBidi" w:cstheme="majorBidi"/>
        </w:rPr>
        <w:t xml:space="preserve">human being. </w:t>
      </w:r>
      <w:del w:id="1565" w:author="ALE editor" w:date="2020-02-13T15:10:00Z">
        <w:r w:rsidRPr="009D289E" w:rsidDel="00B06259">
          <w:rPr>
            <w:rFonts w:asciiTheme="majorBidi" w:hAnsiTheme="majorBidi" w:cstheme="majorBidi"/>
          </w:rPr>
          <w:delText xml:space="preserve">It </w:delText>
        </w:r>
      </w:del>
      <w:ins w:id="1566" w:author="ALE editor" w:date="2020-02-13T15:11:00Z">
        <w:r w:rsidR="00B06259">
          <w:rPr>
            <w:rFonts w:asciiTheme="majorBidi" w:hAnsiTheme="majorBidi" w:cstheme="majorBidi"/>
          </w:rPr>
          <w:t>This</w:t>
        </w:r>
      </w:ins>
      <w:ins w:id="1567" w:author="ALE editor" w:date="2020-02-13T15:10:00Z">
        <w:r w:rsidR="00B06259" w:rsidRPr="009D289E">
          <w:rPr>
            <w:rFonts w:asciiTheme="majorBidi" w:hAnsiTheme="majorBidi" w:cstheme="majorBidi"/>
          </w:rPr>
          <w:t xml:space="preserve"> </w:t>
        </w:r>
      </w:ins>
      <w:r w:rsidRPr="009D289E">
        <w:rPr>
          <w:rFonts w:asciiTheme="majorBidi" w:hAnsiTheme="majorBidi" w:cstheme="majorBidi"/>
        </w:rPr>
        <w:t xml:space="preserve">is too easy. It is a picture </w:t>
      </w:r>
      <w:del w:id="1568" w:author="ALE editor" w:date="2020-02-16T16:01:00Z">
        <w:r w:rsidRPr="009D289E" w:rsidDel="00847057">
          <w:rPr>
            <w:rFonts w:asciiTheme="majorBidi" w:hAnsiTheme="majorBidi" w:cstheme="majorBidi"/>
          </w:rPr>
          <w:delText xml:space="preserve">of </w:delText>
        </w:r>
      </w:del>
      <w:del w:id="1569" w:author="ALE editor" w:date="2020-02-13T15:11:00Z">
        <w:r w:rsidRPr="009D289E" w:rsidDel="00B06259">
          <w:rPr>
            <w:rFonts w:asciiTheme="majorBidi" w:hAnsiTheme="majorBidi" w:cstheme="majorBidi"/>
          </w:rPr>
          <w:delText>too bright colors</w:delText>
        </w:r>
      </w:del>
      <w:ins w:id="1570" w:author="ALE editor" w:date="2020-02-13T15:11:00Z">
        <w:r w:rsidR="00B06259">
          <w:rPr>
            <w:rFonts w:asciiTheme="majorBidi" w:hAnsiTheme="majorBidi" w:cstheme="majorBidi"/>
          </w:rPr>
          <w:t>that is too brightly colored</w:t>
        </w:r>
      </w:ins>
      <w:r w:rsidRPr="009D289E">
        <w:rPr>
          <w:rFonts w:asciiTheme="majorBidi" w:hAnsiTheme="majorBidi" w:cstheme="majorBidi"/>
        </w:rPr>
        <w:t xml:space="preserve">. The Holocaust is </w:t>
      </w:r>
      <w:del w:id="1571" w:author="ALE editor" w:date="2020-02-13T15:11:00Z">
        <w:r w:rsidRPr="009D289E" w:rsidDel="00B06259">
          <w:rPr>
            <w:rFonts w:asciiTheme="majorBidi" w:hAnsiTheme="majorBidi" w:cstheme="majorBidi"/>
          </w:rPr>
          <w:delText xml:space="preserve">first </w:delText>
        </w:r>
      </w:del>
      <w:ins w:id="1572" w:author="ALE editor" w:date="2020-02-13T15:11:00Z">
        <w:r w:rsidR="00B06259">
          <w:rPr>
            <w:rFonts w:asciiTheme="majorBidi" w:hAnsiTheme="majorBidi" w:cstheme="majorBidi"/>
          </w:rPr>
          <w:t>primarily</w:t>
        </w:r>
        <w:r w:rsidR="00B06259" w:rsidRPr="009D289E">
          <w:rPr>
            <w:rFonts w:asciiTheme="majorBidi" w:hAnsiTheme="majorBidi" w:cstheme="majorBidi"/>
          </w:rPr>
          <w:t xml:space="preserve"> </w:t>
        </w:r>
      </w:ins>
      <w:r w:rsidRPr="009D289E">
        <w:rPr>
          <w:rFonts w:asciiTheme="majorBidi" w:hAnsiTheme="majorBidi" w:cstheme="majorBidi"/>
        </w:rPr>
        <w:t xml:space="preserve">the story of the </w:t>
      </w:r>
      <w:r w:rsidRPr="009D289E">
        <w:rPr>
          <w:rFonts w:asciiTheme="majorBidi" w:hAnsiTheme="majorBidi" w:cstheme="majorBidi"/>
        </w:rPr>
        <w:lastRenderedPageBreak/>
        <w:t xml:space="preserve">victims, Jews and non-Jews, their fears, their isolation and loneliness, their agony and their </w:t>
      </w:r>
      <w:commentRangeStart w:id="1573"/>
      <w:del w:id="1574" w:author="ALE editor" w:date="2020-02-13T15:11:00Z">
        <w:r w:rsidRPr="009D289E" w:rsidDel="00B06259">
          <w:rPr>
            <w:rFonts w:asciiTheme="majorBidi" w:hAnsiTheme="majorBidi" w:cstheme="majorBidi"/>
          </w:rPr>
          <w:delText xml:space="preserve">nameless </w:delText>
        </w:r>
      </w:del>
      <w:ins w:id="1575" w:author="ALE editor" w:date="2020-02-13T15:11:00Z">
        <w:r w:rsidR="00B06259">
          <w:rPr>
            <w:rFonts w:asciiTheme="majorBidi" w:hAnsiTheme="majorBidi" w:cstheme="majorBidi"/>
          </w:rPr>
          <w:t>anonymous</w:t>
        </w:r>
        <w:commentRangeEnd w:id="1573"/>
        <w:r w:rsidR="00B06259">
          <w:rPr>
            <w:rStyle w:val="CommentReference"/>
          </w:rPr>
          <w:commentReference w:id="1573"/>
        </w:r>
        <w:r w:rsidR="00B06259" w:rsidRPr="009D289E">
          <w:rPr>
            <w:rFonts w:asciiTheme="majorBidi" w:hAnsiTheme="majorBidi" w:cstheme="majorBidi"/>
          </w:rPr>
          <w:t xml:space="preserve"> </w:t>
        </w:r>
      </w:ins>
      <w:r w:rsidRPr="009D289E">
        <w:rPr>
          <w:rFonts w:asciiTheme="majorBidi" w:hAnsiTheme="majorBidi" w:cstheme="majorBidi"/>
        </w:rPr>
        <w:t>death</w:t>
      </w:r>
      <w:ins w:id="1576" w:author="ALE editor" w:date="2020-02-13T15:11:00Z">
        <w:r w:rsidR="00B06259">
          <w:rPr>
            <w:rFonts w:asciiTheme="majorBidi" w:hAnsiTheme="majorBidi" w:cstheme="majorBidi"/>
          </w:rPr>
          <w:t>s</w:t>
        </w:r>
      </w:ins>
      <w:r w:rsidRPr="009D289E">
        <w:rPr>
          <w:rFonts w:asciiTheme="majorBidi" w:hAnsiTheme="majorBidi" w:cstheme="majorBidi"/>
        </w:rPr>
        <w:t>. To understand the real meaning of the Holocaust is to enter the kingdom of terror from the perspective of its victims</w:t>
      </w:r>
      <w:ins w:id="1577" w:author="ALE editor" w:date="2020-02-13T15:12:00Z">
        <w:r w:rsidR="00B06259">
          <w:rPr>
            <w:rFonts w:asciiTheme="majorBidi" w:hAnsiTheme="majorBidi" w:cstheme="majorBidi"/>
          </w:rPr>
          <w:t>, to</w:t>
        </w:r>
      </w:ins>
      <w:del w:id="1578" w:author="ALE editor" w:date="2020-02-13T15:12:00Z">
        <w:r w:rsidRPr="009D289E" w:rsidDel="00B06259">
          <w:rPr>
            <w:rFonts w:asciiTheme="majorBidi" w:hAnsiTheme="majorBidi" w:cstheme="majorBidi"/>
          </w:rPr>
          <w:delText xml:space="preserve"> and </w:delText>
        </w:r>
      </w:del>
      <w:ins w:id="1579" w:author="ALE editor" w:date="2020-02-13T15:12:00Z">
        <w:r w:rsidR="00B06259">
          <w:rPr>
            <w:rFonts w:asciiTheme="majorBidi" w:hAnsiTheme="majorBidi" w:cstheme="majorBidi"/>
          </w:rPr>
          <w:t xml:space="preserve"> </w:t>
        </w:r>
      </w:ins>
      <w:r w:rsidRPr="009D289E">
        <w:rPr>
          <w:rFonts w:asciiTheme="majorBidi" w:hAnsiTheme="majorBidi" w:cstheme="majorBidi"/>
        </w:rPr>
        <w:t>be</w:t>
      </w:r>
      <w:ins w:id="1580" w:author="ALE editor" w:date="2020-02-13T15:12:00Z">
        <w:r w:rsidR="00B06259">
          <w:rPr>
            <w:rFonts w:asciiTheme="majorBidi" w:hAnsiTheme="majorBidi" w:cstheme="majorBidi"/>
          </w:rPr>
          <w:t xml:space="preserve">, </w:t>
        </w:r>
      </w:ins>
      <w:del w:id="1581" w:author="ALE editor" w:date="2020-02-13T15:12:00Z">
        <w:r w:rsidRPr="009D289E" w:rsidDel="00B06259">
          <w:rPr>
            <w:rFonts w:asciiTheme="majorBidi" w:hAnsiTheme="majorBidi" w:cstheme="majorBidi"/>
          </w:rPr>
          <w:delText xml:space="preserve"> there </w:delText>
        </w:r>
      </w:del>
      <w:r w:rsidRPr="009D289E">
        <w:rPr>
          <w:rFonts w:asciiTheme="majorBidi" w:hAnsiTheme="majorBidi" w:cstheme="majorBidi"/>
        </w:rPr>
        <w:t>for a few minutes</w:t>
      </w:r>
      <w:ins w:id="1582" w:author="ALE editor" w:date="2020-02-13T15:12:00Z">
        <w:r w:rsidR="00B06259">
          <w:rPr>
            <w:rFonts w:asciiTheme="majorBidi" w:hAnsiTheme="majorBidi" w:cstheme="majorBidi"/>
          </w:rPr>
          <w:t>,</w:t>
        </w:r>
      </w:ins>
      <w:r w:rsidRPr="009D289E">
        <w:rPr>
          <w:rFonts w:asciiTheme="majorBidi" w:hAnsiTheme="majorBidi" w:cstheme="majorBidi"/>
        </w:rPr>
        <w:t xml:space="preserve"> in their place. It is difficult, it is frightening, and it is </w:t>
      </w:r>
      <w:del w:id="1583" w:author="ALE editor" w:date="2020-02-13T15:12:00Z">
        <w:r w:rsidRPr="009D289E" w:rsidDel="00B06259">
          <w:rPr>
            <w:rFonts w:asciiTheme="majorBidi" w:hAnsiTheme="majorBidi" w:cstheme="majorBidi"/>
          </w:rPr>
          <w:delText>despairing</w:delText>
        </w:r>
      </w:del>
      <w:ins w:id="1584" w:author="ALE editor" w:date="2020-02-13T15:12:00Z">
        <w:r w:rsidR="00B06259">
          <w:rPr>
            <w:rFonts w:asciiTheme="majorBidi" w:hAnsiTheme="majorBidi" w:cstheme="majorBidi"/>
          </w:rPr>
          <w:t xml:space="preserve">full of despair. </w:t>
        </w:r>
      </w:ins>
      <w:del w:id="1585" w:author="ALE editor" w:date="2020-02-13T15:12:00Z">
        <w:r w:rsidRPr="009D289E" w:rsidDel="00B06259">
          <w:rPr>
            <w:rFonts w:asciiTheme="majorBidi" w:hAnsiTheme="majorBidi" w:cstheme="majorBidi"/>
          </w:rPr>
          <w:delText>.</w:delText>
        </w:r>
      </w:del>
      <w:r w:rsidRPr="009D289E">
        <w:rPr>
          <w:rFonts w:asciiTheme="majorBidi" w:hAnsiTheme="majorBidi" w:cstheme="majorBidi"/>
        </w:rPr>
        <w:t xml:space="preserve"> </w:t>
      </w:r>
    </w:p>
    <w:p w14:paraId="1F326C26" w14:textId="04DCAFBA"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 Germans and their allies </w:t>
      </w:r>
      <w:del w:id="1586" w:author="ALE editor" w:date="2020-02-13T15:19:00Z">
        <w:r w:rsidRPr="009D289E" w:rsidDel="00CC3647">
          <w:rPr>
            <w:rFonts w:asciiTheme="majorBidi" w:hAnsiTheme="majorBidi" w:cstheme="majorBidi"/>
          </w:rPr>
          <w:delText xml:space="preserve">made </w:delText>
        </w:r>
      </w:del>
      <w:ins w:id="1587" w:author="ALE editor" w:date="2020-02-13T15:19:00Z">
        <w:r w:rsidR="00CC3647">
          <w:rPr>
            <w:rFonts w:asciiTheme="majorBidi" w:hAnsiTheme="majorBidi" w:cstheme="majorBidi"/>
          </w:rPr>
          <w:t>perpetrated</w:t>
        </w:r>
        <w:r w:rsidR="00CC3647" w:rsidRPr="009D289E">
          <w:rPr>
            <w:rFonts w:asciiTheme="majorBidi" w:hAnsiTheme="majorBidi" w:cstheme="majorBidi"/>
          </w:rPr>
          <w:t xml:space="preserve"> </w:t>
        </w:r>
      </w:ins>
      <w:r w:rsidRPr="009D289E">
        <w:rPr>
          <w:rFonts w:asciiTheme="majorBidi" w:hAnsiTheme="majorBidi" w:cstheme="majorBidi"/>
        </w:rPr>
        <w:t>the Holocaust</w:t>
      </w:r>
      <w:ins w:id="1588" w:author="ALE editor" w:date="2020-02-13T15:19:00Z">
        <w:r w:rsidR="00CC3647">
          <w:rPr>
            <w:rFonts w:asciiTheme="majorBidi" w:hAnsiTheme="majorBidi" w:cstheme="majorBidi"/>
          </w:rPr>
          <w:t xml:space="preserve">. However, </w:t>
        </w:r>
      </w:ins>
      <w:del w:id="1589" w:author="ALE editor" w:date="2020-02-13T15:19:00Z">
        <w:r w:rsidRPr="009D289E" w:rsidDel="00CC3647">
          <w:rPr>
            <w:rFonts w:asciiTheme="majorBidi" w:hAnsiTheme="majorBidi" w:cstheme="majorBidi"/>
          </w:rPr>
          <w:delText xml:space="preserve">, but </w:delText>
        </w:r>
      </w:del>
      <w:r w:rsidRPr="009D289E">
        <w:rPr>
          <w:rFonts w:asciiTheme="majorBidi" w:hAnsiTheme="majorBidi" w:cstheme="majorBidi"/>
        </w:rPr>
        <w:t>from the victims' side</w:t>
      </w:r>
      <w:r>
        <w:rPr>
          <w:rFonts w:asciiTheme="majorBidi" w:hAnsiTheme="majorBidi" w:cstheme="majorBidi"/>
        </w:rPr>
        <w:t>,</w:t>
      </w:r>
      <w:r w:rsidRPr="009D289E">
        <w:rPr>
          <w:rFonts w:asciiTheme="majorBidi" w:hAnsiTheme="majorBidi" w:cstheme="majorBidi"/>
        </w:rPr>
        <w:t xml:space="preserve"> it is a</w:t>
      </w:r>
      <w:ins w:id="1590" w:author="ALE editor" w:date="2020-02-13T15:19:00Z">
        <w:r w:rsidR="00CC3647">
          <w:rPr>
            <w:rFonts w:asciiTheme="majorBidi" w:hAnsiTheme="majorBidi" w:cstheme="majorBidi"/>
          </w:rPr>
          <w:t>n intensely</w:t>
        </w:r>
      </w:ins>
      <w:r w:rsidRPr="009D289E">
        <w:rPr>
          <w:rFonts w:asciiTheme="majorBidi" w:hAnsiTheme="majorBidi" w:cstheme="majorBidi"/>
        </w:rPr>
        <w:t xml:space="preserve"> </w:t>
      </w:r>
      <w:del w:id="1591" w:author="ALE editor" w:date="2020-02-13T15:19:00Z">
        <w:r w:rsidRPr="009D289E" w:rsidDel="00CC3647">
          <w:rPr>
            <w:rFonts w:asciiTheme="majorBidi" w:hAnsiTheme="majorBidi" w:cstheme="majorBidi"/>
          </w:rPr>
          <w:delText xml:space="preserve">very </w:delText>
        </w:r>
      </w:del>
      <w:r w:rsidRPr="009D289E">
        <w:rPr>
          <w:rFonts w:asciiTheme="majorBidi" w:hAnsiTheme="majorBidi" w:cstheme="majorBidi"/>
        </w:rPr>
        <w:t xml:space="preserve">personal experience </w:t>
      </w:r>
      <w:del w:id="1592" w:author="ALE editor" w:date="2020-02-13T15:19:00Z">
        <w:r w:rsidRPr="009D289E" w:rsidDel="00CC3647">
          <w:rPr>
            <w:rFonts w:asciiTheme="majorBidi" w:hAnsiTheme="majorBidi" w:cstheme="majorBidi"/>
          </w:rPr>
          <w:delText xml:space="preserve">or </w:delText>
        </w:r>
      </w:del>
      <w:ins w:id="1593" w:author="ALE editor" w:date="2020-02-13T15:19:00Z">
        <w:r w:rsidR="00CC3647">
          <w:rPr>
            <w:rFonts w:asciiTheme="majorBidi" w:hAnsiTheme="majorBidi" w:cstheme="majorBidi"/>
          </w:rPr>
          <w:t>and</w:t>
        </w:r>
        <w:r w:rsidR="00CC3647" w:rsidRPr="009D289E">
          <w:rPr>
            <w:rFonts w:asciiTheme="majorBidi" w:hAnsiTheme="majorBidi" w:cstheme="majorBidi"/>
          </w:rPr>
          <w:t xml:space="preserve"> </w:t>
        </w:r>
      </w:ins>
      <w:r w:rsidRPr="009D289E">
        <w:rPr>
          <w:rFonts w:asciiTheme="majorBidi" w:hAnsiTheme="majorBidi" w:cstheme="majorBidi"/>
        </w:rPr>
        <w:t xml:space="preserve">memory. It is an abyss of pains and demons, </w:t>
      </w:r>
      <w:del w:id="1594" w:author="ALE editor" w:date="2020-02-13T15:20:00Z">
        <w:r w:rsidRPr="009D289E" w:rsidDel="00CC3647">
          <w:rPr>
            <w:rFonts w:asciiTheme="majorBidi" w:hAnsiTheme="majorBidi" w:cstheme="majorBidi"/>
          </w:rPr>
          <w:delText xml:space="preserve">which </w:delText>
        </w:r>
      </w:del>
      <w:ins w:id="1595" w:author="ALE editor" w:date="2020-02-13T15:20:00Z">
        <w:r w:rsidR="00CC3647">
          <w:rPr>
            <w:rFonts w:asciiTheme="majorBidi" w:hAnsiTheme="majorBidi" w:cstheme="majorBidi"/>
          </w:rPr>
          <w:t>whose</w:t>
        </w:r>
        <w:r w:rsidR="00CC3647" w:rsidRPr="009D289E">
          <w:rPr>
            <w:rFonts w:asciiTheme="majorBidi" w:hAnsiTheme="majorBidi" w:cstheme="majorBidi"/>
          </w:rPr>
          <w:t xml:space="preserve"> </w:t>
        </w:r>
      </w:ins>
      <w:r w:rsidRPr="009D289E">
        <w:rPr>
          <w:rFonts w:asciiTheme="majorBidi" w:hAnsiTheme="majorBidi" w:cstheme="majorBidi"/>
        </w:rPr>
        <w:t xml:space="preserve">lair </w:t>
      </w:r>
      <w:ins w:id="1596" w:author="ALE editor" w:date="2020-02-13T15:20:00Z">
        <w:r w:rsidR="00CC3647">
          <w:rPr>
            <w:rFonts w:asciiTheme="majorBidi" w:hAnsiTheme="majorBidi" w:cstheme="majorBidi"/>
          </w:rPr>
          <w:t xml:space="preserve">lies </w:t>
        </w:r>
      </w:ins>
      <w:r w:rsidRPr="009D289E">
        <w:rPr>
          <w:rFonts w:asciiTheme="majorBidi" w:hAnsiTheme="majorBidi" w:cstheme="majorBidi"/>
        </w:rPr>
        <w:t xml:space="preserve">under the surface of </w:t>
      </w:r>
      <w:ins w:id="1597" w:author="ALE editor" w:date="2020-02-13T15:20:00Z">
        <w:r w:rsidR="00CC3647">
          <w:rPr>
            <w:rFonts w:asciiTheme="majorBidi" w:hAnsiTheme="majorBidi" w:cstheme="majorBidi"/>
          </w:rPr>
          <w:t xml:space="preserve">their </w:t>
        </w:r>
      </w:ins>
      <w:del w:id="1598" w:author="ALE editor" w:date="2020-02-16T16:02:00Z">
        <w:r w:rsidRPr="009D289E" w:rsidDel="006C7D6E">
          <w:rPr>
            <w:rFonts w:asciiTheme="majorBidi" w:hAnsiTheme="majorBidi" w:cstheme="majorBidi"/>
          </w:rPr>
          <w:delText>life</w:delText>
        </w:r>
      </w:del>
      <w:ins w:id="1599" w:author="ALE editor" w:date="2020-02-16T16:02:00Z">
        <w:r w:rsidR="006C7D6E">
          <w:rPr>
            <w:rFonts w:asciiTheme="majorBidi" w:hAnsiTheme="majorBidi" w:cstheme="majorBidi"/>
          </w:rPr>
          <w:t>lives</w:t>
        </w:r>
      </w:ins>
      <w:r w:rsidRPr="009D289E">
        <w:rPr>
          <w:rFonts w:asciiTheme="majorBidi" w:hAnsiTheme="majorBidi" w:cstheme="majorBidi"/>
        </w:rPr>
        <w:t xml:space="preserve">, </w:t>
      </w:r>
      <w:ins w:id="1600" w:author="ALE editor" w:date="2020-02-16T16:02:00Z">
        <w:r w:rsidR="006C7D6E">
          <w:rPr>
            <w:rFonts w:asciiTheme="majorBidi" w:hAnsiTheme="majorBidi" w:cstheme="majorBidi"/>
          </w:rPr>
          <w:t xml:space="preserve">with </w:t>
        </w:r>
      </w:ins>
      <w:r w:rsidRPr="009D289E">
        <w:rPr>
          <w:rFonts w:asciiTheme="majorBidi" w:hAnsiTheme="majorBidi" w:cstheme="majorBidi"/>
        </w:rPr>
        <w:t xml:space="preserve">which </w:t>
      </w:r>
      <w:ins w:id="1601" w:author="ALE editor" w:date="2020-02-16T16:02:00Z">
        <w:r w:rsidR="006C7D6E">
          <w:rPr>
            <w:rFonts w:asciiTheme="majorBidi" w:hAnsiTheme="majorBidi" w:cstheme="majorBidi"/>
          </w:rPr>
          <w:t xml:space="preserve">they </w:t>
        </w:r>
      </w:ins>
      <w:r w:rsidRPr="009D289E">
        <w:rPr>
          <w:rFonts w:asciiTheme="majorBidi" w:hAnsiTheme="majorBidi" w:cstheme="majorBidi"/>
        </w:rPr>
        <w:t>pretend</w:t>
      </w:r>
      <w:del w:id="1602" w:author="ALE editor" w:date="2020-02-16T16:02:00Z">
        <w:r w:rsidRPr="009D289E" w:rsidDel="006C7D6E">
          <w:rPr>
            <w:rFonts w:asciiTheme="majorBidi" w:hAnsiTheme="majorBidi" w:cstheme="majorBidi"/>
          </w:rPr>
          <w:delText>s</w:delText>
        </w:r>
      </w:del>
      <w:r w:rsidRPr="009D289E">
        <w:rPr>
          <w:rFonts w:asciiTheme="majorBidi" w:hAnsiTheme="majorBidi" w:cstheme="majorBidi"/>
        </w:rPr>
        <w:t xml:space="preserve"> to go on. Individuals carry their own stor</w:t>
      </w:r>
      <w:r>
        <w:rPr>
          <w:rFonts w:asciiTheme="majorBidi" w:hAnsiTheme="majorBidi" w:cstheme="majorBidi"/>
        </w:rPr>
        <w:t>ies</w:t>
      </w:r>
      <w:r w:rsidRPr="009D289E">
        <w:rPr>
          <w:rFonts w:asciiTheme="majorBidi" w:hAnsiTheme="majorBidi" w:cstheme="majorBidi"/>
        </w:rPr>
        <w:t xml:space="preserve"> of loss, longing</w:t>
      </w:r>
      <w:r>
        <w:rPr>
          <w:rFonts w:asciiTheme="majorBidi" w:hAnsiTheme="majorBidi" w:cstheme="majorBidi"/>
        </w:rPr>
        <w:t>,</w:t>
      </w:r>
      <w:r w:rsidRPr="009D289E">
        <w:rPr>
          <w:rFonts w:asciiTheme="majorBidi" w:hAnsiTheme="majorBidi" w:cstheme="majorBidi"/>
        </w:rPr>
        <w:t xml:space="preserve"> and despair in their souls. </w:t>
      </w:r>
      <w:commentRangeStart w:id="1603"/>
      <w:del w:id="1604" w:author="ALE editor" w:date="2020-02-13T15:22:00Z">
        <w:r w:rsidRPr="009D289E" w:rsidDel="00CC3647">
          <w:rPr>
            <w:rFonts w:asciiTheme="majorBidi" w:hAnsiTheme="majorBidi" w:cstheme="majorBidi"/>
          </w:rPr>
          <w:delText>A few</w:delText>
        </w:r>
      </w:del>
      <w:ins w:id="1605" w:author="ALE editor" w:date="2020-02-13T15:22:00Z">
        <w:r w:rsidR="00CC3647">
          <w:rPr>
            <w:rFonts w:asciiTheme="majorBidi" w:hAnsiTheme="majorBidi" w:cstheme="majorBidi"/>
          </w:rPr>
          <w:t>Some</w:t>
        </w:r>
      </w:ins>
      <w:r w:rsidRPr="009D289E">
        <w:rPr>
          <w:rFonts w:asciiTheme="majorBidi" w:hAnsiTheme="majorBidi" w:cstheme="majorBidi"/>
        </w:rPr>
        <w:t xml:space="preserve"> </w:t>
      </w:r>
      <w:commentRangeEnd w:id="1603"/>
      <w:r w:rsidR="00CC3647">
        <w:rPr>
          <w:rStyle w:val="CommentReference"/>
        </w:rPr>
        <w:commentReference w:id="1603"/>
      </w:r>
      <w:r w:rsidRPr="009D289E">
        <w:rPr>
          <w:rFonts w:asciiTheme="majorBidi" w:hAnsiTheme="majorBidi" w:cstheme="majorBidi"/>
        </w:rPr>
        <w:t>spoke about it, wrote about it</w:t>
      </w:r>
      <w:ins w:id="1606" w:author="ALE editor" w:date="2020-02-13T15:23:00Z">
        <w:r w:rsidR="00CC3647">
          <w:rPr>
            <w:rFonts w:asciiTheme="majorBidi" w:hAnsiTheme="majorBidi" w:cstheme="majorBidi"/>
          </w:rPr>
          <w:t>,</w:t>
        </w:r>
      </w:ins>
      <w:r w:rsidRPr="009D289E">
        <w:rPr>
          <w:rFonts w:asciiTheme="majorBidi" w:hAnsiTheme="majorBidi" w:cstheme="majorBidi"/>
        </w:rPr>
        <w:t xml:space="preserve"> or created art</w:t>
      </w:r>
      <w:ins w:id="1607" w:author="ALE editor" w:date="2020-02-13T15:23:00Z">
        <w:r w:rsidR="00CC3647">
          <w:rPr>
            <w:rFonts w:asciiTheme="majorBidi" w:hAnsiTheme="majorBidi" w:cstheme="majorBidi"/>
          </w:rPr>
          <w:t xml:space="preserve"> that</w:t>
        </w:r>
      </w:ins>
      <w:del w:id="1608" w:author="ALE editor" w:date="2020-02-13T15:23:00Z">
        <w:r w:rsidRPr="009D289E" w:rsidDel="00CC3647">
          <w:rPr>
            <w:rFonts w:asciiTheme="majorBidi" w:hAnsiTheme="majorBidi" w:cstheme="majorBidi"/>
          </w:rPr>
          <w:delText xml:space="preserve"> and</w:delText>
        </w:r>
      </w:del>
      <w:r w:rsidRPr="009D289E">
        <w:rPr>
          <w:rFonts w:asciiTheme="majorBidi" w:hAnsiTheme="majorBidi" w:cstheme="majorBidi"/>
        </w:rPr>
        <w:t xml:space="preserve"> made their inner Holocaust visible. </w:t>
      </w:r>
      <w:ins w:id="1609" w:author="ALE editor" w:date="2020-02-13T15:23:00Z">
        <w:r w:rsidR="00CC3647">
          <w:rPr>
            <w:rFonts w:asciiTheme="majorBidi" w:hAnsiTheme="majorBidi" w:cstheme="majorBidi"/>
          </w:rPr>
          <w:t>M</w:t>
        </w:r>
      </w:ins>
      <w:del w:id="1610" w:author="ALE editor" w:date="2020-02-13T15:23:00Z">
        <w:r w:rsidRPr="009D289E" w:rsidDel="00CC3647">
          <w:rPr>
            <w:rFonts w:asciiTheme="majorBidi" w:hAnsiTheme="majorBidi" w:cstheme="majorBidi"/>
          </w:rPr>
          <w:delText>The m</w:delText>
        </w:r>
      </w:del>
      <w:r w:rsidRPr="009D289E">
        <w:rPr>
          <w:rFonts w:asciiTheme="majorBidi" w:hAnsiTheme="majorBidi" w:cstheme="majorBidi"/>
        </w:rPr>
        <w:t>any</w:t>
      </w:r>
      <w:ins w:id="1611" w:author="ALE editor" w:date="2020-02-13T15:23:00Z">
        <w:r w:rsidR="00CC3647">
          <w:rPr>
            <w:rFonts w:asciiTheme="majorBidi" w:hAnsiTheme="majorBidi" w:cstheme="majorBidi"/>
          </w:rPr>
          <w:t xml:space="preserve"> more </w:t>
        </w:r>
      </w:ins>
      <w:del w:id="1612" w:author="ALE editor" w:date="2020-02-13T15:23:00Z">
        <w:r w:rsidRPr="009D289E" w:rsidDel="00CC3647">
          <w:rPr>
            <w:rFonts w:asciiTheme="majorBidi" w:hAnsiTheme="majorBidi" w:cstheme="majorBidi"/>
          </w:rPr>
          <w:delText xml:space="preserve"> </w:delText>
        </w:r>
      </w:del>
      <w:r w:rsidRPr="009D289E">
        <w:rPr>
          <w:rFonts w:asciiTheme="majorBidi" w:hAnsiTheme="majorBidi" w:cstheme="majorBidi"/>
        </w:rPr>
        <w:t>remained silent</w:t>
      </w:r>
      <w:ins w:id="1613" w:author="ALE editor" w:date="2020-02-13T15:23:00Z">
        <w:r w:rsidR="00CC3647">
          <w:rPr>
            <w:rFonts w:asciiTheme="majorBidi" w:hAnsiTheme="majorBidi" w:cstheme="majorBidi"/>
          </w:rPr>
          <w:t>,</w:t>
        </w:r>
      </w:ins>
      <w:r w:rsidRPr="009D289E">
        <w:rPr>
          <w:rFonts w:asciiTheme="majorBidi" w:hAnsiTheme="majorBidi" w:cstheme="majorBidi"/>
        </w:rPr>
        <w:t xml:space="preserve"> but the blackness of memories </w:t>
      </w:r>
      <w:del w:id="1614" w:author="ALE editor" w:date="2020-02-13T15:23:00Z">
        <w:r w:rsidDel="00CC3647">
          <w:rPr>
            <w:rFonts w:asciiTheme="majorBidi" w:hAnsiTheme="majorBidi" w:cstheme="majorBidi"/>
          </w:rPr>
          <w:delText>is</w:delText>
        </w:r>
        <w:r w:rsidRPr="009D289E" w:rsidDel="00CC3647">
          <w:rPr>
            <w:rFonts w:asciiTheme="majorBidi" w:hAnsiTheme="majorBidi" w:cstheme="majorBidi"/>
          </w:rPr>
          <w:delText xml:space="preserve"> working</w:delText>
        </w:r>
      </w:del>
      <w:ins w:id="1615" w:author="ALE editor" w:date="2020-02-13T15:23:00Z">
        <w:r w:rsidR="00CC3647">
          <w:rPr>
            <w:rFonts w:asciiTheme="majorBidi" w:hAnsiTheme="majorBidi" w:cstheme="majorBidi"/>
          </w:rPr>
          <w:t>worked</w:t>
        </w:r>
      </w:ins>
      <w:r w:rsidRPr="009D289E">
        <w:rPr>
          <w:rFonts w:asciiTheme="majorBidi" w:hAnsiTheme="majorBidi" w:cstheme="majorBidi"/>
        </w:rPr>
        <w:t xml:space="preserve"> </w:t>
      </w:r>
      <w:del w:id="1616" w:author="ALE editor" w:date="2020-02-13T15:23:00Z">
        <w:r w:rsidRPr="009D289E" w:rsidDel="00CC3647">
          <w:rPr>
            <w:rFonts w:asciiTheme="majorBidi" w:hAnsiTheme="majorBidi" w:cstheme="majorBidi"/>
          </w:rPr>
          <w:delText xml:space="preserve">underneath </w:delText>
        </w:r>
      </w:del>
      <w:ins w:id="1617" w:author="ALE editor" w:date="2020-02-13T15:23:00Z">
        <w:r w:rsidR="00CC3647">
          <w:rPr>
            <w:rFonts w:asciiTheme="majorBidi" w:hAnsiTheme="majorBidi" w:cstheme="majorBidi"/>
          </w:rPr>
          <w:t>unseen,</w:t>
        </w:r>
        <w:r w:rsidR="00CC3647" w:rsidRPr="009D289E">
          <w:rPr>
            <w:rFonts w:asciiTheme="majorBidi" w:hAnsiTheme="majorBidi" w:cstheme="majorBidi"/>
          </w:rPr>
          <w:t xml:space="preserve"> </w:t>
        </w:r>
      </w:ins>
      <w:r w:rsidRPr="009D289E">
        <w:rPr>
          <w:rFonts w:asciiTheme="majorBidi" w:hAnsiTheme="majorBidi" w:cstheme="majorBidi"/>
        </w:rPr>
        <w:t xml:space="preserve">and influence our reality in unpredictable ways. </w:t>
      </w:r>
    </w:p>
    <w:p w14:paraId="6C6BBCDA" w14:textId="40DB9E5E"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We tend to speak of "the Holocaust" as a single defined reality, but </w:t>
      </w:r>
      <w:del w:id="1618" w:author="ALE editor" w:date="2020-02-13T15:24:00Z">
        <w:r w:rsidRPr="009D289E" w:rsidDel="00CC3647">
          <w:rPr>
            <w:rFonts w:asciiTheme="majorBidi" w:hAnsiTheme="majorBidi" w:cstheme="majorBidi"/>
          </w:rPr>
          <w:delText xml:space="preserve">in reality, </w:delText>
        </w:r>
      </w:del>
      <w:r w:rsidRPr="009D289E">
        <w:rPr>
          <w:rFonts w:asciiTheme="majorBidi" w:hAnsiTheme="majorBidi" w:cstheme="majorBidi"/>
        </w:rPr>
        <w:t xml:space="preserve">each person has his or her own experience. There are millions of </w:t>
      </w:r>
      <w:ins w:id="1619" w:author="ALE editor" w:date="2020-02-13T15:24:00Z">
        <w:r w:rsidR="00CC3647">
          <w:rPr>
            <w:rFonts w:asciiTheme="majorBidi" w:hAnsiTheme="majorBidi" w:cstheme="majorBidi"/>
          </w:rPr>
          <w:t>“</w:t>
        </w:r>
      </w:ins>
      <w:r w:rsidRPr="009D289E">
        <w:rPr>
          <w:rFonts w:asciiTheme="majorBidi" w:hAnsiTheme="majorBidi" w:cstheme="majorBidi"/>
        </w:rPr>
        <w:t xml:space="preserve">personal </w:t>
      </w:r>
      <w:del w:id="1620" w:author="ALE editor" w:date="2020-02-13T15:24:00Z">
        <w:r w:rsidRPr="009D289E" w:rsidDel="00CC3647">
          <w:rPr>
            <w:rFonts w:asciiTheme="majorBidi" w:hAnsiTheme="majorBidi" w:cstheme="majorBidi"/>
          </w:rPr>
          <w:delText>"</w:delText>
        </w:r>
      </w:del>
      <w:r w:rsidRPr="009D289E">
        <w:rPr>
          <w:rFonts w:asciiTheme="majorBidi" w:hAnsiTheme="majorBidi" w:cstheme="majorBidi"/>
        </w:rPr>
        <w:t xml:space="preserve">Holocausts". The experience of one ghetto dweller was different from </w:t>
      </w:r>
      <w:del w:id="1621" w:author="ALE editor" w:date="2020-02-13T15:30:00Z">
        <w:r w:rsidRPr="009D289E" w:rsidDel="004230F9">
          <w:rPr>
            <w:rFonts w:asciiTheme="majorBidi" w:hAnsiTheme="majorBidi" w:cstheme="majorBidi"/>
          </w:rPr>
          <w:delText xml:space="preserve">the </w:delText>
        </w:r>
      </w:del>
      <w:ins w:id="1622" w:author="ALE editor" w:date="2020-02-13T15:30:00Z">
        <w:r w:rsidR="004230F9">
          <w:rPr>
            <w:rFonts w:asciiTheme="majorBidi" w:hAnsiTheme="majorBidi" w:cstheme="majorBidi"/>
          </w:rPr>
          <w:t>an</w:t>
        </w:r>
      </w:ins>
      <w:r w:rsidRPr="009D289E">
        <w:rPr>
          <w:rFonts w:asciiTheme="majorBidi" w:hAnsiTheme="majorBidi" w:cstheme="majorBidi"/>
        </w:rPr>
        <w:t>other</w:t>
      </w:r>
      <w:ins w:id="1623" w:author="ALE editor" w:date="2020-02-13T15:30:00Z">
        <w:r w:rsidR="004230F9">
          <w:rPr>
            <w:rFonts w:asciiTheme="majorBidi" w:hAnsiTheme="majorBidi" w:cstheme="majorBidi"/>
          </w:rPr>
          <w:t xml:space="preserve"> </w:t>
        </w:r>
      </w:ins>
      <w:ins w:id="1624" w:author="ALE editor" w:date="2020-02-16T16:02:00Z">
        <w:r w:rsidR="006C7D6E">
          <w:rPr>
            <w:rFonts w:asciiTheme="majorBidi" w:hAnsiTheme="majorBidi" w:cstheme="majorBidi"/>
          </w:rPr>
          <w:t xml:space="preserve">person </w:t>
        </w:r>
      </w:ins>
      <w:ins w:id="1625" w:author="ALE editor" w:date="2020-02-13T15:31:00Z">
        <w:r w:rsidR="004230F9">
          <w:rPr>
            <w:rFonts w:asciiTheme="majorBidi" w:hAnsiTheme="majorBidi" w:cstheme="majorBidi"/>
          </w:rPr>
          <w:t>in the same ghetto</w:t>
        </w:r>
      </w:ins>
      <w:r w:rsidRPr="009D289E">
        <w:rPr>
          <w:rFonts w:asciiTheme="majorBidi" w:hAnsiTheme="majorBidi" w:cstheme="majorBidi"/>
        </w:rPr>
        <w:t xml:space="preserve">, and from the experience of </w:t>
      </w:r>
      <w:del w:id="1626" w:author="ALE editor" w:date="2020-02-13T15:31:00Z">
        <w:r w:rsidRPr="009D289E" w:rsidDel="004230F9">
          <w:rPr>
            <w:rFonts w:asciiTheme="majorBidi" w:hAnsiTheme="majorBidi" w:cstheme="majorBidi"/>
          </w:rPr>
          <w:delText xml:space="preserve">the </w:delText>
        </w:r>
      </w:del>
      <w:ins w:id="1627" w:author="ALE editor" w:date="2020-02-13T15:31:00Z">
        <w:r w:rsidR="004230F9">
          <w:rPr>
            <w:rFonts w:asciiTheme="majorBidi" w:hAnsiTheme="majorBidi" w:cstheme="majorBidi"/>
          </w:rPr>
          <w:t>a</w:t>
        </w:r>
        <w:r w:rsidR="004230F9" w:rsidRPr="009D289E">
          <w:rPr>
            <w:rFonts w:asciiTheme="majorBidi" w:hAnsiTheme="majorBidi" w:cstheme="majorBidi"/>
          </w:rPr>
          <w:t xml:space="preserve"> </w:t>
        </w:r>
      </w:ins>
      <w:r w:rsidRPr="009D289E">
        <w:rPr>
          <w:rFonts w:asciiTheme="majorBidi" w:hAnsiTheme="majorBidi" w:cstheme="majorBidi"/>
        </w:rPr>
        <w:t>dweller of another ghetto. Moreover, the ghetto experience was very different from the concentration camp experience</w:t>
      </w:r>
      <w:ins w:id="1628" w:author="ALE editor" w:date="2020-02-13T15:31:00Z">
        <w:r w:rsidR="004230F9">
          <w:rPr>
            <w:rFonts w:asciiTheme="majorBidi" w:hAnsiTheme="majorBidi" w:cstheme="majorBidi"/>
          </w:rPr>
          <w:t>,</w:t>
        </w:r>
      </w:ins>
      <w:r w:rsidRPr="009D289E">
        <w:rPr>
          <w:rFonts w:asciiTheme="majorBidi" w:hAnsiTheme="majorBidi" w:cstheme="majorBidi"/>
        </w:rPr>
        <w:t xml:space="preserve"> or </w:t>
      </w:r>
      <w:del w:id="1629" w:author="ALE editor" w:date="2020-02-13T15:31:00Z">
        <w:r w:rsidRPr="009D289E" w:rsidDel="004230F9">
          <w:rPr>
            <w:rFonts w:asciiTheme="majorBidi" w:hAnsiTheme="majorBidi" w:cstheme="majorBidi"/>
          </w:rPr>
          <w:delText>the reality in a hiding place</w:delText>
        </w:r>
      </w:del>
      <w:ins w:id="1630" w:author="ALE editor" w:date="2020-02-13T15:31:00Z">
        <w:r w:rsidR="004230F9">
          <w:rPr>
            <w:rFonts w:asciiTheme="majorBidi" w:hAnsiTheme="majorBidi" w:cstheme="majorBidi"/>
          </w:rPr>
          <w:t>being in hiding, or</w:t>
        </w:r>
      </w:ins>
      <w:del w:id="1631" w:author="ALE editor" w:date="2020-02-13T15:31:00Z">
        <w:r w:rsidRPr="009D289E" w:rsidDel="004230F9">
          <w:rPr>
            <w:rFonts w:asciiTheme="majorBidi" w:hAnsiTheme="majorBidi" w:cstheme="majorBidi"/>
          </w:rPr>
          <w:delText>;</w:delText>
        </w:r>
      </w:del>
      <w:r w:rsidRPr="009D289E">
        <w:rPr>
          <w:rFonts w:asciiTheme="majorBidi" w:hAnsiTheme="majorBidi" w:cstheme="majorBidi"/>
        </w:rPr>
        <w:t xml:space="preserve"> in a partisan unit</w:t>
      </w:r>
      <w:del w:id="1632" w:author="ALE editor" w:date="2020-02-13T15:32:00Z">
        <w:r w:rsidRPr="009D289E" w:rsidDel="004230F9">
          <w:rPr>
            <w:rFonts w:asciiTheme="majorBidi" w:hAnsiTheme="majorBidi" w:cstheme="majorBidi"/>
          </w:rPr>
          <w:delText>e camp</w:delText>
        </w:r>
      </w:del>
      <w:r w:rsidRPr="009D289E">
        <w:rPr>
          <w:rFonts w:asciiTheme="majorBidi" w:hAnsiTheme="majorBidi" w:cstheme="majorBidi"/>
        </w:rPr>
        <w:t xml:space="preserve">, </w:t>
      </w:r>
      <w:ins w:id="1633" w:author="ALE editor" w:date="2020-02-13T15:32:00Z">
        <w:r w:rsidR="004230F9">
          <w:rPr>
            <w:rFonts w:asciiTheme="majorBidi" w:hAnsiTheme="majorBidi" w:cstheme="majorBidi"/>
          </w:rPr>
          <w:t xml:space="preserve">or </w:t>
        </w:r>
      </w:ins>
      <w:del w:id="1634" w:author="ALE editor" w:date="2020-02-13T15:32:00Z">
        <w:r w:rsidRPr="009D289E" w:rsidDel="004230F9">
          <w:rPr>
            <w:rFonts w:asciiTheme="majorBidi" w:hAnsiTheme="majorBidi" w:cstheme="majorBidi"/>
          </w:rPr>
          <w:delText xml:space="preserve">in </w:delText>
        </w:r>
      </w:del>
      <w:r w:rsidRPr="009D289E">
        <w:rPr>
          <w:rFonts w:asciiTheme="majorBidi" w:hAnsiTheme="majorBidi" w:cstheme="majorBidi"/>
        </w:rPr>
        <w:t xml:space="preserve">a </w:t>
      </w:r>
      <w:r>
        <w:rPr>
          <w:rFonts w:asciiTheme="majorBidi" w:hAnsiTheme="majorBidi" w:cstheme="majorBidi"/>
        </w:rPr>
        <w:t>S</w:t>
      </w:r>
      <w:r w:rsidRPr="009D289E">
        <w:rPr>
          <w:rFonts w:asciiTheme="majorBidi" w:hAnsiTheme="majorBidi" w:cstheme="majorBidi"/>
        </w:rPr>
        <w:t xml:space="preserve">oviet labor camp, </w:t>
      </w:r>
      <w:del w:id="1635" w:author="ALE editor" w:date="2020-02-13T15:32:00Z">
        <w:r w:rsidRPr="009D289E" w:rsidDel="004230F9">
          <w:rPr>
            <w:rFonts w:asciiTheme="majorBidi" w:hAnsiTheme="majorBidi" w:cstheme="majorBidi"/>
          </w:rPr>
          <w:delText xml:space="preserve">as </w:delText>
        </w:r>
      </w:del>
      <w:ins w:id="1636" w:author="ALE editor" w:date="2020-02-13T15:32:00Z">
        <w:r w:rsidR="004230F9">
          <w:rPr>
            <w:rFonts w:asciiTheme="majorBidi" w:hAnsiTheme="majorBidi" w:cstheme="majorBidi"/>
          </w:rPr>
          <w:t xml:space="preserve">or </w:t>
        </w:r>
      </w:ins>
      <w:r w:rsidRPr="009D289E">
        <w:rPr>
          <w:rFonts w:asciiTheme="majorBidi" w:hAnsiTheme="majorBidi" w:cstheme="majorBidi"/>
        </w:rPr>
        <w:t>a child in a kinder-transport to the UK</w:t>
      </w:r>
      <w:ins w:id="1637" w:author="ALE editor" w:date="2020-02-13T15:32:00Z">
        <w:r w:rsidR="004230F9">
          <w:rPr>
            <w:rFonts w:asciiTheme="majorBidi" w:hAnsiTheme="majorBidi" w:cstheme="majorBidi"/>
          </w:rPr>
          <w:t xml:space="preserve">, </w:t>
        </w:r>
      </w:ins>
      <w:del w:id="1638" w:author="ALE editor" w:date="2020-02-13T15:32:00Z">
        <w:r w:rsidRPr="009D289E" w:rsidDel="004230F9">
          <w:rPr>
            <w:rFonts w:asciiTheme="majorBidi" w:hAnsiTheme="majorBidi" w:cstheme="majorBidi"/>
          </w:rPr>
          <w:delText xml:space="preserve"> </w:delText>
        </w:r>
      </w:del>
      <w:r w:rsidRPr="009D289E">
        <w:rPr>
          <w:rFonts w:asciiTheme="majorBidi" w:hAnsiTheme="majorBidi" w:cstheme="majorBidi"/>
        </w:rPr>
        <w:t xml:space="preserve">or </w:t>
      </w:r>
      <w:del w:id="1639" w:author="ALE editor" w:date="2020-02-13T15:32:00Z">
        <w:r w:rsidRPr="009D289E" w:rsidDel="004230F9">
          <w:rPr>
            <w:rFonts w:asciiTheme="majorBidi" w:hAnsiTheme="majorBidi" w:cstheme="majorBidi"/>
          </w:rPr>
          <w:delText>as one</w:delText>
        </w:r>
      </w:del>
      <w:ins w:id="1640" w:author="ALE editor" w:date="2020-02-13T15:32:00Z">
        <w:r w:rsidR="004230F9">
          <w:rPr>
            <w:rFonts w:asciiTheme="majorBidi" w:hAnsiTheme="majorBidi" w:cstheme="majorBidi"/>
          </w:rPr>
          <w:t>someone</w:t>
        </w:r>
      </w:ins>
      <w:r w:rsidRPr="009D289E">
        <w:rPr>
          <w:rFonts w:asciiTheme="majorBidi" w:hAnsiTheme="majorBidi" w:cstheme="majorBidi"/>
        </w:rPr>
        <w:t xml:space="preserve"> who </w:t>
      </w:r>
      <w:del w:id="1641" w:author="ALE editor" w:date="2020-02-13T15:32:00Z">
        <w:r w:rsidRPr="009D289E" w:rsidDel="004230F9">
          <w:rPr>
            <w:rFonts w:asciiTheme="majorBidi" w:hAnsiTheme="majorBidi" w:cstheme="majorBidi"/>
          </w:rPr>
          <w:delText xml:space="preserve">left </w:delText>
        </w:r>
      </w:del>
      <w:ins w:id="1642" w:author="ALE editor" w:date="2020-02-13T15:32:00Z">
        <w:r w:rsidR="004230F9">
          <w:rPr>
            <w:rFonts w:asciiTheme="majorBidi" w:hAnsiTheme="majorBidi" w:cstheme="majorBidi"/>
          </w:rPr>
          <w:t>fled</w:t>
        </w:r>
        <w:r w:rsidR="004230F9" w:rsidRPr="009D289E">
          <w:rPr>
            <w:rFonts w:asciiTheme="majorBidi" w:hAnsiTheme="majorBidi" w:cstheme="majorBidi"/>
          </w:rPr>
          <w:t xml:space="preserve"> </w:t>
        </w:r>
      </w:ins>
      <w:r w:rsidRPr="009D289E">
        <w:rPr>
          <w:rFonts w:asciiTheme="majorBidi" w:hAnsiTheme="majorBidi" w:cstheme="majorBidi"/>
        </w:rPr>
        <w:t xml:space="preserve">Europe </w:t>
      </w:r>
      <w:del w:id="1643" w:author="ALE editor" w:date="2020-02-16T16:03:00Z">
        <w:r w:rsidRPr="009D289E" w:rsidDel="006C7D6E">
          <w:rPr>
            <w:rFonts w:asciiTheme="majorBidi" w:hAnsiTheme="majorBidi" w:cstheme="majorBidi"/>
          </w:rPr>
          <w:delText xml:space="preserve">in </w:delText>
        </w:r>
      </w:del>
      <w:ins w:id="1644" w:author="ALE editor" w:date="2020-02-16T16:03:00Z">
        <w:r w:rsidR="006C7D6E">
          <w:rPr>
            <w:rFonts w:asciiTheme="majorBidi" w:hAnsiTheme="majorBidi" w:cstheme="majorBidi"/>
          </w:rPr>
          <w:t>at</w:t>
        </w:r>
        <w:r w:rsidR="006C7D6E" w:rsidRPr="009D289E">
          <w:rPr>
            <w:rFonts w:asciiTheme="majorBidi" w:hAnsiTheme="majorBidi" w:cstheme="majorBidi"/>
          </w:rPr>
          <w:t xml:space="preserve"> </w:t>
        </w:r>
      </w:ins>
      <w:r w:rsidRPr="009D289E">
        <w:rPr>
          <w:rFonts w:asciiTheme="majorBidi" w:hAnsiTheme="majorBidi" w:cstheme="majorBidi"/>
        </w:rPr>
        <w:t xml:space="preserve">the last </w:t>
      </w:r>
      <w:del w:id="1645" w:author="ALE editor" w:date="2020-02-13T15:32:00Z">
        <w:r w:rsidRPr="009D289E" w:rsidDel="004230F9">
          <w:rPr>
            <w:rFonts w:asciiTheme="majorBidi" w:hAnsiTheme="majorBidi" w:cstheme="majorBidi"/>
          </w:rPr>
          <w:delText xml:space="preserve">historical </w:delText>
        </w:r>
      </w:del>
      <w:ins w:id="1646" w:author="ALE editor" w:date="2020-02-13T15:32:00Z">
        <w:r w:rsidR="004230F9">
          <w:rPr>
            <w:rFonts w:asciiTheme="majorBidi" w:hAnsiTheme="majorBidi" w:cstheme="majorBidi"/>
          </w:rPr>
          <w:t>possible</w:t>
        </w:r>
        <w:r w:rsidR="004230F9" w:rsidRPr="009D289E">
          <w:rPr>
            <w:rFonts w:asciiTheme="majorBidi" w:hAnsiTheme="majorBidi" w:cstheme="majorBidi"/>
          </w:rPr>
          <w:t xml:space="preserve"> </w:t>
        </w:r>
      </w:ins>
      <w:r w:rsidRPr="009D289E">
        <w:rPr>
          <w:rFonts w:asciiTheme="majorBidi" w:hAnsiTheme="majorBidi" w:cstheme="majorBidi"/>
        </w:rPr>
        <w:t xml:space="preserve">moment, never to see his or her family again, </w:t>
      </w:r>
      <w:del w:id="1647" w:author="ALE editor" w:date="2020-02-13T15:33:00Z">
        <w:r w:rsidRPr="009D289E" w:rsidDel="004230F9">
          <w:rPr>
            <w:rFonts w:asciiTheme="majorBidi" w:hAnsiTheme="majorBidi" w:cstheme="majorBidi"/>
          </w:rPr>
          <w:delText xml:space="preserve">remaining </w:delText>
        </w:r>
      </w:del>
      <w:ins w:id="1648" w:author="ALE editor" w:date="2020-02-13T15:33:00Z">
        <w:r w:rsidR="004230F9">
          <w:rPr>
            <w:rFonts w:asciiTheme="majorBidi" w:hAnsiTheme="majorBidi" w:cstheme="majorBidi"/>
          </w:rPr>
          <w:t>surviving</w:t>
        </w:r>
        <w:r w:rsidR="004230F9" w:rsidRPr="009D289E">
          <w:rPr>
            <w:rFonts w:asciiTheme="majorBidi" w:hAnsiTheme="majorBidi" w:cstheme="majorBidi"/>
          </w:rPr>
          <w:t xml:space="preserve"> </w:t>
        </w:r>
      </w:ins>
      <w:r w:rsidRPr="009D289E">
        <w:rPr>
          <w:rFonts w:asciiTheme="majorBidi" w:hAnsiTheme="majorBidi" w:cstheme="majorBidi"/>
        </w:rPr>
        <w:t xml:space="preserve">with unrecognized loneliness. </w:t>
      </w:r>
    </w:p>
    <w:p w14:paraId="7C38E93C" w14:textId="62D76689"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Many </w:t>
      </w:r>
      <w:ins w:id="1649" w:author="ALE editor" w:date="2020-02-13T15:33:00Z">
        <w:r w:rsidR="00026BAC">
          <w:rPr>
            <w:rFonts w:asciiTheme="majorBidi" w:hAnsiTheme="majorBidi" w:cstheme="majorBidi"/>
          </w:rPr>
          <w:t xml:space="preserve">survivors </w:t>
        </w:r>
      </w:ins>
      <w:r w:rsidRPr="009D289E">
        <w:rPr>
          <w:rFonts w:asciiTheme="majorBidi" w:hAnsiTheme="majorBidi" w:cstheme="majorBidi"/>
        </w:rPr>
        <w:t>told their own Holocaust stor</w:t>
      </w:r>
      <w:ins w:id="1650" w:author="ALE editor" w:date="2020-02-13T15:33:00Z">
        <w:r w:rsidR="00026BAC">
          <w:rPr>
            <w:rFonts w:asciiTheme="majorBidi" w:hAnsiTheme="majorBidi" w:cstheme="majorBidi"/>
          </w:rPr>
          <w:t>ies,</w:t>
        </w:r>
      </w:ins>
      <w:del w:id="1651" w:author="ALE editor" w:date="2020-02-13T15:33:00Z">
        <w:r w:rsidRPr="009D289E" w:rsidDel="00026BAC">
          <w:rPr>
            <w:rFonts w:asciiTheme="majorBidi" w:hAnsiTheme="majorBidi" w:cstheme="majorBidi"/>
          </w:rPr>
          <w:delText>y</w:delText>
        </w:r>
      </w:del>
      <w:r w:rsidRPr="009D289E">
        <w:rPr>
          <w:rFonts w:asciiTheme="majorBidi" w:hAnsiTheme="majorBidi" w:cstheme="majorBidi"/>
        </w:rPr>
        <w:t xml:space="preserve"> but felt that they </w:t>
      </w:r>
      <w:del w:id="1652" w:author="ALE editor" w:date="2020-02-13T15:33:00Z">
        <w:r w:rsidRPr="009D289E" w:rsidDel="00026BAC">
          <w:rPr>
            <w:rFonts w:asciiTheme="majorBidi" w:hAnsiTheme="majorBidi" w:cstheme="majorBidi"/>
          </w:rPr>
          <w:delText xml:space="preserve">are </w:delText>
        </w:r>
      </w:del>
      <w:ins w:id="1653" w:author="ALE editor" w:date="2020-02-13T15:33:00Z">
        <w:r w:rsidR="00026BAC">
          <w:rPr>
            <w:rFonts w:asciiTheme="majorBidi" w:hAnsiTheme="majorBidi" w:cstheme="majorBidi"/>
          </w:rPr>
          <w:t>were</w:t>
        </w:r>
        <w:r w:rsidR="00026BAC" w:rsidRPr="009D289E">
          <w:rPr>
            <w:rFonts w:asciiTheme="majorBidi" w:hAnsiTheme="majorBidi" w:cstheme="majorBidi"/>
          </w:rPr>
          <w:t xml:space="preserve"> </w:t>
        </w:r>
      </w:ins>
      <w:r w:rsidRPr="009D289E">
        <w:rPr>
          <w:rFonts w:asciiTheme="majorBidi" w:hAnsiTheme="majorBidi" w:cstheme="majorBidi"/>
        </w:rPr>
        <w:t>still locked in a cage of hidden memories, which their testimon</w:t>
      </w:r>
      <w:ins w:id="1654" w:author="ALE editor" w:date="2020-02-16T16:03:00Z">
        <w:r w:rsidR="006C7D6E">
          <w:rPr>
            <w:rFonts w:asciiTheme="majorBidi" w:hAnsiTheme="majorBidi" w:cstheme="majorBidi"/>
          </w:rPr>
          <w:t>ies</w:t>
        </w:r>
      </w:ins>
      <w:del w:id="1655" w:author="ALE editor" w:date="2020-02-16T16:03:00Z">
        <w:r w:rsidRPr="009D289E" w:rsidDel="006C7D6E">
          <w:rPr>
            <w:rFonts w:asciiTheme="majorBidi" w:hAnsiTheme="majorBidi" w:cstheme="majorBidi"/>
          </w:rPr>
          <w:delText>y</w:delText>
        </w:r>
      </w:del>
      <w:r w:rsidRPr="009D289E">
        <w:rPr>
          <w:rFonts w:asciiTheme="majorBidi" w:hAnsiTheme="majorBidi" w:cstheme="majorBidi"/>
        </w:rPr>
        <w:t xml:space="preserve"> cannot </w:t>
      </w:r>
      <w:del w:id="1656" w:author="ALE editor" w:date="2020-02-13T15:33:00Z">
        <w:r w:rsidRPr="009D289E" w:rsidDel="00026BAC">
          <w:rPr>
            <w:rFonts w:asciiTheme="majorBidi" w:hAnsiTheme="majorBidi" w:cstheme="majorBidi"/>
          </w:rPr>
          <w:delText>contain</w:delText>
        </w:r>
      </w:del>
      <w:ins w:id="1657" w:author="ALE editor" w:date="2020-02-13T15:33:00Z">
        <w:r w:rsidR="00026BAC">
          <w:rPr>
            <w:rFonts w:asciiTheme="majorBidi" w:hAnsiTheme="majorBidi" w:cstheme="majorBidi"/>
          </w:rPr>
          <w:t>express</w:t>
        </w:r>
      </w:ins>
      <w:r w:rsidRPr="009D289E">
        <w:rPr>
          <w:rFonts w:asciiTheme="majorBidi" w:hAnsiTheme="majorBidi" w:cstheme="majorBidi"/>
        </w:rPr>
        <w:t>. They lack the words to describe their inner troubled world. Others felt that it is an impossible task</w:t>
      </w:r>
      <w:del w:id="1658" w:author="ALE editor" w:date="2020-02-16T16:03:00Z">
        <w:r w:rsidRPr="009D289E" w:rsidDel="006C7D6E">
          <w:rPr>
            <w:rFonts w:asciiTheme="majorBidi" w:hAnsiTheme="majorBidi" w:cstheme="majorBidi"/>
          </w:rPr>
          <w:delText xml:space="preserve"> at all</w:delText>
        </w:r>
      </w:del>
      <w:r w:rsidRPr="009D289E">
        <w:rPr>
          <w:rFonts w:asciiTheme="majorBidi" w:hAnsiTheme="majorBidi" w:cstheme="majorBidi"/>
        </w:rPr>
        <w:t xml:space="preserve">, and remained </w:t>
      </w:r>
      <w:del w:id="1659" w:author="ALE editor" w:date="2020-02-13T15:33:00Z">
        <w:r w:rsidRPr="009D289E" w:rsidDel="00026BAC">
          <w:rPr>
            <w:rFonts w:asciiTheme="majorBidi" w:hAnsiTheme="majorBidi" w:cstheme="majorBidi"/>
          </w:rPr>
          <w:delText>silenced</w:delText>
        </w:r>
      </w:del>
      <w:ins w:id="1660" w:author="ALE editor" w:date="2020-02-13T15:33:00Z">
        <w:r w:rsidR="00026BAC">
          <w:rPr>
            <w:rFonts w:asciiTheme="majorBidi" w:hAnsiTheme="majorBidi" w:cstheme="majorBidi"/>
          </w:rPr>
          <w:t>silent</w:t>
        </w:r>
      </w:ins>
      <w:r w:rsidRPr="009D289E">
        <w:rPr>
          <w:rFonts w:asciiTheme="majorBidi" w:hAnsiTheme="majorBidi" w:cstheme="majorBidi"/>
        </w:rPr>
        <w:t>. We may speak about an "invisible Holocaust", which is truly the most authentic one.</w:t>
      </w:r>
      <w:r w:rsidRPr="009D289E">
        <w:rPr>
          <w:rFonts w:asciiTheme="majorBidi" w:hAnsiTheme="majorBidi" w:cstheme="majorBidi"/>
          <w:i/>
          <w:iCs/>
          <w:vertAlign w:val="superscript"/>
        </w:rPr>
        <w:footnoteReference w:id="9"/>
      </w:r>
    </w:p>
    <w:p w14:paraId="2E588E52" w14:textId="1A8A5EAF" w:rsidR="00B77F87" w:rsidRPr="009D289E" w:rsidRDefault="006C7D6E" w:rsidP="00B77F87">
      <w:pPr>
        <w:spacing w:before="120" w:after="120" w:line="360" w:lineRule="auto"/>
        <w:ind w:firstLine="397"/>
        <w:rPr>
          <w:rFonts w:asciiTheme="majorBidi" w:hAnsiTheme="majorBidi" w:cstheme="majorBidi"/>
        </w:rPr>
      </w:pPr>
      <w:ins w:id="1661" w:author="ALE editor" w:date="2020-02-16T16:03:00Z">
        <w:r>
          <w:rPr>
            <w:rFonts w:asciiTheme="majorBidi" w:hAnsiTheme="majorBidi" w:cstheme="majorBidi"/>
          </w:rPr>
          <w:t>Yet</w:t>
        </w:r>
      </w:ins>
      <w:ins w:id="1662" w:author="ALE editor" w:date="2020-02-16T16:48:00Z">
        <w:r w:rsidR="005221C7">
          <w:rPr>
            <w:rFonts w:asciiTheme="majorBidi" w:hAnsiTheme="majorBidi" w:cstheme="majorBidi"/>
          </w:rPr>
          <w:t>,</w:t>
        </w:r>
      </w:ins>
      <w:ins w:id="1663" w:author="ALE editor" w:date="2020-02-16T16:03:00Z">
        <w:r>
          <w:rPr>
            <w:rFonts w:asciiTheme="majorBidi" w:hAnsiTheme="majorBidi" w:cstheme="majorBidi"/>
          </w:rPr>
          <w:t xml:space="preserve"> t</w:t>
        </w:r>
      </w:ins>
      <w:del w:id="1664" w:author="ALE editor" w:date="2020-02-16T16:03:00Z">
        <w:r w:rsidR="00B77F87" w:rsidRPr="009D289E" w:rsidDel="006C7D6E">
          <w:rPr>
            <w:rFonts w:asciiTheme="majorBidi" w:hAnsiTheme="majorBidi" w:cstheme="majorBidi"/>
          </w:rPr>
          <w:delText>T</w:delText>
        </w:r>
      </w:del>
      <w:r w:rsidR="00B77F87" w:rsidRPr="009D289E">
        <w:rPr>
          <w:rFonts w:asciiTheme="majorBidi" w:hAnsiTheme="majorBidi" w:cstheme="majorBidi"/>
        </w:rPr>
        <w:t>he Holocaust is a public experience, as well</w:t>
      </w:r>
      <w:ins w:id="1665" w:author="ALE editor" w:date="2020-02-13T15:34:00Z">
        <w:r w:rsidR="003B37F6">
          <w:rPr>
            <w:rFonts w:asciiTheme="majorBidi" w:hAnsiTheme="majorBidi" w:cstheme="majorBidi"/>
          </w:rPr>
          <w:t>.</w:t>
        </w:r>
      </w:ins>
      <w:del w:id="1666" w:author="ALE editor" w:date="2020-02-13T15:34:00Z">
        <w:r w:rsidR="00B77F87" w:rsidRPr="009D289E" w:rsidDel="003B37F6">
          <w:rPr>
            <w:rFonts w:asciiTheme="majorBidi" w:hAnsiTheme="majorBidi" w:cstheme="majorBidi"/>
          </w:rPr>
          <w:delText>,</w:delText>
        </w:r>
      </w:del>
      <w:r w:rsidR="00B77F87" w:rsidRPr="009D289E">
        <w:rPr>
          <w:rFonts w:asciiTheme="majorBidi" w:hAnsiTheme="majorBidi" w:cstheme="majorBidi"/>
        </w:rPr>
        <w:t xml:space="preserve"> </w:t>
      </w:r>
      <w:del w:id="1667" w:author="ALE editor" w:date="2020-02-13T15:34:00Z">
        <w:r w:rsidR="00B77F87" w:rsidRPr="009D289E" w:rsidDel="003B37F6">
          <w:rPr>
            <w:rFonts w:asciiTheme="majorBidi" w:hAnsiTheme="majorBidi" w:cstheme="majorBidi"/>
          </w:rPr>
          <w:delText>and i</w:delText>
        </w:r>
      </w:del>
      <w:ins w:id="1668" w:author="ALE editor" w:date="2020-02-13T15:34:00Z">
        <w:r w:rsidR="003B37F6">
          <w:rPr>
            <w:rFonts w:asciiTheme="majorBidi" w:hAnsiTheme="majorBidi" w:cstheme="majorBidi"/>
          </w:rPr>
          <w:t>I</w:t>
        </w:r>
      </w:ins>
      <w:r w:rsidR="00B77F87" w:rsidRPr="009D289E">
        <w:rPr>
          <w:rFonts w:asciiTheme="majorBidi" w:hAnsiTheme="majorBidi" w:cstheme="majorBidi"/>
        </w:rPr>
        <w:t xml:space="preserve">t influences the historical course of the State of Israel. Israel was the haven </w:t>
      </w:r>
      <w:del w:id="1669" w:author="ALE editor" w:date="2020-02-13T15:34:00Z">
        <w:r w:rsidR="00B77F87" w:rsidRPr="009D289E" w:rsidDel="003B37F6">
          <w:rPr>
            <w:rFonts w:asciiTheme="majorBidi" w:hAnsiTheme="majorBidi" w:cstheme="majorBidi"/>
          </w:rPr>
          <w:delText xml:space="preserve">of </w:delText>
        </w:r>
      </w:del>
      <w:ins w:id="1670" w:author="ALE editor" w:date="2020-02-13T15:34:00Z">
        <w:r w:rsidR="003B37F6">
          <w:rPr>
            <w:rFonts w:asciiTheme="majorBidi" w:hAnsiTheme="majorBidi" w:cstheme="majorBidi"/>
          </w:rPr>
          <w:t>for</w:t>
        </w:r>
        <w:r w:rsidR="003B37F6" w:rsidRPr="009D289E">
          <w:rPr>
            <w:rFonts w:asciiTheme="majorBidi" w:hAnsiTheme="majorBidi" w:cstheme="majorBidi"/>
          </w:rPr>
          <w:t xml:space="preserve"> </w:t>
        </w:r>
      </w:ins>
      <w:r w:rsidR="00B77F87" w:rsidRPr="009D289E">
        <w:rPr>
          <w:rFonts w:asciiTheme="majorBidi" w:hAnsiTheme="majorBidi" w:cstheme="majorBidi"/>
        </w:rPr>
        <w:t>the largest number of Holocaust survivors. The survivors participated in the building of their new home state. They became a significant part of the Isra</w:t>
      </w:r>
      <w:bookmarkStart w:id="1671" w:name="_GoBack"/>
      <w:bookmarkEnd w:id="1671"/>
      <w:r w:rsidR="00B77F87" w:rsidRPr="009D289E">
        <w:rPr>
          <w:rFonts w:asciiTheme="majorBidi" w:hAnsiTheme="majorBidi" w:cstheme="majorBidi"/>
        </w:rPr>
        <w:t xml:space="preserve">eli society, and </w:t>
      </w:r>
      <w:del w:id="1672" w:author="ALE editor" w:date="2020-02-16T16:04:00Z">
        <w:r w:rsidR="00B77F87" w:rsidRPr="009D289E" w:rsidDel="00BE004C">
          <w:rPr>
            <w:rFonts w:asciiTheme="majorBidi" w:hAnsiTheme="majorBidi" w:cstheme="majorBidi"/>
          </w:rPr>
          <w:delText xml:space="preserve">their </w:delText>
        </w:r>
      </w:del>
      <w:ins w:id="1673" w:author="ALE editor" w:date="2020-02-16T16:04:00Z">
        <w:r w:rsidR="00BE004C">
          <w:rPr>
            <w:rFonts w:asciiTheme="majorBidi" w:hAnsiTheme="majorBidi" w:cstheme="majorBidi"/>
          </w:rPr>
          <w:t>they brought their memories of the</w:t>
        </w:r>
        <w:r w:rsidR="00BE004C" w:rsidRPr="009D289E">
          <w:rPr>
            <w:rFonts w:asciiTheme="majorBidi" w:hAnsiTheme="majorBidi" w:cstheme="majorBidi"/>
          </w:rPr>
          <w:t xml:space="preserve"> </w:t>
        </w:r>
      </w:ins>
      <w:r w:rsidR="00B77F87" w:rsidRPr="009D289E">
        <w:rPr>
          <w:rFonts w:asciiTheme="majorBidi" w:hAnsiTheme="majorBidi" w:cstheme="majorBidi"/>
        </w:rPr>
        <w:t xml:space="preserve">Holocaust </w:t>
      </w:r>
      <w:del w:id="1674" w:author="ALE editor" w:date="2020-02-16T16:04:00Z">
        <w:r w:rsidR="00B77F87" w:rsidRPr="009D289E" w:rsidDel="00BE004C">
          <w:rPr>
            <w:rFonts w:asciiTheme="majorBidi" w:hAnsiTheme="majorBidi" w:cstheme="majorBidi"/>
          </w:rPr>
          <w:delText xml:space="preserve">memories came </w:delText>
        </w:r>
      </w:del>
      <w:r w:rsidR="00B77F87" w:rsidRPr="009D289E">
        <w:rPr>
          <w:rFonts w:asciiTheme="majorBidi" w:hAnsiTheme="majorBidi" w:cstheme="majorBidi"/>
        </w:rPr>
        <w:t xml:space="preserve">with them. Spoken or hushed, their past became a founding element of Israeli consciousness. Philosophers, writers, artists, psychologists – all try to grasp the </w:t>
      </w:r>
      <w:r w:rsidR="00B77F87" w:rsidRPr="009D289E">
        <w:rPr>
          <w:rFonts w:asciiTheme="majorBidi" w:hAnsiTheme="majorBidi" w:cstheme="majorBidi"/>
        </w:rPr>
        <w:lastRenderedPageBreak/>
        <w:t>presence of the Holocaust in the Israeli identity.</w:t>
      </w:r>
    </w:p>
    <w:p w14:paraId="1658AC72" w14:textId="13BF8087"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Israeli Jewry gradually became the largest </w:t>
      </w:r>
      <w:del w:id="1675" w:author="ALE editor" w:date="2020-02-13T15:35:00Z">
        <w:r w:rsidRPr="009D289E" w:rsidDel="00976216">
          <w:rPr>
            <w:rFonts w:asciiTheme="majorBidi" w:hAnsiTheme="majorBidi" w:cstheme="majorBidi"/>
          </w:rPr>
          <w:delText xml:space="preserve">world </w:delText>
        </w:r>
      </w:del>
      <w:r w:rsidRPr="009D289E">
        <w:rPr>
          <w:rFonts w:asciiTheme="majorBidi" w:hAnsiTheme="majorBidi" w:cstheme="majorBidi"/>
        </w:rPr>
        <w:t xml:space="preserve">Jewish community </w:t>
      </w:r>
      <w:ins w:id="1676" w:author="ALE editor" w:date="2020-02-13T15:35:00Z">
        <w:r w:rsidR="00976216">
          <w:rPr>
            <w:rFonts w:asciiTheme="majorBidi" w:hAnsiTheme="majorBidi" w:cstheme="majorBidi"/>
          </w:rPr>
          <w:t xml:space="preserve">world. </w:t>
        </w:r>
      </w:ins>
      <w:del w:id="1677" w:author="ALE editor" w:date="2020-02-13T15:35:00Z">
        <w:r w:rsidRPr="009D289E" w:rsidDel="00976216">
          <w:rPr>
            <w:rFonts w:asciiTheme="majorBidi" w:hAnsiTheme="majorBidi" w:cstheme="majorBidi"/>
          </w:rPr>
          <w:delText>and t</w:delText>
        </w:r>
      </w:del>
      <w:ins w:id="1678" w:author="ALE editor" w:date="2020-02-13T15:35:00Z">
        <w:r w:rsidR="00976216">
          <w:rPr>
            <w:rFonts w:asciiTheme="majorBidi" w:hAnsiTheme="majorBidi" w:cstheme="majorBidi"/>
          </w:rPr>
          <w:t>T</w:t>
        </w:r>
      </w:ins>
      <w:r w:rsidRPr="009D289E">
        <w:rPr>
          <w:rFonts w:asciiTheme="majorBidi" w:hAnsiTheme="majorBidi" w:cstheme="majorBidi"/>
        </w:rPr>
        <w:t xml:space="preserve">he destruction of the former Jewish worlds became part of </w:t>
      </w:r>
      <w:ins w:id="1679" w:author="ALE editor" w:date="2020-02-13T15:35:00Z">
        <w:r w:rsidR="00976216">
          <w:rPr>
            <w:rFonts w:asciiTheme="majorBidi" w:hAnsiTheme="majorBidi" w:cstheme="majorBidi"/>
          </w:rPr>
          <w:t xml:space="preserve">the </w:t>
        </w:r>
      </w:ins>
      <w:ins w:id="1680" w:author="ALE editor" w:date="2020-02-13T15:36:00Z">
        <w:r w:rsidR="00976216">
          <w:rPr>
            <w:rFonts w:asciiTheme="majorBidi" w:hAnsiTheme="majorBidi" w:cstheme="majorBidi"/>
          </w:rPr>
          <w:t xml:space="preserve">memories of </w:t>
        </w:r>
      </w:ins>
      <w:r w:rsidRPr="009D289E">
        <w:rPr>
          <w:rFonts w:asciiTheme="majorBidi" w:hAnsiTheme="majorBidi" w:cstheme="majorBidi"/>
        </w:rPr>
        <w:t>its "birth" and "childhood"</w:t>
      </w:r>
      <w:del w:id="1681" w:author="ALE editor" w:date="2020-02-13T15:36:00Z">
        <w:r w:rsidRPr="009D289E" w:rsidDel="00976216">
          <w:rPr>
            <w:rFonts w:asciiTheme="majorBidi" w:hAnsiTheme="majorBidi" w:cstheme="majorBidi"/>
          </w:rPr>
          <w:delText xml:space="preserve"> memories</w:delText>
        </w:r>
      </w:del>
      <w:r w:rsidRPr="009D289E">
        <w:rPr>
          <w:rFonts w:asciiTheme="majorBidi" w:hAnsiTheme="majorBidi" w:cstheme="majorBidi"/>
        </w:rPr>
        <w:t>. Survivors</w:t>
      </w:r>
      <w:ins w:id="1682" w:author="ALE editor" w:date="2020-02-16T16:04:00Z">
        <w:r w:rsidR="00C66A1C">
          <w:rPr>
            <w:rFonts w:asciiTheme="majorBidi" w:hAnsiTheme="majorBidi" w:cstheme="majorBidi"/>
          </w:rPr>
          <w:t xml:space="preserve"> such as</w:t>
        </w:r>
      </w:ins>
      <w:del w:id="1683" w:author="ALE editor" w:date="2020-02-16T16:04:00Z">
        <w:r w:rsidRPr="009D289E" w:rsidDel="00C66A1C">
          <w:rPr>
            <w:rFonts w:asciiTheme="majorBidi" w:hAnsiTheme="majorBidi" w:cstheme="majorBidi"/>
          </w:rPr>
          <w:delText>, figures like</w:delText>
        </w:r>
      </w:del>
      <w:r w:rsidRPr="009D289E">
        <w:rPr>
          <w:rFonts w:asciiTheme="majorBidi" w:hAnsiTheme="majorBidi" w:cstheme="majorBidi"/>
        </w:rPr>
        <w:t xml:space="preserve"> Yitzhak Zuckerman, Abba Kovner, Zvi Shner</w:t>
      </w:r>
      <w:r>
        <w:rPr>
          <w:rFonts w:asciiTheme="majorBidi" w:hAnsiTheme="majorBidi" w:cstheme="majorBidi"/>
        </w:rPr>
        <w:t>,</w:t>
      </w:r>
      <w:r w:rsidRPr="009D289E">
        <w:rPr>
          <w:rFonts w:asciiTheme="majorBidi" w:hAnsiTheme="majorBidi" w:cstheme="majorBidi"/>
        </w:rPr>
        <w:t xml:space="preserve"> and others, </w:t>
      </w:r>
      <w:del w:id="1684" w:author="ALE editor" w:date="2020-02-13T15:37:00Z">
        <w:r w:rsidRPr="009D289E" w:rsidDel="00976216">
          <w:rPr>
            <w:rFonts w:asciiTheme="majorBidi" w:hAnsiTheme="majorBidi" w:cstheme="majorBidi"/>
          </w:rPr>
          <w:delText xml:space="preserve">tried </w:delText>
        </w:r>
      </w:del>
      <w:ins w:id="1685" w:author="ALE editor" w:date="2020-02-13T15:37:00Z">
        <w:r w:rsidR="00976216">
          <w:rPr>
            <w:rFonts w:asciiTheme="majorBidi" w:hAnsiTheme="majorBidi" w:cstheme="majorBidi"/>
          </w:rPr>
          <w:t>strove</w:t>
        </w:r>
        <w:r w:rsidR="00976216" w:rsidRPr="009D289E">
          <w:rPr>
            <w:rFonts w:asciiTheme="majorBidi" w:hAnsiTheme="majorBidi" w:cstheme="majorBidi"/>
          </w:rPr>
          <w:t xml:space="preserve"> </w:t>
        </w:r>
      </w:ins>
      <w:r w:rsidRPr="009D289E">
        <w:rPr>
          <w:rFonts w:asciiTheme="majorBidi" w:hAnsiTheme="majorBidi" w:cstheme="majorBidi"/>
        </w:rPr>
        <w:t xml:space="preserve">to create an Israeli culture of memory. </w:t>
      </w:r>
      <w:commentRangeStart w:id="1686"/>
      <w:r w:rsidRPr="009D289E">
        <w:rPr>
          <w:rFonts w:asciiTheme="majorBidi" w:hAnsiTheme="majorBidi" w:cstheme="majorBidi"/>
        </w:rPr>
        <w:t xml:space="preserve">The radical Jewish experiences of the </w:t>
      </w:r>
      <w:r>
        <w:rPr>
          <w:rFonts w:asciiTheme="majorBidi" w:hAnsiTheme="majorBidi" w:cstheme="majorBidi"/>
        </w:rPr>
        <w:t xml:space="preserve">twentieth century </w:t>
      </w:r>
      <w:r w:rsidRPr="009D289E">
        <w:rPr>
          <w:rFonts w:asciiTheme="majorBidi" w:hAnsiTheme="majorBidi" w:cstheme="majorBidi"/>
        </w:rPr>
        <w:t>changed "Jewish time"</w:t>
      </w:r>
      <w:commentRangeEnd w:id="1686"/>
      <w:r w:rsidR="00976216">
        <w:rPr>
          <w:rStyle w:val="CommentReference"/>
        </w:rPr>
        <w:commentReference w:id="1686"/>
      </w:r>
      <w:r w:rsidRPr="009D289E">
        <w:rPr>
          <w:rFonts w:asciiTheme="majorBidi" w:hAnsiTheme="majorBidi" w:cstheme="majorBidi"/>
        </w:rPr>
        <w:t xml:space="preserve">. After two thousand years, the Jewish calendar got a new "holiday": </w:t>
      </w:r>
      <w:del w:id="1687" w:author="ALE editor" w:date="2020-02-13T15:40:00Z">
        <w:r w:rsidRPr="00976216" w:rsidDel="00976216">
          <w:rPr>
            <w:rFonts w:asciiTheme="majorBidi" w:hAnsiTheme="majorBidi" w:cstheme="majorBidi"/>
            <w:i/>
            <w:iCs/>
            <w:rPrChange w:id="1688" w:author="ALE editor" w:date="2020-02-13T15:40:00Z">
              <w:rPr>
                <w:rFonts w:asciiTheme="majorBidi" w:hAnsiTheme="majorBidi" w:cstheme="majorBidi"/>
              </w:rPr>
            </w:rPrChange>
          </w:rPr>
          <w:delText xml:space="preserve">The Holocaust commemoration day, </w:delText>
        </w:r>
      </w:del>
      <w:r w:rsidRPr="00976216">
        <w:rPr>
          <w:rFonts w:asciiTheme="majorBidi" w:hAnsiTheme="majorBidi" w:cstheme="majorBidi"/>
          <w:i/>
          <w:iCs/>
          <w:rPrChange w:id="1689" w:author="ALE editor" w:date="2020-02-13T15:40:00Z">
            <w:rPr>
              <w:rFonts w:asciiTheme="majorBidi" w:hAnsiTheme="majorBidi" w:cstheme="majorBidi"/>
            </w:rPr>
          </w:rPrChange>
        </w:rPr>
        <w:t>Yom Hashoah</w:t>
      </w:r>
      <w:ins w:id="1690" w:author="ALE editor" w:date="2020-02-13T15:40:00Z">
        <w:r w:rsidR="00976216">
          <w:rPr>
            <w:rFonts w:asciiTheme="majorBidi" w:hAnsiTheme="majorBidi" w:cstheme="majorBidi"/>
          </w:rPr>
          <w:t xml:space="preserve"> </w:t>
        </w:r>
        <w:r w:rsidR="00976216" w:rsidRPr="00204CE0">
          <w:rPr>
            <w:rFonts w:asciiTheme="majorBidi" w:hAnsiTheme="majorBidi" w:cstheme="majorBidi"/>
          </w:rPr>
          <w:t>(</w:t>
        </w:r>
        <w:r w:rsidR="00976216" w:rsidRPr="00976216">
          <w:rPr>
            <w:rFonts w:asciiTheme="majorBidi" w:hAnsiTheme="majorBidi" w:cstheme="majorBidi"/>
            <w:shd w:val="clear" w:color="auto" w:fill="FFFFFF"/>
            <w:rPrChange w:id="1691" w:author="ALE editor" w:date="2020-02-13T15:40:00Z">
              <w:rPr>
                <w:rFonts w:ascii="Arial" w:hAnsi="Arial" w:cs="Arial"/>
                <w:color w:val="404040"/>
                <w:sz w:val="21"/>
                <w:szCs w:val="21"/>
                <w:shd w:val="clear" w:color="auto" w:fill="FFFFFF"/>
              </w:rPr>
            </w:rPrChange>
          </w:rPr>
          <w:t>Holocaust Martyrs' and Heroes' Remembrance Day)</w:t>
        </w:r>
      </w:ins>
      <w:r w:rsidRPr="00204CE0">
        <w:rPr>
          <w:rFonts w:asciiTheme="majorBidi" w:hAnsiTheme="majorBidi" w:cstheme="majorBidi"/>
        </w:rPr>
        <w:t xml:space="preserve">. </w:t>
      </w:r>
      <w:del w:id="1692" w:author="ALE editor" w:date="2020-02-13T15:41:00Z">
        <w:r w:rsidRPr="009D289E" w:rsidDel="00210F4B">
          <w:rPr>
            <w:rFonts w:asciiTheme="majorBidi" w:hAnsiTheme="majorBidi" w:cstheme="majorBidi"/>
          </w:rPr>
          <w:delText xml:space="preserve">It </w:delText>
        </w:r>
      </w:del>
      <w:ins w:id="1693" w:author="ALE editor" w:date="2020-02-16T16:05:00Z">
        <w:r w:rsidR="00C66A1C">
          <w:rPr>
            <w:rFonts w:asciiTheme="majorBidi" w:hAnsiTheme="majorBidi" w:cstheme="majorBidi"/>
          </w:rPr>
          <w:t>It can be said that t</w:t>
        </w:r>
      </w:ins>
      <w:ins w:id="1694" w:author="ALE editor" w:date="2020-02-13T15:41:00Z">
        <w:r w:rsidR="00210F4B">
          <w:rPr>
            <w:rFonts w:asciiTheme="majorBidi" w:hAnsiTheme="majorBidi" w:cstheme="majorBidi"/>
          </w:rPr>
          <w:t>his tradition began</w:t>
        </w:r>
      </w:ins>
      <w:del w:id="1695" w:author="ALE editor" w:date="2020-02-13T15:41:00Z">
        <w:r w:rsidRPr="009D289E" w:rsidDel="00210F4B">
          <w:rPr>
            <w:rFonts w:asciiTheme="majorBidi" w:hAnsiTheme="majorBidi" w:cstheme="majorBidi"/>
          </w:rPr>
          <w:delText>was started</w:delText>
        </w:r>
      </w:del>
      <w:r w:rsidRPr="009D289E">
        <w:rPr>
          <w:rFonts w:asciiTheme="majorBidi" w:hAnsiTheme="majorBidi" w:cstheme="majorBidi"/>
        </w:rPr>
        <w:t xml:space="preserve"> as early as April 1946, within the rubbles of </w:t>
      </w:r>
      <w:del w:id="1696" w:author="ALE editor" w:date="2020-02-13T15:41:00Z">
        <w:r w:rsidRPr="009D289E" w:rsidDel="00210F4B">
          <w:rPr>
            <w:rFonts w:asciiTheme="majorBidi" w:hAnsiTheme="majorBidi" w:cstheme="majorBidi"/>
          </w:rPr>
          <w:delText xml:space="preserve">the </w:delText>
        </w:r>
      </w:del>
      <w:r w:rsidRPr="009D289E">
        <w:rPr>
          <w:rFonts w:asciiTheme="majorBidi" w:hAnsiTheme="majorBidi" w:cstheme="majorBidi"/>
        </w:rPr>
        <w:t xml:space="preserve">destroyed Warsaw, when the first monument to commemorate the Warsaw Jewish Ghetto Uprising was erected by a group of survivors, led by Yitzhak (Antek) Zuckerman. It </w:t>
      </w:r>
      <w:del w:id="1697" w:author="ALE editor" w:date="2020-02-16T16:05:00Z">
        <w:r w:rsidRPr="009D289E" w:rsidDel="00C66A1C">
          <w:rPr>
            <w:rFonts w:asciiTheme="majorBidi" w:hAnsiTheme="majorBidi" w:cstheme="majorBidi"/>
          </w:rPr>
          <w:delText xml:space="preserve">was </w:delText>
        </w:r>
      </w:del>
      <w:r w:rsidRPr="009D289E">
        <w:rPr>
          <w:rFonts w:asciiTheme="majorBidi" w:hAnsiTheme="majorBidi" w:cstheme="majorBidi"/>
        </w:rPr>
        <w:t xml:space="preserve">continued in Israel on April 18, 1949, when the Ghetto Fighters Kibbutz and its museum were founded. </w:t>
      </w:r>
      <w:del w:id="1698" w:author="ALE editor" w:date="2020-02-13T15:41:00Z">
        <w:r w:rsidRPr="009D289E" w:rsidDel="00210F4B">
          <w:rPr>
            <w:rFonts w:asciiTheme="majorBidi" w:hAnsiTheme="majorBidi" w:cstheme="majorBidi"/>
          </w:rPr>
          <w:delText>It g</w:delText>
        </w:r>
      </w:del>
      <w:ins w:id="1699" w:author="ALE editor" w:date="2020-02-13T15:41:00Z">
        <w:r w:rsidR="00210F4B">
          <w:rPr>
            <w:rFonts w:asciiTheme="majorBidi" w:hAnsiTheme="majorBidi" w:cstheme="majorBidi"/>
          </w:rPr>
          <w:t>G</w:t>
        </w:r>
      </w:ins>
      <w:r w:rsidRPr="009D289E">
        <w:rPr>
          <w:rFonts w:asciiTheme="majorBidi" w:hAnsiTheme="majorBidi" w:cstheme="majorBidi"/>
        </w:rPr>
        <w:t>radually</w:t>
      </w:r>
      <w:ins w:id="1700" w:author="ALE editor" w:date="2020-02-13T15:41:00Z">
        <w:r w:rsidR="00210F4B">
          <w:rPr>
            <w:rFonts w:asciiTheme="majorBidi" w:hAnsiTheme="majorBidi" w:cstheme="majorBidi"/>
          </w:rPr>
          <w:t xml:space="preserve">, </w:t>
        </w:r>
      </w:ins>
      <w:ins w:id="1701" w:author="ALE editor" w:date="2020-02-13T15:42:00Z">
        <w:r w:rsidR="00210F4B">
          <w:rPr>
            <w:rFonts w:asciiTheme="majorBidi" w:hAnsiTheme="majorBidi" w:cstheme="majorBidi"/>
          </w:rPr>
          <w:t>this</w:t>
        </w:r>
      </w:ins>
      <w:r w:rsidRPr="009D289E">
        <w:rPr>
          <w:rFonts w:asciiTheme="majorBidi" w:hAnsiTheme="majorBidi" w:cstheme="majorBidi"/>
        </w:rPr>
        <w:t xml:space="preserve"> became the accepted Holocaust commemoration day</w:t>
      </w:r>
      <w:ins w:id="1702" w:author="ALE editor" w:date="2020-02-13T15:42:00Z">
        <w:r w:rsidR="00210F4B">
          <w:rPr>
            <w:rFonts w:asciiTheme="majorBidi" w:hAnsiTheme="majorBidi" w:cstheme="majorBidi"/>
          </w:rPr>
          <w:t xml:space="preserve"> in </w:t>
        </w:r>
      </w:ins>
      <w:del w:id="1703" w:author="ALE editor" w:date="2020-02-13T15:42:00Z">
        <w:r w:rsidRPr="009D289E" w:rsidDel="00210F4B">
          <w:rPr>
            <w:rFonts w:asciiTheme="majorBidi" w:hAnsiTheme="majorBidi" w:cstheme="majorBidi"/>
          </w:rPr>
          <w:delText xml:space="preserve">, "Yom HaShoah", of </w:delText>
        </w:r>
      </w:del>
      <w:r w:rsidRPr="009D289E">
        <w:rPr>
          <w:rFonts w:asciiTheme="majorBidi" w:hAnsiTheme="majorBidi" w:cstheme="majorBidi"/>
        </w:rPr>
        <w:t xml:space="preserve">Israel and most </w:t>
      </w:r>
      <w:del w:id="1704" w:author="ALE editor" w:date="2020-02-16T16:05:00Z">
        <w:r w:rsidRPr="009D289E" w:rsidDel="00C66A1C">
          <w:rPr>
            <w:rFonts w:asciiTheme="majorBidi" w:hAnsiTheme="majorBidi" w:cstheme="majorBidi"/>
          </w:rPr>
          <w:delText xml:space="preserve">of the </w:delText>
        </w:r>
      </w:del>
      <w:r w:rsidRPr="009D289E">
        <w:rPr>
          <w:rFonts w:asciiTheme="majorBidi" w:hAnsiTheme="majorBidi" w:cstheme="majorBidi"/>
        </w:rPr>
        <w:t xml:space="preserve">Jewish communities </w:t>
      </w:r>
      <w:del w:id="1705" w:author="ALE editor" w:date="2020-02-13T15:42:00Z">
        <w:r w:rsidRPr="009D289E" w:rsidDel="00210F4B">
          <w:rPr>
            <w:rFonts w:asciiTheme="majorBidi" w:hAnsiTheme="majorBidi" w:cstheme="majorBidi"/>
          </w:rPr>
          <w:delText>outside Israel</w:delText>
        </w:r>
      </w:del>
      <w:ins w:id="1706" w:author="ALE editor" w:date="2020-02-13T15:42:00Z">
        <w:r w:rsidR="00210F4B">
          <w:rPr>
            <w:rFonts w:asciiTheme="majorBidi" w:hAnsiTheme="majorBidi" w:cstheme="majorBidi"/>
          </w:rPr>
          <w:t>around the world</w:t>
        </w:r>
      </w:ins>
      <w:ins w:id="1707" w:author="ALE editor" w:date="2020-02-16T16:05:00Z">
        <w:r w:rsidR="00C66A1C">
          <w:rPr>
            <w:rFonts w:asciiTheme="majorBidi" w:hAnsiTheme="majorBidi" w:cstheme="majorBidi"/>
          </w:rPr>
          <w:t>. Eventually it was acknowledged</w:t>
        </w:r>
      </w:ins>
      <w:del w:id="1708" w:author="ALE editor" w:date="2020-02-16T16:05:00Z">
        <w:r w:rsidRPr="009D289E" w:rsidDel="00C66A1C">
          <w:rPr>
            <w:rFonts w:asciiTheme="majorBidi" w:hAnsiTheme="majorBidi" w:cstheme="majorBidi"/>
          </w:rPr>
          <w:delText>,</w:delText>
        </w:r>
      </w:del>
      <w:r w:rsidRPr="009D289E">
        <w:rPr>
          <w:rFonts w:asciiTheme="majorBidi" w:hAnsiTheme="majorBidi" w:cstheme="majorBidi"/>
        </w:rPr>
        <w:t xml:space="preserve"> </w:t>
      </w:r>
      <w:del w:id="1709" w:author="ALE editor" w:date="2020-02-16T16:05:00Z">
        <w:r w:rsidRPr="009D289E" w:rsidDel="00C66A1C">
          <w:rPr>
            <w:rFonts w:asciiTheme="majorBidi" w:hAnsiTheme="majorBidi" w:cstheme="majorBidi"/>
          </w:rPr>
          <w:delText xml:space="preserve">and </w:delText>
        </w:r>
      </w:del>
      <w:del w:id="1710" w:author="ALE editor" w:date="2020-02-13T15:42:00Z">
        <w:r w:rsidRPr="009D289E" w:rsidDel="00210F4B">
          <w:rPr>
            <w:rFonts w:asciiTheme="majorBidi" w:hAnsiTheme="majorBidi" w:cstheme="majorBidi"/>
          </w:rPr>
          <w:delText xml:space="preserve">then </w:delText>
        </w:r>
      </w:del>
      <w:ins w:id="1711" w:author="ALE editor" w:date="2020-02-13T15:42:00Z">
        <w:r w:rsidR="00210F4B">
          <w:rPr>
            <w:rFonts w:asciiTheme="majorBidi" w:hAnsiTheme="majorBidi" w:cstheme="majorBidi"/>
          </w:rPr>
          <w:t>by</w:t>
        </w:r>
      </w:ins>
      <w:del w:id="1712" w:author="ALE editor" w:date="2020-02-13T15:42:00Z">
        <w:r w:rsidRPr="009D289E" w:rsidDel="00210F4B">
          <w:rPr>
            <w:rFonts w:asciiTheme="majorBidi" w:hAnsiTheme="majorBidi" w:cstheme="majorBidi"/>
          </w:rPr>
          <w:delText>of</w:delText>
        </w:r>
      </w:del>
      <w:r w:rsidRPr="009D289E">
        <w:rPr>
          <w:rFonts w:asciiTheme="majorBidi" w:hAnsiTheme="majorBidi" w:cstheme="majorBidi"/>
        </w:rPr>
        <w:t xml:space="preserve"> many non-Jewish communities and institutions around the world. </w:t>
      </w:r>
      <w:commentRangeStart w:id="1713"/>
      <w:r w:rsidRPr="009D289E">
        <w:rPr>
          <w:rFonts w:asciiTheme="majorBidi" w:hAnsiTheme="majorBidi" w:cstheme="majorBidi"/>
        </w:rPr>
        <w:t xml:space="preserve">Recently it was adopted also by the UN general assembly (May 2012). </w:t>
      </w:r>
      <w:commentRangeEnd w:id="1713"/>
      <w:r w:rsidR="00210F4B">
        <w:rPr>
          <w:rStyle w:val="CommentReference"/>
        </w:rPr>
        <w:commentReference w:id="1713"/>
      </w:r>
    </w:p>
    <w:p w14:paraId="62DC3DEB" w14:textId="3DBCFB29"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A culture of memory was developed around Yom Hashoah, including formal state rituals along</w:t>
      </w:r>
      <w:r>
        <w:rPr>
          <w:rFonts w:asciiTheme="majorBidi" w:hAnsiTheme="majorBidi" w:cstheme="majorBidi"/>
        </w:rPr>
        <w:t xml:space="preserve"> with</w:t>
      </w:r>
      <w:r w:rsidRPr="009D289E">
        <w:rPr>
          <w:rFonts w:asciiTheme="majorBidi" w:hAnsiTheme="majorBidi" w:cstheme="majorBidi"/>
        </w:rPr>
        <w:t xml:space="preserve"> informal traditions. The choreography of the day is still open and changing every year. In recent years, as the first generation of Holocaust survivors is gradually </w:t>
      </w:r>
      <w:del w:id="1714" w:author="ALE editor" w:date="2020-02-16T16:06:00Z">
        <w:r w:rsidRPr="009D289E" w:rsidDel="00C66A1C">
          <w:rPr>
            <w:rFonts w:asciiTheme="majorBidi" w:hAnsiTheme="majorBidi" w:cstheme="majorBidi"/>
          </w:rPr>
          <w:delText>leaving us</w:delText>
        </w:r>
      </w:del>
      <w:ins w:id="1715" w:author="ALE editor" w:date="2020-02-16T16:06:00Z">
        <w:r w:rsidR="00C66A1C">
          <w:rPr>
            <w:rFonts w:asciiTheme="majorBidi" w:hAnsiTheme="majorBidi" w:cstheme="majorBidi"/>
          </w:rPr>
          <w:t>passing away</w:t>
        </w:r>
      </w:ins>
      <w:r w:rsidRPr="009D289E">
        <w:rPr>
          <w:rFonts w:asciiTheme="majorBidi" w:hAnsiTheme="majorBidi" w:cstheme="majorBidi"/>
        </w:rPr>
        <w:t>, we witness a growing search for alternative ways of commemoration, less formal and more intimate.</w:t>
      </w:r>
    </w:p>
    <w:p w14:paraId="36405C87" w14:textId="6D4EFAC6" w:rsidR="00B77F87" w:rsidRPr="009D289E" w:rsidRDefault="00B77F87" w:rsidP="00B77F87">
      <w:pPr>
        <w:spacing w:before="120" w:after="120" w:line="360" w:lineRule="auto"/>
        <w:ind w:firstLine="397"/>
        <w:rPr>
          <w:rFonts w:asciiTheme="majorBidi" w:hAnsiTheme="majorBidi" w:cstheme="majorBidi"/>
          <w:rtl/>
        </w:rPr>
      </w:pPr>
      <w:del w:id="1716" w:author="ALE editor" w:date="2020-02-13T15:49:00Z">
        <w:r w:rsidRPr="009D289E" w:rsidDel="00210F4B">
          <w:rPr>
            <w:rFonts w:asciiTheme="majorBidi" w:hAnsiTheme="majorBidi" w:cstheme="majorBidi"/>
          </w:rPr>
          <w:delText xml:space="preserve">The </w:delText>
        </w:r>
      </w:del>
      <w:del w:id="1717" w:author="ALE editor" w:date="2020-02-13T15:50:00Z">
        <w:r w:rsidRPr="009D289E" w:rsidDel="00210F4B">
          <w:rPr>
            <w:rFonts w:asciiTheme="majorBidi" w:hAnsiTheme="majorBidi" w:cstheme="majorBidi"/>
          </w:rPr>
          <w:delText xml:space="preserve">Holocaust became part of the Israeli education system. </w:delText>
        </w:r>
      </w:del>
      <w:r w:rsidRPr="009D289E">
        <w:rPr>
          <w:rFonts w:asciiTheme="majorBidi" w:hAnsiTheme="majorBidi" w:cstheme="majorBidi"/>
        </w:rPr>
        <w:t xml:space="preserve">The </w:t>
      </w:r>
      <w:commentRangeStart w:id="1718"/>
      <w:ins w:id="1719" w:author="ALE editor" w:date="2020-02-13T15:49:00Z">
        <w:r w:rsidR="00210F4B">
          <w:rPr>
            <w:rFonts w:asciiTheme="majorBidi" w:hAnsiTheme="majorBidi" w:cstheme="majorBidi"/>
          </w:rPr>
          <w:t>M</w:t>
        </w:r>
      </w:ins>
      <w:del w:id="1720" w:author="ALE editor" w:date="2020-02-13T15:49:00Z">
        <w:r w:rsidRPr="009D289E" w:rsidDel="00210F4B">
          <w:rPr>
            <w:rFonts w:asciiTheme="majorBidi" w:hAnsiTheme="majorBidi" w:cstheme="majorBidi"/>
          </w:rPr>
          <w:delText>m</w:delText>
        </w:r>
      </w:del>
      <w:r w:rsidRPr="009D289E">
        <w:rPr>
          <w:rFonts w:asciiTheme="majorBidi" w:hAnsiTheme="majorBidi" w:cstheme="majorBidi"/>
        </w:rPr>
        <w:t>inistry</w:t>
      </w:r>
      <w:commentRangeEnd w:id="1718"/>
      <w:r w:rsidR="00210F4B">
        <w:rPr>
          <w:rStyle w:val="CommentReference"/>
        </w:rPr>
        <w:commentReference w:id="1718"/>
      </w:r>
      <w:r w:rsidRPr="009D289E">
        <w:rPr>
          <w:rFonts w:asciiTheme="majorBidi" w:hAnsiTheme="majorBidi" w:cstheme="majorBidi"/>
        </w:rPr>
        <w:t xml:space="preserve"> of </w:t>
      </w:r>
      <w:ins w:id="1721" w:author="ALE editor" w:date="2020-02-13T15:49:00Z">
        <w:r w:rsidR="00210F4B">
          <w:rPr>
            <w:rFonts w:asciiTheme="majorBidi" w:hAnsiTheme="majorBidi" w:cstheme="majorBidi"/>
          </w:rPr>
          <w:t>E</w:t>
        </w:r>
      </w:ins>
      <w:del w:id="1722" w:author="ALE editor" w:date="2020-02-13T15:49:00Z">
        <w:r w:rsidRPr="009D289E" w:rsidDel="00210F4B">
          <w:rPr>
            <w:rFonts w:asciiTheme="majorBidi" w:hAnsiTheme="majorBidi" w:cstheme="majorBidi"/>
          </w:rPr>
          <w:delText>e</w:delText>
        </w:r>
      </w:del>
      <w:r w:rsidRPr="009D289E">
        <w:rPr>
          <w:rFonts w:asciiTheme="majorBidi" w:hAnsiTheme="majorBidi" w:cstheme="majorBidi"/>
        </w:rPr>
        <w:t xml:space="preserve">ducation mandates </w:t>
      </w:r>
      <w:ins w:id="1723" w:author="ALE editor" w:date="2020-02-13T15:51:00Z">
        <w:r w:rsidR="00171370">
          <w:rPr>
            <w:rFonts w:asciiTheme="majorBidi" w:hAnsiTheme="majorBidi" w:cstheme="majorBidi"/>
          </w:rPr>
          <w:t xml:space="preserve">a </w:t>
        </w:r>
      </w:ins>
      <w:del w:id="1724" w:author="ALE editor" w:date="2020-02-13T15:51:00Z">
        <w:r w:rsidRPr="009D289E" w:rsidDel="00171370">
          <w:rPr>
            <w:rFonts w:asciiTheme="majorBidi" w:hAnsiTheme="majorBidi" w:cstheme="majorBidi"/>
          </w:rPr>
          <w:delText xml:space="preserve">the </w:delText>
        </w:r>
      </w:del>
      <w:r w:rsidRPr="009D289E">
        <w:rPr>
          <w:rFonts w:asciiTheme="majorBidi" w:hAnsiTheme="majorBidi" w:cstheme="majorBidi"/>
        </w:rPr>
        <w:t xml:space="preserve">Holocaust studies curriculum from preschool </w:t>
      </w:r>
      <w:del w:id="1725" w:author="ALE editor" w:date="2020-02-13T15:50:00Z">
        <w:r w:rsidRPr="009D289E" w:rsidDel="00210F4B">
          <w:rPr>
            <w:rFonts w:asciiTheme="majorBidi" w:hAnsiTheme="majorBidi" w:cstheme="majorBidi"/>
          </w:rPr>
          <w:delText xml:space="preserve">years </w:delText>
        </w:r>
      </w:del>
      <w:ins w:id="1726" w:author="ALE editor" w:date="2020-02-13T15:50:00Z">
        <w:r w:rsidR="00210F4B">
          <w:rPr>
            <w:rFonts w:asciiTheme="majorBidi" w:hAnsiTheme="majorBidi" w:cstheme="majorBidi"/>
          </w:rPr>
          <w:t>and through</w:t>
        </w:r>
      </w:ins>
      <w:del w:id="1727" w:author="ALE editor" w:date="2020-02-13T15:50:00Z">
        <w:r w:rsidRPr="009D289E" w:rsidDel="00210F4B">
          <w:rPr>
            <w:rFonts w:asciiTheme="majorBidi" w:hAnsiTheme="majorBidi" w:cstheme="majorBidi"/>
          </w:rPr>
          <w:delText>along</w:delText>
        </w:r>
      </w:del>
      <w:r w:rsidRPr="009D289E">
        <w:rPr>
          <w:rFonts w:asciiTheme="majorBidi" w:hAnsiTheme="majorBidi" w:cstheme="majorBidi"/>
        </w:rPr>
        <w:t xml:space="preserve"> the 12 years of schooling. In the last twenty years, a major </w:t>
      </w:r>
      <w:del w:id="1728" w:author="ALE editor" w:date="2020-02-13T15:51:00Z">
        <w:r w:rsidRPr="009D289E" w:rsidDel="00171370">
          <w:rPr>
            <w:rFonts w:asciiTheme="majorBidi" w:hAnsiTheme="majorBidi" w:cstheme="majorBidi"/>
          </w:rPr>
          <w:delText xml:space="preserve">avenue </w:delText>
        </w:r>
      </w:del>
      <w:ins w:id="1729" w:author="ALE editor" w:date="2020-02-13T15:51:00Z">
        <w:r w:rsidR="00171370">
          <w:rPr>
            <w:rFonts w:asciiTheme="majorBidi" w:hAnsiTheme="majorBidi" w:cstheme="majorBidi"/>
          </w:rPr>
          <w:t>aspect</w:t>
        </w:r>
        <w:r w:rsidR="00171370" w:rsidRPr="009D289E">
          <w:rPr>
            <w:rFonts w:asciiTheme="majorBidi" w:hAnsiTheme="majorBidi" w:cstheme="majorBidi"/>
          </w:rPr>
          <w:t xml:space="preserve"> </w:t>
        </w:r>
      </w:ins>
      <w:r w:rsidRPr="009D289E">
        <w:rPr>
          <w:rFonts w:asciiTheme="majorBidi" w:hAnsiTheme="majorBidi" w:cstheme="majorBidi"/>
        </w:rPr>
        <w:t xml:space="preserve">of Holocaust studies </w:t>
      </w:r>
      <w:del w:id="1730" w:author="ALE editor" w:date="2020-02-13T15:51:00Z">
        <w:r w:rsidRPr="009D289E" w:rsidDel="00171370">
          <w:rPr>
            <w:rFonts w:asciiTheme="majorBidi" w:hAnsiTheme="majorBidi" w:cstheme="majorBidi"/>
          </w:rPr>
          <w:delText xml:space="preserve">is </w:delText>
        </w:r>
      </w:del>
      <w:ins w:id="1731" w:author="ALE editor" w:date="2020-02-13T15:51:00Z">
        <w:r w:rsidR="00171370">
          <w:rPr>
            <w:rFonts w:asciiTheme="majorBidi" w:hAnsiTheme="majorBidi" w:cstheme="majorBidi"/>
          </w:rPr>
          <w:t>has been</w:t>
        </w:r>
        <w:r w:rsidR="00171370" w:rsidRPr="009D289E">
          <w:rPr>
            <w:rFonts w:asciiTheme="majorBidi" w:hAnsiTheme="majorBidi" w:cstheme="majorBidi"/>
          </w:rPr>
          <w:t xml:space="preserve"> </w:t>
        </w:r>
      </w:ins>
      <w:r w:rsidRPr="009D289E">
        <w:rPr>
          <w:rFonts w:asciiTheme="majorBidi" w:hAnsiTheme="majorBidi" w:cstheme="majorBidi"/>
        </w:rPr>
        <w:t xml:space="preserve">the trip of Israeli high school students to Poland, especially to the sites where the murderous "Final Solution" </w:t>
      </w:r>
      <w:del w:id="1732" w:author="ALE editor" w:date="2020-02-13T15:52:00Z">
        <w:r w:rsidRPr="009D289E" w:rsidDel="00171370">
          <w:rPr>
            <w:rFonts w:asciiTheme="majorBidi" w:hAnsiTheme="majorBidi" w:cstheme="majorBidi"/>
          </w:rPr>
          <w:delText>was taking</w:delText>
        </w:r>
      </w:del>
      <w:ins w:id="1733" w:author="ALE editor" w:date="2020-02-13T15:52:00Z">
        <w:r w:rsidR="00171370">
          <w:rPr>
            <w:rFonts w:asciiTheme="majorBidi" w:hAnsiTheme="majorBidi" w:cstheme="majorBidi"/>
          </w:rPr>
          <w:t>took</w:t>
        </w:r>
      </w:ins>
      <w:r w:rsidRPr="009D289E">
        <w:rPr>
          <w:rFonts w:asciiTheme="majorBidi" w:hAnsiTheme="majorBidi" w:cstheme="majorBidi"/>
        </w:rPr>
        <w:t xml:space="preserve"> place. The curriculum and the trips to the Holocaust sites stir an ongoing and stormy pedagogical discourse. </w:t>
      </w:r>
    </w:p>
    <w:p w14:paraId="5E2A800E" w14:textId="24E54BB6"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The culture of commemoration challenge</w:t>
      </w:r>
      <w:r>
        <w:rPr>
          <w:rFonts w:asciiTheme="majorBidi" w:hAnsiTheme="majorBidi" w:cstheme="majorBidi"/>
        </w:rPr>
        <w:t>s</w:t>
      </w:r>
      <w:r w:rsidRPr="009D289E">
        <w:rPr>
          <w:rFonts w:asciiTheme="majorBidi" w:hAnsiTheme="majorBidi" w:cstheme="majorBidi"/>
        </w:rPr>
        <w:t xml:space="preserve"> historians, teachers, youth counselors, parents and public leaders with </w:t>
      </w:r>
      <w:del w:id="1734" w:author="ALE editor" w:date="2020-02-16T16:06:00Z">
        <w:r w:rsidRPr="009D289E" w:rsidDel="00C66A1C">
          <w:rPr>
            <w:rFonts w:asciiTheme="majorBidi" w:hAnsiTheme="majorBidi" w:cstheme="majorBidi"/>
          </w:rPr>
          <w:delText xml:space="preserve">heavy </w:delText>
        </w:r>
      </w:del>
      <w:ins w:id="1735" w:author="ALE editor" w:date="2020-02-16T16:06:00Z">
        <w:r w:rsidR="00C66A1C">
          <w:rPr>
            <w:rFonts w:asciiTheme="majorBidi" w:hAnsiTheme="majorBidi" w:cstheme="majorBidi"/>
          </w:rPr>
          <w:t>difficult</w:t>
        </w:r>
        <w:r w:rsidR="00C66A1C" w:rsidRPr="009D289E">
          <w:rPr>
            <w:rFonts w:asciiTheme="majorBidi" w:hAnsiTheme="majorBidi" w:cstheme="majorBidi"/>
          </w:rPr>
          <w:t xml:space="preserve"> </w:t>
        </w:r>
      </w:ins>
      <w:r w:rsidRPr="009D289E">
        <w:rPr>
          <w:rFonts w:asciiTheme="majorBidi" w:hAnsiTheme="majorBidi" w:cstheme="majorBidi"/>
        </w:rPr>
        <w:t xml:space="preserve">questions about </w:t>
      </w:r>
      <w:del w:id="1736" w:author="ALE editor" w:date="2020-02-13T15:55:00Z">
        <w:r w:rsidRPr="009D289E" w:rsidDel="00BA3360">
          <w:rPr>
            <w:rFonts w:asciiTheme="majorBidi" w:hAnsiTheme="majorBidi" w:cstheme="majorBidi"/>
          </w:rPr>
          <w:delText xml:space="preserve">the </w:delText>
        </w:r>
      </w:del>
      <w:r w:rsidRPr="009D289E">
        <w:rPr>
          <w:rFonts w:asciiTheme="majorBidi" w:hAnsiTheme="majorBidi" w:cstheme="majorBidi"/>
        </w:rPr>
        <w:t>educational activities associated with the Holocaust memory. Allegedly, the Holocaust offer</w:t>
      </w:r>
      <w:r>
        <w:rPr>
          <w:rFonts w:asciiTheme="majorBidi" w:hAnsiTheme="majorBidi" w:cstheme="majorBidi"/>
        </w:rPr>
        <w:t>s</w:t>
      </w:r>
      <w:r w:rsidRPr="009D289E">
        <w:rPr>
          <w:rFonts w:asciiTheme="majorBidi" w:hAnsiTheme="majorBidi" w:cstheme="majorBidi"/>
        </w:rPr>
        <w:t xml:space="preserve"> a clear and </w:t>
      </w:r>
      <w:del w:id="1737" w:author="ALE editor" w:date="2020-02-13T15:55:00Z">
        <w:r w:rsidRPr="009D289E" w:rsidDel="00BA3360">
          <w:rPr>
            <w:rFonts w:asciiTheme="majorBidi" w:hAnsiTheme="majorBidi" w:cstheme="majorBidi"/>
          </w:rPr>
          <w:delText>un-ambient</w:delText>
        </w:r>
      </w:del>
      <w:ins w:id="1738" w:author="ALE editor" w:date="2020-02-13T15:55:00Z">
        <w:r w:rsidR="00BA3360">
          <w:rPr>
            <w:rFonts w:asciiTheme="majorBidi" w:hAnsiTheme="majorBidi" w:cstheme="majorBidi"/>
          </w:rPr>
          <w:t>unambivalent</w:t>
        </w:r>
      </w:ins>
      <w:r w:rsidRPr="009D289E">
        <w:rPr>
          <w:rFonts w:asciiTheme="majorBidi" w:hAnsiTheme="majorBidi" w:cstheme="majorBidi"/>
        </w:rPr>
        <w:t xml:space="preserve"> goal </w:t>
      </w:r>
      <w:r>
        <w:rPr>
          <w:rFonts w:asciiTheme="majorBidi" w:hAnsiTheme="majorBidi" w:cstheme="majorBidi"/>
        </w:rPr>
        <w:t>that</w:t>
      </w:r>
      <w:r w:rsidRPr="009D289E">
        <w:rPr>
          <w:rFonts w:asciiTheme="majorBidi" w:hAnsiTheme="majorBidi" w:cstheme="majorBidi"/>
        </w:rPr>
        <w:t xml:space="preserve"> has clear evil on the one side and clear good on the other</w:t>
      </w:r>
      <w:del w:id="1739" w:author="ALE editor" w:date="2020-02-16T16:06:00Z">
        <w:r w:rsidRPr="009D289E" w:rsidDel="00C66A1C">
          <w:rPr>
            <w:rFonts w:asciiTheme="majorBidi" w:hAnsiTheme="majorBidi" w:cstheme="majorBidi"/>
          </w:rPr>
          <w:delText xml:space="preserve"> side</w:delText>
        </w:r>
      </w:del>
      <w:r w:rsidRPr="009D289E">
        <w:rPr>
          <w:rFonts w:asciiTheme="majorBidi" w:hAnsiTheme="majorBidi" w:cstheme="majorBidi"/>
        </w:rPr>
        <w:t xml:space="preserve">. However, </w:t>
      </w:r>
      <w:del w:id="1740" w:author="ALE editor" w:date="2020-02-16T16:07:00Z">
        <w:r w:rsidRPr="009D289E" w:rsidDel="00C66A1C">
          <w:rPr>
            <w:rFonts w:asciiTheme="majorBidi" w:hAnsiTheme="majorBidi" w:cstheme="majorBidi"/>
          </w:rPr>
          <w:delText xml:space="preserve">actually, </w:delText>
        </w:r>
      </w:del>
      <w:r w:rsidRPr="009D289E">
        <w:rPr>
          <w:rFonts w:asciiTheme="majorBidi" w:hAnsiTheme="majorBidi" w:cstheme="majorBidi"/>
        </w:rPr>
        <w:t xml:space="preserve">it </w:t>
      </w:r>
      <w:ins w:id="1741" w:author="ALE editor" w:date="2020-02-16T16:07:00Z">
        <w:r w:rsidR="00C66A1C">
          <w:rPr>
            <w:rFonts w:asciiTheme="majorBidi" w:hAnsiTheme="majorBidi" w:cstheme="majorBidi"/>
          </w:rPr>
          <w:t xml:space="preserve">actually </w:t>
        </w:r>
      </w:ins>
      <w:r w:rsidRPr="009D289E">
        <w:rPr>
          <w:rFonts w:asciiTheme="majorBidi" w:hAnsiTheme="majorBidi" w:cstheme="majorBidi"/>
        </w:rPr>
        <w:t xml:space="preserve">poses a complex pedagogical and ethical challenge. The </w:t>
      </w:r>
      <w:r w:rsidRPr="009D289E">
        <w:rPr>
          <w:rFonts w:asciiTheme="majorBidi" w:hAnsiTheme="majorBidi" w:cstheme="majorBidi"/>
        </w:rPr>
        <w:lastRenderedPageBreak/>
        <w:t xml:space="preserve">educational field is full </w:t>
      </w:r>
      <w:r>
        <w:rPr>
          <w:rFonts w:asciiTheme="majorBidi" w:hAnsiTheme="majorBidi" w:cstheme="majorBidi"/>
        </w:rPr>
        <w:t>of</w:t>
      </w:r>
      <w:r w:rsidRPr="009D289E">
        <w:rPr>
          <w:rFonts w:asciiTheme="majorBidi" w:hAnsiTheme="majorBidi" w:cstheme="majorBidi"/>
        </w:rPr>
        <w:t xml:space="preserve"> </w:t>
      </w:r>
      <w:del w:id="1742" w:author="ALE editor" w:date="2020-02-16T16:07:00Z">
        <w:r w:rsidRPr="009D289E" w:rsidDel="00C66A1C">
          <w:rPr>
            <w:rFonts w:asciiTheme="majorBidi" w:hAnsiTheme="majorBidi" w:cstheme="majorBidi"/>
          </w:rPr>
          <w:delText>going astray</w:delText>
        </w:r>
      </w:del>
      <w:ins w:id="1743" w:author="ALE editor" w:date="2020-02-16T16:07:00Z">
        <w:r w:rsidR="00C66A1C">
          <w:rPr>
            <w:rFonts w:asciiTheme="majorBidi" w:hAnsiTheme="majorBidi" w:cstheme="majorBidi"/>
          </w:rPr>
          <w:t>wrong turns</w:t>
        </w:r>
      </w:ins>
      <w:r w:rsidRPr="009D289E">
        <w:rPr>
          <w:rFonts w:asciiTheme="majorBidi" w:hAnsiTheme="majorBidi" w:cstheme="majorBidi"/>
        </w:rPr>
        <w:t xml:space="preserve">, mistakes, and doubts about the teaching of the Holocaust and </w:t>
      </w:r>
      <w:del w:id="1744" w:author="ALE editor" w:date="2020-02-16T16:07:00Z">
        <w:r w:rsidRPr="009D289E" w:rsidDel="00C66A1C">
          <w:rPr>
            <w:rFonts w:asciiTheme="majorBidi" w:hAnsiTheme="majorBidi" w:cstheme="majorBidi"/>
          </w:rPr>
          <w:delText xml:space="preserve">keeping </w:delText>
        </w:r>
      </w:del>
      <w:ins w:id="1745" w:author="ALE editor" w:date="2020-02-16T16:07:00Z">
        <w:r w:rsidR="00C66A1C">
          <w:rPr>
            <w:rFonts w:asciiTheme="majorBidi" w:hAnsiTheme="majorBidi" w:cstheme="majorBidi"/>
          </w:rPr>
          <w:t>transmitting</w:t>
        </w:r>
        <w:r w:rsidR="00C66A1C" w:rsidRPr="009D289E">
          <w:rPr>
            <w:rFonts w:asciiTheme="majorBidi" w:hAnsiTheme="majorBidi" w:cstheme="majorBidi"/>
          </w:rPr>
          <w:t xml:space="preserve"> </w:t>
        </w:r>
      </w:ins>
      <w:r w:rsidRPr="009D289E">
        <w:rPr>
          <w:rFonts w:asciiTheme="majorBidi" w:hAnsiTheme="majorBidi" w:cstheme="majorBidi"/>
        </w:rPr>
        <w:t>its memory.</w:t>
      </w:r>
      <w:del w:id="1746" w:author="ALE editor" w:date="2020-02-13T16:01:00Z">
        <w:r w:rsidRPr="009D289E" w:rsidDel="009927B1">
          <w:rPr>
            <w:rFonts w:asciiTheme="majorBidi" w:hAnsiTheme="majorBidi" w:cstheme="majorBidi"/>
          </w:rPr>
          <w:delText xml:space="preserve"> </w:delText>
        </w:r>
      </w:del>
      <w:r w:rsidRPr="009D289E">
        <w:rPr>
          <w:rFonts w:asciiTheme="majorBidi" w:hAnsiTheme="majorBidi" w:cstheme="majorBidi"/>
        </w:rPr>
        <w:t xml:space="preserve"> Many of the student</w:t>
      </w:r>
      <w:del w:id="1747" w:author="ALE editor" w:date="2020-02-16T16:07:00Z">
        <w:r w:rsidRPr="009D289E" w:rsidDel="00C66A1C">
          <w:rPr>
            <w:rFonts w:asciiTheme="majorBidi" w:hAnsiTheme="majorBidi" w:cstheme="majorBidi"/>
          </w:rPr>
          <w:delText>s'</w:delText>
        </w:r>
      </w:del>
      <w:r w:rsidRPr="009D289E">
        <w:rPr>
          <w:rFonts w:asciiTheme="majorBidi" w:hAnsiTheme="majorBidi" w:cstheme="majorBidi"/>
        </w:rPr>
        <w:t xml:space="preserve"> trips to </w:t>
      </w:r>
      <w:del w:id="1748" w:author="ALE editor" w:date="2020-02-16T16:07:00Z">
        <w:r w:rsidRPr="009D289E" w:rsidDel="00C66A1C">
          <w:rPr>
            <w:rFonts w:asciiTheme="majorBidi" w:hAnsiTheme="majorBidi" w:cstheme="majorBidi"/>
          </w:rPr>
          <w:delText xml:space="preserve">the </w:delText>
        </w:r>
      </w:del>
      <w:r w:rsidRPr="009D289E">
        <w:rPr>
          <w:rFonts w:asciiTheme="majorBidi" w:hAnsiTheme="majorBidi" w:cstheme="majorBidi"/>
        </w:rPr>
        <w:t xml:space="preserve">Holocaust </w:t>
      </w:r>
      <w:del w:id="1749" w:author="ALE editor" w:date="2020-02-16T16:07:00Z">
        <w:r w:rsidRPr="009D289E" w:rsidDel="00C66A1C">
          <w:rPr>
            <w:rFonts w:asciiTheme="majorBidi" w:hAnsiTheme="majorBidi" w:cstheme="majorBidi"/>
          </w:rPr>
          <w:delText xml:space="preserve">territories </w:delText>
        </w:r>
      </w:del>
      <w:ins w:id="1750" w:author="ALE editor" w:date="2020-02-16T16:07:00Z">
        <w:r w:rsidR="00C66A1C">
          <w:rPr>
            <w:rFonts w:asciiTheme="majorBidi" w:hAnsiTheme="majorBidi" w:cstheme="majorBidi"/>
          </w:rPr>
          <w:t>sites</w:t>
        </w:r>
        <w:r w:rsidR="00C66A1C" w:rsidRPr="009D289E">
          <w:rPr>
            <w:rFonts w:asciiTheme="majorBidi" w:hAnsiTheme="majorBidi" w:cstheme="majorBidi"/>
          </w:rPr>
          <w:t xml:space="preserve"> </w:t>
        </w:r>
      </w:ins>
      <w:r w:rsidRPr="009D289E">
        <w:rPr>
          <w:rFonts w:asciiTheme="majorBidi" w:hAnsiTheme="majorBidi" w:cstheme="majorBidi"/>
        </w:rPr>
        <w:t xml:space="preserve">have no sound philosophical explanation </w:t>
      </w:r>
      <w:del w:id="1751" w:author="ALE editor" w:date="2020-02-13T16:01:00Z">
        <w:r w:rsidRPr="009D289E" w:rsidDel="009927B1">
          <w:rPr>
            <w:rFonts w:asciiTheme="majorBidi" w:hAnsiTheme="majorBidi" w:cstheme="majorBidi"/>
          </w:rPr>
          <w:delText xml:space="preserve">and </w:delText>
        </w:r>
      </w:del>
      <w:ins w:id="1752" w:author="ALE editor" w:date="2020-02-13T16:01:00Z">
        <w:r w:rsidR="009927B1">
          <w:rPr>
            <w:rFonts w:asciiTheme="majorBidi" w:hAnsiTheme="majorBidi" w:cstheme="majorBidi"/>
          </w:rPr>
          <w:t>or</w:t>
        </w:r>
        <w:r w:rsidR="009927B1" w:rsidRPr="009D289E">
          <w:rPr>
            <w:rFonts w:asciiTheme="majorBidi" w:hAnsiTheme="majorBidi" w:cstheme="majorBidi"/>
          </w:rPr>
          <w:t xml:space="preserve"> </w:t>
        </w:r>
      </w:ins>
      <w:r w:rsidRPr="009D289E">
        <w:rPr>
          <w:rFonts w:asciiTheme="majorBidi" w:hAnsiTheme="majorBidi" w:cstheme="majorBidi"/>
        </w:rPr>
        <w:t xml:space="preserve">pedagogical rationale about the impact </w:t>
      </w:r>
      <w:del w:id="1753" w:author="ALE editor" w:date="2020-02-16T16:07:00Z">
        <w:r w:rsidRPr="009D289E" w:rsidDel="00C66A1C">
          <w:rPr>
            <w:rFonts w:asciiTheme="majorBidi" w:hAnsiTheme="majorBidi" w:cstheme="majorBidi"/>
          </w:rPr>
          <w:delText xml:space="preserve">of the sites of mass murder </w:delText>
        </w:r>
      </w:del>
      <w:r w:rsidRPr="009D289E">
        <w:rPr>
          <w:rFonts w:asciiTheme="majorBidi" w:hAnsiTheme="majorBidi" w:cstheme="majorBidi"/>
        </w:rPr>
        <w:t xml:space="preserve">on the identity of the </w:t>
      </w:r>
      <w:ins w:id="1754" w:author="ALE editor" w:date="2020-02-16T16:07:00Z">
        <w:r w:rsidR="00C66A1C">
          <w:rPr>
            <w:rFonts w:asciiTheme="majorBidi" w:hAnsiTheme="majorBidi" w:cstheme="majorBidi"/>
          </w:rPr>
          <w:t xml:space="preserve">participating </w:t>
        </w:r>
      </w:ins>
      <w:r w:rsidRPr="009D289E">
        <w:rPr>
          <w:rFonts w:asciiTheme="majorBidi" w:hAnsiTheme="majorBidi" w:cstheme="majorBidi"/>
        </w:rPr>
        <w:t xml:space="preserve">students. Educators and public leaders </w:t>
      </w:r>
      <w:del w:id="1755" w:author="ALE editor" w:date="2020-02-13T16:01:00Z">
        <w:r w:rsidRPr="009D289E" w:rsidDel="009927B1">
          <w:rPr>
            <w:rFonts w:asciiTheme="majorBidi" w:hAnsiTheme="majorBidi" w:cstheme="majorBidi"/>
          </w:rPr>
          <w:delText xml:space="preserve">form </w:delText>
        </w:r>
      </w:del>
      <w:ins w:id="1756" w:author="ALE editor" w:date="2020-02-13T16:01:00Z">
        <w:r w:rsidR="009927B1">
          <w:rPr>
            <w:rFonts w:asciiTheme="majorBidi" w:hAnsiTheme="majorBidi" w:cstheme="majorBidi"/>
          </w:rPr>
          <w:t>planned</w:t>
        </w:r>
        <w:r w:rsidR="009927B1" w:rsidRPr="009D289E">
          <w:rPr>
            <w:rFonts w:asciiTheme="majorBidi" w:hAnsiTheme="majorBidi" w:cstheme="majorBidi"/>
          </w:rPr>
          <w:t xml:space="preserve"> </w:t>
        </w:r>
      </w:ins>
      <w:r w:rsidRPr="009D289E">
        <w:rPr>
          <w:rFonts w:asciiTheme="majorBidi" w:hAnsiTheme="majorBidi" w:cstheme="majorBidi"/>
        </w:rPr>
        <w:t>Holocaust commemoration events before they figured out the essence of such ceremonies</w:t>
      </w:r>
      <w:ins w:id="1757" w:author="ALE editor" w:date="2020-02-16T16:08:00Z">
        <w:r w:rsidR="00C66A1C">
          <w:rPr>
            <w:rFonts w:asciiTheme="majorBidi" w:hAnsiTheme="majorBidi" w:cstheme="majorBidi"/>
          </w:rPr>
          <w:t>,</w:t>
        </w:r>
      </w:ins>
      <w:r w:rsidRPr="009D289E">
        <w:rPr>
          <w:rFonts w:asciiTheme="majorBidi" w:hAnsiTheme="majorBidi" w:cstheme="majorBidi"/>
        </w:rPr>
        <w:t xml:space="preserve"> and with no clear idea</w:t>
      </w:r>
      <w:r>
        <w:rPr>
          <w:rFonts w:asciiTheme="majorBidi" w:hAnsiTheme="majorBidi" w:cstheme="majorBidi"/>
        </w:rPr>
        <w:t xml:space="preserve"> of</w:t>
      </w:r>
      <w:r w:rsidRPr="009D289E">
        <w:rPr>
          <w:rFonts w:asciiTheme="majorBidi" w:hAnsiTheme="majorBidi" w:cstheme="majorBidi"/>
        </w:rPr>
        <w:t xml:space="preserve"> what content they want to pass to their audience. The structuring of the culture of commemoration demands the understanding of the spiritual challenge that the Holocaust puts </w:t>
      </w:r>
      <w:del w:id="1758" w:author="ALE editor" w:date="2020-02-16T16:08:00Z">
        <w:r w:rsidRPr="009D289E" w:rsidDel="00C66A1C">
          <w:rPr>
            <w:rFonts w:asciiTheme="majorBidi" w:hAnsiTheme="majorBidi" w:cstheme="majorBidi"/>
          </w:rPr>
          <w:delText>in front of</w:delText>
        </w:r>
      </w:del>
      <w:ins w:id="1759" w:author="ALE editor" w:date="2020-02-16T16:08:00Z">
        <w:r w:rsidR="00C66A1C">
          <w:rPr>
            <w:rFonts w:asciiTheme="majorBidi" w:hAnsiTheme="majorBidi" w:cstheme="majorBidi"/>
          </w:rPr>
          <w:t>before</w:t>
        </w:r>
      </w:ins>
      <w:r w:rsidRPr="009D289E">
        <w:rPr>
          <w:rFonts w:asciiTheme="majorBidi" w:hAnsiTheme="majorBidi" w:cstheme="majorBidi"/>
        </w:rPr>
        <w:t xml:space="preserve"> us.</w:t>
      </w:r>
    </w:p>
    <w:p w14:paraId="1F7F9133" w14:textId="74462954"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The State of Israel saw itself as the formal heir of the murdered Jews and as the representative of the Jewish people</w:t>
      </w:r>
      <w:ins w:id="1760" w:author="ALE editor" w:date="2020-02-13T16:02:00Z">
        <w:r w:rsidR="009927B1">
          <w:rPr>
            <w:rFonts w:asciiTheme="majorBidi" w:hAnsiTheme="majorBidi" w:cstheme="majorBidi"/>
          </w:rPr>
          <w:t>.</w:t>
        </w:r>
      </w:ins>
      <w:del w:id="1761" w:author="ALE editor" w:date="2020-02-13T16:01:00Z">
        <w:r w:rsidRPr="009D289E" w:rsidDel="009927B1">
          <w:rPr>
            <w:rFonts w:asciiTheme="majorBidi" w:hAnsiTheme="majorBidi" w:cstheme="majorBidi"/>
          </w:rPr>
          <w:delText>,</w:delText>
        </w:r>
      </w:del>
      <w:r w:rsidRPr="009D289E">
        <w:rPr>
          <w:rFonts w:asciiTheme="majorBidi" w:hAnsiTheme="majorBidi" w:cstheme="majorBidi"/>
        </w:rPr>
        <w:t xml:space="preserve"> </w:t>
      </w:r>
      <w:del w:id="1762" w:author="ALE editor" w:date="2020-02-13T16:02:00Z">
        <w:r w:rsidRPr="009D289E" w:rsidDel="009927B1">
          <w:rPr>
            <w:rFonts w:asciiTheme="majorBidi" w:hAnsiTheme="majorBidi" w:cstheme="majorBidi"/>
          </w:rPr>
          <w:delText>and a</w:delText>
        </w:r>
      </w:del>
      <w:ins w:id="1763" w:author="ALE editor" w:date="2020-02-13T16:02:00Z">
        <w:r w:rsidR="009927B1">
          <w:rPr>
            <w:rFonts w:asciiTheme="majorBidi" w:hAnsiTheme="majorBidi" w:cstheme="majorBidi"/>
          </w:rPr>
          <w:t>A</w:t>
        </w:r>
      </w:ins>
      <w:r w:rsidRPr="009D289E">
        <w:rPr>
          <w:rFonts w:asciiTheme="majorBidi" w:hAnsiTheme="majorBidi" w:cstheme="majorBidi"/>
        </w:rPr>
        <w:t xml:space="preserve">s such, the Holocaust became an integral part of its public identity. The Jewish state saw </w:t>
      </w:r>
      <w:ins w:id="1764" w:author="ALE editor" w:date="2020-02-13T16:02:00Z">
        <w:r w:rsidR="009927B1">
          <w:rPr>
            <w:rFonts w:asciiTheme="majorBidi" w:hAnsiTheme="majorBidi" w:cstheme="majorBidi"/>
          </w:rPr>
          <w:t xml:space="preserve">it as </w:t>
        </w:r>
      </w:ins>
      <w:r w:rsidRPr="009D289E">
        <w:rPr>
          <w:rFonts w:asciiTheme="majorBidi" w:hAnsiTheme="majorBidi" w:cstheme="majorBidi"/>
        </w:rPr>
        <w:t>its duty to bring the Nazi criminals to justice</w:t>
      </w:r>
      <w:ins w:id="1765" w:author="ALE editor" w:date="2020-02-13T16:02:00Z">
        <w:r w:rsidR="009927B1">
          <w:rPr>
            <w:rFonts w:asciiTheme="majorBidi" w:hAnsiTheme="majorBidi" w:cstheme="majorBidi"/>
          </w:rPr>
          <w:t xml:space="preserve">. </w:t>
        </w:r>
      </w:ins>
      <w:del w:id="1766" w:author="ALE editor" w:date="2020-02-13T16:02:00Z">
        <w:r w:rsidRPr="009D289E" w:rsidDel="009927B1">
          <w:rPr>
            <w:rFonts w:asciiTheme="majorBidi" w:hAnsiTheme="majorBidi" w:cstheme="majorBidi"/>
          </w:rPr>
          <w:delText xml:space="preserve"> and t</w:delText>
        </w:r>
      </w:del>
      <w:ins w:id="1767" w:author="ALE editor" w:date="2020-02-13T16:02:00Z">
        <w:r w:rsidR="009927B1">
          <w:rPr>
            <w:rFonts w:asciiTheme="majorBidi" w:hAnsiTheme="majorBidi" w:cstheme="majorBidi"/>
          </w:rPr>
          <w:t xml:space="preserve">It also </w:t>
        </w:r>
      </w:ins>
      <w:ins w:id="1768" w:author="ALE editor" w:date="2020-02-16T16:08:00Z">
        <w:r w:rsidR="00C66A1C">
          <w:rPr>
            <w:rFonts w:asciiTheme="majorBidi" w:hAnsiTheme="majorBidi" w:cstheme="majorBidi"/>
          </w:rPr>
          <w:t>accepted</w:t>
        </w:r>
      </w:ins>
      <w:ins w:id="1769" w:author="ALE editor" w:date="2020-02-13T16:02:00Z">
        <w:r w:rsidR="009927B1">
          <w:rPr>
            <w:rFonts w:asciiTheme="majorBidi" w:hAnsiTheme="majorBidi" w:cstheme="majorBidi"/>
          </w:rPr>
          <w:t xml:space="preserve"> monetary </w:t>
        </w:r>
      </w:ins>
      <w:del w:id="1770" w:author="ALE editor" w:date="2020-02-13T16:02:00Z">
        <w:r w:rsidRPr="009D289E" w:rsidDel="009927B1">
          <w:rPr>
            <w:rFonts w:asciiTheme="majorBidi" w:hAnsiTheme="majorBidi" w:cstheme="majorBidi"/>
          </w:rPr>
          <w:delText xml:space="preserve">o get money </w:delText>
        </w:r>
      </w:del>
      <w:r w:rsidRPr="009D289E">
        <w:rPr>
          <w:rFonts w:asciiTheme="majorBidi" w:hAnsiTheme="majorBidi" w:cstheme="majorBidi"/>
        </w:rPr>
        <w:t>compensation</w:t>
      </w:r>
      <w:del w:id="1771" w:author="ALE editor" w:date="2020-02-13T16:02:00Z">
        <w:r w:rsidRPr="009D289E" w:rsidDel="009927B1">
          <w:rPr>
            <w:rFonts w:asciiTheme="majorBidi" w:hAnsiTheme="majorBidi" w:cstheme="majorBidi"/>
          </w:rPr>
          <w:delText>s</w:delText>
        </w:r>
      </w:del>
      <w:r w:rsidRPr="009D289E">
        <w:rPr>
          <w:rFonts w:asciiTheme="majorBidi" w:hAnsiTheme="majorBidi" w:cstheme="majorBidi"/>
        </w:rPr>
        <w:t xml:space="preserve"> from the German Federal Republic in the name of the Holocaust survivors. </w:t>
      </w:r>
    </w:p>
    <w:p w14:paraId="7BF20B85" w14:textId="655AD315" w:rsidR="00B77F87" w:rsidRPr="009D289E" w:rsidRDefault="00B77F87" w:rsidP="00B77F87">
      <w:pPr>
        <w:spacing w:before="120" w:after="120" w:line="360" w:lineRule="auto"/>
        <w:ind w:firstLine="397"/>
        <w:rPr>
          <w:rFonts w:asciiTheme="majorBidi" w:hAnsiTheme="majorBidi" w:cstheme="majorBidi"/>
        </w:rPr>
      </w:pPr>
      <w:commentRangeStart w:id="1772"/>
      <w:r w:rsidRPr="009D289E">
        <w:rPr>
          <w:rFonts w:asciiTheme="majorBidi" w:hAnsiTheme="majorBidi" w:cstheme="majorBidi"/>
        </w:rPr>
        <w:t>T</w:t>
      </w:r>
      <w:ins w:id="1773" w:author="ALE editor" w:date="2020-02-13T17:18:00Z">
        <w:r w:rsidR="00AE6CE3">
          <w:rPr>
            <w:rFonts w:asciiTheme="majorBidi" w:hAnsiTheme="majorBidi" w:cstheme="majorBidi"/>
          </w:rPr>
          <w:t>eaching about t</w:t>
        </w:r>
      </w:ins>
      <w:r w:rsidRPr="009D289E">
        <w:rPr>
          <w:rFonts w:asciiTheme="majorBidi" w:hAnsiTheme="majorBidi" w:cstheme="majorBidi"/>
        </w:rPr>
        <w:t xml:space="preserve">he Holocaust </w:t>
      </w:r>
      <w:del w:id="1774" w:author="ALE editor" w:date="2020-02-13T17:18:00Z">
        <w:r w:rsidRPr="009D289E" w:rsidDel="00AE6CE3">
          <w:rPr>
            <w:rFonts w:asciiTheme="majorBidi" w:hAnsiTheme="majorBidi" w:cstheme="majorBidi"/>
          </w:rPr>
          <w:delText xml:space="preserve">is </w:delText>
        </w:r>
      </w:del>
      <w:ins w:id="1775" w:author="ALE editor" w:date="2020-02-13T17:18:00Z">
        <w:r w:rsidR="00AE6CE3">
          <w:rPr>
            <w:rFonts w:asciiTheme="majorBidi" w:hAnsiTheme="majorBidi" w:cstheme="majorBidi"/>
          </w:rPr>
          <w:t>presents</w:t>
        </w:r>
        <w:r w:rsidR="00AE6CE3" w:rsidRPr="009D289E">
          <w:rPr>
            <w:rFonts w:asciiTheme="majorBidi" w:hAnsiTheme="majorBidi" w:cstheme="majorBidi"/>
          </w:rPr>
          <w:t xml:space="preserve"> </w:t>
        </w:r>
      </w:ins>
      <w:r w:rsidRPr="009D289E">
        <w:rPr>
          <w:rFonts w:asciiTheme="majorBidi" w:hAnsiTheme="majorBidi" w:cstheme="majorBidi"/>
        </w:rPr>
        <w:t xml:space="preserve">a strategic challenge </w:t>
      </w:r>
      <w:r>
        <w:rPr>
          <w:rFonts w:asciiTheme="majorBidi" w:hAnsiTheme="majorBidi" w:cstheme="majorBidi"/>
        </w:rPr>
        <w:t>for</w:t>
      </w:r>
      <w:r w:rsidRPr="009D289E">
        <w:rPr>
          <w:rFonts w:asciiTheme="majorBidi" w:hAnsiTheme="majorBidi" w:cstheme="majorBidi"/>
        </w:rPr>
        <w:t xml:space="preserve"> the </w:t>
      </w:r>
      <w:ins w:id="1776" w:author="ALE editor" w:date="2020-02-13T17:37:00Z">
        <w:r w:rsidR="00FC1F64">
          <w:rPr>
            <w:rFonts w:asciiTheme="majorBidi" w:hAnsiTheme="majorBidi" w:cstheme="majorBidi"/>
          </w:rPr>
          <w:t xml:space="preserve">victimized </w:t>
        </w:r>
      </w:ins>
      <w:ins w:id="1777" w:author="ALE editor" w:date="2020-02-16T16:08:00Z">
        <w:r w:rsidR="00C66A1C">
          <w:rPr>
            <w:rFonts w:asciiTheme="majorBidi" w:hAnsiTheme="majorBidi" w:cstheme="majorBidi"/>
          </w:rPr>
          <w:t>population</w:t>
        </w:r>
      </w:ins>
      <w:del w:id="1778" w:author="ALE editor" w:date="2020-02-16T16:08:00Z">
        <w:r w:rsidRPr="009D289E" w:rsidDel="00C66A1C">
          <w:rPr>
            <w:rFonts w:asciiTheme="majorBidi" w:hAnsiTheme="majorBidi" w:cstheme="majorBidi"/>
          </w:rPr>
          <w:delText>people</w:delText>
        </w:r>
      </w:del>
      <w:del w:id="1779" w:author="ALE editor" w:date="2020-02-13T17:37:00Z">
        <w:r w:rsidRPr="009D289E" w:rsidDel="00FC1F64">
          <w:rPr>
            <w:rFonts w:asciiTheme="majorBidi" w:hAnsiTheme="majorBidi" w:cstheme="majorBidi"/>
          </w:rPr>
          <w:delText xml:space="preserve"> of the victims</w:delText>
        </w:r>
      </w:del>
      <w:r w:rsidRPr="009D289E">
        <w:rPr>
          <w:rFonts w:asciiTheme="majorBidi" w:hAnsiTheme="majorBidi" w:cstheme="majorBidi"/>
        </w:rPr>
        <w:t>.</w:t>
      </w:r>
      <w:commentRangeEnd w:id="1772"/>
      <w:r w:rsidR="00092472">
        <w:rPr>
          <w:rStyle w:val="CommentReference"/>
        </w:rPr>
        <w:commentReference w:id="1772"/>
      </w:r>
      <w:r w:rsidRPr="009D289E">
        <w:rPr>
          <w:rFonts w:asciiTheme="majorBidi" w:hAnsiTheme="majorBidi" w:cstheme="majorBidi"/>
        </w:rPr>
        <w:t xml:space="preserve"> The meaning</w:t>
      </w:r>
      <w:ins w:id="1780" w:author="ALE editor" w:date="2020-02-13T17:37:00Z">
        <w:r w:rsidR="00FC1F64">
          <w:rPr>
            <w:rFonts w:asciiTheme="majorBidi" w:hAnsiTheme="majorBidi" w:cstheme="majorBidi"/>
          </w:rPr>
          <w:t>s</w:t>
        </w:r>
      </w:ins>
      <w:r w:rsidRPr="009D289E">
        <w:rPr>
          <w:rFonts w:asciiTheme="majorBidi" w:hAnsiTheme="majorBidi" w:cstheme="majorBidi"/>
        </w:rPr>
        <w:t xml:space="preserve"> dr</w:t>
      </w:r>
      <w:r>
        <w:rPr>
          <w:rFonts w:asciiTheme="majorBidi" w:hAnsiTheme="majorBidi" w:cstheme="majorBidi"/>
        </w:rPr>
        <w:t>a</w:t>
      </w:r>
      <w:r w:rsidRPr="009D289E">
        <w:rPr>
          <w:rFonts w:asciiTheme="majorBidi" w:hAnsiTheme="majorBidi" w:cstheme="majorBidi"/>
        </w:rPr>
        <w:t>wn from the recent past overshadow</w:t>
      </w:r>
      <w:del w:id="1781" w:author="ALE editor" w:date="2020-02-13T17:37:00Z">
        <w:r w:rsidRPr="009D289E" w:rsidDel="00FC1F64">
          <w:rPr>
            <w:rFonts w:asciiTheme="majorBidi" w:hAnsiTheme="majorBidi" w:cstheme="majorBidi"/>
          </w:rPr>
          <w:delText>s</w:delText>
        </w:r>
      </w:del>
      <w:r w:rsidRPr="009D289E">
        <w:rPr>
          <w:rFonts w:asciiTheme="majorBidi" w:hAnsiTheme="majorBidi" w:cstheme="majorBidi"/>
        </w:rPr>
        <w:t xml:space="preserve"> the connection to the </w:t>
      </w:r>
      <w:del w:id="1782" w:author="ALE editor" w:date="2020-02-13T17:38:00Z">
        <w:r w:rsidRPr="009D289E" w:rsidDel="00FC1F64">
          <w:rPr>
            <w:rFonts w:asciiTheme="majorBidi" w:hAnsiTheme="majorBidi" w:cstheme="majorBidi"/>
          </w:rPr>
          <w:delText>distant Jewish past and</w:delText>
        </w:r>
      </w:del>
      <w:ins w:id="1783" w:author="ALE editor" w:date="2020-02-13T17:38:00Z">
        <w:r w:rsidR="00FC1F64">
          <w:rPr>
            <w:rFonts w:asciiTheme="majorBidi" w:hAnsiTheme="majorBidi" w:cstheme="majorBidi"/>
          </w:rPr>
          <w:t>Judaism of</w:t>
        </w:r>
      </w:ins>
      <w:r w:rsidRPr="009D289E">
        <w:rPr>
          <w:rFonts w:asciiTheme="majorBidi" w:hAnsiTheme="majorBidi" w:cstheme="majorBidi"/>
        </w:rPr>
        <w:t xml:space="preserve"> antiquity. Jewish history, which echoes in the mind of the Jew</w:t>
      </w:r>
      <w:ins w:id="1784" w:author="ALE editor" w:date="2020-02-13T17:38:00Z">
        <w:r w:rsidR="00FC1F64">
          <w:rPr>
            <w:rFonts w:asciiTheme="majorBidi" w:hAnsiTheme="majorBidi" w:cstheme="majorBidi"/>
          </w:rPr>
          <w:t>,</w:t>
        </w:r>
      </w:ins>
      <w:r w:rsidRPr="009D289E">
        <w:rPr>
          <w:rFonts w:asciiTheme="majorBidi" w:hAnsiTheme="majorBidi" w:cstheme="majorBidi"/>
        </w:rPr>
        <w:t xml:space="preserve"> has no </w:t>
      </w:r>
      <w:ins w:id="1785" w:author="ALE editor" w:date="2020-02-13T17:38:00Z">
        <w:r w:rsidR="00FC1F64">
          <w:rPr>
            <w:rFonts w:asciiTheme="majorBidi" w:hAnsiTheme="majorBidi" w:cstheme="majorBidi"/>
          </w:rPr>
          <w:t>continua</w:t>
        </w:r>
      </w:ins>
      <w:ins w:id="1786" w:author="ALE editor" w:date="2020-02-13T17:39:00Z">
        <w:r w:rsidR="00FC1F64">
          <w:rPr>
            <w:rFonts w:asciiTheme="majorBidi" w:hAnsiTheme="majorBidi" w:cstheme="majorBidi"/>
          </w:rPr>
          <w:t xml:space="preserve">l </w:t>
        </w:r>
      </w:ins>
      <w:r w:rsidRPr="009D289E">
        <w:rPr>
          <w:rFonts w:asciiTheme="majorBidi" w:hAnsiTheme="majorBidi" w:cstheme="majorBidi"/>
        </w:rPr>
        <w:t xml:space="preserve">historical succession </w:t>
      </w:r>
      <w:del w:id="1787" w:author="ALE editor" w:date="2020-02-13T17:38:00Z">
        <w:r w:rsidRPr="009D289E" w:rsidDel="00FC1F64">
          <w:rPr>
            <w:rFonts w:asciiTheme="majorBidi" w:hAnsiTheme="majorBidi" w:cstheme="majorBidi"/>
          </w:rPr>
          <w:delText xml:space="preserve">that goes </w:delText>
        </w:r>
      </w:del>
      <w:r w:rsidRPr="009D289E">
        <w:rPr>
          <w:rFonts w:asciiTheme="majorBidi" w:hAnsiTheme="majorBidi" w:cstheme="majorBidi"/>
        </w:rPr>
        <w:t xml:space="preserve">from antiquity until recent </w:t>
      </w:r>
      <w:del w:id="1788" w:author="ALE editor" w:date="2020-02-13T17:38:00Z">
        <w:r w:rsidRPr="009D289E" w:rsidDel="00FC1F64">
          <w:rPr>
            <w:rFonts w:asciiTheme="majorBidi" w:hAnsiTheme="majorBidi" w:cstheme="majorBidi"/>
          </w:rPr>
          <w:delText>days</w:delText>
        </w:r>
      </w:del>
      <w:ins w:id="1789" w:author="ALE editor" w:date="2020-02-13T17:38:00Z">
        <w:r w:rsidR="00FC1F64">
          <w:rPr>
            <w:rFonts w:asciiTheme="majorBidi" w:hAnsiTheme="majorBidi" w:cstheme="majorBidi"/>
          </w:rPr>
          <w:t>times</w:t>
        </w:r>
      </w:ins>
      <w:r w:rsidRPr="009D289E">
        <w:rPr>
          <w:rFonts w:asciiTheme="majorBidi" w:hAnsiTheme="majorBidi" w:cstheme="majorBidi"/>
        </w:rPr>
        <w:t xml:space="preserve">. The average Jew </w:t>
      </w:r>
      <w:del w:id="1790" w:author="ALE editor" w:date="2020-02-16T16:09:00Z">
        <w:r w:rsidRPr="009D289E" w:rsidDel="00C66A1C">
          <w:rPr>
            <w:rFonts w:asciiTheme="majorBidi" w:hAnsiTheme="majorBidi" w:cstheme="majorBidi"/>
          </w:rPr>
          <w:delText xml:space="preserve">had </w:delText>
        </w:r>
      </w:del>
      <w:ins w:id="1791" w:author="ALE editor" w:date="2020-02-16T16:09:00Z">
        <w:r w:rsidR="00C66A1C" w:rsidRPr="009D289E">
          <w:rPr>
            <w:rFonts w:asciiTheme="majorBidi" w:hAnsiTheme="majorBidi" w:cstheme="majorBidi"/>
          </w:rPr>
          <w:t>ha</w:t>
        </w:r>
        <w:r w:rsidR="00C66A1C">
          <w:rPr>
            <w:rFonts w:asciiTheme="majorBidi" w:hAnsiTheme="majorBidi" w:cstheme="majorBidi"/>
          </w:rPr>
          <w:t>s</w:t>
        </w:r>
        <w:r w:rsidR="00C66A1C" w:rsidRPr="009D289E">
          <w:rPr>
            <w:rFonts w:asciiTheme="majorBidi" w:hAnsiTheme="majorBidi" w:cstheme="majorBidi"/>
          </w:rPr>
          <w:t xml:space="preserve"> </w:t>
        </w:r>
      </w:ins>
      <w:r w:rsidRPr="009D289E">
        <w:rPr>
          <w:rFonts w:asciiTheme="majorBidi" w:hAnsiTheme="majorBidi" w:cstheme="majorBidi"/>
        </w:rPr>
        <w:t>no access to old sources of inspiration and centers of Jewish life, in which Jewish culture was lived and cultivated. The Holocaust is a new crossroad</w:t>
      </w:r>
      <w:r>
        <w:rPr>
          <w:rFonts w:asciiTheme="majorBidi" w:hAnsiTheme="majorBidi" w:cstheme="majorBidi"/>
        </w:rPr>
        <w:t>s</w:t>
      </w:r>
      <w:r w:rsidRPr="009D289E">
        <w:rPr>
          <w:rFonts w:asciiTheme="majorBidi" w:hAnsiTheme="majorBidi" w:cstheme="majorBidi"/>
        </w:rPr>
        <w:t xml:space="preserve"> of orientation in the world, a historical founding event that shapes Jewish time, a new point of reference to questions of life and identity.  </w:t>
      </w:r>
    </w:p>
    <w:p w14:paraId="0FB0DDC9" w14:textId="1EEE269B" w:rsidR="00B77F87" w:rsidRPr="009D289E" w:rsidRDefault="00B77F87" w:rsidP="00B77F87">
      <w:pPr>
        <w:spacing w:before="120" w:after="120" w:line="360" w:lineRule="auto"/>
        <w:ind w:firstLine="397"/>
        <w:rPr>
          <w:rFonts w:asciiTheme="majorBidi" w:hAnsiTheme="majorBidi" w:cstheme="majorBidi"/>
        </w:rPr>
      </w:pPr>
      <w:del w:id="1792" w:author="ALE editor" w:date="2020-02-13T17:39:00Z">
        <w:r w:rsidRPr="009D289E" w:rsidDel="00FC1F64">
          <w:rPr>
            <w:rFonts w:asciiTheme="majorBidi" w:hAnsiTheme="majorBidi" w:cstheme="majorBidi"/>
          </w:rPr>
          <w:delText xml:space="preserve">In </w:delText>
        </w:r>
      </w:del>
      <w:ins w:id="1793" w:author="ALE editor" w:date="2020-02-13T17:39:00Z">
        <w:r w:rsidR="00FC1F64">
          <w:rPr>
            <w:rFonts w:asciiTheme="majorBidi" w:hAnsiTheme="majorBidi" w:cstheme="majorBidi"/>
          </w:rPr>
          <w:t>From</w:t>
        </w:r>
        <w:r w:rsidR="00FC1F64" w:rsidRPr="009D289E">
          <w:rPr>
            <w:rFonts w:asciiTheme="majorBidi" w:hAnsiTheme="majorBidi" w:cstheme="majorBidi"/>
          </w:rPr>
          <w:t xml:space="preserve"> </w:t>
        </w:r>
      </w:ins>
      <w:r w:rsidRPr="009D289E">
        <w:rPr>
          <w:rFonts w:asciiTheme="majorBidi" w:hAnsiTheme="majorBidi" w:cstheme="majorBidi"/>
        </w:rPr>
        <w:t>the Holocaust, a new historical count begins</w:t>
      </w:r>
      <w:r>
        <w:rPr>
          <w:rFonts w:asciiTheme="majorBidi" w:hAnsiTheme="majorBidi" w:cstheme="majorBidi"/>
        </w:rPr>
        <w:t>.</w:t>
      </w:r>
      <w:r w:rsidRPr="009D289E">
        <w:rPr>
          <w:rFonts w:asciiTheme="majorBidi" w:hAnsiTheme="majorBidi" w:cstheme="majorBidi"/>
        </w:rPr>
        <w:t xml:space="preserve"> </w:t>
      </w:r>
      <w:r>
        <w:rPr>
          <w:rFonts w:asciiTheme="majorBidi" w:hAnsiTheme="majorBidi" w:cstheme="majorBidi"/>
        </w:rPr>
        <w:t xml:space="preserve">It is </w:t>
      </w:r>
      <w:r w:rsidRPr="009D289E">
        <w:rPr>
          <w:rFonts w:asciiTheme="majorBidi" w:hAnsiTheme="majorBidi" w:cstheme="majorBidi"/>
        </w:rPr>
        <w:t>a watershed</w:t>
      </w:r>
      <w:ins w:id="1794" w:author="ALE editor" w:date="2020-02-13T17:39:00Z">
        <w:r w:rsidR="00FC1F64">
          <w:rPr>
            <w:rFonts w:asciiTheme="majorBidi" w:hAnsiTheme="majorBidi" w:cstheme="majorBidi"/>
          </w:rPr>
          <w:t xml:space="preserve"> event</w:t>
        </w:r>
      </w:ins>
      <w:r>
        <w:rPr>
          <w:rFonts w:asciiTheme="majorBidi" w:hAnsiTheme="majorBidi" w:cstheme="majorBidi"/>
        </w:rPr>
        <w:t>,</w:t>
      </w:r>
      <w:r w:rsidRPr="009D289E">
        <w:rPr>
          <w:rFonts w:asciiTheme="majorBidi" w:hAnsiTheme="majorBidi" w:cstheme="majorBidi"/>
        </w:rPr>
        <w:t xml:space="preserve"> from which Jews observe their </w:t>
      </w:r>
      <w:ins w:id="1795" w:author="ALE editor" w:date="2020-02-13T17:39:00Z">
        <w:r w:rsidR="00FC1F64">
          <w:rPr>
            <w:rFonts w:asciiTheme="majorBidi" w:hAnsiTheme="majorBidi" w:cstheme="majorBidi"/>
          </w:rPr>
          <w:t xml:space="preserve">pre-Holocaust </w:t>
        </w:r>
      </w:ins>
      <w:r w:rsidRPr="009D289E">
        <w:rPr>
          <w:rFonts w:asciiTheme="majorBidi" w:hAnsiTheme="majorBidi" w:cstheme="majorBidi"/>
        </w:rPr>
        <w:t xml:space="preserve">past and </w:t>
      </w:r>
      <w:del w:id="1796" w:author="ALE editor" w:date="2020-02-13T17:39:00Z">
        <w:r w:rsidRPr="009D289E" w:rsidDel="00FC1F64">
          <w:rPr>
            <w:rFonts w:asciiTheme="majorBidi" w:hAnsiTheme="majorBidi" w:cstheme="majorBidi"/>
          </w:rPr>
          <w:delText xml:space="preserve">their </w:delText>
        </w:r>
      </w:del>
      <w:r w:rsidRPr="009D289E">
        <w:rPr>
          <w:rFonts w:asciiTheme="majorBidi" w:hAnsiTheme="majorBidi" w:cstheme="majorBidi"/>
        </w:rPr>
        <w:t xml:space="preserve">post-Holocaust present. </w:t>
      </w:r>
      <w:commentRangeStart w:id="1797"/>
      <w:r w:rsidRPr="009D289E">
        <w:rPr>
          <w:rFonts w:asciiTheme="majorBidi" w:hAnsiTheme="majorBidi" w:cstheme="majorBidi"/>
        </w:rPr>
        <w:t xml:space="preserve">Every historically conscious Jew understands his or her being in reference to this frightening crest-line, which is always present in the back of his </w:t>
      </w:r>
      <w:ins w:id="1798" w:author="ALE editor" w:date="2020-02-16T16:10:00Z">
        <w:r w:rsidR="00C66A1C">
          <w:rPr>
            <w:rFonts w:asciiTheme="majorBidi" w:hAnsiTheme="majorBidi" w:cstheme="majorBidi"/>
          </w:rPr>
          <w:t xml:space="preserve">or her </w:t>
        </w:r>
      </w:ins>
      <w:r w:rsidRPr="009D289E">
        <w:rPr>
          <w:rFonts w:asciiTheme="majorBidi" w:hAnsiTheme="majorBidi" w:cstheme="majorBidi"/>
        </w:rPr>
        <w:t>mind.</w:t>
      </w:r>
      <w:commentRangeEnd w:id="1797"/>
      <w:r w:rsidR="00FC1F64">
        <w:rPr>
          <w:rStyle w:val="CommentReference"/>
        </w:rPr>
        <w:commentReference w:id="1797"/>
      </w:r>
      <w:r w:rsidRPr="009D289E">
        <w:rPr>
          <w:rFonts w:asciiTheme="majorBidi" w:hAnsiTheme="majorBidi" w:cstheme="majorBidi"/>
        </w:rPr>
        <w:t xml:space="preserve"> The </w:t>
      </w:r>
      <w:del w:id="1799" w:author="ALE editor" w:date="2020-02-13T17:53:00Z">
        <w:r w:rsidRPr="009D289E" w:rsidDel="00A304AE">
          <w:rPr>
            <w:rFonts w:asciiTheme="majorBidi" w:hAnsiTheme="majorBidi" w:cstheme="majorBidi"/>
          </w:rPr>
          <w:delText xml:space="preserve">stories from there, the </w:delText>
        </w:r>
      </w:del>
      <w:r w:rsidRPr="009D289E">
        <w:rPr>
          <w:rFonts w:asciiTheme="majorBidi" w:hAnsiTheme="majorBidi" w:cstheme="majorBidi"/>
        </w:rPr>
        <w:t>testimonies of the survivors</w:t>
      </w:r>
      <w:del w:id="1800" w:author="ALE editor" w:date="2020-02-13T17:53:00Z">
        <w:r w:rsidRPr="009D289E" w:rsidDel="00A304AE">
          <w:rPr>
            <w:rFonts w:asciiTheme="majorBidi" w:hAnsiTheme="majorBidi" w:cstheme="majorBidi"/>
          </w:rPr>
          <w:delText>,</w:delText>
        </w:r>
      </w:del>
      <w:r w:rsidRPr="009D289E">
        <w:rPr>
          <w:rFonts w:asciiTheme="majorBidi" w:hAnsiTheme="majorBidi" w:cstheme="majorBidi"/>
        </w:rPr>
        <w:t xml:space="preserve"> became founding stories in the collective consciousness of Jews, </w:t>
      </w:r>
      <w:commentRangeStart w:id="1801"/>
      <w:r w:rsidRPr="009D289E">
        <w:rPr>
          <w:rFonts w:asciiTheme="majorBidi" w:hAnsiTheme="majorBidi" w:cstheme="majorBidi"/>
        </w:rPr>
        <w:t>ma</w:t>
      </w:r>
      <w:r>
        <w:rPr>
          <w:rFonts w:asciiTheme="majorBidi" w:hAnsiTheme="majorBidi" w:cstheme="majorBidi"/>
        </w:rPr>
        <w:t>y</w:t>
      </w:r>
      <w:r w:rsidRPr="009D289E">
        <w:rPr>
          <w:rFonts w:asciiTheme="majorBidi" w:hAnsiTheme="majorBidi" w:cstheme="majorBidi"/>
        </w:rPr>
        <w:t xml:space="preserve">be the new scriptures, </w:t>
      </w:r>
      <w:commentRangeEnd w:id="1801"/>
      <w:r w:rsidR="00A304AE">
        <w:rPr>
          <w:rStyle w:val="CommentReference"/>
        </w:rPr>
        <w:commentReference w:id="1801"/>
      </w:r>
      <w:r w:rsidRPr="009D289E">
        <w:rPr>
          <w:rFonts w:asciiTheme="majorBidi" w:hAnsiTheme="majorBidi" w:cstheme="majorBidi"/>
        </w:rPr>
        <w:t xml:space="preserve">which redefine </w:t>
      </w:r>
      <w:commentRangeStart w:id="1802"/>
      <w:del w:id="1803" w:author="ALE editor" w:date="2020-02-13T17:53:00Z">
        <w:r w:rsidRPr="009D289E" w:rsidDel="00A304AE">
          <w:rPr>
            <w:rFonts w:asciiTheme="majorBidi" w:hAnsiTheme="majorBidi" w:cstheme="majorBidi"/>
          </w:rPr>
          <w:delText xml:space="preserve">for man </w:delText>
        </w:r>
      </w:del>
      <w:r w:rsidRPr="009D289E">
        <w:rPr>
          <w:rFonts w:asciiTheme="majorBidi" w:hAnsiTheme="majorBidi" w:cstheme="majorBidi"/>
        </w:rPr>
        <w:t xml:space="preserve">what is above and what is below, </w:t>
      </w:r>
      <w:commentRangeEnd w:id="1802"/>
      <w:r w:rsidR="00A304AE">
        <w:rPr>
          <w:rStyle w:val="CommentReference"/>
        </w:rPr>
        <w:commentReference w:id="1802"/>
      </w:r>
      <w:r w:rsidRPr="009D289E">
        <w:rPr>
          <w:rFonts w:asciiTheme="majorBidi" w:hAnsiTheme="majorBidi" w:cstheme="majorBidi"/>
        </w:rPr>
        <w:t xml:space="preserve">what is good and what is evil, with what one identifies and with what one disassociates. When Abba Kovner, a leading figure in the Israeli culture of commemoration and Holocaust discourse, </w:t>
      </w:r>
      <w:del w:id="1804" w:author="ALE editor" w:date="2020-02-13T17:54:00Z">
        <w:r w:rsidRPr="009D289E" w:rsidDel="00A304AE">
          <w:rPr>
            <w:rFonts w:asciiTheme="majorBidi" w:hAnsiTheme="majorBidi" w:cstheme="majorBidi"/>
          </w:rPr>
          <w:delText>publish</w:delText>
        </w:r>
        <w:r w:rsidDel="00A304AE">
          <w:rPr>
            <w:rFonts w:asciiTheme="majorBidi" w:hAnsiTheme="majorBidi" w:cstheme="majorBidi"/>
          </w:rPr>
          <w:delText>es</w:delText>
        </w:r>
        <w:r w:rsidRPr="009D289E" w:rsidDel="00A304AE">
          <w:rPr>
            <w:rFonts w:asciiTheme="majorBidi" w:hAnsiTheme="majorBidi" w:cstheme="majorBidi"/>
          </w:rPr>
          <w:delText xml:space="preserve"> </w:delText>
        </w:r>
      </w:del>
      <w:ins w:id="1805" w:author="ALE editor" w:date="2020-02-13T17:54:00Z">
        <w:r w:rsidR="00A304AE" w:rsidRPr="009D289E">
          <w:rPr>
            <w:rFonts w:asciiTheme="majorBidi" w:hAnsiTheme="majorBidi" w:cstheme="majorBidi"/>
          </w:rPr>
          <w:t>publish</w:t>
        </w:r>
        <w:r w:rsidR="00A304AE">
          <w:rPr>
            <w:rFonts w:asciiTheme="majorBidi" w:hAnsiTheme="majorBidi" w:cstheme="majorBidi"/>
          </w:rPr>
          <w:t>ed</w:t>
        </w:r>
        <w:r w:rsidR="00A304AE" w:rsidRPr="009D289E">
          <w:rPr>
            <w:rFonts w:asciiTheme="majorBidi" w:hAnsiTheme="majorBidi" w:cstheme="majorBidi"/>
          </w:rPr>
          <w:t xml:space="preserve"> </w:t>
        </w:r>
      </w:ins>
      <w:r w:rsidRPr="009D289E">
        <w:rPr>
          <w:rFonts w:asciiTheme="majorBidi" w:hAnsiTheme="majorBidi" w:cstheme="majorBidi"/>
        </w:rPr>
        <w:t xml:space="preserve">his </w:t>
      </w:r>
      <w:ins w:id="1806" w:author="ALE editor" w:date="2020-02-16T13:47:00Z">
        <w:r w:rsidR="00D6538D">
          <w:rPr>
            <w:rFonts w:asciiTheme="majorBidi" w:hAnsiTheme="majorBidi" w:cstheme="majorBidi"/>
          </w:rPr>
          <w:t>“</w:t>
        </w:r>
      </w:ins>
      <w:del w:id="1807" w:author="ALE editor" w:date="2020-02-16T13:47:00Z">
        <w:r w:rsidRPr="00D6538D" w:rsidDel="00D6538D">
          <w:rPr>
            <w:rFonts w:asciiTheme="majorBidi" w:hAnsiTheme="majorBidi" w:cstheme="majorBidi"/>
            <w:i/>
            <w:iCs/>
            <w:rPrChange w:id="1808" w:author="ALE editor" w:date="2020-02-16T13:47:00Z">
              <w:rPr>
                <w:rFonts w:asciiTheme="majorBidi" w:hAnsiTheme="majorBidi" w:cstheme="majorBidi"/>
              </w:rPr>
            </w:rPrChange>
          </w:rPr>
          <w:delText>"</w:delText>
        </w:r>
      </w:del>
      <w:r w:rsidRPr="00D6538D">
        <w:rPr>
          <w:rFonts w:asciiTheme="majorBidi" w:hAnsiTheme="majorBidi" w:cstheme="majorBidi"/>
          <w:i/>
          <w:iCs/>
          <w:rPrChange w:id="1809" w:author="ALE editor" w:date="2020-02-16T13:47:00Z">
            <w:rPr>
              <w:rFonts w:asciiTheme="majorBidi" w:hAnsiTheme="majorBidi" w:cstheme="majorBidi"/>
            </w:rPr>
          </w:rPrChange>
        </w:rPr>
        <w:t>Megillot Ha-Edut</w:t>
      </w:r>
      <w:ins w:id="1810" w:author="ALE editor" w:date="2020-02-16T13:47:00Z">
        <w:r w:rsidR="00D6538D">
          <w:rPr>
            <w:rFonts w:asciiTheme="majorBidi" w:hAnsiTheme="majorBidi" w:cstheme="majorBidi"/>
            <w:i/>
            <w:iCs/>
          </w:rPr>
          <w:t>”</w:t>
        </w:r>
      </w:ins>
      <w:del w:id="1811" w:author="ALE editor" w:date="2020-02-16T13:47:00Z">
        <w:r w:rsidRPr="00D6538D" w:rsidDel="00D6538D">
          <w:rPr>
            <w:rFonts w:asciiTheme="majorBidi" w:hAnsiTheme="majorBidi" w:cstheme="majorBidi"/>
            <w:i/>
            <w:iCs/>
            <w:rPrChange w:id="1812" w:author="ALE editor" w:date="2020-02-16T13:47:00Z">
              <w:rPr>
                <w:rFonts w:asciiTheme="majorBidi" w:hAnsiTheme="majorBidi" w:cstheme="majorBidi"/>
              </w:rPr>
            </w:rPrChange>
          </w:rPr>
          <w:delText>"</w:delText>
        </w:r>
      </w:del>
      <w:r w:rsidRPr="009D289E">
        <w:rPr>
          <w:rFonts w:asciiTheme="majorBidi" w:hAnsiTheme="majorBidi" w:cstheme="majorBidi"/>
        </w:rPr>
        <w:t xml:space="preserve"> (Scrolls of Testimony) in the </w:t>
      </w:r>
      <w:del w:id="1813" w:author="ALE editor" w:date="2020-02-13T18:00:00Z">
        <w:r w:rsidRPr="009D289E" w:rsidDel="00A304AE">
          <w:rPr>
            <w:rFonts w:asciiTheme="majorBidi" w:hAnsiTheme="majorBidi" w:cstheme="majorBidi"/>
          </w:rPr>
          <w:delText xml:space="preserve">shape </w:delText>
        </w:r>
      </w:del>
      <w:ins w:id="1814" w:author="ALE editor" w:date="2020-02-13T18:00:00Z">
        <w:r w:rsidR="00A304AE">
          <w:rPr>
            <w:rFonts w:asciiTheme="majorBidi" w:hAnsiTheme="majorBidi" w:cstheme="majorBidi"/>
          </w:rPr>
          <w:t>format</w:t>
        </w:r>
        <w:r w:rsidR="00A304AE" w:rsidRPr="009D289E">
          <w:rPr>
            <w:rFonts w:asciiTheme="majorBidi" w:hAnsiTheme="majorBidi" w:cstheme="majorBidi"/>
          </w:rPr>
          <w:t xml:space="preserve"> </w:t>
        </w:r>
      </w:ins>
      <w:r w:rsidRPr="009D289E">
        <w:rPr>
          <w:rFonts w:asciiTheme="majorBidi" w:hAnsiTheme="majorBidi" w:cstheme="majorBidi"/>
        </w:rPr>
        <w:t xml:space="preserve">of the </w:t>
      </w:r>
      <w:commentRangeStart w:id="1815"/>
      <w:r w:rsidRPr="009D289E">
        <w:rPr>
          <w:rFonts w:asciiTheme="majorBidi" w:hAnsiTheme="majorBidi" w:cstheme="majorBidi"/>
        </w:rPr>
        <w:t>Talmud</w:t>
      </w:r>
      <w:commentRangeEnd w:id="1815"/>
      <w:r w:rsidR="00A304AE">
        <w:rPr>
          <w:rStyle w:val="CommentReference"/>
        </w:rPr>
        <w:commentReference w:id="1815"/>
      </w:r>
      <w:r w:rsidRPr="009D289E">
        <w:rPr>
          <w:rFonts w:asciiTheme="majorBidi" w:hAnsiTheme="majorBidi" w:cstheme="majorBidi"/>
        </w:rPr>
        <w:t xml:space="preserve">, he </w:t>
      </w:r>
      <w:del w:id="1816" w:author="ALE editor" w:date="2020-02-13T18:00:00Z">
        <w:r w:rsidRPr="009D289E" w:rsidDel="00A304AE">
          <w:rPr>
            <w:rFonts w:asciiTheme="majorBidi" w:hAnsiTheme="majorBidi" w:cstheme="majorBidi"/>
          </w:rPr>
          <w:delText>points to</w:delText>
        </w:r>
      </w:del>
      <w:ins w:id="1817" w:author="ALE editor" w:date="2020-02-13T18:00:00Z">
        <w:r w:rsidR="00A304AE">
          <w:rPr>
            <w:rFonts w:asciiTheme="majorBidi" w:hAnsiTheme="majorBidi" w:cstheme="majorBidi"/>
          </w:rPr>
          <w:t>illustrates</w:t>
        </w:r>
      </w:ins>
      <w:r w:rsidRPr="009D289E">
        <w:rPr>
          <w:rFonts w:asciiTheme="majorBidi" w:hAnsiTheme="majorBidi" w:cstheme="majorBidi"/>
        </w:rPr>
        <w:t xml:space="preserve"> his idea that the Holocaust survivors' testimonies are the </w:t>
      </w:r>
      <w:r w:rsidRPr="009D289E">
        <w:rPr>
          <w:rFonts w:asciiTheme="majorBidi" w:hAnsiTheme="majorBidi" w:cstheme="majorBidi"/>
        </w:rPr>
        <w:lastRenderedPageBreak/>
        <w:t xml:space="preserve">Talmud of the </w:t>
      </w:r>
      <w:del w:id="1818" w:author="ALE editor" w:date="2020-02-13T18:00:00Z">
        <w:r w:rsidRPr="009D289E" w:rsidDel="00A304AE">
          <w:rPr>
            <w:rFonts w:asciiTheme="majorBidi" w:hAnsiTheme="majorBidi" w:cstheme="majorBidi"/>
          </w:rPr>
          <w:delText>Twentieth</w:delText>
        </w:r>
      </w:del>
      <w:ins w:id="1819" w:author="ALE editor" w:date="2020-02-13T18:00:00Z">
        <w:r w:rsidR="00A304AE">
          <w:rPr>
            <w:rFonts w:asciiTheme="majorBidi" w:hAnsiTheme="majorBidi" w:cstheme="majorBidi"/>
          </w:rPr>
          <w:t>t</w:t>
        </w:r>
        <w:r w:rsidR="00A304AE" w:rsidRPr="009D289E">
          <w:rPr>
            <w:rFonts w:asciiTheme="majorBidi" w:hAnsiTheme="majorBidi" w:cstheme="majorBidi"/>
          </w:rPr>
          <w:t>wentieth</w:t>
        </w:r>
      </w:ins>
      <w:del w:id="1820" w:author="ALE editor" w:date="2020-02-13T18:00:00Z">
        <w:r w:rsidRPr="009D289E" w:rsidDel="00A304AE">
          <w:rPr>
            <w:rFonts w:asciiTheme="majorBidi" w:hAnsiTheme="majorBidi" w:cstheme="majorBidi"/>
          </w:rPr>
          <w:delText>-</w:delText>
        </w:r>
      </w:del>
      <w:ins w:id="1821" w:author="ALE editor" w:date="2020-02-13T18:00:00Z">
        <w:r w:rsidR="00A304AE">
          <w:rPr>
            <w:rFonts w:asciiTheme="majorBidi" w:hAnsiTheme="majorBidi" w:cstheme="majorBidi"/>
          </w:rPr>
          <w:t xml:space="preserve"> </w:t>
        </w:r>
      </w:ins>
      <w:del w:id="1822" w:author="ALE editor" w:date="2020-02-13T18:00:00Z">
        <w:r w:rsidRPr="009D289E" w:rsidDel="00A304AE">
          <w:rPr>
            <w:rFonts w:asciiTheme="majorBidi" w:hAnsiTheme="majorBidi" w:cstheme="majorBidi"/>
          </w:rPr>
          <w:delText>Century</w:delText>
        </w:r>
      </w:del>
      <w:ins w:id="1823" w:author="ALE editor" w:date="2020-02-13T18:00:00Z">
        <w:r w:rsidR="00A304AE">
          <w:rPr>
            <w:rFonts w:asciiTheme="majorBidi" w:hAnsiTheme="majorBidi" w:cstheme="majorBidi"/>
          </w:rPr>
          <w:t>c</w:t>
        </w:r>
        <w:r w:rsidR="00A304AE" w:rsidRPr="009D289E">
          <w:rPr>
            <w:rFonts w:asciiTheme="majorBidi" w:hAnsiTheme="majorBidi" w:cstheme="majorBidi"/>
          </w:rPr>
          <w:t>entury</w:t>
        </w:r>
      </w:ins>
      <w:r w:rsidRPr="009D289E">
        <w:rPr>
          <w:rFonts w:asciiTheme="majorBidi" w:hAnsiTheme="majorBidi" w:cstheme="majorBidi"/>
        </w:rPr>
        <w:t xml:space="preserve">, from which </w:t>
      </w:r>
      <w:del w:id="1824" w:author="ALE editor" w:date="2020-02-16T16:10:00Z">
        <w:r w:rsidRPr="009D289E" w:rsidDel="00C66A1C">
          <w:rPr>
            <w:rFonts w:asciiTheme="majorBidi" w:hAnsiTheme="majorBidi" w:cstheme="majorBidi"/>
          </w:rPr>
          <w:delText xml:space="preserve">he </w:delText>
        </w:r>
      </w:del>
      <w:ins w:id="1825" w:author="ALE editor" w:date="2020-02-16T16:10:00Z">
        <w:r w:rsidR="00C66A1C">
          <w:rPr>
            <w:rFonts w:asciiTheme="majorBidi" w:hAnsiTheme="majorBidi" w:cstheme="majorBidi"/>
          </w:rPr>
          <w:t>we</w:t>
        </w:r>
        <w:r w:rsidR="00C66A1C" w:rsidRPr="009D289E">
          <w:rPr>
            <w:rFonts w:asciiTheme="majorBidi" w:hAnsiTheme="majorBidi" w:cstheme="majorBidi"/>
          </w:rPr>
          <w:t xml:space="preserve"> </w:t>
        </w:r>
      </w:ins>
      <w:r w:rsidRPr="009D289E">
        <w:rPr>
          <w:rFonts w:asciiTheme="majorBidi" w:hAnsiTheme="majorBidi" w:cstheme="majorBidi"/>
        </w:rPr>
        <w:t>learn</w:t>
      </w:r>
      <w:del w:id="1826" w:author="ALE editor" w:date="2020-02-16T16:10:00Z">
        <w:r w:rsidRPr="009D289E" w:rsidDel="00C66A1C">
          <w:rPr>
            <w:rFonts w:asciiTheme="majorBidi" w:hAnsiTheme="majorBidi" w:cstheme="majorBidi"/>
          </w:rPr>
          <w:delText>s</w:delText>
        </w:r>
      </w:del>
      <w:r w:rsidRPr="009D289E">
        <w:rPr>
          <w:rFonts w:asciiTheme="majorBidi" w:hAnsiTheme="majorBidi" w:cstheme="majorBidi"/>
        </w:rPr>
        <w:t xml:space="preserve"> the </w:t>
      </w:r>
      <w:del w:id="1827" w:author="ALE editor" w:date="2020-02-13T18:01:00Z">
        <w:r w:rsidRPr="009D289E" w:rsidDel="00A304AE">
          <w:rPr>
            <w:rFonts w:asciiTheme="majorBidi" w:hAnsiTheme="majorBidi" w:cstheme="majorBidi"/>
          </w:rPr>
          <w:delText xml:space="preserve">outlines </w:delText>
        </w:r>
      </w:del>
      <w:ins w:id="1828" w:author="ALE editor" w:date="2020-02-13T18:01:00Z">
        <w:r w:rsidR="00A304AE">
          <w:rPr>
            <w:rFonts w:asciiTheme="majorBidi" w:hAnsiTheme="majorBidi" w:cstheme="majorBidi"/>
          </w:rPr>
          <w:t>structure</w:t>
        </w:r>
        <w:r w:rsidR="00A304AE" w:rsidRPr="009D289E">
          <w:rPr>
            <w:rFonts w:asciiTheme="majorBidi" w:hAnsiTheme="majorBidi" w:cstheme="majorBidi"/>
          </w:rPr>
          <w:t xml:space="preserve"> </w:t>
        </w:r>
      </w:ins>
      <w:r w:rsidRPr="009D289E">
        <w:rPr>
          <w:rFonts w:asciiTheme="majorBidi" w:hAnsiTheme="majorBidi" w:cstheme="majorBidi"/>
        </w:rPr>
        <w:t>of the world.</w:t>
      </w:r>
      <w:r w:rsidRPr="009D289E">
        <w:rPr>
          <w:rStyle w:val="FootnoteReference"/>
          <w:rFonts w:asciiTheme="majorBidi" w:eastAsiaTheme="majorEastAsia" w:hAnsiTheme="majorBidi"/>
        </w:rPr>
        <w:footnoteReference w:id="10"/>
      </w:r>
    </w:p>
    <w:p w14:paraId="0F39343A" w14:textId="5047C7B7"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What this new Talmud is teaching us? First, </w:t>
      </w:r>
      <w:del w:id="1829" w:author="ALE editor" w:date="2020-02-13T18:50:00Z">
        <w:r w:rsidRPr="009D289E" w:rsidDel="005A41C7">
          <w:rPr>
            <w:rFonts w:asciiTheme="majorBidi" w:hAnsiTheme="majorBidi" w:cstheme="majorBidi"/>
          </w:rPr>
          <w:delText xml:space="preserve">on </w:delText>
        </w:r>
      </w:del>
      <w:ins w:id="1830" w:author="ALE editor" w:date="2020-02-13T18:50:00Z">
        <w:r w:rsidR="005A41C7">
          <w:rPr>
            <w:rFonts w:asciiTheme="majorBidi" w:hAnsiTheme="majorBidi" w:cstheme="majorBidi"/>
          </w:rPr>
          <w:t>it reveals</w:t>
        </w:r>
        <w:r w:rsidR="005A41C7" w:rsidRPr="009D289E">
          <w:rPr>
            <w:rFonts w:asciiTheme="majorBidi" w:hAnsiTheme="majorBidi" w:cstheme="majorBidi"/>
          </w:rPr>
          <w:t xml:space="preserve"> </w:t>
        </w:r>
      </w:ins>
      <w:r w:rsidRPr="009D289E">
        <w:rPr>
          <w:rFonts w:asciiTheme="majorBidi" w:hAnsiTheme="majorBidi" w:cstheme="majorBidi"/>
        </w:rPr>
        <w:t xml:space="preserve">a great void and unimaginable loss. For </w:t>
      </w:r>
      <w:del w:id="1831" w:author="ALE editor" w:date="2020-02-16T16:10:00Z">
        <w:r w:rsidRPr="009D289E" w:rsidDel="000C0657">
          <w:rPr>
            <w:rFonts w:asciiTheme="majorBidi" w:hAnsiTheme="majorBidi" w:cstheme="majorBidi"/>
          </w:rPr>
          <w:delText xml:space="preserve">the </w:delText>
        </w:r>
      </w:del>
      <w:ins w:id="1832" w:author="ALE editor" w:date="2020-02-16T16:10:00Z">
        <w:r w:rsidR="000C0657">
          <w:rPr>
            <w:rFonts w:asciiTheme="majorBidi" w:hAnsiTheme="majorBidi" w:cstheme="majorBidi"/>
          </w:rPr>
          <w:t>every</w:t>
        </w:r>
        <w:r w:rsidR="000C0657" w:rsidRPr="009D289E">
          <w:rPr>
            <w:rFonts w:asciiTheme="majorBidi" w:hAnsiTheme="majorBidi" w:cstheme="majorBidi"/>
          </w:rPr>
          <w:t xml:space="preserve"> </w:t>
        </w:r>
      </w:ins>
      <w:r w:rsidRPr="009D289E">
        <w:rPr>
          <w:rFonts w:asciiTheme="majorBidi" w:hAnsiTheme="majorBidi" w:cstheme="majorBidi"/>
        </w:rPr>
        <w:t xml:space="preserve">Jewish person, the Holocaust </w:t>
      </w:r>
      <w:del w:id="1833" w:author="ALE editor" w:date="2020-02-16T16:11:00Z">
        <w:r w:rsidRPr="009D289E" w:rsidDel="000C0657">
          <w:rPr>
            <w:rFonts w:asciiTheme="majorBidi" w:hAnsiTheme="majorBidi" w:cstheme="majorBidi"/>
          </w:rPr>
          <w:delText xml:space="preserve">is </w:delText>
        </w:r>
      </w:del>
      <w:ins w:id="1834" w:author="ALE editor" w:date="2020-02-16T16:11:00Z">
        <w:r w:rsidR="000C0657">
          <w:rPr>
            <w:rFonts w:asciiTheme="majorBidi" w:hAnsiTheme="majorBidi" w:cstheme="majorBidi"/>
          </w:rPr>
          <w:t>represents the</w:t>
        </w:r>
      </w:ins>
      <w:del w:id="1835" w:author="ALE editor" w:date="2020-02-16T16:11:00Z">
        <w:r w:rsidRPr="009D289E" w:rsidDel="000C0657">
          <w:rPr>
            <w:rFonts w:asciiTheme="majorBidi" w:hAnsiTheme="majorBidi" w:cstheme="majorBidi"/>
          </w:rPr>
          <w:delText>an</w:delText>
        </w:r>
      </w:del>
      <w:r w:rsidRPr="009D289E">
        <w:rPr>
          <w:rFonts w:asciiTheme="majorBidi" w:hAnsiTheme="majorBidi" w:cstheme="majorBidi"/>
        </w:rPr>
        <w:t xml:space="preserve"> experience of </w:t>
      </w:r>
      <w:del w:id="1836" w:author="ALE editor" w:date="2020-02-13T18:50:00Z">
        <w:r w:rsidRPr="009D289E" w:rsidDel="005A41C7">
          <w:rPr>
            <w:rFonts w:asciiTheme="majorBidi" w:hAnsiTheme="majorBidi" w:cstheme="majorBidi"/>
          </w:rPr>
          <w:delText>orphan-hood</w:delText>
        </w:r>
      </w:del>
      <w:ins w:id="1837" w:author="ALE editor" w:date="2020-02-13T18:50:00Z">
        <w:r w:rsidR="005A41C7">
          <w:rPr>
            <w:rFonts w:asciiTheme="majorBidi" w:hAnsiTheme="majorBidi" w:cstheme="majorBidi"/>
          </w:rPr>
          <w:t>being orphaned</w:t>
        </w:r>
      </w:ins>
      <w:r w:rsidRPr="009D289E">
        <w:rPr>
          <w:rFonts w:asciiTheme="majorBidi" w:hAnsiTheme="majorBidi" w:cstheme="majorBidi"/>
        </w:rPr>
        <w:t xml:space="preserve">. The continent from which the Jewish ships sailed to new </w:t>
      </w:r>
      <w:del w:id="1838" w:author="ALE editor" w:date="2020-02-13T18:51:00Z">
        <w:r w:rsidRPr="009D289E" w:rsidDel="005A41C7">
          <w:rPr>
            <w:rFonts w:asciiTheme="majorBidi" w:hAnsiTheme="majorBidi" w:cstheme="majorBidi"/>
          </w:rPr>
          <w:delText xml:space="preserve">and old </w:delText>
        </w:r>
      </w:del>
      <w:r w:rsidRPr="009D289E">
        <w:rPr>
          <w:rFonts w:asciiTheme="majorBidi" w:hAnsiTheme="majorBidi" w:cstheme="majorBidi"/>
        </w:rPr>
        <w:t>worlds</w:t>
      </w:r>
      <w:del w:id="1839" w:author="ALE editor" w:date="2020-02-13T18:51:00Z">
        <w:r w:rsidRPr="009D289E" w:rsidDel="005A41C7">
          <w:rPr>
            <w:rFonts w:asciiTheme="majorBidi" w:hAnsiTheme="majorBidi" w:cstheme="majorBidi"/>
          </w:rPr>
          <w:delText>,</w:delText>
        </w:r>
      </w:del>
      <w:r w:rsidRPr="009D289E">
        <w:rPr>
          <w:rFonts w:asciiTheme="majorBidi" w:hAnsiTheme="majorBidi" w:cstheme="majorBidi"/>
        </w:rPr>
        <w:t xml:space="preserve"> </w:t>
      </w:r>
      <w:del w:id="1840" w:author="ALE editor" w:date="2020-02-16T16:11:00Z">
        <w:r w:rsidRPr="009D289E" w:rsidDel="000C0657">
          <w:rPr>
            <w:rFonts w:asciiTheme="majorBidi" w:hAnsiTheme="majorBidi" w:cstheme="majorBidi"/>
          </w:rPr>
          <w:delText>is no more</w:delText>
        </w:r>
      </w:del>
      <w:ins w:id="1841" w:author="ALE editor" w:date="2020-02-16T16:11:00Z">
        <w:r w:rsidR="000C0657">
          <w:rPr>
            <w:rFonts w:asciiTheme="majorBidi" w:hAnsiTheme="majorBidi" w:cstheme="majorBidi"/>
          </w:rPr>
          <w:t>no longer exists</w:t>
        </w:r>
      </w:ins>
      <w:r w:rsidRPr="009D289E">
        <w:rPr>
          <w:rFonts w:asciiTheme="majorBidi" w:hAnsiTheme="majorBidi" w:cstheme="majorBidi"/>
        </w:rPr>
        <w:t xml:space="preserve">. There is no old Jewish world to return to or draw inspiration from. </w:t>
      </w:r>
      <w:commentRangeStart w:id="1842"/>
      <w:r w:rsidRPr="009D289E">
        <w:rPr>
          <w:rFonts w:asciiTheme="majorBidi" w:hAnsiTheme="majorBidi" w:cstheme="majorBidi"/>
        </w:rPr>
        <w:t xml:space="preserve">The entire Jewish world </w:t>
      </w:r>
      <w:commentRangeEnd w:id="1842"/>
      <w:r w:rsidR="005A41C7">
        <w:rPr>
          <w:rStyle w:val="CommentReference"/>
        </w:rPr>
        <w:commentReference w:id="1842"/>
      </w:r>
      <w:r w:rsidRPr="009D289E">
        <w:rPr>
          <w:rFonts w:asciiTheme="majorBidi" w:hAnsiTheme="majorBidi" w:cstheme="majorBidi"/>
        </w:rPr>
        <w:t xml:space="preserve">of the beginning of the </w:t>
      </w:r>
      <w:del w:id="1843" w:author="ALE editor" w:date="2020-02-13T18:51:00Z">
        <w:r w:rsidRPr="009D289E" w:rsidDel="005A41C7">
          <w:rPr>
            <w:rFonts w:asciiTheme="majorBidi" w:hAnsiTheme="majorBidi" w:cstheme="majorBidi"/>
          </w:rPr>
          <w:delText>Twentieth</w:delText>
        </w:r>
      </w:del>
      <w:ins w:id="1844" w:author="ALE editor" w:date="2020-02-13T18:51:00Z">
        <w:r w:rsidR="005A41C7">
          <w:rPr>
            <w:rFonts w:asciiTheme="majorBidi" w:hAnsiTheme="majorBidi" w:cstheme="majorBidi"/>
          </w:rPr>
          <w:t>t</w:t>
        </w:r>
        <w:r w:rsidR="005A41C7" w:rsidRPr="009D289E">
          <w:rPr>
            <w:rFonts w:asciiTheme="majorBidi" w:hAnsiTheme="majorBidi" w:cstheme="majorBidi"/>
          </w:rPr>
          <w:t>wentieth</w:t>
        </w:r>
      </w:ins>
      <w:del w:id="1845" w:author="ALE editor" w:date="2020-02-13T18:51:00Z">
        <w:r w:rsidRPr="009D289E" w:rsidDel="005A41C7">
          <w:rPr>
            <w:rFonts w:asciiTheme="majorBidi" w:hAnsiTheme="majorBidi" w:cstheme="majorBidi"/>
          </w:rPr>
          <w:delText>-</w:delText>
        </w:r>
      </w:del>
      <w:ins w:id="1846" w:author="ALE editor" w:date="2020-02-13T18:51:00Z">
        <w:r w:rsidR="005A41C7">
          <w:rPr>
            <w:rFonts w:asciiTheme="majorBidi" w:hAnsiTheme="majorBidi" w:cstheme="majorBidi"/>
          </w:rPr>
          <w:t xml:space="preserve"> </w:t>
        </w:r>
      </w:ins>
      <w:del w:id="1847" w:author="ALE editor" w:date="2020-02-13T18:51:00Z">
        <w:r w:rsidRPr="009D289E" w:rsidDel="005A41C7">
          <w:rPr>
            <w:rFonts w:asciiTheme="majorBidi" w:hAnsiTheme="majorBidi" w:cstheme="majorBidi"/>
          </w:rPr>
          <w:delText xml:space="preserve">Century </w:delText>
        </w:r>
      </w:del>
      <w:ins w:id="1848" w:author="ALE editor" w:date="2020-02-13T18:51:00Z">
        <w:r w:rsidR="005A41C7">
          <w:rPr>
            <w:rFonts w:asciiTheme="majorBidi" w:hAnsiTheme="majorBidi" w:cstheme="majorBidi"/>
          </w:rPr>
          <w:t>c</w:t>
        </w:r>
        <w:r w:rsidR="005A41C7" w:rsidRPr="009D289E">
          <w:rPr>
            <w:rFonts w:asciiTheme="majorBidi" w:hAnsiTheme="majorBidi" w:cstheme="majorBidi"/>
          </w:rPr>
          <w:t xml:space="preserve">entury </w:t>
        </w:r>
      </w:ins>
      <w:r>
        <w:rPr>
          <w:rFonts w:asciiTheme="majorBidi" w:hAnsiTheme="majorBidi" w:cstheme="majorBidi"/>
        </w:rPr>
        <w:t>ha</w:t>
      </w:r>
      <w:r w:rsidRPr="009D289E">
        <w:rPr>
          <w:rFonts w:asciiTheme="majorBidi" w:hAnsiTheme="majorBidi" w:cstheme="majorBidi"/>
        </w:rPr>
        <w:t xml:space="preserve">s vanished. The Jew </w:t>
      </w:r>
      <w:del w:id="1849" w:author="ALE editor" w:date="2020-02-13T18:54:00Z">
        <w:r w:rsidRPr="009D289E" w:rsidDel="00FC0A21">
          <w:rPr>
            <w:rFonts w:asciiTheme="majorBidi" w:hAnsiTheme="majorBidi" w:cstheme="majorBidi"/>
          </w:rPr>
          <w:delText xml:space="preserve">is </w:delText>
        </w:r>
      </w:del>
      <w:ins w:id="1850" w:author="ALE editor" w:date="2020-02-13T18:54:00Z">
        <w:r w:rsidR="00FC0A21">
          <w:rPr>
            <w:rFonts w:asciiTheme="majorBidi" w:hAnsiTheme="majorBidi" w:cstheme="majorBidi"/>
          </w:rPr>
          <w:t>has been</w:t>
        </w:r>
        <w:r w:rsidR="00FC0A21" w:rsidRPr="009D289E">
          <w:rPr>
            <w:rFonts w:asciiTheme="majorBidi" w:hAnsiTheme="majorBidi" w:cstheme="majorBidi"/>
          </w:rPr>
          <w:t xml:space="preserve"> </w:t>
        </w:r>
      </w:ins>
      <w:r w:rsidRPr="009D289E">
        <w:rPr>
          <w:rFonts w:asciiTheme="majorBidi" w:hAnsiTheme="majorBidi" w:cstheme="majorBidi"/>
        </w:rPr>
        <w:t xml:space="preserve">left on </w:t>
      </w:r>
      <w:del w:id="1851" w:author="ALE editor" w:date="2020-02-13T18:55:00Z">
        <w:r w:rsidRPr="009D289E" w:rsidDel="00FC0A21">
          <w:rPr>
            <w:rFonts w:asciiTheme="majorBidi" w:hAnsiTheme="majorBidi" w:cstheme="majorBidi"/>
          </w:rPr>
          <w:delText>"</w:delText>
        </w:r>
      </w:del>
      <w:r w:rsidRPr="009D289E">
        <w:rPr>
          <w:rFonts w:asciiTheme="majorBidi" w:hAnsiTheme="majorBidi" w:cstheme="majorBidi"/>
        </w:rPr>
        <w:t>the shore</w:t>
      </w:r>
      <w:del w:id="1852" w:author="ALE editor" w:date="2020-02-13T18:55:00Z">
        <w:r w:rsidRPr="009D289E" w:rsidDel="00FC0A21">
          <w:rPr>
            <w:rFonts w:asciiTheme="majorBidi" w:hAnsiTheme="majorBidi" w:cstheme="majorBidi"/>
          </w:rPr>
          <w:delText>"</w:delText>
        </w:r>
      </w:del>
      <w:r w:rsidRPr="009D289E">
        <w:rPr>
          <w:rFonts w:asciiTheme="majorBidi" w:hAnsiTheme="majorBidi" w:cstheme="majorBidi"/>
        </w:rPr>
        <w:t xml:space="preserve"> of a new historical reality and </w:t>
      </w:r>
      <w:del w:id="1853" w:author="ALE editor" w:date="2020-02-13T18:55:00Z">
        <w:r w:rsidRPr="009D289E" w:rsidDel="00FC0A21">
          <w:rPr>
            <w:rFonts w:asciiTheme="majorBidi" w:hAnsiTheme="majorBidi" w:cstheme="majorBidi"/>
          </w:rPr>
          <w:delText>he or she has to</w:delText>
        </w:r>
      </w:del>
      <w:ins w:id="1854" w:author="ALE editor" w:date="2020-02-13T18:55:00Z">
        <w:r w:rsidR="00FC0A21">
          <w:rPr>
            <w:rFonts w:asciiTheme="majorBidi" w:hAnsiTheme="majorBidi" w:cstheme="majorBidi"/>
          </w:rPr>
          <w:t>must</w:t>
        </w:r>
      </w:ins>
      <w:r w:rsidRPr="009D289E">
        <w:rPr>
          <w:rFonts w:asciiTheme="majorBidi" w:hAnsiTheme="majorBidi" w:cstheme="majorBidi"/>
        </w:rPr>
        <w:t xml:space="preserve"> find new spiritual anchors for Jewish life. In the lives of Jews</w:t>
      </w:r>
      <w:r>
        <w:rPr>
          <w:rFonts w:asciiTheme="majorBidi" w:hAnsiTheme="majorBidi" w:cstheme="majorBidi"/>
        </w:rPr>
        <w:t>,</w:t>
      </w:r>
      <w:r w:rsidRPr="009D289E">
        <w:rPr>
          <w:rFonts w:asciiTheme="majorBidi" w:hAnsiTheme="majorBidi" w:cstheme="majorBidi"/>
        </w:rPr>
        <w:t xml:space="preserve"> there are the shadows and disappearing vague memories of parents and grandparents, aunts and uncles, friends and communities </w:t>
      </w:r>
      <w:del w:id="1855" w:author="ALE editor" w:date="2020-02-13T19:02:00Z">
        <w:r w:rsidRPr="009D289E" w:rsidDel="00887C6D">
          <w:rPr>
            <w:rFonts w:asciiTheme="majorBidi" w:hAnsiTheme="majorBidi" w:cstheme="majorBidi"/>
          </w:rPr>
          <w:delText xml:space="preserve">that </w:delText>
        </w:r>
      </w:del>
      <w:del w:id="1856" w:author="ALE editor" w:date="2020-02-16T16:11:00Z">
        <w:r w:rsidRPr="009D289E" w:rsidDel="000C0657">
          <w:rPr>
            <w:rFonts w:asciiTheme="majorBidi" w:hAnsiTheme="majorBidi" w:cstheme="majorBidi"/>
          </w:rPr>
          <w:delText xml:space="preserve">were </w:delText>
        </w:r>
      </w:del>
      <w:r w:rsidRPr="009D289E">
        <w:rPr>
          <w:rFonts w:asciiTheme="majorBidi" w:hAnsiTheme="majorBidi" w:cstheme="majorBidi"/>
        </w:rPr>
        <w:t>lost in a historical tsunami</w:t>
      </w:r>
      <w:ins w:id="1857" w:author="ALE editor" w:date="2020-02-13T19:02:00Z">
        <w:r w:rsidR="00887C6D">
          <w:rPr>
            <w:rFonts w:asciiTheme="majorBidi" w:hAnsiTheme="majorBidi" w:cstheme="majorBidi"/>
          </w:rPr>
          <w:t xml:space="preserve">. </w:t>
        </w:r>
      </w:ins>
      <w:del w:id="1858" w:author="ALE editor" w:date="2020-02-13T19:02:00Z">
        <w:r w:rsidRPr="009D289E" w:rsidDel="00887C6D">
          <w:rPr>
            <w:rFonts w:asciiTheme="majorBidi" w:hAnsiTheme="majorBidi" w:cstheme="majorBidi"/>
          </w:rPr>
          <w:delText xml:space="preserve"> and t</w:delText>
        </w:r>
      </w:del>
      <w:ins w:id="1859" w:author="ALE editor" w:date="2020-02-13T19:02:00Z">
        <w:r w:rsidR="00887C6D">
          <w:rPr>
            <w:rFonts w:asciiTheme="majorBidi" w:hAnsiTheme="majorBidi" w:cstheme="majorBidi"/>
          </w:rPr>
          <w:t>T</w:t>
        </w:r>
      </w:ins>
      <w:r w:rsidRPr="009D289E">
        <w:rPr>
          <w:rFonts w:asciiTheme="majorBidi" w:hAnsiTheme="majorBidi" w:cstheme="majorBidi"/>
        </w:rPr>
        <w:t>heir loss demands an explanation and meaning. Jews</w:t>
      </w:r>
      <w:del w:id="1860" w:author="ALE editor" w:date="2020-02-13T19:02:00Z">
        <w:r w:rsidRPr="009D289E" w:rsidDel="00887C6D">
          <w:rPr>
            <w:rFonts w:asciiTheme="majorBidi" w:hAnsiTheme="majorBidi" w:cstheme="majorBidi"/>
          </w:rPr>
          <w:delText>, both</w:delText>
        </w:r>
      </w:del>
      <w:r w:rsidRPr="009D289E">
        <w:rPr>
          <w:rFonts w:asciiTheme="majorBidi" w:hAnsiTheme="majorBidi" w:cstheme="majorBidi"/>
        </w:rPr>
        <w:t xml:space="preserve"> in Israel and </w:t>
      </w:r>
      <w:del w:id="1861" w:author="ALE editor" w:date="2020-02-13T19:02:00Z">
        <w:r w:rsidRPr="009D289E" w:rsidDel="00887C6D">
          <w:rPr>
            <w:rFonts w:asciiTheme="majorBidi" w:hAnsiTheme="majorBidi" w:cstheme="majorBidi"/>
          </w:rPr>
          <w:delText>in Jewish communities all over</w:delText>
        </w:r>
      </w:del>
      <w:ins w:id="1862" w:author="ALE editor" w:date="2020-02-13T19:02:00Z">
        <w:r w:rsidR="00887C6D">
          <w:rPr>
            <w:rFonts w:asciiTheme="majorBidi" w:hAnsiTheme="majorBidi" w:cstheme="majorBidi"/>
          </w:rPr>
          <w:t>around</w:t>
        </w:r>
      </w:ins>
      <w:r w:rsidRPr="009D289E">
        <w:rPr>
          <w:rFonts w:asciiTheme="majorBidi" w:hAnsiTheme="majorBidi" w:cstheme="majorBidi"/>
        </w:rPr>
        <w:t xml:space="preserve"> the world</w:t>
      </w:r>
      <w:del w:id="1863" w:author="ALE editor" w:date="2020-02-13T19:02:00Z">
        <w:r w:rsidRPr="009D289E" w:rsidDel="00887C6D">
          <w:rPr>
            <w:rFonts w:asciiTheme="majorBidi" w:hAnsiTheme="majorBidi" w:cstheme="majorBidi"/>
          </w:rPr>
          <w:delText>,</w:delText>
        </w:r>
      </w:del>
      <w:r w:rsidRPr="009D289E">
        <w:rPr>
          <w:rFonts w:asciiTheme="majorBidi" w:hAnsiTheme="majorBidi" w:cstheme="majorBidi"/>
        </w:rPr>
        <w:t xml:space="preserve"> face a long process of healing and mending, </w:t>
      </w:r>
      <w:del w:id="1864" w:author="ALE editor" w:date="2020-02-13T19:03:00Z">
        <w:r w:rsidRPr="009D289E" w:rsidDel="00887C6D">
          <w:rPr>
            <w:rFonts w:asciiTheme="majorBidi" w:hAnsiTheme="majorBidi" w:cstheme="majorBidi"/>
          </w:rPr>
          <w:delText xml:space="preserve">knowing </w:delText>
        </w:r>
      </w:del>
      <w:ins w:id="1865" w:author="ALE editor" w:date="2020-02-13T19:03:00Z">
        <w:r w:rsidR="00887C6D">
          <w:rPr>
            <w:rFonts w:asciiTheme="majorBidi" w:hAnsiTheme="majorBidi" w:cstheme="majorBidi"/>
          </w:rPr>
          <w:t>acknowledging</w:t>
        </w:r>
        <w:r w:rsidR="00887C6D" w:rsidRPr="009D289E">
          <w:rPr>
            <w:rFonts w:asciiTheme="majorBidi" w:hAnsiTheme="majorBidi" w:cstheme="majorBidi"/>
          </w:rPr>
          <w:t xml:space="preserve"> </w:t>
        </w:r>
      </w:ins>
      <w:r w:rsidRPr="009D289E">
        <w:rPr>
          <w:rFonts w:asciiTheme="majorBidi" w:hAnsiTheme="majorBidi" w:cstheme="majorBidi"/>
        </w:rPr>
        <w:t>the destruction and wondering about its implications.</w:t>
      </w:r>
    </w:p>
    <w:p w14:paraId="20953E22" w14:textId="6AA09CF7" w:rsidR="00B77F87" w:rsidRPr="009D289E" w:rsidRDefault="00B77F87" w:rsidP="00B77F87">
      <w:pPr>
        <w:spacing w:before="120" w:after="120" w:line="360" w:lineRule="auto"/>
        <w:ind w:firstLine="397"/>
        <w:rPr>
          <w:rFonts w:asciiTheme="majorBidi" w:hAnsiTheme="majorBidi" w:cstheme="majorBidi"/>
        </w:rPr>
      </w:pPr>
      <w:commentRangeStart w:id="1866"/>
      <w:r w:rsidRPr="009D289E">
        <w:rPr>
          <w:rFonts w:asciiTheme="majorBidi" w:hAnsiTheme="majorBidi" w:cstheme="majorBidi"/>
        </w:rPr>
        <w:t xml:space="preserve">After the liberation of Warsaw, Yitzhak (Antek) Zuckerman and his comrades who survived the war erected a memorial monument </w:t>
      </w:r>
      <w:ins w:id="1867" w:author="ALE editor" w:date="2020-02-13T19:03:00Z">
        <w:r w:rsidR="00887C6D">
          <w:rPr>
            <w:rFonts w:asciiTheme="majorBidi" w:hAnsiTheme="majorBidi" w:cstheme="majorBidi"/>
          </w:rPr>
          <w:t>o</w:t>
        </w:r>
      </w:ins>
      <w:del w:id="1868" w:author="ALE editor" w:date="2020-02-13T19:03:00Z">
        <w:r w:rsidRPr="009D289E" w:rsidDel="00887C6D">
          <w:rPr>
            <w:rFonts w:asciiTheme="majorBidi" w:hAnsiTheme="majorBidi" w:cstheme="majorBidi"/>
          </w:rPr>
          <w:delText>i</w:delText>
        </w:r>
      </w:del>
      <w:r w:rsidRPr="009D289E">
        <w:rPr>
          <w:rFonts w:asciiTheme="majorBidi" w:hAnsiTheme="majorBidi" w:cstheme="majorBidi"/>
        </w:rPr>
        <w:t xml:space="preserve">n the site of the destroyed ghetto. </w:t>
      </w:r>
      <w:commentRangeEnd w:id="1866"/>
      <w:r w:rsidR="00887C6D">
        <w:rPr>
          <w:rStyle w:val="CommentReference"/>
        </w:rPr>
        <w:commentReference w:id="1866"/>
      </w:r>
      <w:r w:rsidRPr="009D289E">
        <w:rPr>
          <w:rFonts w:asciiTheme="majorBidi" w:hAnsiTheme="majorBidi" w:cstheme="majorBidi"/>
        </w:rPr>
        <w:t xml:space="preserve">It is shaped like a lid of a sewage tunnel, through which the </w:t>
      </w:r>
      <w:del w:id="1869" w:author="ALE editor" w:date="2020-02-13T19:04:00Z">
        <w:r w:rsidRPr="009D289E" w:rsidDel="00ED7ED7">
          <w:rPr>
            <w:rFonts w:asciiTheme="majorBidi" w:hAnsiTheme="majorBidi" w:cstheme="majorBidi"/>
          </w:rPr>
          <w:delText xml:space="preserve">remaining </w:delText>
        </w:r>
      </w:del>
      <w:ins w:id="1870" w:author="ALE editor" w:date="2020-02-13T19:04:00Z">
        <w:r w:rsidR="00ED7ED7">
          <w:rPr>
            <w:rFonts w:asciiTheme="majorBidi" w:hAnsiTheme="majorBidi" w:cstheme="majorBidi"/>
          </w:rPr>
          <w:t>surviving</w:t>
        </w:r>
        <w:r w:rsidR="00ED7ED7" w:rsidRPr="009D289E">
          <w:rPr>
            <w:rFonts w:asciiTheme="majorBidi" w:hAnsiTheme="majorBidi" w:cstheme="majorBidi"/>
          </w:rPr>
          <w:t xml:space="preserve"> </w:t>
        </w:r>
      </w:ins>
      <w:r w:rsidRPr="009D289E">
        <w:rPr>
          <w:rFonts w:asciiTheme="majorBidi" w:hAnsiTheme="majorBidi" w:cstheme="majorBidi"/>
        </w:rPr>
        <w:t>underground fighters escaped from the burning ghetto. On the round lid</w:t>
      </w:r>
      <w:r>
        <w:rPr>
          <w:rFonts w:asciiTheme="majorBidi" w:hAnsiTheme="majorBidi" w:cstheme="majorBidi"/>
        </w:rPr>
        <w:t>,</w:t>
      </w:r>
      <w:r w:rsidRPr="009D289E">
        <w:rPr>
          <w:rFonts w:asciiTheme="majorBidi" w:hAnsiTheme="majorBidi" w:cstheme="majorBidi"/>
        </w:rPr>
        <w:t xml:space="preserve"> </w:t>
      </w:r>
      <w:del w:id="1871" w:author="ALE editor" w:date="2020-02-13T19:04:00Z">
        <w:r w:rsidRPr="009D289E" w:rsidDel="00ED7ED7">
          <w:rPr>
            <w:rFonts w:asciiTheme="majorBidi" w:hAnsiTheme="majorBidi" w:cstheme="majorBidi"/>
          </w:rPr>
          <w:delText xml:space="preserve">he </w:delText>
        </w:r>
      </w:del>
      <w:ins w:id="1872" w:author="ALE editor" w:date="2020-02-13T19:04:00Z">
        <w:r w:rsidR="00ED7ED7">
          <w:rPr>
            <w:rFonts w:asciiTheme="majorBidi" w:hAnsiTheme="majorBidi" w:cstheme="majorBidi"/>
          </w:rPr>
          <w:t>Zukerman</w:t>
        </w:r>
        <w:r w:rsidR="00ED7ED7" w:rsidRPr="009D289E">
          <w:rPr>
            <w:rFonts w:asciiTheme="majorBidi" w:hAnsiTheme="majorBidi" w:cstheme="majorBidi"/>
          </w:rPr>
          <w:t xml:space="preserve"> </w:t>
        </w:r>
      </w:ins>
      <w:r w:rsidRPr="009D289E">
        <w:rPr>
          <w:rFonts w:asciiTheme="majorBidi" w:hAnsiTheme="majorBidi" w:cstheme="majorBidi"/>
        </w:rPr>
        <w:t xml:space="preserve">put a bronze Hebrew letter Beth, the first letter of </w:t>
      </w:r>
      <w:ins w:id="1873" w:author="ALE editor" w:date="2020-02-13T19:05:00Z">
        <w:r w:rsidR="00ED7ED7">
          <w:rPr>
            <w:rFonts w:asciiTheme="majorBidi" w:hAnsiTheme="majorBidi" w:cstheme="majorBidi"/>
          </w:rPr>
          <w:t>the first word in</w:t>
        </w:r>
      </w:ins>
      <w:ins w:id="1874" w:author="ALE editor" w:date="2020-02-13T19:06:00Z">
        <w:r w:rsidR="00ED7ED7">
          <w:rPr>
            <w:rFonts w:asciiTheme="majorBidi" w:hAnsiTheme="majorBidi" w:cstheme="majorBidi"/>
          </w:rPr>
          <w:t xml:space="preserve"> </w:t>
        </w:r>
      </w:ins>
      <w:del w:id="1875" w:author="ALE editor" w:date="2020-02-13T19:06:00Z">
        <w:r w:rsidRPr="009D289E" w:rsidDel="00ED7ED7">
          <w:rPr>
            <w:rFonts w:asciiTheme="majorBidi" w:hAnsiTheme="majorBidi" w:cstheme="majorBidi"/>
          </w:rPr>
          <w:delText xml:space="preserve">Genesis in </w:delText>
        </w:r>
      </w:del>
      <w:r w:rsidRPr="009D289E">
        <w:rPr>
          <w:rFonts w:asciiTheme="majorBidi" w:hAnsiTheme="majorBidi" w:cstheme="majorBidi"/>
        </w:rPr>
        <w:t xml:space="preserve">the Hebrew Bible, </w:t>
      </w:r>
      <w:del w:id="1876" w:author="ALE editor" w:date="2020-02-13T19:06:00Z">
        <w:r w:rsidRPr="00874643" w:rsidDel="00874643">
          <w:rPr>
            <w:rFonts w:asciiTheme="majorBidi" w:hAnsiTheme="majorBidi" w:cstheme="majorBidi"/>
            <w:i/>
            <w:iCs/>
            <w:rPrChange w:id="1877" w:author="ALE editor" w:date="2020-02-13T19:06:00Z">
              <w:rPr>
                <w:rFonts w:asciiTheme="majorBidi" w:hAnsiTheme="majorBidi" w:cstheme="majorBidi"/>
              </w:rPr>
            </w:rPrChange>
          </w:rPr>
          <w:delText>"</w:delText>
        </w:r>
      </w:del>
      <w:r w:rsidRPr="00874643">
        <w:rPr>
          <w:rFonts w:asciiTheme="majorBidi" w:hAnsiTheme="majorBidi" w:cstheme="majorBidi"/>
          <w:i/>
          <w:iCs/>
          <w:rPrChange w:id="1878" w:author="ALE editor" w:date="2020-02-13T19:06:00Z">
            <w:rPr>
              <w:rFonts w:asciiTheme="majorBidi" w:hAnsiTheme="majorBidi" w:cstheme="majorBidi"/>
            </w:rPr>
          </w:rPrChange>
        </w:rPr>
        <w:t>Bereshit</w:t>
      </w:r>
      <w:del w:id="1879" w:author="ALE editor" w:date="2020-02-13T19:06:00Z">
        <w:r w:rsidRPr="00874643" w:rsidDel="00874643">
          <w:rPr>
            <w:rFonts w:asciiTheme="majorBidi" w:hAnsiTheme="majorBidi" w:cstheme="majorBidi"/>
            <w:i/>
            <w:iCs/>
            <w:rPrChange w:id="1880" w:author="ALE editor" w:date="2020-02-13T19:06:00Z">
              <w:rPr>
                <w:rFonts w:asciiTheme="majorBidi" w:hAnsiTheme="majorBidi" w:cstheme="majorBidi"/>
              </w:rPr>
            </w:rPrChange>
          </w:rPr>
          <w:delText>"</w:delText>
        </w:r>
      </w:del>
      <w:ins w:id="1881" w:author="ALE editor" w:date="2020-02-13T19:06:00Z">
        <w:r w:rsidR="00ED7ED7">
          <w:rPr>
            <w:rFonts w:asciiTheme="majorBidi" w:hAnsiTheme="majorBidi" w:cstheme="majorBidi"/>
          </w:rPr>
          <w:t xml:space="preserve"> (Genesis)</w:t>
        </w:r>
      </w:ins>
      <w:ins w:id="1882" w:author="ALE editor" w:date="2020-02-13T19:05:00Z">
        <w:r w:rsidR="00ED7ED7">
          <w:rPr>
            <w:rFonts w:asciiTheme="majorBidi" w:hAnsiTheme="majorBidi" w:cstheme="majorBidi"/>
          </w:rPr>
          <w:t>. This implies</w:t>
        </w:r>
      </w:ins>
      <w:del w:id="1883" w:author="ALE editor" w:date="2020-02-13T19:05:00Z">
        <w:r w:rsidRPr="009D289E" w:rsidDel="00ED7ED7">
          <w:rPr>
            <w:rFonts w:asciiTheme="majorBidi" w:hAnsiTheme="majorBidi" w:cstheme="majorBidi"/>
          </w:rPr>
          <w:delText>, saying</w:delText>
        </w:r>
      </w:del>
      <w:r w:rsidRPr="009D289E">
        <w:rPr>
          <w:rFonts w:asciiTheme="majorBidi" w:hAnsiTheme="majorBidi" w:cstheme="majorBidi"/>
        </w:rPr>
        <w:t xml:space="preserve"> that Jews have to restart their life from the very beginning</w:t>
      </w:r>
      <w:ins w:id="1884" w:author="ALE editor" w:date="2020-02-13T19:05:00Z">
        <w:r w:rsidR="00ED7ED7">
          <w:rPr>
            <w:rFonts w:asciiTheme="majorBidi" w:hAnsiTheme="majorBidi" w:cstheme="majorBidi"/>
          </w:rPr>
          <w:t>,</w:t>
        </w:r>
      </w:ins>
      <w:r w:rsidRPr="009D289E">
        <w:rPr>
          <w:rFonts w:asciiTheme="majorBidi" w:hAnsiTheme="majorBidi" w:cstheme="majorBidi"/>
        </w:rPr>
        <w:t xml:space="preserve"> as everything </w:t>
      </w:r>
      <w:del w:id="1885" w:author="ALE editor" w:date="2020-02-13T19:05:00Z">
        <w:r w:rsidRPr="009D289E" w:rsidDel="00ED7ED7">
          <w:rPr>
            <w:rFonts w:asciiTheme="majorBidi" w:hAnsiTheme="majorBidi" w:cstheme="majorBidi"/>
          </w:rPr>
          <w:delText xml:space="preserve">is </w:delText>
        </w:r>
      </w:del>
      <w:ins w:id="1886" w:author="ALE editor" w:date="2020-02-13T19:05:00Z">
        <w:r w:rsidR="00ED7ED7">
          <w:rPr>
            <w:rFonts w:asciiTheme="majorBidi" w:hAnsiTheme="majorBidi" w:cstheme="majorBidi"/>
          </w:rPr>
          <w:t>has been</w:t>
        </w:r>
        <w:r w:rsidR="00ED7ED7" w:rsidRPr="009D289E">
          <w:rPr>
            <w:rFonts w:asciiTheme="majorBidi" w:hAnsiTheme="majorBidi" w:cstheme="majorBidi"/>
          </w:rPr>
          <w:t xml:space="preserve"> </w:t>
        </w:r>
      </w:ins>
      <w:r w:rsidRPr="009D289E">
        <w:rPr>
          <w:rFonts w:asciiTheme="majorBidi" w:hAnsiTheme="majorBidi" w:cstheme="majorBidi"/>
        </w:rPr>
        <w:t xml:space="preserve">lost. The spoken </w:t>
      </w:r>
      <w:ins w:id="1887" w:author="ALE editor" w:date="2020-02-16T16:12:00Z">
        <w:r w:rsidR="000C0657">
          <w:rPr>
            <w:rFonts w:asciiTheme="majorBidi" w:hAnsiTheme="majorBidi" w:cstheme="majorBidi"/>
          </w:rPr>
          <w:t xml:space="preserve">words </w:t>
        </w:r>
      </w:ins>
      <w:r w:rsidRPr="009D289E">
        <w:rPr>
          <w:rFonts w:asciiTheme="majorBidi" w:hAnsiTheme="majorBidi" w:cstheme="majorBidi"/>
        </w:rPr>
        <w:t xml:space="preserve">and unspoken thoughts in the world of Jews and </w:t>
      </w:r>
      <w:del w:id="1888" w:author="ALE editor" w:date="2020-02-13T19:07:00Z">
        <w:r w:rsidRPr="009D289E" w:rsidDel="00874643">
          <w:rPr>
            <w:rFonts w:asciiTheme="majorBidi" w:hAnsiTheme="majorBidi" w:cstheme="majorBidi"/>
          </w:rPr>
          <w:delText xml:space="preserve">in the world of </w:delText>
        </w:r>
      </w:del>
      <w:r w:rsidRPr="009D289E">
        <w:rPr>
          <w:rFonts w:asciiTheme="majorBidi" w:hAnsiTheme="majorBidi" w:cstheme="majorBidi"/>
        </w:rPr>
        <w:t>all</w:t>
      </w:r>
      <w:ins w:id="1889" w:author="ALE editor" w:date="2020-02-13T19:06:00Z">
        <w:r w:rsidR="00874643">
          <w:rPr>
            <w:rFonts w:asciiTheme="majorBidi" w:hAnsiTheme="majorBidi" w:cstheme="majorBidi"/>
          </w:rPr>
          <w:t xml:space="preserve"> humanity </w:t>
        </w:r>
      </w:ins>
      <w:del w:id="1890" w:author="ALE editor" w:date="2020-02-13T19:06:00Z">
        <w:r w:rsidRPr="009D289E" w:rsidDel="00874643">
          <w:rPr>
            <w:rFonts w:asciiTheme="majorBidi" w:hAnsiTheme="majorBidi" w:cstheme="majorBidi"/>
          </w:rPr>
          <w:delText>-</w:delText>
        </w:r>
      </w:del>
      <w:del w:id="1891" w:author="ALE editor" w:date="2020-02-13T19:07:00Z">
        <w:r w:rsidRPr="009D289E" w:rsidDel="00874643">
          <w:rPr>
            <w:rFonts w:asciiTheme="majorBidi" w:hAnsiTheme="majorBidi" w:cstheme="majorBidi"/>
          </w:rPr>
          <w:delText xml:space="preserve">men </w:delText>
        </w:r>
      </w:del>
      <w:r w:rsidRPr="009D289E">
        <w:rPr>
          <w:rFonts w:asciiTheme="majorBidi" w:hAnsiTheme="majorBidi" w:cstheme="majorBidi"/>
        </w:rPr>
        <w:t xml:space="preserve">are all directed to this event, a </w:t>
      </w:r>
      <w:del w:id="1892" w:author="ALE editor" w:date="2020-02-16T16:12:00Z">
        <w:r w:rsidRPr="009D289E" w:rsidDel="000C0657">
          <w:rPr>
            <w:rFonts w:asciiTheme="majorBidi" w:hAnsiTheme="majorBidi" w:cstheme="majorBidi"/>
          </w:rPr>
          <w:delText>"black</w:delText>
        </w:r>
      </w:del>
      <w:ins w:id="1893" w:author="ALE editor" w:date="2020-02-16T16:12:00Z">
        <w:r w:rsidR="000C0657">
          <w:rPr>
            <w:rFonts w:asciiTheme="majorBidi" w:hAnsiTheme="majorBidi" w:cstheme="majorBidi"/>
          </w:rPr>
          <w:t>dark</w:t>
        </w:r>
      </w:ins>
      <w:r w:rsidRPr="009D289E">
        <w:rPr>
          <w:rFonts w:asciiTheme="majorBidi" w:hAnsiTheme="majorBidi" w:cstheme="majorBidi"/>
        </w:rPr>
        <w:t xml:space="preserve"> </w:t>
      </w:r>
      <w:del w:id="1894" w:author="ALE editor" w:date="2020-02-16T16:12:00Z">
        <w:r w:rsidDel="000C0657">
          <w:rPr>
            <w:rFonts w:asciiTheme="majorBidi" w:hAnsiTheme="majorBidi" w:cstheme="majorBidi"/>
          </w:rPr>
          <w:delText>h</w:delText>
        </w:r>
        <w:r w:rsidRPr="009D289E" w:rsidDel="000C0657">
          <w:rPr>
            <w:rFonts w:asciiTheme="majorBidi" w:hAnsiTheme="majorBidi" w:cstheme="majorBidi"/>
          </w:rPr>
          <w:delText>ole"</w:delText>
        </w:r>
      </w:del>
      <w:ins w:id="1895" w:author="ALE editor" w:date="2020-02-16T16:12:00Z">
        <w:r w:rsidR="000C0657">
          <w:rPr>
            <w:rFonts w:asciiTheme="majorBidi" w:hAnsiTheme="majorBidi" w:cstheme="majorBidi"/>
          </w:rPr>
          <w:t>time</w:t>
        </w:r>
      </w:ins>
      <w:r w:rsidRPr="009D289E">
        <w:rPr>
          <w:rFonts w:asciiTheme="majorBidi" w:hAnsiTheme="majorBidi" w:cstheme="majorBidi"/>
        </w:rPr>
        <w:t xml:space="preserve"> in human history</w:t>
      </w:r>
      <w:ins w:id="1896" w:author="ALE editor" w:date="2020-02-13T19:07:00Z">
        <w:r w:rsidR="00874643">
          <w:rPr>
            <w:rFonts w:asciiTheme="majorBidi" w:hAnsiTheme="majorBidi" w:cstheme="majorBidi"/>
          </w:rPr>
          <w:t>.</w:t>
        </w:r>
      </w:ins>
      <w:del w:id="1897" w:author="ALE editor" w:date="2020-02-13T19:07:00Z">
        <w:r w:rsidRPr="009D289E" w:rsidDel="00874643">
          <w:rPr>
            <w:rFonts w:asciiTheme="majorBidi" w:hAnsiTheme="majorBidi" w:cstheme="majorBidi"/>
          </w:rPr>
          <w:delText>,</w:delText>
        </w:r>
      </w:del>
      <w:r w:rsidRPr="009D289E">
        <w:rPr>
          <w:rFonts w:asciiTheme="majorBidi" w:hAnsiTheme="majorBidi" w:cstheme="majorBidi"/>
        </w:rPr>
        <w:t xml:space="preserve"> The Holocaust is </w:t>
      </w:r>
      <w:del w:id="1898" w:author="ALE editor" w:date="2020-02-13T19:07:00Z">
        <w:r w:rsidRPr="009D289E" w:rsidDel="00874643">
          <w:rPr>
            <w:rFonts w:asciiTheme="majorBidi" w:hAnsiTheme="majorBidi" w:cstheme="majorBidi"/>
          </w:rPr>
          <w:delText xml:space="preserve">an </w:delText>
        </w:r>
      </w:del>
      <w:ins w:id="1899" w:author="ALE editor" w:date="2020-02-13T19:07:00Z">
        <w:r w:rsidR="00874643">
          <w:rPr>
            <w:rFonts w:asciiTheme="majorBidi" w:hAnsiTheme="majorBidi" w:cstheme="majorBidi"/>
          </w:rPr>
          <w:t>simultaneously an</w:t>
        </w:r>
        <w:r w:rsidR="00874643" w:rsidRPr="009D289E">
          <w:rPr>
            <w:rFonts w:asciiTheme="majorBidi" w:hAnsiTheme="majorBidi" w:cstheme="majorBidi"/>
          </w:rPr>
          <w:t xml:space="preserve"> </w:t>
        </w:r>
      </w:ins>
      <w:r w:rsidRPr="009D289E">
        <w:rPr>
          <w:rFonts w:asciiTheme="majorBidi" w:hAnsiTheme="majorBidi" w:cstheme="majorBidi"/>
        </w:rPr>
        <w:t xml:space="preserve">ending point </w:t>
      </w:r>
      <w:del w:id="1900" w:author="ALE editor" w:date="2020-02-13T19:07:00Z">
        <w:r w:rsidRPr="009D289E" w:rsidDel="00874643">
          <w:rPr>
            <w:rFonts w:asciiTheme="majorBidi" w:hAnsiTheme="majorBidi" w:cstheme="majorBidi"/>
          </w:rPr>
          <w:delText>as well as</w:delText>
        </w:r>
      </w:del>
      <w:ins w:id="1901" w:author="ALE editor" w:date="2020-02-13T19:07:00Z">
        <w:r w:rsidR="00874643">
          <w:rPr>
            <w:rFonts w:asciiTheme="majorBidi" w:hAnsiTheme="majorBidi" w:cstheme="majorBidi"/>
          </w:rPr>
          <w:t>and</w:t>
        </w:r>
      </w:ins>
      <w:r w:rsidRPr="009D289E">
        <w:rPr>
          <w:rFonts w:asciiTheme="majorBidi" w:hAnsiTheme="majorBidi" w:cstheme="majorBidi"/>
        </w:rPr>
        <w:t xml:space="preserve"> a beginning point. In the Holocaust, all the lines of Jewish history end</w:t>
      </w:r>
      <w:ins w:id="1902" w:author="ALE editor" w:date="2020-02-13T19:07:00Z">
        <w:r w:rsidR="00874643">
          <w:rPr>
            <w:rFonts w:asciiTheme="majorBidi" w:hAnsiTheme="majorBidi" w:cstheme="majorBidi"/>
          </w:rPr>
          <w:t>. From this point,</w:t>
        </w:r>
      </w:ins>
      <w:del w:id="1903" w:author="ALE editor" w:date="2020-02-13T19:07:00Z">
        <w:r w:rsidRPr="009D289E" w:rsidDel="00874643">
          <w:rPr>
            <w:rFonts w:asciiTheme="majorBidi" w:hAnsiTheme="majorBidi" w:cstheme="majorBidi"/>
          </w:rPr>
          <w:delText xml:space="preserve"> and from which</w:delText>
        </w:r>
      </w:del>
      <w:r w:rsidRPr="009D289E">
        <w:rPr>
          <w:rFonts w:asciiTheme="majorBidi" w:hAnsiTheme="majorBidi" w:cstheme="majorBidi"/>
        </w:rPr>
        <w:t xml:space="preserve"> all the new </w:t>
      </w:r>
      <w:ins w:id="1904" w:author="ALE editor" w:date="2020-02-13T19:07:00Z">
        <w:r w:rsidR="00874643">
          <w:rPr>
            <w:rFonts w:asciiTheme="majorBidi" w:hAnsiTheme="majorBidi" w:cstheme="majorBidi"/>
          </w:rPr>
          <w:t xml:space="preserve">and </w:t>
        </w:r>
      </w:ins>
      <w:r w:rsidRPr="009D289E">
        <w:rPr>
          <w:rFonts w:asciiTheme="majorBidi" w:hAnsiTheme="majorBidi" w:cstheme="majorBidi"/>
        </w:rPr>
        <w:t xml:space="preserve">uncertain </w:t>
      </w:r>
      <w:del w:id="1905" w:author="ALE editor" w:date="2020-02-13T19:07:00Z">
        <w:r w:rsidRPr="009D289E" w:rsidDel="00874643">
          <w:rPr>
            <w:rFonts w:asciiTheme="majorBidi" w:hAnsiTheme="majorBidi" w:cstheme="majorBidi"/>
          </w:rPr>
          <w:delText xml:space="preserve">passes </w:delText>
        </w:r>
      </w:del>
      <w:ins w:id="1906" w:author="ALE editor" w:date="2020-02-13T19:07:00Z">
        <w:r w:rsidR="00874643">
          <w:rPr>
            <w:rFonts w:asciiTheme="majorBidi" w:hAnsiTheme="majorBidi" w:cstheme="majorBidi"/>
          </w:rPr>
          <w:t>paths</w:t>
        </w:r>
        <w:r w:rsidR="00874643" w:rsidRPr="009D289E">
          <w:rPr>
            <w:rFonts w:asciiTheme="majorBidi" w:hAnsiTheme="majorBidi" w:cstheme="majorBidi"/>
          </w:rPr>
          <w:t xml:space="preserve"> </w:t>
        </w:r>
      </w:ins>
      <w:r w:rsidRPr="009D289E">
        <w:rPr>
          <w:rFonts w:asciiTheme="majorBidi" w:hAnsiTheme="majorBidi" w:cstheme="majorBidi"/>
        </w:rPr>
        <w:t xml:space="preserve">of Jewish continuity </w:t>
      </w:r>
      <w:del w:id="1907" w:author="ALE editor" w:date="2020-02-13T19:07:00Z">
        <w:r w:rsidRPr="009D289E" w:rsidDel="00874643">
          <w:rPr>
            <w:rFonts w:asciiTheme="majorBidi" w:hAnsiTheme="majorBidi" w:cstheme="majorBidi"/>
          </w:rPr>
          <w:delText>start</w:delText>
        </w:r>
      </w:del>
      <w:ins w:id="1908" w:author="ALE editor" w:date="2020-02-13T19:07:00Z">
        <w:r w:rsidR="00874643">
          <w:rPr>
            <w:rFonts w:asciiTheme="majorBidi" w:hAnsiTheme="majorBidi" w:cstheme="majorBidi"/>
          </w:rPr>
          <w:t>begin</w:t>
        </w:r>
      </w:ins>
      <w:r w:rsidRPr="009D289E">
        <w:rPr>
          <w:rFonts w:asciiTheme="majorBidi" w:hAnsiTheme="majorBidi" w:cstheme="majorBidi"/>
        </w:rPr>
        <w:t>. There</w:t>
      </w:r>
      <w:r>
        <w:rPr>
          <w:rFonts w:asciiTheme="majorBidi" w:hAnsiTheme="majorBidi" w:cstheme="majorBidi"/>
        </w:rPr>
        <w:t>,</w:t>
      </w:r>
      <w:r w:rsidRPr="009D289E">
        <w:rPr>
          <w:rFonts w:asciiTheme="majorBidi" w:hAnsiTheme="majorBidi" w:cstheme="majorBidi"/>
        </w:rPr>
        <w:t xml:space="preserve"> Jewish history ended, and there</w:t>
      </w:r>
      <w:r>
        <w:rPr>
          <w:rFonts w:asciiTheme="majorBidi" w:hAnsiTheme="majorBidi" w:cstheme="majorBidi"/>
        </w:rPr>
        <w:t>,</w:t>
      </w:r>
      <w:r w:rsidRPr="009D289E">
        <w:rPr>
          <w:rFonts w:asciiTheme="majorBidi" w:hAnsiTheme="majorBidi" w:cstheme="majorBidi"/>
        </w:rPr>
        <w:t xml:space="preserve"> a new Genesis starts to unfold.</w:t>
      </w:r>
    </w:p>
    <w:p w14:paraId="187D6683" w14:textId="77777777" w:rsidR="00B77F87" w:rsidRPr="009D289E" w:rsidRDefault="00B77F87" w:rsidP="00B77F87">
      <w:pPr>
        <w:spacing w:before="120" w:after="120" w:line="360" w:lineRule="auto"/>
        <w:rPr>
          <w:rFonts w:asciiTheme="majorBidi" w:hAnsiTheme="majorBidi" w:cstheme="majorBidi"/>
          <w:b/>
          <w:bCs/>
        </w:rPr>
      </w:pPr>
      <w:r w:rsidRPr="009D289E">
        <w:rPr>
          <w:rFonts w:asciiTheme="majorBidi" w:hAnsiTheme="majorBidi" w:cstheme="majorBidi"/>
          <w:b/>
          <w:bCs/>
        </w:rPr>
        <w:t xml:space="preserve">1.2. </w:t>
      </w:r>
      <w:bookmarkStart w:id="1909" w:name="Structure"/>
      <w:r w:rsidRPr="009D289E">
        <w:rPr>
          <w:rFonts w:asciiTheme="majorBidi" w:hAnsiTheme="majorBidi" w:cstheme="majorBidi"/>
          <w:b/>
          <w:bCs/>
        </w:rPr>
        <w:t>The Structure of the Book</w:t>
      </w:r>
      <w:bookmarkEnd w:id="1909"/>
    </w:p>
    <w:p w14:paraId="1DD25FFF" w14:textId="0AF53E6D" w:rsidR="00B77F87" w:rsidRPr="009D289E" w:rsidRDefault="00B77F87" w:rsidP="00B77F87">
      <w:pPr>
        <w:spacing w:before="120" w:after="120" w:line="360" w:lineRule="auto"/>
        <w:rPr>
          <w:rFonts w:asciiTheme="majorBidi" w:hAnsiTheme="majorBidi" w:cstheme="majorBidi"/>
        </w:rPr>
      </w:pPr>
      <w:r w:rsidRPr="009D289E">
        <w:rPr>
          <w:rFonts w:asciiTheme="majorBidi" w:hAnsiTheme="majorBidi" w:cstheme="majorBidi"/>
        </w:rPr>
        <w:t xml:space="preserve">An extensive historiography deals with the </w:t>
      </w:r>
      <w:commentRangeStart w:id="1910"/>
      <w:del w:id="1911" w:author="ALE editor" w:date="2020-02-13T19:13:00Z">
        <w:r w:rsidRPr="009D289E" w:rsidDel="00204CE0">
          <w:rPr>
            <w:rFonts w:asciiTheme="majorBidi" w:hAnsiTheme="majorBidi" w:cstheme="majorBidi"/>
          </w:rPr>
          <w:delText xml:space="preserve">Second </w:delText>
        </w:r>
      </w:del>
      <w:r w:rsidRPr="009D289E">
        <w:rPr>
          <w:rFonts w:asciiTheme="majorBidi" w:hAnsiTheme="majorBidi" w:cstheme="majorBidi"/>
        </w:rPr>
        <w:t xml:space="preserve">World War </w:t>
      </w:r>
      <w:ins w:id="1912" w:author="ALE editor" w:date="2020-02-13T19:13:00Z">
        <w:r w:rsidR="00204CE0">
          <w:rPr>
            <w:rFonts w:asciiTheme="majorBidi" w:hAnsiTheme="majorBidi" w:cstheme="majorBidi"/>
          </w:rPr>
          <w:t xml:space="preserve">Two </w:t>
        </w:r>
        <w:commentRangeEnd w:id="1910"/>
        <w:r w:rsidR="00204CE0">
          <w:rPr>
            <w:rStyle w:val="CommentReference"/>
          </w:rPr>
          <w:commentReference w:id="1910"/>
        </w:r>
      </w:ins>
      <w:r w:rsidRPr="009D289E">
        <w:rPr>
          <w:rFonts w:asciiTheme="majorBidi" w:hAnsiTheme="majorBidi" w:cstheme="majorBidi"/>
        </w:rPr>
        <w:t xml:space="preserve">and the </w:t>
      </w:r>
      <w:r>
        <w:rPr>
          <w:rFonts w:asciiTheme="majorBidi" w:hAnsiTheme="majorBidi" w:cstheme="majorBidi"/>
        </w:rPr>
        <w:t xml:space="preserve">Holocaust of the Jewish people. It </w:t>
      </w:r>
      <w:del w:id="1913" w:author="ALE editor" w:date="2020-02-13T19:14:00Z">
        <w:r w:rsidRPr="009D289E" w:rsidDel="00204CE0">
          <w:rPr>
            <w:rFonts w:asciiTheme="majorBidi" w:hAnsiTheme="majorBidi" w:cstheme="majorBidi"/>
          </w:rPr>
          <w:delText xml:space="preserve">tries </w:delText>
        </w:r>
      </w:del>
      <w:ins w:id="1914" w:author="ALE editor" w:date="2020-02-13T19:14:00Z">
        <w:r w:rsidR="00204CE0">
          <w:rPr>
            <w:rFonts w:asciiTheme="majorBidi" w:hAnsiTheme="majorBidi" w:cstheme="majorBidi"/>
          </w:rPr>
          <w:t>strives</w:t>
        </w:r>
        <w:r w:rsidR="00204CE0" w:rsidRPr="009D289E">
          <w:rPr>
            <w:rFonts w:asciiTheme="majorBidi" w:hAnsiTheme="majorBidi" w:cstheme="majorBidi"/>
          </w:rPr>
          <w:t xml:space="preserve"> </w:t>
        </w:r>
      </w:ins>
      <w:r w:rsidRPr="009D289E">
        <w:rPr>
          <w:rFonts w:asciiTheme="majorBidi" w:hAnsiTheme="majorBidi" w:cstheme="majorBidi"/>
        </w:rPr>
        <w:t>to describe the factual historical events and to draw, as far as possible, an objective picture of the events along</w:t>
      </w:r>
      <w:r>
        <w:rPr>
          <w:rFonts w:asciiTheme="majorBidi" w:hAnsiTheme="majorBidi" w:cstheme="majorBidi"/>
        </w:rPr>
        <w:t xml:space="preserve"> with</w:t>
      </w:r>
      <w:r w:rsidRPr="009D289E">
        <w:rPr>
          <w:rFonts w:asciiTheme="majorBidi" w:hAnsiTheme="majorBidi" w:cstheme="majorBidi"/>
        </w:rPr>
        <w:t xml:space="preserve"> scientific criteria of historical research. </w:t>
      </w:r>
      <w:r w:rsidRPr="00BC0DA0">
        <w:rPr>
          <w:rFonts w:asciiTheme="majorBidi" w:hAnsiTheme="majorBidi" w:cstheme="majorBidi"/>
          <w:b/>
          <w:bCs/>
        </w:rPr>
        <w:t>This book goes beyond the work of the historian, as it tries</w:t>
      </w:r>
      <w:r>
        <w:rPr>
          <w:rFonts w:asciiTheme="majorBidi" w:hAnsiTheme="majorBidi" w:cstheme="majorBidi"/>
          <w:b/>
          <w:bCs/>
        </w:rPr>
        <w:t xml:space="preserve"> to</w:t>
      </w:r>
      <w:r w:rsidRPr="00BC0DA0">
        <w:rPr>
          <w:rFonts w:asciiTheme="majorBidi" w:hAnsiTheme="majorBidi" w:cstheme="majorBidi"/>
          <w:b/>
          <w:bCs/>
        </w:rPr>
        <w:t xml:space="preserve"> offer a road map of the post-Holocaust responses in the fields of philosophy, theology, education, and public culture.</w:t>
      </w:r>
      <w:r w:rsidRPr="009D289E">
        <w:rPr>
          <w:rFonts w:asciiTheme="majorBidi" w:hAnsiTheme="majorBidi" w:cstheme="majorBidi"/>
        </w:rPr>
        <w:t xml:space="preserve"> It does not deal with the question</w:t>
      </w:r>
      <w:r>
        <w:rPr>
          <w:rFonts w:asciiTheme="majorBidi" w:hAnsiTheme="majorBidi" w:cstheme="majorBidi"/>
        </w:rPr>
        <w:t xml:space="preserve"> of</w:t>
      </w:r>
      <w:r w:rsidRPr="009D289E">
        <w:rPr>
          <w:rFonts w:asciiTheme="majorBidi" w:hAnsiTheme="majorBidi" w:cstheme="majorBidi"/>
        </w:rPr>
        <w:t xml:space="preserve"> what the </w:t>
      </w:r>
      <w:r w:rsidRPr="009D289E">
        <w:rPr>
          <w:rFonts w:asciiTheme="majorBidi" w:hAnsiTheme="majorBidi" w:cstheme="majorBidi"/>
        </w:rPr>
        <w:lastRenderedPageBreak/>
        <w:t xml:space="preserve">Holocaust was, but what the Holocaust is for those who </w:t>
      </w:r>
      <w:del w:id="1915" w:author="ALE editor" w:date="2020-02-16T16:13:00Z">
        <w:r w:rsidRPr="009D289E" w:rsidDel="000C0657">
          <w:rPr>
            <w:rFonts w:asciiTheme="majorBidi" w:hAnsiTheme="majorBidi" w:cstheme="majorBidi"/>
          </w:rPr>
          <w:delText xml:space="preserve">look </w:delText>
        </w:r>
      </w:del>
      <w:ins w:id="1916" w:author="ALE editor" w:date="2020-02-16T16:13:00Z">
        <w:r w:rsidR="000C0657">
          <w:rPr>
            <w:rFonts w:asciiTheme="majorBidi" w:hAnsiTheme="majorBidi" w:cstheme="majorBidi"/>
          </w:rPr>
          <w:t>study</w:t>
        </w:r>
      </w:ins>
      <w:del w:id="1917" w:author="ALE editor" w:date="2020-02-16T16:13:00Z">
        <w:r w:rsidRPr="009D289E" w:rsidDel="000C0657">
          <w:rPr>
            <w:rFonts w:asciiTheme="majorBidi" w:hAnsiTheme="majorBidi" w:cstheme="majorBidi"/>
          </w:rPr>
          <w:delText>at</w:delText>
        </w:r>
      </w:del>
      <w:r w:rsidRPr="009D289E">
        <w:rPr>
          <w:rFonts w:asciiTheme="majorBidi" w:hAnsiTheme="majorBidi" w:cstheme="majorBidi"/>
        </w:rPr>
        <w:t xml:space="preserve"> it or carry its memory in </w:t>
      </w:r>
      <w:del w:id="1918" w:author="ALE editor" w:date="2020-02-16T16:13:00Z">
        <w:r w:rsidRPr="009D289E" w:rsidDel="000C0657">
          <w:rPr>
            <w:rFonts w:asciiTheme="majorBidi" w:hAnsiTheme="majorBidi" w:cstheme="majorBidi"/>
          </w:rPr>
          <w:delText xml:space="preserve">his or </w:delText>
        </w:r>
        <w:commentRangeStart w:id="1919"/>
        <w:r w:rsidRPr="009D289E" w:rsidDel="000C0657">
          <w:rPr>
            <w:rFonts w:asciiTheme="majorBidi" w:hAnsiTheme="majorBidi" w:cstheme="majorBidi"/>
          </w:rPr>
          <w:delText>her</w:delText>
        </w:r>
        <w:commentRangeEnd w:id="1919"/>
        <w:r w:rsidR="00204CE0" w:rsidDel="000C0657">
          <w:rPr>
            <w:rStyle w:val="CommentReference"/>
          </w:rPr>
          <w:commentReference w:id="1919"/>
        </w:r>
      </w:del>
      <w:ins w:id="1920" w:author="ALE editor" w:date="2020-02-16T16:13:00Z">
        <w:r w:rsidR="000C0657">
          <w:rPr>
            <w:rFonts w:asciiTheme="majorBidi" w:hAnsiTheme="majorBidi" w:cstheme="majorBidi"/>
          </w:rPr>
          <w:t>their</w:t>
        </w:r>
      </w:ins>
      <w:r w:rsidRPr="009D289E">
        <w:rPr>
          <w:rFonts w:asciiTheme="majorBidi" w:hAnsiTheme="majorBidi" w:cstheme="majorBidi"/>
        </w:rPr>
        <w:t xml:space="preserve"> mind</w:t>
      </w:r>
      <w:ins w:id="1921" w:author="ALE editor" w:date="2020-02-16T16:13:00Z">
        <w:r w:rsidR="000C0657">
          <w:rPr>
            <w:rFonts w:asciiTheme="majorBidi" w:hAnsiTheme="majorBidi" w:cstheme="majorBidi"/>
          </w:rPr>
          <w:t>s</w:t>
        </w:r>
      </w:ins>
      <w:r w:rsidRPr="009D289E">
        <w:rPr>
          <w:rFonts w:asciiTheme="majorBidi" w:hAnsiTheme="majorBidi" w:cstheme="majorBidi"/>
        </w:rPr>
        <w:t>.</w:t>
      </w:r>
    </w:p>
    <w:p w14:paraId="2AB97A27" w14:textId="156EB1AD" w:rsidR="00B77F87" w:rsidRPr="009D289E" w:rsidRDefault="00B77F87" w:rsidP="00B77F87">
      <w:pPr>
        <w:spacing w:before="120" w:after="120" w:line="360" w:lineRule="auto"/>
        <w:ind w:firstLine="397"/>
        <w:rPr>
          <w:rFonts w:asciiTheme="majorBidi" w:hAnsiTheme="majorBidi" w:cstheme="majorBidi"/>
        </w:rPr>
      </w:pPr>
      <w:r w:rsidRPr="00E33201">
        <w:rPr>
          <w:rFonts w:asciiTheme="majorBidi" w:hAnsiTheme="majorBidi" w:cstheme="majorBidi"/>
          <w:b/>
          <w:bCs/>
        </w:rPr>
        <w:t>The second chapter</w:t>
      </w:r>
      <w:del w:id="1922" w:author="ALE editor" w:date="2020-02-13T19:18:00Z">
        <w:r w:rsidRPr="009D289E" w:rsidDel="007360BD">
          <w:rPr>
            <w:rFonts w:asciiTheme="majorBidi" w:hAnsiTheme="majorBidi" w:cstheme="majorBidi"/>
          </w:rPr>
          <w:delText xml:space="preserve"> of the book</w:delText>
        </w:r>
      </w:del>
      <w:r>
        <w:rPr>
          <w:rFonts w:asciiTheme="majorBidi" w:hAnsiTheme="majorBidi" w:cstheme="majorBidi"/>
        </w:rPr>
        <w:t>, "History and the Historical</w:t>
      </w:r>
      <w:r w:rsidRPr="009D289E">
        <w:rPr>
          <w:rFonts w:asciiTheme="majorBidi" w:hAnsiTheme="majorBidi" w:cstheme="majorBidi"/>
        </w:rPr>
        <w:t>", defines the philosophical, philosophy of history, and theological fields of the Holocaust discourse.</w:t>
      </w:r>
      <w:del w:id="1923" w:author="ALE editor" w:date="2020-02-13T19:18:00Z">
        <w:r w:rsidRPr="009D289E" w:rsidDel="007360BD">
          <w:rPr>
            <w:rFonts w:asciiTheme="majorBidi" w:hAnsiTheme="majorBidi" w:cstheme="majorBidi"/>
          </w:rPr>
          <w:delText xml:space="preserve"> </w:delText>
        </w:r>
      </w:del>
      <w:r w:rsidRPr="009D289E">
        <w:rPr>
          <w:rFonts w:asciiTheme="majorBidi" w:hAnsiTheme="majorBidi" w:cstheme="majorBidi"/>
        </w:rPr>
        <w:t xml:space="preserve"> It establishes a conceptual infrastructure for this study in defini</w:t>
      </w:r>
      <w:r>
        <w:rPr>
          <w:rFonts w:asciiTheme="majorBidi" w:hAnsiTheme="majorBidi" w:cstheme="majorBidi"/>
        </w:rPr>
        <w:t>ng</w:t>
      </w:r>
      <w:r w:rsidRPr="009D289E">
        <w:rPr>
          <w:rFonts w:asciiTheme="majorBidi" w:hAnsiTheme="majorBidi" w:cstheme="majorBidi"/>
        </w:rPr>
        <w:t xml:space="preserve"> the connection between historical events and collective </w:t>
      </w:r>
      <w:r>
        <w:rPr>
          <w:rFonts w:asciiTheme="majorBidi" w:hAnsiTheme="majorBidi" w:cstheme="majorBidi"/>
        </w:rPr>
        <w:t xml:space="preserve">memory, </w:t>
      </w:r>
      <w:r w:rsidRPr="009D289E">
        <w:rPr>
          <w:rFonts w:asciiTheme="majorBidi" w:hAnsiTheme="majorBidi" w:cstheme="majorBidi"/>
        </w:rPr>
        <w:t>myths</w:t>
      </w:r>
      <w:r>
        <w:rPr>
          <w:rFonts w:asciiTheme="majorBidi" w:hAnsiTheme="majorBidi" w:cstheme="majorBidi"/>
        </w:rPr>
        <w:t>,</w:t>
      </w:r>
      <w:r w:rsidRPr="009D289E">
        <w:rPr>
          <w:rFonts w:asciiTheme="majorBidi" w:hAnsiTheme="majorBidi" w:cstheme="majorBidi"/>
        </w:rPr>
        <w:t xml:space="preserve"> and narratives. The principal question</w:t>
      </w:r>
      <w:ins w:id="1924" w:author="ALE editor" w:date="2020-02-13T19:19:00Z">
        <w:r w:rsidR="00F94396">
          <w:rPr>
            <w:rFonts w:asciiTheme="majorBidi" w:hAnsiTheme="majorBidi" w:cstheme="majorBidi"/>
          </w:rPr>
          <w:t>s</w:t>
        </w:r>
      </w:ins>
      <w:r w:rsidRPr="009D289E">
        <w:rPr>
          <w:rFonts w:asciiTheme="majorBidi" w:hAnsiTheme="majorBidi" w:cstheme="majorBidi"/>
        </w:rPr>
        <w:t xml:space="preserve"> in this chapter </w:t>
      </w:r>
      <w:del w:id="1925" w:author="ALE editor" w:date="2020-02-13T19:19:00Z">
        <w:r w:rsidRPr="009D289E" w:rsidDel="00F94396">
          <w:rPr>
            <w:rFonts w:asciiTheme="majorBidi" w:hAnsiTheme="majorBidi" w:cstheme="majorBidi"/>
          </w:rPr>
          <w:delText xml:space="preserve">is </w:delText>
        </w:r>
      </w:del>
      <w:ins w:id="1926" w:author="ALE editor" w:date="2020-02-13T19:19:00Z">
        <w:r w:rsidR="00F94396">
          <w:rPr>
            <w:rFonts w:asciiTheme="majorBidi" w:hAnsiTheme="majorBidi" w:cstheme="majorBidi"/>
          </w:rPr>
          <w:t>are</w:t>
        </w:r>
        <w:r w:rsidR="00F94396" w:rsidRPr="009D289E">
          <w:rPr>
            <w:rFonts w:asciiTheme="majorBidi" w:hAnsiTheme="majorBidi" w:cstheme="majorBidi"/>
          </w:rPr>
          <w:t xml:space="preserve"> </w:t>
        </w:r>
      </w:ins>
      <w:r w:rsidRPr="009D289E">
        <w:rPr>
          <w:rFonts w:asciiTheme="majorBidi" w:hAnsiTheme="majorBidi" w:cstheme="majorBidi"/>
        </w:rPr>
        <w:t xml:space="preserve">how a historical event </w:t>
      </w:r>
      <w:r>
        <w:rPr>
          <w:rFonts w:asciiTheme="majorBidi" w:hAnsiTheme="majorBidi" w:cstheme="majorBidi"/>
        </w:rPr>
        <w:t>is remembered</w:t>
      </w:r>
      <w:ins w:id="1927" w:author="ALE editor" w:date="2020-02-13T19:19:00Z">
        <w:r w:rsidR="00F94396">
          <w:rPr>
            <w:rFonts w:asciiTheme="majorBidi" w:hAnsiTheme="majorBidi" w:cstheme="majorBidi"/>
          </w:rPr>
          <w:t>, how it is</w:t>
        </w:r>
      </w:ins>
      <w:r>
        <w:rPr>
          <w:rFonts w:asciiTheme="majorBidi" w:hAnsiTheme="majorBidi" w:cstheme="majorBidi"/>
        </w:rPr>
        <w:t xml:space="preserve"> </w:t>
      </w:r>
      <w:del w:id="1928" w:author="ALE editor" w:date="2020-02-13T19:19:00Z">
        <w:r w:rsidDel="00F94396">
          <w:rPr>
            <w:rFonts w:asciiTheme="majorBidi" w:hAnsiTheme="majorBidi" w:cstheme="majorBidi"/>
          </w:rPr>
          <w:delText xml:space="preserve">and </w:delText>
        </w:r>
        <w:r w:rsidRPr="009D289E" w:rsidDel="00F94396">
          <w:rPr>
            <w:rFonts w:asciiTheme="majorBidi" w:hAnsiTheme="majorBidi" w:cstheme="majorBidi"/>
          </w:rPr>
          <w:delText xml:space="preserve">turns </w:delText>
        </w:r>
      </w:del>
      <w:ins w:id="1929" w:author="ALE editor" w:date="2020-02-13T19:19:00Z">
        <w:r w:rsidR="00F94396">
          <w:rPr>
            <w:rFonts w:asciiTheme="majorBidi" w:hAnsiTheme="majorBidi" w:cstheme="majorBidi"/>
          </w:rPr>
          <w:t>transformed</w:t>
        </w:r>
        <w:r w:rsidR="00F94396" w:rsidRPr="009D289E">
          <w:rPr>
            <w:rFonts w:asciiTheme="majorBidi" w:hAnsiTheme="majorBidi" w:cstheme="majorBidi"/>
          </w:rPr>
          <w:t xml:space="preserve"> </w:t>
        </w:r>
      </w:ins>
      <w:r w:rsidRPr="009D289E">
        <w:rPr>
          <w:rFonts w:asciiTheme="majorBidi" w:hAnsiTheme="majorBidi" w:cstheme="majorBidi"/>
        </w:rPr>
        <w:t>into a collective narrative</w:t>
      </w:r>
      <w:ins w:id="1930" w:author="ALE editor" w:date="2020-02-13T19:19:00Z">
        <w:r w:rsidR="00F94396">
          <w:rPr>
            <w:rFonts w:asciiTheme="majorBidi" w:hAnsiTheme="majorBidi" w:cstheme="majorBidi"/>
          </w:rPr>
          <w:t>,</w:t>
        </w:r>
      </w:ins>
      <w:r w:rsidRPr="009D289E">
        <w:rPr>
          <w:rFonts w:asciiTheme="majorBidi" w:hAnsiTheme="majorBidi" w:cstheme="majorBidi"/>
        </w:rPr>
        <w:t xml:space="preserve"> and how the </w:t>
      </w:r>
      <w:ins w:id="1931" w:author="ALE editor" w:date="2020-02-13T19:19:00Z">
        <w:r w:rsidR="00F94396">
          <w:rPr>
            <w:rFonts w:asciiTheme="majorBidi" w:hAnsiTheme="majorBidi" w:cstheme="majorBidi"/>
          </w:rPr>
          <w:t xml:space="preserve">collective </w:t>
        </w:r>
      </w:ins>
      <w:r w:rsidRPr="009D289E">
        <w:rPr>
          <w:rFonts w:asciiTheme="majorBidi" w:hAnsiTheme="majorBidi" w:cstheme="majorBidi"/>
        </w:rPr>
        <w:t xml:space="preserve">narrative </w:t>
      </w:r>
      <w:del w:id="1932" w:author="ALE editor" w:date="2020-02-13T19:20:00Z">
        <w:r w:rsidRPr="009D289E" w:rsidDel="00F94396">
          <w:rPr>
            <w:rFonts w:asciiTheme="majorBidi" w:hAnsiTheme="majorBidi" w:cstheme="majorBidi"/>
          </w:rPr>
          <w:delText xml:space="preserve">is </w:delText>
        </w:r>
      </w:del>
      <w:ins w:id="1933" w:author="ALE editor" w:date="2020-02-13T19:20:00Z">
        <w:r w:rsidR="00F94396">
          <w:rPr>
            <w:rFonts w:asciiTheme="majorBidi" w:hAnsiTheme="majorBidi" w:cstheme="majorBidi"/>
          </w:rPr>
          <w:t>becomes</w:t>
        </w:r>
        <w:r w:rsidR="00F94396" w:rsidRPr="009D289E">
          <w:rPr>
            <w:rFonts w:asciiTheme="majorBidi" w:hAnsiTheme="majorBidi" w:cstheme="majorBidi"/>
          </w:rPr>
          <w:t xml:space="preserve"> </w:t>
        </w:r>
      </w:ins>
      <w:r w:rsidRPr="009D289E">
        <w:rPr>
          <w:rFonts w:asciiTheme="majorBidi" w:hAnsiTheme="majorBidi" w:cstheme="majorBidi"/>
        </w:rPr>
        <w:t xml:space="preserve">the way </w:t>
      </w:r>
      <w:del w:id="1934" w:author="ALE editor" w:date="2020-02-13T19:20:00Z">
        <w:r w:rsidRPr="009D289E" w:rsidDel="00F94396">
          <w:rPr>
            <w:rFonts w:asciiTheme="majorBidi" w:hAnsiTheme="majorBidi" w:cstheme="majorBidi"/>
          </w:rPr>
          <w:delText xml:space="preserve">of </w:delText>
        </w:r>
      </w:del>
      <w:ins w:id="1935" w:author="ALE editor" w:date="2020-02-13T19:20:00Z">
        <w:r w:rsidR="00F94396">
          <w:rPr>
            <w:rFonts w:asciiTheme="majorBidi" w:hAnsiTheme="majorBidi" w:cstheme="majorBidi"/>
          </w:rPr>
          <w:t>that</w:t>
        </w:r>
        <w:r w:rsidR="00F94396" w:rsidRPr="009D289E">
          <w:rPr>
            <w:rFonts w:asciiTheme="majorBidi" w:hAnsiTheme="majorBidi" w:cstheme="majorBidi"/>
          </w:rPr>
          <w:t xml:space="preserve"> </w:t>
        </w:r>
      </w:ins>
      <w:r w:rsidRPr="009D289E">
        <w:rPr>
          <w:rFonts w:asciiTheme="majorBidi" w:hAnsiTheme="majorBidi" w:cstheme="majorBidi"/>
        </w:rPr>
        <w:t xml:space="preserve">the public </w:t>
      </w:r>
      <w:del w:id="1936" w:author="ALE editor" w:date="2020-02-13T19:20:00Z">
        <w:r w:rsidRPr="009D289E" w:rsidDel="00F94396">
          <w:rPr>
            <w:rFonts w:asciiTheme="majorBidi" w:hAnsiTheme="majorBidi" w:cstheme="majorBidi"/>
          </w:rPr>
          <w:delText xml:space="preserve">to </w:delText>
        </w:r>
      </w:del>
      <w:r w:rsidRPr="009D289E">
        <w:rPr>
          <w:rFonts w:asciiTheme="majorBidi" w:hAnsiTheme="majorBidi" w:cstheme="majorBidi"/>
        </w:rPr>
        <w:t>interpret</w:t>
      </w:r>
      <w:ins w:id="1937" w:author="ALE editor" w:date="2020-02-13T19:20:00Z">
        <w:r w:rsidR="00F94396">
          <w:rPr>
            <w:rFonts w:asciiTheme="majorBidi" w:hAnsiTheme="majorBidi" w:cstheme="majorBidi"/>
          </w:rPr>
          <w:t>s</w:t>
        </w:r>
      </w:ins>
      <w:r w:rsidRPr="009D289E">
        <w:rPr>
          <w:rFonts w:asciiTheme="majorBidi" w:hAnsiTheme="majorBidi" w:cstheme="majorBidi"/>
        </w:rPr>
        <w:t xml:space="preserve"> the event and understand</w:t>
      </w:r>
      <w:ins w:id="1938" w:author="ALE editor" w:date="2020-02-13T19:20:00Z">
        <w:r w:rsidR="00F94396">
          <w:rPr>
            <w:rFonts w:asciiTheme="majorBidi" w:hAnsiTheme="majorBidi" w:cstheme="majorBidi"/>
          </w:rPr>
          <w:t>s</w:t>
        </w:r>
      </w:ins>
      <w:r w:rsidRPr="009D289E">
        <w:rPr>
          <w:rFonts w:asciiTheme="majorBidi" w:hAnsiTheme="majorBidi" w:cstheme="majorBidi"/>
        </w:rPr>
        <w:t xml:space="preserve"> its place in </w:t>
      </w:r>
      <w:r>
        <w:rPr>
          <w:rFonts w:asciiTheme="majorBidi" w:hAnsiTheme="majorBidi" w:cstheme="majorBidi"/>
        </w:rPr>
        <w:t>a</w:t>
      </w:r>
      <w:r w:rsidRPr="009D289E">
        <w:rPr>
          <w:rFonts w:asciiTheme="majorBidi" w:hAnsiTheme="majorBidi" w:cstheme="majorBidi"/>
        </w:rPr>
        <w:t xml:space="preserve"> historical context. The discussion explores </w:t>
      </w:r>
      <w:del w:id="1939" w:author="ALE editor" w:date="2020-02-13T19:20:00Z">
        <w:r w:rsidRPr="009D289E" w:rsidDel="00F94396">
          <w:rPr>
            <w:rFonts w:asciiTheme="majorBidi" w:hAnsiTheme="majorBidi" w:cstheme="majorBidi"/>
          </w:rPr>
          <w:delText xml:space="preserve">this </w:delText>
        </w:r>
      </w:del>
      <w:ins w:id="1940" w:author="ALE editor" w:date="2020-02-13T19:20:00Z">
        <w:r w:rsidR="00F94396">
          <w:rPr>
            <w:rFonts w:asciiTheme="majorBidi" w:hAnsiTheme="majorBidi" w:cstheme="majorBidi"/>
          </w:rPr>
          <w:t>these</w:t>
        </w:r>
        <w:r w:rsidR="00F94396" w:rsidRPr="009D289E">
          <w:rPr>
            <w:rFonts w:asciiTheme="majorBidi" w:hAnsiTheme="majorBidi" w:cstheme="majorBidi"/>
          </w:rPr>
          <w:t xml:space="preserve"> </w:t>
        </w:r>
      </w:ins>
      <w:r w:rsidRPr="009D289E">
        <w:rPr>
          <w:rFonts w:asciiTheme="majorBidi" w:hAnsiTheme="majorBidi" w:cstheme="majorBidi"/>
        </w:rPr>
        <w:t>question</w:t>
      </w:r>
      <w:ins w:id="1941" w:author="ALE editor" w:date="2020-02-13T19:20:00Z">
        <w:r w:rsidR="00F94396">
          <w:rPr>
            <w:rFonts w:asciiTheme="majorBidi" w:hAnsiTheme="majorBidi" w:cstheme="majorBidi"/>
          </w:rPr>
          <w:t>s first</w:t>
        </w:r>
      </w:ins>
      <w:r w:rsidRPr="009D289E">
        <w:rPr>
          <w:rFonts w:asciiTheme="majorBidi" w:hAnsiTheme="majorBidi" w:cstheme="majorBidi"/>
        </w:rPr>
        <w:t xml:space="preserve"> </w:t>
      </w:r>
      <w:r>
        <w:rPr>
          <w:rFonts w:asciiTheme="majorBidi" w:hAnsiTheme="majorBidi" w:cstheme="majorBidi"/>
        </w:rPr>
        <w:t>from a universal perspective</w:t>
      </w:r>
      <w:ins w:id="1942" w:author="ALE editor" w:date="2020-02-13T19:20:00Z">
        <w:r w:rsidR="00F94396">
          <w:rPr>
            <w:rFonts w:asciiTheme="majorBidi" w:hAnsiTheme="majorBidi" w:cstheme="majorBidi"/>
          </w:rPr>
          <w:t>,</w:t>
        </w:r>
      </w:ins>
      <w:r>
        <w:rPr>
          <w:rFonts w:asciiTheme="majorBidi" w:hAnsiTheme="majorBidi" w:cstheme="majorBidi"/>
        </w:rPr>
        <w:t xml:space="preserve"> and then </w:t>
      </w:r>
      <w:del w:id="1943" w:author="ALE editor" w:date="2020-02-13T19:20:00Z">
        <w:r w:rsidDel="00F94396">
          <w:rPr>
            <w:rFonts w:asciiTheme="majorBidi" w:hAnsiTheme="majorBidi" w:cstheme="majorBidi"/>
          </w:rPr>
          <w:delText xml:space="preserve">zooms </w:delText>
        </w:r>
      </w:del>
      <w:ins w:id="1944" w:author="ALE editor" w:date="2020-02-13T19:20:00Z">
        <w:r w:rsidR="00F94396">
          <w:rPr>
            <w:rFonts w:asciiTheme="majorBidi" w:hAnsiTheme="majorBidi" w:cstheme="majorBidi"/>
          </w:rPr>
          <w:t>focuses on</w:t>
        </w:r>
      </w:ins>
      <w:del w:id="1945" w:author="ALE editor" w:date="2020-02-13T19:20:00Z">
        <w:r w:rsidDel="00F94396">
          <w:rPr>
            <w:rFonts w:asciiTheme="majorBidi" w:hAnsiTheme="majorBidi" w:cstheme="majorBidi"/>
          </w:rPr>
          <w:delText>into</w:delText>
        </w:r>
      </w:del>
      <w:r>
        <w:rPr>
          <w:rFonts w:asciiTheme="majorBidi" w:hAnsiTheme="majorBidi" w:cstheme="majorBidi"/>
        </w:rPr>
        <w:t xml:space="preserve"> </w:t>
      </w:r>
      <w:r w:rsidRPr="009D289E">
        <w:rPr>
          <w:rFonts w:asciiTheme="majorBidi" w:hAnsiTheme="majorBidi" w:cstheme="majorBidi"/>
        </w:rPr>
        <w:t xml:space="preserve">the Jewish </w:t>
      </w:r>
      <w:r>
        <w:rPr>
          <w:rFonts w:asciiTheme="majorBidi" w:hAnsiTheme="majorBidi" w:cstheme="majorBidi"/>
        </w:rPr>
        <w:t xml:space="preserve">historical </w:t>
      </w:r>
      <w:r w:rsidRPr="009D289E">
        <w:rPr>
          <w:rFonts w:asciiTheme="majorBidi" w:hAnsiTheme="majorBidi" w:cstheme="majorBidi"/>
        </w:rPr>
        <w:t>perspective</w:t>
      </w:r>
      <w:ins w:id="1946" w:author="ALE editor" w:date="2020-02-13T19:20:00Z">
        <w:r w:rsidR="00F94396">
          <w:rPr>
            <w:rFonts w:asciiTheme="majorBidi" w:hAnsiTheme="majorBidi" w:cstheme="majorBidi"/>
          </w:rPr>
          <w:t xml:space="preserve">. It </w:t>
        </w:r>
      </w:ins>
      <w:del w:id="1947" w:author="ALE editor" w:date="2020-02-13T19:20:00Z">
        <w:r w:rsidRPr="009D289E" w:rsidDel="00F94396">
          <w:rPr>
            <w:rFonts w:asciiTheme="majorBidi" w:hAnsiTheme="majorBidi" w:cstheme="majorBidi"/>
          </w:rPr>
          <w:delText xml:space="preserve">, and </w:delText>
        </w:r>
      </w:del>
      <w:r w:rsidRPr="009D289E">
        <w:rPr>
          <w:rFonts w:asciiTheme="majorBidi" w:hAnsiTheme="majorBidi" w:cstheme="majorBidi"/>
        </w:rPr>
        <w:t>clarifies the relations between Jewish history and Jewish traditions.</w:t>
      </w:r>
    </w:p>
    <w:p w14:paraId="288FECB5" w14:textId="634E7986" w:rsidR="00B77F87"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 </w:t>
      </w:r>
      <w:r>
        <w:rPr>
          <w:rFonts w:asciiTheme="majorBidi" w:hAnsiTheme="majorBidi" w:cstheme="majorBidi"/>
        </w:rPr>
        <w:t>last part of this chapter</w:t>
      </w:r>
      <w:r w:rsidRPr="009D289E">
        <w:rPr>
          <w:rFonts w:asciiTheme="majorBidi" w:hAnsiTheme="majorBidi" w:cstheme="majorBidi"/>
        </w:rPr>
        <w:t>, the only historiographical one</w:t>
      </w:r>
      <w:r>
        <w:rPr>
          <w:rFonts w:asciiTheme="majorBidi" w:hAnsiTheme="majorBidi" w:cstheme="majorBidi"/>
        </w:rPr>
        <w:t xml:space="preserve"> in this study</w:t>
      </w:r>
      <w:r w:rsidRPr="009D289E">
        <w:rPr>
          <w:rFonts w:asciiTheme="majorBidi" w:hAnsiTheme="majorBidi" w:cstheme="majorBidi"/>
        </w:rPr>
        <w:t xml:space="preserve">, draws the outlines </w:t>
      </w:r>
      <w:r>
        <w:rPr>
          <w:rFonts w:asciiTheme="majorBidi" w:hAnsiTheme="majorBidi" w:cstheme="majorBidi"/>
        </w:rPr>
        <w:t xml:space="preserve">of </w:t>
      </w:r>
      <w:r w:rsidRPr="009D289E">
        <w:rPr>
          <w:rFonts w:asciiTheme="majorBidi" w:hAnsiTheme="majorBidi" w:cstheme="majorBidi"/>
        </w:rPr>
        <w:t xml:space="preserve">the historical picture of the Jewish destruction in the </w:t>
      </w:r>
      <w:del w:id="1948" w:author="ALE editor" w:date="2020-02-13T19:20:00Z">
        <w:r w:rsidRPr="009D289E" w:rsidDel="00F94396">
          <w:rPr>
            <w:rFonts w:asciiTheme="majorBidi" w:hAnsiTheme="majorBidi" w:cstheme="majorBidi"/>
          </w:rPr>
          <w:delText>Twentieth</w:delText>
        </w:r>
      </w:del>
      <w:ins w:id="1949" w:author="ALE editor" w:date="2020-02-13T19:20:00Z">
        <w:r w:rsidR="00F94396">
          <w:rPr>
            <w:rFonts w:asciiTheme="majorBidi" w:hAnsiTheme="majorBidi" w:cstheme="majorBidi"/>
          </w:rPr>
          <w:t>t</w:t>
        </w:r>
        <w:r w:rsidR="00F94396" w:rsidRPr="009D289E">
          <w:rPr>
            <w:rFonts w:asciiTheme="majorBidi" w:hAnsiTheme="majorBidi" w:cstheme="majorBidi"/>
          </w:rPr>
          <w:t>wentieth</w:t>
        </w:r>
      </w:ins>
      <w:del w:id="1950" w:author="ALE editor" w:date="2020-02-13T19:20:00Z">
        <w:r w:rsidRPr="009D289E" w:rsidDel="00F94396">
          <w:rPr>
            <w:rFonts w:asciiTheme="majorBidi" w:hAnsiTheme="majorBidi" w:cstheme="majorBidi"/>
          </w:rPr>
          <w:delText>-</w:delText>
        </w:r>
      </w:del>
      <w:ins w:id="1951" w:author="ALE editor" w:date="2020-02-13T19:20:00Z">
        <w:r w:rsidR="00F94396">
          <w:rPr>
            <w:rFonts w:asciiTheme="majorBidi" w:hAnsiTheme="majorBidi" w:cstheme="majorBidi"/>
          </w:rPr>
          <w:t xml:space="preserve"> </w:t>
        </w:r>
      </w:ins>
      <w:del w:id="1952" w:author="ALE editor" w:date="2020-02-13T19:21:00Z">
        <w:r w:rsidRPr="009D289E" w:rsidDel="00F94396">
          <w:rPr>
            <w:rFonts w:asciiTheme="majorBidi" w:hAnsiTheme="majorBidi" w:cstheme="majorBidi"/>
          </w:rPr>
          <w:delText>Century</w:delText>
        </w:r>
      </w:del>
      <w:ins w:id="1953" w:author="ALE editor" w:date="2020-02-13T19:21:00Z">
        <w:r w:rsidR="00F94396">
          <w:rPr>
            <w:rFonts w:asciiTheme="majorBidi" w:hAnsiTheme="majorBidi" w:cstheme="majorBidi"/>
          </w:rPr>
          <w:t>c</w:t>
        </w:r>
        <w:r w:rsidR="00F94396" w:rsidRPr="009D289E">
          <w:rPr>
            <w:rFonts w:asciiTheme="majorBidi" w:hAnsiTheme="majorBidi" w:cstheme="majorBidi"/>
          </w:rPr>
          <w:t>entury</w:t>
        </w:r>
      </w:ins>
      <w:r w:rsidRPr="009D289E">
        <w:rPr>
          <w:rFonts w:asciiTheme="majorBidi" w:hAnsiTheme="majorBidi" w:cstheme="majorBidi"/>
        </w:rPr>
        <w:t xml:space="preserve">. It aims to </w:t>
      </w:r>
      <w:r>
        <w:rPr>
          <w:rFonts w:asciiTheme="majorBidi" w:hAnsiTheme="majorBidi" w:cstheme="majorBidi"/>
        </w:rPr>
        <w:t>supply</w:t>
      </w:r>
      <w:r w:rsidRPr="009D289E">
        <w:rPr>
          <w:rFonts w:asciiTheme="majorBidi" w:hAnsiTheme="majorBidi" w:cstheme="majorBidi"/>
        </w:rPr>
        <w:t xml:space="preserve"> the reader </w:t>
      </w:r>
      <w:r>
        <w:rPr>
          <w:rFonts w:asciiTheme="majorBidi" w:hAnsiTheme="majorBidi" w:cstheme="majorBidi"/>
        </w:rPr>
        <w:t xml:space="preserve">with </w:t>
      </w:r>
      <w:del w:id="1954" w:author="ALE editor" w:date="2020-02-13T19:21:00Z">
        <w:r w:rsidRPr="009D289E" w:rsidDel="00F94396">
          <w:rPr>
            <w:rFonts w:asciiTheme="majorBidi" w:hAnsiTheme="majorBidi" w:cstheme="majorBidi"/>
          </w:rPr>
          <w:delText xml:space="preserve">the </w:delText>
        </w:r>
      </w:del>
      <w:ins w:id="1955" w:author="ALE editor" w:date="2020-02-13T19:21:00Z">
        <w:r w:rsidR="00F94396">
          <w:rPr>
            <w:rFonts w:asciiTheme="majorBidi" w:hAnsiTheme="majorBidi" w:cstheme="majorBidi"/>
          </w:rPr>
          <w:t>an</w:t>
        </w:r>
        <w:r w:rsidR="00F94396" w:rsidRPr="009D289E">
          <w:rPr>
            <w:rFonts w:asciiTheme="majorBidi" w:hAnsiTheme="majorBidi" w:cstheme="majorBidi"/>
          </w:rPr>
          <w:t xml:space="preserve"> </w:t>
        </w:r>
      </w:ins>
      <w:r>
        <w:rPr>
          <w:rFonts w:asciiTheme="majorBidi" w:hAnsiTheme="majorBidi" w:cstheme="majorBidi"/>
        </w:rPr>
        <w:t xml:space="preserve">actual </w:t>
      </w:r>
      <w:r w:rsidRPr="009D289E">
        <w:rPr>
          <w:rFonts w:asciiTheme="majorBidi" w:hAnsiTheme="majorBidi" w:cstheme="majorBidi"/>
        </w:rPr>
        <w:t>picture of the destruction</w:t>
      </w:r>
      <w:r>
        <w:rPr>
          <w:rFonts w:asciiTheme="majorBidi" w:hAnsiTheme="majorBidi" w:cstheme="majorBidi"/>
        </w:rPr>
        <w:t xml:space="preserve"> of </w:t>
      </w:r>
      <w:del w:id="1956" w:author="ALE editor" w:date="2020-02-13T19:21:00Z">
        <w:r w:rsidDel="00F94396">
          <w:rPr>
            <w:rFonts w:asciiTheme="majorBidi" w:hAnsiTheme="majorBidi" w:cstheme="majorBidi"/>
          </w:rPr>
          <w:delText xml:space="preserve">the </w:delText>
        </w:r>
      </w:del>
      <w:ins w:id="1957" w:author="ALE editor" w:date="2020-02-13T19:21:00Z">
        <w:r w:rsidR="00F94396">
          <w:rPr>
            <w:rFonts w:asciiTheme="majorBidi" w:hAnsiTheme="majorBidi" w:cstheme="majorBidi"/>
          </w:rPr>
          <w:t xml:space="preserve">many </w:t>
        </w:r>
      </w:ins>
      <w:r>
        <w:rPr>
          <w:rFonts w:asciiTheme="majorBidi" w:hAnsiTheme="majorBidi" w:cstheme="majorBidi"/>
        </w:rPr>
        <w:t xml:space="preserve">Jewish </w:t>
      </w:r>
      <w:del w:id="1958" w:author="ALE editor" w:date="2020-02-13T19:21:00Z">
        <w:r w:rsidDel="00F94396">
          <w:rPr>
            <w:rFonts w:asciiTheme="majorBidi" w:hAnsiTheme="majorBidi" w:cstheme="majorBidi"/>
          </w:rPr>
          <w:delText xml:space="preserve">worlds </w:delText>
        </w:r>
      </w:del>
      <w:ins w:id="1959" w:author="ALE editor" w:date="2020-02-13T19:21:00Z">
        <w:r w:rsidR="00F94396">
          <w:rPr>
            <w:rFonts w:asciiTheme="majorBidi" w:hAnsiTheme="majorBidi" w:cstheme="majorBidi"/>
          </w:rPr>
          <w:t xml:space="preserve">communities </w:t>
        </w:r>
      </w:ins>
      <w:r>
        <w:rPr>
          <w:rFonts w:asciiTheme="majorBidi" w:hAnsiTheme="majorBidi" w:cstheme="majorBidi"/>
        </w:rPr>
        <w:t xml:space="preserve">in the twentieth century, </w:t>
      </w:r>
      <w:r w:rsidRPr="009D289E">
        <w:rPr>
          <w:rFonts w:asciiTheme="majorBidi" w:hAnsiTheme="majorBidi" w:cstheme="majorBidi"/>
        </w:rPr>
        <w:t xml:space="preserve">including the </w:t>
      </w:r>
      <w:del w:id="1960" w:author="ALE editor" w:date="2020-02-13T19:22:00Z">
        <w:r w:rsidRPr="009D289E" w:rsidDel="00F94396">
          <w:rPr>
            <w:rFonts w:asciiTheme="majorBidi" w:hAnsiTheme="majorBidi" w:cstheme="majorBidi"/>
          </w:rPr>
          <w:delText>Jewish communities</w:delText>
        </w:r>
      </w:del>
      <w:ins w:id="1961" w:author="ALE editor" w:date="2020-02-13T19:22:00Z">
        <w:r w:rsidR="00F94396">
          <w:rPr>
            <w:rFonts w:asciiTheme="majorBidi" w:hAnsiTheme="majorBidi" w:cstheme="majorBidi"/>
          </w:rPr>
          <w:t>those</w:t>
        </w:r>
      </w:ins>
      <w:r w:rsidRPr="009D289E">
        <w:rPr>
          <w:rFonts w:asciiTheme="majorBidi" w:hAnsiTheme="majorBidi" w:cstheme="majorBidi"/>
        </w:rPr>
        <w:t xml:space="preserve"> in the Arabic world</w:t>
      </w:r>
      <w:r>
        <w:rPr>
          <w:rFonts w:asciiTheme="majorBidi" w:hAnsiTheme="majorBidi" w:cstheme="majorBidi"/>
        </w:rPr>
        <w:t xml:space="preserve">. It gives </w:t>
      </w:r>
      <w:del w:id="1962" w:author="ALE editor" w:date="2020-02-13T19:21:00Z">
        <w:r w:rsidDel="00F94396">
          <w:rPr>
            <w:rFonts w:asciiTheme="majorBidi" w:hAnsiTheme="majorBidi" w:cstheme="majorBidi"/>
          </w:rPr>
          <w:delText xml:space="preserve">us </w:delText>
        </w:r>
      </w:del>
      <w:r>
        <w:rPr>
          <w:rFonts w:asciiTheme="majorBidi" w:hAnsiTheme="majorBidi" w:cstheme="majorBidi"/>
        </w:rPr>
        <w:t>an</w:t>
      </w:r>
      <w:r w:rsidRPr="009D289E">
        <w:rPr>
          <w:rFonts w:asciiTheme="majorBidi" w:hAnsiTheme="majorBidi" w:cstheme="majorBidi"/>
        </w:rPr>
        <w:t xml:space="preserve"> </w:t>
      </w:r>
      <w:del w:id="1963" w:author="ALE editor" w:date="2020-02-13T19:21:00Z">
        <w:r w:rsidRPr="009D289E" w:rsidDel="00F94396">
          <w:rPr>
            <w:rFonts w:asciiTheme="majorBidi" w:hAnsiTheme="majorBidi" w:cstheme="majorBidi"/>
          </w:rPr>
          <w:delText xml:space="preserve">understanding </w:delText>
        </w:r>
      </w:del>
      <w:ins w:id="1964" w:author="ALE editor" w:date="2020-02-13T19:21:00Z">
        <w:r w:rsidR="00F94396">
          <w:rPr>
            <w:rFonts w:asciiTheme="majorBidi" w:hAnsiTheme="majorBidi" w:cstheme="majorBidi"/>
          </w:rPr>
          <w:t>overview</w:t>
        </w:r>
        <w:r w:rsidR="00F94396" w:rsidRPr="009D289E">
          <w:rPr>
            <w:rFonts w:asciiTheme="majorBidi" w:hAnsiTheme="majorBidi" w:cstheme="majorBidi"/>
          </w:rPr>
          <w:t xml:space="preserve"> </w:t>
        </w:r>
      </w:ins>
      <w:r w:rsidRPr="009D289E">
        <w:rPr>
          <w:rFonts w:asciiTheme="majorBidi" w:hAnsiTheme="majorBidi" w:cstheme="majorBidi"/>
        </w:rPr>
        <w:t xml:space="preserve">of the </w:t>
      </w:r>
      <w:r>
        <w:rPr>
          <w:rFonts w:asciiTheme="majorBidi" w:hAnsiTheme="majorBidi" w:cstheme="majorBidi"/>
        </w:rPr>
        <w:t>weight of the Jewish historical</w:t>
      </w:r>
      <w:r w:rsidRPr="009D289E">
        <w:rPr>
          <w:rFonts w:asciiTheme="majorBidi" w:hAnsiTheme="majorBidi" w:cstheme="majorBidi"/>
        </w:rPr>
        <w:t xml:space="preserve"> memory</w:t>
      </w:r>
      <w:r>
        <w:rPr>
          <w:rFonts w:asciiTheme="majorBidi" w:hAnsiTheme="majorBidi" w:cstheme="majorBidi"/>
        </w:rPr>
        <w:t xml:space="preserve"> and</w:t>
      </w:r>
      <w:r w:rsidRPr="009D289E">
        <w:rPr>
          <w:rFonts w:asciiTheme="majorBidi" w:hAnsiTheme="majorBidi" w:cstheme="majorBidi"/>
        </w:rPr>
        <w:t xml:space="preserve"> the challenge that Jewish </w:t>
      </w:r>
      <w:del w:id="1965" w:author="ALE editor" w:date="2020-02-13T19:21:00Z">
        <w:r w:rsidRPr="009D289E" w:rsidDel="00F94396">
          <w:rPr>
            <w:rFonts w:asciiTheme="majorBidi" w:hAnsiTheme="majorBidi" w:cstheme="majorBidi"/>
          </w:rPr>
          <w:delText xml:space="preserve">thought </w:delText>
        </w:r>
      </w:del>
      <w:ins w:id="1966" w:author="ALE editor" w:date="2020-02-13T19:21:00Z">
        <w:r w:rsidR="00F94396">
          <w:rPr>
            <w:rFonts w:asciiTheme="majorBidi" w:hAnsiTheme="majorBidi" w:cstheme="majorBidi"/>
          </w:rPr>
          <w:t>thinkers</w:t>
        </w:r>
        <w:r w:rsidR="00F94396" w:rsidRPr="009D289E">
          <w:rPr>
            <w:rFonts w:asciiTheme="majorBidi" w:hAnsiTheme="majorBidi" w:cstheme="majorBidi"/>
          </w:rPr>
          <w:t xml:space="preserve"> </w:t>
        </w:r>
      </w:ins>
      <w:r w:rsidRPr="009D289E">
        <w:rPr>
          <w:rFonts w:asciiTheme="majorBidi" w:hAnsiTheme="majorBidi" w:cstheme="majorBidi"/>
        </w:rPr>
        <w:t>face</w:t>
      </w:r>
      <w:del w:id="1967" w:author="ALE editor" w:date="2020-02-13T19:21:00Z">
        <w:r w:rsidRPr="009D289E" w:rsidDel="00F94396">
          <w:rPr>
            <w:rFonts w:asciiTheme="majorBidi" w:hAnsiTheme="majorBidi" w:cstheme="majorBidi"/>
          </w:rPr>
          <w:delText>s</w:delText>
        </w:r>
      </w:del>
      <w:r w:rsidRPr="009D289E">
        <w:rPr>
          <w:rFonts w:asciiTheme="majorBidi" w:hAnsiTheme="majorBidi" w:cstheme="majorBidi"/>
        </w:rPr>
        <w:t>.</w:t>
      </w:r>
    </w:p>
    <w:p w14:paraId="34789A9F" w14:textId="7147B2FD" w:rsidR="00B77F87" w:rsidRPr="009D289E" w:rsidRDefault="00B77F87" w:rsidP="00B77F87">
      <w:pPr>
        <w:spacing w:before="120" w:after="120" w:line="360" w:lineRule="auto"/>
        <w:ind w:firstLine="397"/>
        <w:rPr>
          <w:rFonts w:asciiTheme="majorBidi" w:hAnsiTheme="majorBidi" w:cstheme="majorBidi"/>
        </w:rPr>
      </w:pPr>
      <w:r w:rsidRPr="00E33201">
        <w:rPr>
          <w:rFonts w:asciiTheme="majorBidi" w:hAnsiTheme="majorBidi" w:cstheme="majorBidi"/>
          <w:b/>
          <w:bCs/>
        </w:rPr>
        <w:t>The third chapter</w:t>
      </w:r>
      <w:r>
        <w:rPr>
          <w:rFonts w:asciiTheme="majorBidi" w:hAnsiTheme="majorBidi" w:cstheme="majorBidi"/>
        </w:rPr>
        <w:t xml:space="preserve">, "The Challenge of History and Traditional Jewish Theodicy" </w:t>
      </w:r>
      <w:del w:id="1968" w:author="ALE editor" w:date="2020-02-13T19:44:00Z">
        <w:r w:rsidDel="00990D93">
          <w:rPr>
            <w:rFonts w:asciiTheme="majorBidi" w:hAnsiTheme="majorBidi" w:cstheme="majorBidi"/>
          </w:rPr>
          <w:delText xml:space="preserve">puts </w:delText>
        </w:r>
      </w:del>
      <w:ins w:id="1969" w:author="ALE editor" w:date="2020-02-13T19:44:00Z">
        <w:r w:rsidR="00990D93">
          <w:rPr>
            <w:rFonts w:asciiTheme="majorBidi" w:hAnsiTheme="majorBidi" w:cstheme="majorBidi"/>
          </w:rPr>
          <w:t xml:space="preserve">establishes </w:t>
        </w:r>
      </w:ins>
      <w:r>
        <w:rPr>
          <w:rFonts w:asciiTheme="majorBidi" w:hAnsiTheme="majorBidi" w:cstheme="majorBidi"/>
        </w:rPr>
        <w:t xml:space="preserve">the theoretical ground for the traditional Jewish understanding of history. Theodicy, the way religious thought reconciles </w:t>
      </w:r>
      <w:del w:id="1970" w:author="ALE editor" w:date="2020-02-13T19:45:00Z">
        <w:r w:rsidDel="00990D93">
          <w:rPr>
            <w:rFonts w:asciiTheme="majorBidi" w:hAnsiTheme="majorBidi" w:cstheme="majorBidi"/>
          </w:rPr>
          <w:delText xml:space="preserve">between </w:delText>
        </w:r>
      </w:del>
      <w:r>
        <w:rPr>
          <w:rFonts w:asciiTheme="majorBidi" w:hAnsiTheme="majorBidi" w:cstheme="majorBidi"/>
        </w:rPr>
        <w:t xml:space="preserve">the image of a supreme </w:t>
      </w:r>
      <w:ins w:id="1971" w:author="ALE editor" w:date="2020-02-13T19:44:00Z">
        <w:r w:rsidR="00990D93">
          <w:rPr>
            <w:rFonts w:asciiTheme="majorBidi" w:hAnsiTheme="majorBidi" w:cstheme="majorBidi"/>
          </w:rPr>
          <w:t>and j</w:t>
        </w:r>
      </w:ins>
      <w:del w:id="1972" w:author="ALE editor" w:date="2020-02-13T19:44:00Z">
        <w:r w:rsidDel="00990D93">
          <w:rPr>
            <w:rFonts w:asciiTheme="majorBidi" w:hAnsiTheme="majorBidi" w:cstheme="majorBidi"/>
          </w:rPr>
          <w:delText>J</w:delText>
        </w:r>
      </w:del>
      <w:r>
        <w:rPr>
          <w:rFonts w:asciiTheme="majorBidi" w:hAnsiTheme="majorBidi" w:cstheme="majorBidi"/>
        </w:rPr>
        <w:t xml:space="preserve">ust </w:t>
      </w:r>
      <w:ins w:id="1973" w:author="ALE editor" w:date="2020-02-13T19:45:00Z">
        <w:r w:rsidR="00990D93">
          <w:rPr>
            <w:rFonts w:asciiTheme="majorBidi" w:hAnsiTheme="majorBidi" w:cstheme="majorBidi"/>
          </w:rPr>
          <w:t>L</w:t>
        </w:r>
      </w:ins>
      <w:del w:id="1974" w:author="ALE editor" w:date="2020-02-13T19:45:00Z">
        <w:r w:rsidDel="00990D93">
          <w:rPr>
            <w:rFonts w:asciiTheme="majorBidi" w:hAnsiTheme="majorBidi" w:cstheme="majorBidi"/>
          </w:rPr>
          <w:delText>l</w:delText>
        </w:r>
      </w:del>
      <w:r>
        <w:rPr>
          <w:rFonts w:asciiTheme="majorBidi" w:hAnsiTheme="majorBidi" w:cstheme="majorBidi"/>
        </w:rPr>
        <w:t xml:space="preserve">ord of the world </w:t>
      </w:r>
      <w:del w:id="1975" w:author="ALE editor" w:date="2020-02-13T19:45:00Z">
        <w:r w:rsidDel="00990D93">
          <w:rPr>
            <w:rFonts w:asciiTheme="majorBidi" w:hAnsiTheme="majorBidi" w:cstheme="majorBidi"/>
          </w:rPr>
          <w:delText xml:space="preserve">and </w:delText>
        </w:r>
      </w:del>
      <w:ins w:id="1976" w:author="ALE editor" w:date="2020-02-13T19:45:00Z">
        <w:r w:rsidR="00990D93">
          <w:rPr>
            <w:rFonts w:asciiTheme="majorBidi" w:hAnsiTheme="majorBidi" w:cstheme="majorBidi"/>
          </w:rPr>
          <w:t xml:space="preserve">with </w:t>
        </w:r>
      </w:ins>
      <w:r>
        <w:rPr>
          <w:rFonts w:asciiTheme="majorBidi" w:hAnsiTheme="majorBidi" w:cstheme="majorBidi"/>
        </w:rPr>
        <w:t xml:space="preserve">human painful realities, is a key element in </w:t>
      </w:r>
      <w:del w:id="1977" w:author="ALE editor" w:date="2020-02-13T19:45:00Z">
        <w:r w:rsidDel="00990D93">
          <w:rPr>
            <w:rFonts w:asciiTheme="majorBidi" w:hAnsiTheme="majorBidi" w:cstheme="majorBidi"/>
          </w:rPr>
          <w:delText xml:space="preserve">our </w:delText>
        </w:r>
      </w:del>
      <w:ins w:id="1978" w:author="ALE editor" w:date="2020-02-13T19:45:00Z">
        <w:r w:rsidR="00990D93">
          <w:rPr>
            <w:rFonts w:asciiTheme="majorBidi" w:hAnsiTheme="majorBidi" w:cstheme="majorBidi"/>
          </w:rPr>
          <w:t xml:space="preserve">this </w:t>
        </w:r>
      </w:ins>
      <w:r>
        <w:rPr>
          <w:rFonts w:asciiTheme="majorBidi" w:hAnsiTheme="majorBidi" w:cstheme="majorBidi"/>
        </w:rPr>
        <w:t xml:space="preserve">study. The chapter draws a roadmap of the various traditional forms of theodicy, </w:t>
      </w:r>
      <w:del w:id="1979" w:author="ALE editor" w:date="2020-02-13T19:45:00Z">
        <w:r w:rsidDel="00990D93">
          <w:rPr>
            <w:rFonts w:asciiTheme="majorBidi" w:hAnsiTheme="majorBidi" w:cstheme="majorBidi"/>
          </w:rPr>
          <w:delText xml:space="preserve">with </w:delText>
        </w:r>
      </w:del>
      <w:ins w:id="1980" w:author="ALE editor" w:date="2020-02-13T19:45:00Z">
        <w:r w:rsidR="00990D93">
          <w:rPr>
            <w:rFonts w:asciiTheme="majorBidi" w:hAnsiTheme="majorBidi" w:cstheme="majorBidi"/>
          </w:rPr>
          <w:t xml:space="preserve">through </w:t>
        </w:r>
      </w:ins>
      <w:r>
        <w:rPr>
          <w:rFonts w:asciiTheme="majorBidi" w:hAnsiTheme="majorBidi" w:cstheme="majorBidi"/>
        </w:rPr>
        <w:t xml:space="preserve">which monotheistic thought explains away the incompatibility between </w:t>
      </w:r>
      <w:ins w:id="1981" w:author="ALE editor" w:date="2020-02-13T19:45:00Z">
        <w:r w:rsidR="00990D93">
          <w:rPr>
            <w:rFonts w:asciiTheme="majorBidi" w:hAnsiTheme="majorBidi" w:cstheme="majorBidi"/>
          </w:rPr>
          <w:t xml:space="preserve">Divine </w:t>
        </w:r>
      </w:ins>
      <w:r>
        <w:rPr>
          <w:rFonts w:asciiTheme="majorBidi" w:hAnsiTheme="majorBidi" w:cstheme="majorBidi"/>
        </w:rPr>
        <w:t xml:space="preserve">Providence and history. Among traditional Jewish theodicies, we </w:t>
      </w:r>
      <w:del w:id="1982" w:author="ALE editor" w:date="2020-02-13T19:45:00Z">
        <w:r w:rsidDel="00990D93">
          <w:rPr>
            <w:rFonts w:asciiTheme="majorBidi" w:hAnsiTheme="majorBidi" w:cstheme="majorBidi"/>
          </w:rPr>
          <w:delText xml:space="preserve">can </w:delText>
        </w:r>
      </w:del>
      <w:del w:id="1983" w:author="ALE editor" w:date="2020-02-16T16:14:00Z">
        <w:r w:rsidDel="00582337">
          <w:rPr>
            <w:rFonts w:asciiTheme="majorBidi" w:hAnsiTheme="majorBidi" w:cstheme="majorBidi"/>
          </w:rPr>
          <w:delText>mention</w:delText>
        </w:r>
      </w:del>
      <w:ins w:id="1984" w:author="ALE editor" w:date="2020-02-16T16:14:00Z">
        <w:r w:rsidR="00582337">
          <w:rPr>
            <w:rFonts w:asciiTheme="majorBidi" w:hAnsiTheme="majorBidi" w:cstheme="majorBidi"/>
          </w:rPr>
          <w:t>consider</w:t>
        </w:r>
      </w:ins>
      <w:ins w:id="1985" w:author="ALE editor" w:date="2020-02-13T19:45:00Z">
        <w:r w:rsidR="00990D93">
          <w:rPr>
            <w:rFonts w:asciiTheme="majorBidi" w:hAnsiTheme="majorBidi" w:cstheme="majorBidi"/>
          </w:rPr>
          <w:t xml:space="preserve"> the concepts of</w:t>
        </w:r>
      </w:ins>
      <w:r>
        <w:rPr>
          <w:rFonts w:asciiTheme="majorBidi" w:hAnsiTheme="majorBidi" w:cstheme="majorBidi"/>
        </w:rPr>
        <w:t xml:space="preserve"> </w:t>
      </w:r>
      <w:del w:id="1986" w:author="ALE editor" w:date="2020-02-13T19:45:00Z">
        <w:r w:rsidDel="00990D93">
          <w:rPr>
            <w:rFonts w:asciiTheme="majorBidi" w:hAnsiTheme="majorBidi" w:cstheme="majorBidi"/>
          </w:rPr>
          <w:delText>'</w:delText>
        </w:r>
      </w:del>
      <w:r>
        <w:rPr>
          <w:rFonts w:asciiTheme="majorBidi" w:hAnsiTheme="majorBidi" w:cstheme="majorBidi"/>
        </w:rPr>
        <w:t>sin and punishment</w:t>
      </w:r>
      <w:del w:id="1987" w:author="ALE editor" w:date="2020-02-13T19:46:00Z">
        <w:r w:rsidDel="00990D93">
          <w:rPr>
            <w:rFonts w:asciiTheme="majorBidi" w:hAnsiTheme="majorBidi" w:cstheme="majorBidi"/>
          </w:rPr>
          <w:delText>'</w:delText>
        </w:r>
      </w:del>
      <w:r>
        <w:rPr>
          <w:rFonts w:asciiTheme="majorBidi" w:hAnsiTheme="majorBidi" w:cstheme="majorBidi"/>
        </w:rPr>
        <w:t xml:space="preserve">, </w:t>
      </w:r>
      <w:del w:id="1988" w:author="ALE editor" w:date="2020-02-13T19:46:00Z">
        <w:r w:rsidDel="00990D93">
          <w:rPr>
            <w:rFonts w:asciiTheme="majorBidi" w:hAnsiTheme="majorBidi" w:cstheme="majorBidi"/>
          </w:rPr>
          <w:delText>'</w:delText>
        </w:r>
      </w:del>
      <w:r>
        <w:rPr>
          <w:rFonts w:asciiTheme="majorBidi" w:hAnsiTheme="majorBidi" w:cstheme="majorBidi"/>
        </w:rPr>
        <w:t>world-to-come retributions</w:t>
      </w:r>
      <w:del w:id="1989" w:author="ALE editor" w:date="2020-02-13T19:46:00Z">
        <w:r w:rsidDel="00990D93">
          <w:rPr>
            <w:rFonts w:asciiTheme="majorBidi" w:hAnsiTheme="majorBidi" w:cstheme="majorBidi"/>
          </w:rPr>
          <w:delText>'</w:delText>
        </w:r>
      </w:del>
      <w:r>
        <w:rPr>
          <w:rFonts w:asciiTheme="majorBidi" w:hAnsiTheme="majorBidi" w:cstheme="majorBidi"/>
        </w:rPr>
        <w:t>, test of faith</w:t>
      </w:r>
      <w:del w:id="1990" w:author="ALE editor" w:date="2020-02-13T19:46:00Z">
        <w:r w:rsidDel="00990D93">
          <w:rPr>
            <w:rFonts w:asciiTheme="majorBidi" w:hAnsiTheme="majorBidi" w:cstheme="majorBidi"/>
          </w:rPr>
          <w:delText>'</w:delText>
        </w:r>
      </w:del>
      <w:r>
        <w:rPr>
          <w:rFonts w:asciiTheme="majorBidi" w:hAnsiTheme="majorBidi" w:cstheme="majorBidi"/>
        </w:rPr>
        <w:t xml:space="preserve">, </w:t>
      </w:r>
      <w:del w:id="1991" w:author="ALE editor" w:date="2020-02-13T19:46:00Z">
        <w:r w:rsidDel="00990D93">
          <w:rPr>
            <w:rFonts w:asciiTheme="majorBidi" w:hAnsiTheme="majorBidi" w:cstheme="majorBidi"/>
          </w:rPr>
          <w:delText>'</w:delText>
        </w:r>
      </w:del>
      <w:r>
        <w:rPr>
          <w:rFonts w:asciiTheme="majorBidi" w:hAnsiTheme="majorBidi" w:cstheme="majorBidi"/>
        </w:rPr>
        <w:t>redemptive suffering</w:t>
      </w:r>
      <w:del w:id="1992" w:author="ALE editor" w:date="2020-02-13T19:46:00Z">
        <w:r w:rsidDel="00990D93">
          <w:rPr>
            <w:rFonts w:asciiTheme="majorBidi" w:hAnsiTheme="majorBidi" w:cstheme="majorBidi"/>
          </w:rPr>
          <w:delText>'</w:delText>
        </w:r>
      </w:del>
      <w:r>
        <w:rPr>
          <w:rFonts w:asciiTheme="majorBidi" w:hAnsiTheme="majorBidi" w:cstheme="majorBidi"/>
        </w:rPr>
        <w:t xml:space="preserve">, </w:t>
      </w:r>
      <w:del w:id="1993" w:author="ALE editor" w:date="2020-02-13T19:46:00Z">
        <w:r w:rsidDel="00990D93">
          <w:rPr>
            <w:rFonts w:asciiTheme="majorBidi" w:hAnsiTheme="majorBidi" w:cstheme="majorBidi"/>
          </w:rPr>
          <w:delText>'</w:delText>
        </w:r>
      </w:del>
      <w:r>
        <w:rPr>
          <w:rFonts w:asciiTheme="majorBidi" w:hAnsiTheme="majorBidi" w:cstheme="majorBidi"/>
        </w:rPr>
        <w:t>tribulations of love</w:t>
      </w:r>
      <w:del w:id="1994" w:author="ALE editor" w:date="2020-02-13T19:46:00Z">
        <w:r w:rsidDel="00990D93">
          <w:rPr>
            <w:rFonts w:asciiTheme="majorBidi" w:hAnsiTheme="majorBidi" w:cstheme="majorBidi"/>
          </w:rPr>
          <w:delText>'</w:delText>
        </w:r>
      </w:del>
      <w:r>
        <w:rPr>
          <w:rFonts w:asciiTheme="majorBidi" w:hAnsiTheme="majorBidi" w:cstheme="majorBidi"/>
        </w:rPr>
        <w:t xml:space="preserve">, </w:t>
      </w:r>
      <w:del w:id="1995" w:author="ALE editor" w:date="2020-02-13T19:46:00Z">
        <w:r w:rsidDel="00990D93">
          <w:rPr>
            <w:rFonts w:asciiTheme="majorBidi" w:hAnsiTheme="majorBidi" w:cstheme="majorBidi"/>
          </w:rPr>
          <w:delText>'</w:delText>
        </w:r>
      </w:del>
      <w:r>
        <w:rPr>
          <w:rFonts w:asciiTheme="majorBidi" w:hAnsiTheme="majorBidi" w:cstheme="majorBidi"/>
        </w:rPr>
        <w:t>the birth pangs of Messiah</w:t>
      </w:r>
      <w:del w:id="1996" w:author="ALE editor" w:date="2020-02-13T19:46:00Z">
        <w:r w:rsidDel="00990D93">
          <w:rPr>
            <w:rFonts w:asciiTheme="majorBidi" w:hAnsiTheme="majorBidi" w:cstheme="majorBidi"/>
          </w:rPr>
          <w:delText>'</w:delText>
        </w:r>
      </w:del>
      <w:r>
        <w:rPr>
          <w:rFonts w:asciiTheme="majorBidi" w:hAnsiTheme="majorBidi" w:cstheme="majorBidi"/>
        </w:rPr>
        <w:t xml:space="preserve">, </w:t>
      </w:r>
      <w:del w:id="1997" w:author="ALE editor" w:date="2020-02-13T19:46:00Z">
        <w:r w:rsidDel="00990D93">
          <w:rPr>
            <w:rFonts w:asciiTheme="majorBidi" w:hAnsiTheme="majorBidi" w:cstheme="majorBidi"/>
          </w:rPr>
          <w:delText>'</w:delText>
        </w:r>
      </w:del>
      <w:r>
        <w:rPr>
          <w:rFonts w:asciiTheme="majorBidi" w:hAnsiTheme="majorBidi" w:cstheme="majorBidi"/>
        </w:rPr>
        <w:t>the eclipse of God</w:t>
      </w:r>
      <w:del w:id="1998" w:author="ALE editor" w:date="2020-02-13T19:46:00Z">
        <w:r w:rsidDel="00990D93">
          <w:rPr>
            <w:rFonts w:asciiTheme="majorBidi" w:hAnsiTheme="majorBidi" w:cstheme="majorBidi"/>
          </w:rPr>
          <w:delText>'</w:delText>
        </w:r>
      </w:del>
      <w:r>
        <w:rPr>
          <w:rFonts w:asciiTheme="majorBidi" w:hAnsiTheme="majorBidi" w:cstheme="majorBidi"/>
        </w:rPr>
        <w:t xml:space="preserve">, </w:t>
      </w:r>
      <w:del w:id="1999" w:author="ALE editor" w:date="2020-02-13T19:46:00Z">
        <w:r w:rsidDel="00990D93">
          <w:rPr>
            <w:rFonts w:asciiTheme="majorBidi" w:hAnsiTheme="majorBidi" w:cstheme="majorBidi"/>
          </w:rPr>
          <w:delText>'</w:delText>
        </w:r>
      </w:del>
      <w:r>
        <w:rPr>
          <w:rFonts w:asciiTheme="majorBidi" w:hAnsiTheme="majorBidi" w:cstheme="majorBidi"/>
        </w:rPr>
        <w:t>self-contraction of God from mundane reality</w:t>
      </w:r>
      <w:del w:id="2000" w:author="ALE editor" w:date="2020-02-13T19:46:00Z">
        <w:r w:rsidDel="00990D93">
          <w:rPr>
            <w:rFonts w:asciiTheme="majorBidi" w:hAnsiTheme="majorBidi" w:cstheme="majorBidi"/>
          </w:rPr>
          <w:delText>'</w:delText>
        </w:r>
      </w:del>
      <w:r>
        <w:rPr>
          <w:rFonts w:asciiTheme="majorBidi" w:hAnsiTheme="majorBidi" w:cstheme="majorBidi"/>
        </w:rPr>
        <w:t xml:space="preserve">, and </w:t>
      </w:r>
      <w:del w:id="2001" w:author="ALE editor" w:date="2020-02-13T19:46:00Z">
        <w:r w:rsidDel="00990D93">
          <w:rPr>
            <w:rFonts w:asciiTheme="majorBidi" w:hAnsiTheme="majorBidi" w:cstheme="majorBidi"/>
          </w:rPr>
          <w:delText>'</w:delText>
        </w:r>
      </w:del>
      <w:r>
        <w:rPr>
          <w:rFonts w:asciiTheme="majorBidi" w:hAnsiTheme="majorBidi" w:cstheme="majorBidi"/>
        </w:rPr>
        <w:t>a</w:t>
      </w:r>
      <w:ins w:id="2002" w:author="ALE editor" w:date="2020-02-16T16:14:00Z">
        <w:r w:rsidR="00582337">
          <w:rPr>
            <w:rFonts w:asciiTheme="majorBidi" w:hAnsiTheme="majorBidi" w:cstheme="majorBidi"/>
          </w:rPr>
          <w:t xml:space="preserve"> </w:t>
        </w:r>
        <w:commentRangeStart w:id="2003"/>
        <w:r w:rsidR="00582337">
          <w:rPr>
            <w:rFonts w:asciiTheme="majorBidi" w:hAnsiTheme="majorBidi" w:cstheme="majorBidi"/>
          </w:rPr>
          <w:t>paradoxical</w:t>
        </w:r>
      </w:ins>
      <w:del w:id="2004" w:author="ALE editor" w:date="2020-02-16T16:14:00Z">
        <w:r w:rsidDel="00582337">
          <w:rPr>
            <w:rFonts w:asciiTheme="majorBidi" w:hAnsiTheme="majorBidi" w:cstheme="majorBidi"/>
          </w:rPr>
          <w:delText>n</w:delText>
        </w:r>
      </w:del>
      <w:commentRangeEnd w:id="2003"/>
      <w:r w:rsidR="00582337">
        <w:rPr>
          <w:rStyle w:val="CommentReference"/>
        </w:rPr>
        <w:commentReference w:id="2003"/>
      </w:r>
      <w:r>
        <w:rPr>
          <w:rFonts w:asciiTheme="majorBidi" w:hAnsiTheme="majorBidi" w:cstheme="majorBidi"/>
        </w:rPr>
        <w:t xml:space="preserve"> </w:t>
      </w:r>
      <w:del w:id="2005" w:author="ALE editor" w:date="2020-02-16T16:14:00Z">
        <w:r w:rsidDel="00582337">
          <w:rPr>
            <w:rFonts w:asciiTheme="majorBidi" w:hAnsiTheme="majorBidi" w:cstheme="majorBidi"/>
          </w:rPr>
          <w:delText xml:space="preserve">absurd </w:delText>
        </w:r>
      </w:del>
      <w:r>
        <w:rPr>
          <w:rFonts w:asciiTheme="majorBidi" w:hAnsiTheme="majorBidi" w:cstheme="majorBidi"/>
        </w:rPr>
        <w:t>theodicy</w:t>
      </w:r>
      <w:ins w:id="2006" w:author="ALE editor" w:date="2020-02-13T19:46:00Z">
        <w:r w:rsidR="00990D93">
          <w:rPr>
            <w:rFonts w:asciiTheme="majorBidi" w:hAnsiTheme="majorBidi" w:cstheme="majorBidi"/>
          </w:rPr>
          <w:t>,</w:t>
        </w:r>
      </w:ins>
      <w:del w:id="2007" w:author="ALE editor" w:date="2020-02-13T19:46:00Z">
        <w:r w:rsidDel="00990D93">
          <w:rPr>
            <w:rFonts w:asciiTheme="majorBidi" w:hAnsiTheme="majorBidi" w:cstheme="majorBidi"/>
          </w:rPr>
          <w:delText>'</w:delText>
        </w:r>
      </w:del>
      <w:r>
        <w:rPr>
          <w:rFonts w:asciiTheme="majorBidi" w:hAnsiTheme="majorBidi" w:cstheme="majorBidi"/>
        </w:rPr>
        <w:t xml:space="preserve"> which denies the very legitimacy of such a question.  </w:t>
      </w:r>
    </w:p>
    <w:p w14:paraId="11D08873" w14:textId="0677E66C" w:rsidR="00B77F87" w:rsidDel="00582337" w:rsidRDefault="00B77F87" w:rsidP="00B77F87">
      <w:pPr>
        <w:spacing w:before="120" w:after="120" w:line="360" w:lineRule="auto"/>
        <w:ind w:firstLine="397"/>
        <w:rPr>
          <w:del w:id="2008" w:author="ALE editor" w:date="2020-02-16T16:16:00Z"/>
          <w:rFonts w:asciiTheme="majorBidi" w:hAnsiTheme="majorBidi" w:cstheme="majorBidi"/>
        </w:rPr>
      </w:pPr>
      <w:del w:id="2009" w:author="ALE editor" w:date="2020-02-13T19:47:00Z">
        <w:r w:rsidRPr="000E36C5" w:rsidDel="00990D93">
          <w:rPr>
            <w:rFonts w:asciiTheme="majorBidi" w:hAnsiTheme="majorBidi" w:cstheme="majorBidi"/>
            <w:b/>
            <w:bCs/>
            <w:rPrChange w:id="2010" w:author="ALE editor" w:date="2020-02-13T19:57:00Z">
              <w:rPr>
                <w:rFonts w:asciiTheme="majorBidi" w:hAnsiTheme="majorBidi" w:cstheme="majorBidi"/>
              </w:rPr>
            </w:rPrChange>
          </w:rPr>
          <w:delText xml:space="preserve">Confronting the Holocaust, </w:delText>
        </w:r>
        <w:r w:rsidRPr="000E36C5" w:rsidDel="00990D93">
          <w:rPr>
            <w:rFonts w:asciiTheme="majorBidi" w:hAnsiTheme="majorBidi" w:cstheme="majorBidi"/>
            <w:b/>
            <w:bCs/>
          </w:rPr>
          <w:delText>t</w:delText>
        </w:r>
      </w:del>
      <w:ins w:id="2011" w:author="ALE editor" w:date="2020-02-13T19:47:00Z">
        <w:r w:rsidR="00990D93" w:rsidRPr="000E36C5">
          <w:rPr>
            <w:rFonts w:asciiTheme="majorBidi" w:hAnsiTheme="majorBidi" w:cstheme="majorBidi"/>
            <w:b/>
            <w:bCs/>
            <w:rPrChange w:id="2012" w:author="ALE editor" w:date="2020-02-13T19:57:00Z">
              <w:rPr>
                <w:rFonts w:asciiTheme="majorBidi" w:hAnsiTheme="majorBidi" w:cstheme="majorBidi"/>
              </w:rPr>
            </w:rPrChange>
          </w:rPr>
          <w:t>T</w:t>
        </w:r>
      </w:ins>
      <w:r w:rsidRPr="00E33201">
        <w:rPr>
          <w:rFonts w:asciiTheme="majorBidi" w:hAnsiTheme="majorBidi" w:cstheme="majorBidi"/>
          <w:b/>
          <w:bCs/>
        </w:rPr>
        <w:t>he fourth chapter</w:t>
      </w:r>
      <w:r>
        <w:rPr>
          <w:rFonts w:asciiTheme="majorBidi" w:hAnsiTheme="majorBidi" w:cstheme="majorBidi"/>
        </w:rPr>
        <w:t xml:space="preserve">, "Jewish Fundamentalism explains the Holocaust", </w:t>
      </w:r>
      <w:r w:rsidRPr="009D289E">
        <w:rPr>
          <w:rFonts w:asciiTheme="majorBidi" w:hAnsiTheme="majorBidi" w:cstheme="majorBidi"/>
        </w:rPr>
        <w:t xml:space="preserve">examines the </w:t>
      </w:r>
      <w:r>
        <w:rPr>
          <w:rFonts w:asciiTheme="majorBidi" w:hAnsiTheme="majorBidi" w:cstheme="majorBidi"/>
        </w:rPr>
        <w:t xml:space="preserve">traditionalists' </w:t>
      </w:r>
      <w:r w:rsidRPr="009D289E">
        <w:rPr>
          <w:rFonts w:asciiTheme="majorBidi" w:hAnsiTheme="majorBidi" w:cstheme="majorBidi"/>
        </w:rPr>
        <w:t xml:space="preserve">claim that the Holocaust is an integral part of the </w:t>
      </w:r>
      <w:r>
        <w:rPr>
          <w:rFonts w:asciiTheme="majorBidi" w:hAnsiTheme="majorBidi" w:cstheme="majorBidi"/>
        </w:rPr>
        <w:t xml:space="preserve">generations-old paradigm of "Jewish </w:t>
      </w:r>
      <w:r w:rsidRPr="009D289E">
        <w:rPr>
          <w:rFonts w:asciiTheme="majorBidi" w:hAnsiTheme="majorBidi" w:cstheme="majorBidi"/>
        </w:rPr>
        <w:t xml:space="preserve">sacred </w:t>
      </w:r>
      <w:del w:id="2013" w:author="ALE editor" w:date="2020-02-13T19:58:00Z">
        <w:r w:rsidRPr="009D289E" w:rsidDel="000E36C5">
          <w:rPr>
            <w:rFonts w:asciiTheme="majorBidi" w:hAnsiTheme="majorBidi" w:cstheme="majorBidi"/>
          </w:rPr>
          <w:delText>History</w:delText>
        </w:r>
      </w:del>
      <w:ins w:id="2014" w:author="ALE editor" w:date="2020-02-13T19:58:00Z">
        <w:r w:rsidR="000E36C5">
          <w:rPr>
            <w:rFonts w:asciiTheme="majorBidi" w:hAnsiTheme="majorBidi" w:cstheme="majorBidi"/>
          </w:rPr>
          <w:t>h</w:t>
        </w:r>
        <w:r w:rsidR="000E36C5" w:rsidRPr="009D289E">
          <w:rPr>
            <w:rFonts w:asciiTheme="majorBidi" w:hAnsiTheme="majorBidi" w:cstheme="majorBidi"/>
          </w:rPr>
          <w:t>istory</w:t>
        </w:r>
      </w:ins>
      <w:r>
        <w:rPr>
          <w:rFonts w:asciiTheme="majorBidi" w:hAnsiTheme="majorBidi" w:cstheme="majorBidi"/>
        </w:rPr>
        <w:t>"</w:t>
      </w:r>
      <w:r w:rsidRPr="009D289E">
        <w:rPr>
          <w:rFonts w:asciiTheme="majorBidi" w:hAnsiTheme="majorBidi" w:cstheme="majorBidi"/>
        </w:rPr>
        <w:t xml:space="preserve">. It </w:t>
      </w:r>
      <w:del w:id="2015" w:author="ALE editor" w:date="2020-02-16T16:15:00Z">
        <w:r w:rsidRPr="009D289E" w:rsidDel="00582337">
          <w:rPr>
            <w:rFonts w:asciiTheme="majorBidi" w:hAnsiTheme="majorBidi" w:cstheme="majorBidi"/>
          </w:rPr>
          <w:delText xml:space="preserve">draws </w:delText>
        </w:r>
      </w:del>
      <w:ins w:id="2016" w:author="ALE editor" w:date="2020-02-16T16:15:00Z">
        <w:r w:rsidR="00582337">
          <w:rPr>
            <w:rFonts w:asciiTheme="majorBidi" w:hAnsiTheme="majorBidi" w:cstheme="majorBidi"/>
          </w:rPr>
          <w:t>explains</w:t>
        </w:r>
        <w:r w:rsidR="00582337" w:rsidRPr="009D289E">
          <w:rPr>
            <w:rFonts w:asciiTheme="majorBidi" w:hAnsiTheme="majorBidi" w:cstheme="majorBidi"/>
          </w:rPr>
          <w:t xml:space="preserve"> </w:t>
        </w:r>
      </w:ins>
      <w:r w:rsidRPr="009D289E">
        <w:rPr>
          <w:rFonts w:asciiTheme="majorBidi" w:hAnsiTheme="majorBidi" w:cstheme="majorBidi"/>
        </w:rPr>
        <w:t xml:space="preserve">the </w:t>
      </w:r>
      <w:r>
        <w:rPr>
          <w:rFonts w:asciiTheme="majorBidi" w:hAnsiTheme="majorBidi" w:cstheme="majorBidi"/>
        </w:rPr>
        <w:t xml:space="preserve">threat </w:t>
      </w:r>
      <w:del w:id="2017" w:author="ALE editor" w:date="2020-02-13T19:58:00Z">
        <w:r w:rsidDel="000E36C5">
          <w:rPr>
            <w:rFonts w:asciiTheme="majorBidi" w:hAnsiTheme="majorBidi" w:cstheme="majorBidi"/>
          </w:rPr>
          <w:delText xml:space="preserve">of the </w:delText>
        </w:r>
      </w:del>
      <w:ins w:id="2018" w:author="ALE editor" w:date="2020-02-13T19:58:00Z">
        <w:r w:rsidR="000E36C5">
          <w:rPr>
            <w:rFonts w:asciiTheme="majorBidi" w:hAnsiTheme="majorBidi" w:cstheme="majorBidi"/>
          </w:rPr>
          <w:t xml:space="preserve">that </w:t>
        </w:r>
      </w:ins>
      <w:r>
        <w:rPr>
          <w:rFonts w:asciiTheme="majorBidi" w:hAnsiTheme="majorBidi" w:cstheme="majorBidi"/>
        </w:rPr>
        <w:t xml:space="preserve">Holocaust memory </w:t>
      </w:r>
      <w:ins w:id="2019" w:author="ALE editor" w:date="2020-02-13T19:58:00Z">
        <w:r w:rsidR="000E36C5">
          <w:rPr>
            <w:rFonts w:asciiTheme="majorBidi" w:hAnsiTheme="majorBidi" w:cstheme="majorBidi"/>
          </w:rPr>
          <w:lastRenderedPageBreak/>
          <w:t xml:space="preserve">poses </w:t>
        </w:r>
      </w:ins>
      <w:r>
        <w:rPr>
          <w:rFonts w:asciiTheme="majorBidi" w:hAnsiTheme="majorBidi" w:cstheme="majorBidi"/>
        </w:rPr>
        <w:t>to</w:t>
      </w:r>
      <w:r w:rsidRPr="009D289E">
        <w:rPr>
          <w:rFonts w:asciiTheme="majorBidi" w:hAnsiTheme="majorBidi" w:cstheme="majorBidi"/>
        </w:rPr>
        <w:t xml:space="preserve"> traditional Jewish identity</w:t>
      </w:r>
      <w:ins w:id="2020" w:author="ALE editor" w:date="2020-02-13T19:58:00Z">
        <w:r w:rsidR="000E36C5">
          <w:rPr>
            <w:rFonts w:asciiTheme="majorBidi" w:hAnsiTheme="majorBidi" w:cstheme="majorBidi"/>
          </w:rPr>
          <w:t>,</w:t>
        </w:r>
      </w:ins>
      <w:r w:rsidRPr="009D289E">
        <w:rPr>
          <w:rFonts w:asciiTheme="majorBidi" w:hAnsiTheme="majorBidi" w:cstheme="majorBidi"/>
        </w:rPr>
        <w:t xml:space="preserve"> </w:t>
      </w:r>
      <w:r>
        <w:rPr>
          <w:rFonts w:asciiTheme="majorBidi" w:hAnsiTheme="majorBidi" w:cstheme="majorBidi"/>
        </w:rPr>
        <w:t xml:space="preserve">and the ways theodicies were employed to </w:t>
      </w:r>
      <w:del w:id="2021" w:author="ALE editor" w:date="2020-02-13T20:00:00Z">
        <w:r w:rsidDel="000E36C5">
          <w:rPr>
            <w:rFonts w:asciiTheme="majorBidi" w:hAnsiTheme="majorBidi" w:cstheme="majorBidi"/>
          </w:rPr>
          <w:delText xml:space="preserve">discard </w:delText>
        </w:r>
      </w:del>
      <w:ins w:id="2022" w:author="ALE editor" w:date="2020-02-13T20:00:00Z">
        <w:r w:rsidR="000E36C5">
          <w:rPr>
            <w:rFonts w:asciiTheme="majorBidi" w:hAnsiTheme="majorBidi" w:cstheme="majorBidi"/>
          </w:rPr>
          <w:t xml:space="preserve">eliminate </w:t>
        </w:r>
      </w:ins>
      <w:r>
        <w:rPr>
          <w:rFonts w:asciiTheme="majorBidi" w:hAnsiTheme="majorBidi" w:cstheme="majorBidi"/>
        </w:rPr>
        <w:t>this threat.</w:t>
      </w:r>
      <w:r w:rsidRPr="009D289E">
        <w:rPr>
          <w:rFonts w:asciiTheme="majorBidi" w:hAnsiTheme="majorBidi" w:cstheme="majorBidi"/>
        </w:rPr>
        <w:t xml:space="preserve"> The bigger the threat is, the larger the mobilization of </w:t>
      </w:r>
      <w:del w:id="2023" w:author="ALE editor" w:date="2020-02-16T16:15:00Z">
        <w:r w:rsidRPr="009D289E" w:rsidDel="00582337">
          <w:rPr>
            <w:rFonts w:asciiTheme="majorBidi" w:hAnsiTheme="majorBidi" w:cstheme="majorBidi"/>
          </w:rPr>
          <w:delText xml:space="preserve">people of </w:delText>
        </w:r>
      </w:del>
      <w:r w:rsidRPr="009D289E">
        <w:rPr>
          <w:rFonts w:asciiTheme="majorBidi" w:hAnsiTheme="majorBidi" w:cstheme="majorBidi"/>
        </w:rPr>
        <w:t>tradition</w:t>
      </w:r>
      <w:ins w:id="2024" w:author="ALE editor" w:date="2020-02-16T16:15:00Z">
        <w:r w:rsidR="00582337">
          <w:rPr>
            <w:rFonts w:asciiTheme="majorBidi" w:hAnsiTheme="majorBidi" w:cstheme="majorBidi"/>
          </w:rPr>
          <w:t>alists</w:t>
        </w:r>
      </w:ins>
      <w:r w:rsidRPr="009D289E">
        <w:rPr>
          <w:rFonts w:asciiTheme="majorBidi" w:hAnsiTheme="majorBidi" w:cstheme="majorBidi"/>
        </w:rPr>
        <w:t xml:space="preserve"> to bridge the gap between the paradigm of God's justice and the events of </w:t>
      </w:r>
      <w:r>
        <w:rPr>
          <w:rFonts w:asciiTheme="majorBidi" w:hAnsiTheme="majorBidi" w:cstheme="majorBidi"/>
        </w:rPr>
        <w:t xml:space="preserve">modern </w:t>
      </w:r>
      <w:r w:rsidRPr="009D289E">
        <w:rPr>
          <w:rFonts w:asciiTheme="majorBidi" w:hAnsiTheme="majorBidi" w:cstheme="majorBidi"/>
        </w:rPr>
        <w:t>history</w:t>
      </w:r>
      <w:r>
        <w:rPr>
          <w:rFonts w:asciiTheme="majorBidi" w:hAnsiTheme="majorBidi" w:cstheme="majorBidi"/>
        </w:rPr>
        <w:t>.</w:t>
      </w:r>
      <w:r w:rsidRPr="009D289E">
        <w:rPr>
          <w:rFonts w:asciiTheme="majorBidi" w:hAnsiTheme="majorBidi" w:cstheme="majorBidi"/>
        </w:rPr>
        <w:t xml:space="preserve"> </w:t>
      </w:r>
    </w:p>
    <w:p w14:paraId="080F7095" w14:textId="01429F73" w:rsidR="00B77F87" w:rsidRDefault="000E36C5" w:rsidP="00582337">
      <w:pPr>
        <w:spacing w:before="120" w:after="120" w:line="360" w:lineRule="auto"/>
        <w:ind w:firstLine="397"/>
        <w:rPr>
          <w:rFonts w:asciiTheme="majorBidi" w:hAnsiTheme="majorBidi" w:cstheme="majorBidi"/>
        </w:rPr>
        <w:pPrChange w:id="2025" w:author="ALE editor" w:date="2020-02-16T16:16:00Z">
          <w:pPr>
            <w:spacing w:before="120" w:after="120" w:line="360" w:lineRule="auto"/>
            <w:ind w:firstLine="397"/>
          </w:pPr>
        </w:pPrChange>
      </w:pPr>
      <w:ins w:id="2026" w:author="ALE editor" w:date="2020-02-13T20:00:00Z">
        <w:r>
          <w:rPr>
            <w:rFonts w:asciiTheme="majorBidi" w:hAnsiTheme="majorBidi" w:cstheme="majorBidi"/>
          </w:rPr>
          <w:t>The u</w:t>
        </w:r>
      </w:ins>
      <w:del w:id="2027" w:author="ALE editor" w:date="2020-02-13T20:00:00Z">
        <w:r w:rsidR="00B77F87" w:rsidDel="000E36C5">
          <w:rPr>
            <w:rFonts w:asciiTheme="majorBidi" w:hAnsiTheme="majorBidi" w:cstheme="majorBidi"/>
          </w:rPr>
          <w:delText>U</w:delText>
        </w:r>
      </w:del>
      <w:r w:rsidR="00B77F87" w:rsidRPr="009D289E">
        <w:rPr>
          <w:rFonts w:asciiTheme="majorBidi" w:hAnsiTheme="majorBidi" w:cstheme="majorBidi"/>
        </w:rPr>
        <w:t>ltra-orthodox thinkers</w:t>
      </w:r>
      <w:del w:id="2028" w:author="ALE editor" w:date="2020-02-13T20:00:00Z">
        <w:r w:rsidR="00B77F87" w:rsidRPr="009D289E" w:rsidDel="000E36C5">
          <w:rPr>
            <w:rFonts w:asciiTheme="majorBidi" w:hAnsiTheme="majorBidi" w:cstheme="majorBidi"/>
          </w:rPr>
          <w:delText>,</w:delText>
        </w:r>
      </w:del>
      <w:r w:rsidR="00B77F87" w:rsidRPr="009D289E">
        <w:rPr>
          <w:rFonts w:asciiTheme="majorBidi" w:hAnsiTheme="majorBidi" w:cstheme="majorBidi"/>
        </w:rPr>
        <w:t xml:space="preserve"> represented in this chapter</w:t>
      </w:r>
      <w:del w:id="2029" w:author="ALE editor" w:date="2020-02-13T20:00:00Z">
        <w:r w:rsidR="00B77F87" w:rsidRPr="009D289E" w:rsidDel="000E36C5">
          <w:rPr>
            <w:rFonts w:asciiTheme="majorBidi" w:hAnsiTheme="majorBidi" w:cstheme="majorBidi"/>
          </w:rPr>
          <w:delText>,</w:delText>
        </w:r>
      </w:del>
      <w:r w:rsidR="00B77F87" w:rsidRPr="009D289E">
        <w:rPr>
          <w:rFonts w:asciiTheme="majorBidi" w:hAnsiTheme="majorBidi" w:cstheme="majorBidi"/>
        </w:rPr>
        <w:t xml:space="preserve"> claim that, in principle, nothing new has happened</w:t>
      </w:r>
      <w:r w:rsidR="00B77F87">
        <w:rPr>
          <w:rFonts w:asciiTheme="majorBidi" w:hAnsiTheme="majorBidi" w:cstheme="majorBidi"/>
        </w:rPr>
        <w:t>.</w:t>
      </w:r>
      <w:r w:rsidR="00B77F87" w:rsidRPr="009D289E">
        <w:rPr>
          <w:rFonts w:asciiTheme="majorBidi" w:hAnsiTheme="majorBidi" w:cstheme="majorBidi"/>
        </w:rPr>
        <w:t xml:space="preserve"> </w:t>
      </w:r>
      <w:del w:id="2030" w:author="ALE editor" w:date="2020-02-13T20:00:00Z">
        <w:r w:rsidR="00B77F87" w:rsidRPr="009D289E" w:rsidDel="000E36C5">
          <w:rPr>
            <w:rFonts w:asciiTheme="majorBidi" w:hAnsiTheme="majorBidi" w:cstheme="majorBidi"/>
          </w:rPr>
          <w:delText>In princip</w:delText>
        </w:r>
        <w:r w:rsidR="00B77F87" w:rsidDel="000E36C5">
          <w:rPr>
            <w:rFonts w:asciiTheme="majorBidi" w:hAnsiTheme="majorBidi" w:cstheme="majorBidi"/>
          </w:rPr>
          <w:delText>le</w:delText>
        </w:r>
        <w:r w:rsidR="00B77F87" w:rsidRPr="009D289E" w:rsidDel="000E36C5">
          <w:rPr>
            <w:rFonts w:asciiTheme="majorBidi" w:hAnsiTheme="majorBidi" w:cstheme="majorBidi"/>
          </w:rPr>
          <w:delText>, t</w:delText>
        </w:r>
      </w:del>
      <w:ins w:id="2031" w:author="ALE editor" w:date="2020-02-13T20:00:00Z">
        <w:r>
          <w:rPr>
            <w:rFonts w:asciiTheme="majorBidi" w:hAnsiTheme="majorBidi" w:cstheme="majorBidi"/>
          </w:rPr>
          <w:t>T</w:t>
        </w:r>
      </w:ins>
      <w:r w:rsidR="00B77F87" w:rsidRPr="009D289E">
        <w:rPr>
          <w:rFonts w:asciiTheme="majorBidi" w:hAnsiTheme="majorBidi" w:cstheme="majorBidi"/>
        </w:rPr>
        <w:t>he Holocaust is a returning phenomenon</w:t>
      </w:r>
      <w:r w:rsidR="00B77F87">
        <w:rPr>
          <w:rFonts w:asciiTheme="majorBidi" w:hAnsiTheme="majorBidi" w:cstheme="majorBidi"/>
        </w:rPr>
        <w:t>, well known from Jewish history</w:t>
      </w:r>
      <w:r w:rsidR="00B77F87" w:rsidRPr="009D289E">
        <w:rPr>
          <w:rFonts w:asciiTheme="majorBidi" w:hAnsiTheme="majorBidi" w:cstheme="majorBidi"/>
        </w:rPr>
        <w:t xml:space="preserve">. </w:t>
      </w:r>
      <w:r w:rsidR="00B77F87">
        <w:rPr>
          <w:rFonts w:asciiTheme="majorBidi" w:hAnsiTheme="majorBidi" w:cstheme="majorBidi"/>
        </w:rPr>
        <w:t>T</w:t>
      </w:r>
      <w:r w:rsidR="00B77F87" w:rsidRPr="009D289E">
        <w:rPr>
          <w:rFonts w:asciiTheme="majorBidi" w:hAnsiTheme="majorBidi" w:cstheme="majorBidi"/>
        </w:rPr>
        <w:t xml:space="preserve">radition can contain the horrors of the Holocaust and give it meaning. </w:t>
      </w:r>
    </w:p>
    <w:p w14:paraId="535EBE92" w14:textId="0F076519" w:rsidR="00B77F87" w:rsidRDefault="00B77F87" w:rsidP="00B77F87">
      <w:pPr>
        <w:spacing w:before="120" w:after="120" w:line="360" w:lineRule="auto"/>
        <w:ind w:firstLine="397"/>
        <w:rPr>
          <w:rFonts w:asciiTheme="majorBidi" w:hAnsiTheme="majorBidi" w:cstheme="majorBidi"/>
        </w:rPr>
      </w:pPr>
      <w:del w:id="2032" w:author="ALE editor" w:date="2020-02-13T20:00:00Z">
        <w:r w:rsidRPr="009D289E" w:rsidDel="000E36C5">
          <w:rPr>
            <w:rFonts w:asciiTheme="majorBidi" w:hAnsiTheme="majorBidi" w:cstheme="majorBidi"/>
          </w:rPr>
          <w:delText xml:space="preserve">Already </w:delText>
        </w:r>
      </w:del>
      <w:ins w:id="2033" w:author="ALE editor" w:date="2020-02-13T20:00:00Z">
        <w:r w:rsidR="000E36C5">
          <w:rPr>
            <w:rFonts w:asciiTheme="majorBidi" w:hAnsiTheme="majorBidi" w:cstheme="majorBidi"/>
          </w:rPr>
          <w:t>Even</w:t>
        </w:r>
        <w:r w:rsidR="000E36C5" w:rsidRPr="009D289E">
          <w:rPr>
            <w:rFonts w:asciiTheme="majorBidi" w:hAnsiTheme="majorBidi" w:cstheme="majorBidi"/>
          </w:rPr>
          <w:t xml:space="preserve"> </w:t>
        </w:r>
      </w:ins>
      <w:r w:rsidRPr="009D289E">
        <w:rPr>
          <w:rFonts w:asciiTheme="majorBidi" w:hAnsiTheme="majorBidi" w:cstheme="majorBidi"/>
        </w:rPr>
        <w:t xml:space="preserve">during the </w:t>
      </w:r>
      <w:ins w:id="2034" w:author="ALE editor" w:date="2020-02-16T16:16:00Z">
        <w:r w:rsidR="00582337">
          <w:rPr>
            <w:rFonts w:asciiTheme="majorBidi" w:hAnsiTheme="majorBidi" w:cstheme="majorBidi"/>
          </w:rPr>
          <w:t xml:space="preserve">years of the </w:t>
        </w:r>
      </w:ins>
      <w:r w:rsidRPr="009D289E">
        <w:rPr>
          <w:rFonts w:asciiTheme="majorBidi" w:hAnsiTheme="majorBidi" w:cstheme="majorBidi"/>
        </w:rPr>
        <w:t>Holocaust</w:t>
      </w:r>
      <w:del w:id="2035" w:author="ALE editor" w:date="2020-02-16T16:16:00Z">
        <w:r w:rsidRPr="009D289E" w:rsidDel="00582337">
          <w:rPr>
            <w:rFonts w:asciiTheme="majorBidi" w:hAnsiTheme="majorBidi" w:cstheme="majorBidi"/>
          </w:rPr>
          <w:delText xml:space="preserve"> years</w:delText>
        </w:r>
      </w:del>
      <w:r w:rsidRPr="009D289E">
        <w:rPr>
          <w:rFonts w:asciiTheme="majorBidi" w:hAnsiTheme="majorBidi" w:cstheme="majorBidi"/>
        </w:rPr>
        <w:t xml:space="preserve">, Jewish orthodoxy </w:t>
      </w:r>
      <w:ins w:id="2036" w:author="ALE editor" w:date="2020-02-16T16:16:00Z">
        <w:r w:rsidR="00582337">
          <w:rPr>
            <w:rFonts w:asciiTheme="majorBidi" w:hAnsiTheme="majorBidi" w:cstheme="majorBidi"/>
          </w:rPr>
          <w:t xml:space="preserve">was </w:t>
        </w:r>
      </w:ins>
      <w:ins w:id="2037" w:author="ALE editor" w:date="2020-02-13T20:00:00Z">
        <w:r w:rsidR="000E36C5">
          <w:rPr>
            <w:rFonts w:asciiTheme="majorBidi" w:hAnsiTheme="majorBidi" w:cstheme="majorBidi"/>
          </w:rPr>
          <w:t xml:space="preserve">already </w:t>
        </w:r>
      </w:ins>
      <w:del w:id="2038" w:author="ALE editor" w:date="2020-02-16T16:16:00Z">
        <w:r w:rsidRPr="009D289E" w:rsidDel="00582337">
          <w:rPr>
            <w:rFonts w:asciiTheme="majorBidi" w:hAnsiTheme="majorBidi" w:cstheme="majorBidi"/>
          </w:rPr>
          <w:delText xml:space="preserve">tried </w:delText>
        </w:r>
      </w:del>
      <w:ins w:id="2039" w:author="ALE editor" w:date="2020-02-16T16:16:00Z">
        <w:r w:rsidR="00582337">
          <w:rPr>
            <w:rFonts w:asciiTheme="majorBidi" w:hAnsiTheme="majorBidi" w:cstheme="majorBidi"/>
          </w:rPr>
          <w:t>trying</w:t>
        </w:r>
        <w:r w:rsidR="00582337" w:rsidRPr="009D289E">
          <w:rPr>
            <w:rFonts w:asciiTheme="majorBidi" w:hAnsiTheme="majorBidi" w:cstheme="majorBidi"/>
          </w:rPr>
          <w:t xml:space="preserve"> </w:t>
        </w:r>
      </w:ins>
      <w:r w:rsidRPr="009D289E">
        <w:rPr>
          <w:rFonts w:asciiTheme="majorBidi" w:hAnsiTheme="majorBidi" w:cstheme="majorBidi"/>
        </w:rPr>
        <w:t xml:space="preserve">to </w:t>
      </w:r>
      <w:del w:id="2040" w:author="ALE editor" w:date="2020-02-16T16:16:00Z">
        <w:r w:rsidRPr="009D289E" w:rsidDel="00582337">
          <w:rPr>
            <w:rFonts w:asciiTheme="majorBidi" w:hAnsiTheme="majorBidi" w:cstheme="majorBidi"/>
          </w:rPr>
          <w:delText xml:space="preserve">settle </w:delText>
        </w:r>
      </w:del>
      <w:ins w:id="2041" w:author="ALE editor" w:date="2020-02-16T16:16:00Z">
        <w:r w:rsidR="00582337">
          <w:rPr>
            <w:rFonts w:asciiTheme="majorBidi" w:hAnsiTheme="majorBidi" w:cstheme="majorBidi"/>
          </w:rPr>
          <w:t>resolve</w:t>
        </w:r>
        <w:r w:rsidR="00582337" w:rsidRPr="009D289E">
          <w:rPr>
            <w:rFonts w:asciiTheme="majorBidi" w:hAnsiTheme="majorBidi" w:cstheme="majorBidi"/>
          </w:rPr>
          <w:t xml:space="preserve"> </w:t>
        </w:r>
      </w:ins>
      <w:r w:rsidRPr="009D289E">
        <w:rPr>
          <w:rFonts w:asciiTheme="majorBidi" w:hAnsiTheme="majorBidi" w:cstheme="majorBidi"/>
        </w:rPr>
        <w:t>th</w:t>
      </w:r>
      <w:ins w:id="2042" w:author="ALE editor" w:date="2020-02-16T16:16:00Z">
        <w:r w:rsidR="00582337">
          <w:rPr>
            <w:rFonts w:asciiTheme="majorBidi" w:hAnsiTheme="majorBidi" w:cstheme="majorBidi"/>
          </w:rPr>
          <w:t>is</w:t>
        </w:r>
      </w:ins>
      <w:del w:id="2043" w:author="ALE editor" w:date="2020-02-16T16:16:00Z">
        <w:r w:rsidRPr="009D289E" w:rsidDel="00582337">
          <w:rPr>
            <w:rFonts w:asciiTheme="majorBidi" w:hAnsiTheme="majorBidi" w:cstheme="majorBidi"/>
          </w:rPr>
          <w:delText>e</w:delText>
        </w:r>
      </w:del>
      <w:r w:rsidRPr="009D289E">
        <w:rPr>
          <w:rFonts w:asciiTheme="majorBidi" w:hAnsiTheme="majorBidi" w:cstheme="majorBidi"/>
        </w:rPr>
        <w:t xml:space="preserve"> theological problem with phrases and ideas borrowed from Jewish theodicy literature. </w:t>
      </w:r>
      <w:commentRangeStart w:id="2044"/>
      <w:r w:rsidRPr="009D289E">
        <w:rPr>
          <w:rFonts w:asciiTheme="majorBidi" w:hAnsiTheme="majorBidi" w:cstheme="majorBidi"/>
        </w:rPr>
        <w:t xml:space="preserve">The king's road </w:t>
      </w:r>
      <w:commentRangeEnd w:id="2044"/>
      <w:r w:rsidR="000E36C5">
        <w:rPr>
          <w:rStyle w:val="CommentReference"/>
        </w:rPr>
        <w:commentReference w:id="2044"/>
      </w:r>
      <w:r w:rsidRPr="009D289E">
        <w:rPr>
          <w:rFonts w:asciiTheme="majorBidi" w:hAnsiTheme="majorBidi" w:cstheme="majorBidi"/>
        </w:rPr>
        <w:t xml:space="preserve">is the </w:t>
      </w:r>
      <w:del w:id="2045" w:author="ALE editor" w:date="2020-02-13T20:02:00Z">
        <w:r w:rsidRPr="009D289E" w:rsidDel="000E36C5">
          <w:rPr>
            <w:rFonts w:asciiTheme="majorBidi" w:hAnsiTheme="majorBidi" w:cstheme="majorBidi"/>
          </w:rPr>
          <w:delText xml:space="preserve">definition </w:delText>
        </w:r>
      </w:del>
      <w:ins w:id="2046" w:author="ALE editor" w:date="2020-02-13T20:02:00Z">
        <w:r w:rsidR="000E36C5">
          <w:rPr>
            <w:rFonts w:asciiTheme="majorBidi" w:hAnsiTheme="majorBidi" w:cstheme="majorBidi"/>
          </w:rPr>
          <w:t>explanation</w:t>
        </w:r>
        <w:r w:rsidR="000E36C5" w:rsidRPr="009D289E">
          <w:rPr>
            <w:rFonts w:asciiTheme="majorBidi" w:hAnsiTheme="majorBidi" w:cstheme="majorBidi"/>
          </w:rPr>
          <w:t xml:space="preserve"> </w:t>
        </w:r>
      </w:ins>
      <w:r w:rsidRPr="009D289E">
        <w:rPr>
          <w:rFonts w:asciiTheme="majorBidi" w:hAnsiTheme="majorBidi" w:cstheme="majorBidi"/>
        </w:rPr>
        <w:t>of the Holocaust as a divine punishment for the sins of the modernized Jews. Secularization, scientific education, enlightenment, the adoption of non-Jew</w:t>
      </w:r>
      <w:ins w:id="2047" w:author="ALE editor" w:date="2020-02-16T16:17:00Z">
        <w:r w:rsidR="00582337">
          <w:rPr>
            <w:rFonts w:asciiTheme="majorBidi" w:hAnsiTheme="majorBidi" w:cstheme="majorBidi"/>
          </w:rPr>
          <w:t>ish</w:t>
        </w:r>
      </w:ins>
      <w:del w:id="2048" w:author="ALE editor" w:date="2020-02-16T16:17:00Z">
        <w:r w:rsidRPr="009D289E" w:rsidDel="00582337">
          <w:rPr>
            <w:rFonts w:asciiTheme="majorBidi" w:hAnsiTheme="majorBidi" w:cstheme="majorBidi"/>
          </w:rPr>
          <w:delText>'s</w:delText>
        </w:r>
      </w:del>
      <w:r w:rsidRPr="009D289E">
        <w:rPr>
          <w:rFonts w:asciiTheme="majorBidi" w:hAnsiTheme="majorBidi" w:cstheme="majorBidi"/>
        </w:rPr>
        <w:t xml:space="preserve"> ways of life, assimilation</w:t>
      </w:r>
      <w:ins w:id="2049" w:author="ALE editor" w:date="2020-02-16T16:17:00Z">
        <w:r w:rsidR="00582337">
          <w:rPr>
            <w:rFonts w:asciiTheme="majorBidi" w:hAnsiTheme="majorBidi" w:cstheme="majorBidi"/>
          </w:rPr>
          <w:t>,</w:t>
        </w:r>
      </w:ins>
      <w:r w:rsidRPr="009D289E">
        <w:rPr>
          <w:rFonts w:asciiTheme="majorBidi" w:hAnsiTheme="majorBidi" w:cstheme="majorBidi"/>
        </w:rPr>
        <w:t xml:space="preserve"> and finally, Zionism were among the awful crimes</w:t>
      </w:r>
      <w:ins w:id="2050" w:author="ALE editor" w:date="2020-02-13T20:02:00Z">
        <w:r w:rsidR="000E36C5">
          <w:rPr>
            <w:rFonts w:asciiTheme="majorBidi" w:hAnsiTheme="majorBidi" w:cstheme="majorBidi"/>
          </w:rPr>
          <w:t xml:space="preserve"> that</w:t>
        </w:r>
      </w:ins>
      <w:del w:id="2051" w:author="ALE editor" w:date="2020-02-13T20:02:00Z">
        <w:r w:rsidRPr="009D289E" w:rsidDel="000E36C5">
          <w:rPr>
            <w:rFonts w:asciiTheme="majorBidi" w:hAnsiTheme="majorBidi" w:cstheme="majorBidi"/>
          </w:rPr>
          <w:delText>, which</w:delText>
        </w:r>
      </w:del>
      <w:r w:rsidRPr="009D289E">
        <w:rPr>
          <w:rFonts w:asciiTheme="majorBidi" w:hAnsiTheme="majorBidi" w:cstheme="majorBidi"/>
        </w:rPr>
        <w:t xml:space="preserve"> caused God</w:t>
      </w:r>
      <w:ins w:id="2052" w:author="ALE editor" w:date="2020-02-13T20:02:00Z">
        <w:r w:rsidR="000E36C5">
          <w:rPr>
            <w:rFonts w:asciiTheme="majorBidi" w:hAnsiTheme="majorBidi" w:cstheme="majorBidi"/>
          </w:rPr>
          <w:t>’</w:t>
        </w:r>
      </w:ins>
      <w:r w:rsidRPr="009D289E">
        <w:rPr>
          <w:rFonts w:asciiTheme="majorBidi" w:hAnsiTheme="majorBidi" w:cstheme="majorBidi"/>
        </w:rPr>
        <w:t>s</w:t>
      </w:r>
      <w:del w:id="2053" w:author="ALE editor" w:date="2020-02-13T20:02:00Z">
        <w:r w:rsidRPr="009D289E" w:rsidDel="000E36C5">
          <w:rPr>
            <w:rFonts w:asciiTheme="majorBidi" w:hAnsiTheme="majorBidi" w:cstheme="majorBidi"/>
          </w:rPr>
          <w:delText>'</w:delText>
        </w:r>
      </w:del>
      <w:r w:rsidRPr="009D289E">
        <w:rPr>
          <w:rFonts w:asciiTheme="majorBidi" w:hAnsiTheme="majorBidi" w:cstheme="majorBidi"/>
        </w:rPr>
        <w:t xml:space="preserve"> </w:t>
      </w:r>
      <w:ins w:id="2054" w:author="ALE editor" w:date="2020-02-13T20:03:00Z">
        <w:r w:rsidR="000E36C5">
          <w:rPr>
            <w:rFonts w:asciiTheme="majorBidi" w:hAnsiTheme="majorBidi" w:cstheme="majorBidi"/>
          </w:rPr>
          <w:t xml:space="preserve">wrathful </w:t>
        </w:r>
      </w:ins>
      <w:r w:rsidRPr="009D289E">
        <w:rPr>
          <w:rFonts w:asciiTheme="majorBidi" w:hAnsiTheme="majorBidi" w:cstheme="majorBidi"/>
        </w:rPr>
        <w:t>response</w:t>
      </w:r>
      <w:del w:id="2055" w:author="ALE editor" w:date="2020-02-13T20:03:00Z">
        <w:r w:rsidRPr="009D289E" w:rsidDel="000E36C5">
          <w:rPr>
            <w:rFonts w:asciiTheme="majorBidi" w:hAnsiTheme="majorBidi" w:cstheme="majorBidi"/>
          </w:rPr>
          <w:delText xml:space="preserve"> of wrath</w:delText>
        </w:r>
      </w:del>
      <w:r w:rsidRPr="009D289E">
        <w:rPr>
          <w:rFonts w:asciiTheme="majorBidi" w:hAnsiTheme="majorBidi" w:cstheme="majorBidi"/>
        </w:rPr>
        <w:t xml:space="preserve">. </w:t>
      </w:r>
      <w:ins w:id="2056" w:author="ALE editor" w:date="2020-02-13T20:03:00Z">
        <w:r w:rsidR="000E36C5">
          <w:rPr>
            <w:rFonts w:asciiTheme="majorBidi" w:hAnsiTheme="majorBidi" w:cstheme="majorBidi"/>
          </w:rPr>
          <w:t>As</w:t>
        </w:r>
        <w:r w:rsidR="000E36C5" w:rsidRPr="009D289E">
          <w:rPr>
            <w:rFonts w:asciiTheme="majorBidi" w:hAnsiTheme="majorBidi" w:cstheme="majorBidi"/>
          </w:rPr>
          <w:t xml:space="preserve"> </w:t>
        </w:r>
        <w:r w:rsidR="000E36C5">
          <w:rPr>
            <w:rFonts w:asciiTheme="majorBidi" w:hAnsiTheme="majorBidi" w:cstheme="majorBidi"/>
          </w:rPr>
          <w:t>u</w:t>
        </w:r>
        <w:r w:rsidR="000E36C5" w:rsidRPr="009D289E">
          <w:rPr>
            <w:rFonts w:asciiTheme="majorBidi" w:hAnsiTheme="majorBidi" w:cstheme="majorBidi"/>
          </w:rPr>
          <w:t>ltra</w:t>
        </w:r>
        <w:r w:rsidR="000E36C5">
          <w:rPr>
            <w:rFonts w:asciiTheme="majorBidi" w:hAnsiTheme="majorBidi" w:cstheme="majorBidi"/>
          </w:rPr>
          <w:t>-</w:t>
        </w:r>
        <w:r w:rsidR="000E36C5" w:rsidRPr="009D289E">
          <w:rPr>
            <w:rFonts w:asciiTheme="majorBidi" w:hAnsiTheme="majorBidi" w:cstheme="majorBidi"/>
          </w:rPr>
          <w:t>Orthodoxy</w:t>
        </w:r>
        <w:r w:rsidR="000E36C5">
          <w:rPr>
            <w:rFonts w:asciiTheme="majorBidi" w:hAnsiTheme="majorBidi" w:cstheme="majorBidi"/>
          </w:rPr>
          <w:t xml:space="preserve"> sees it</w:t>
        </w:r>
        <w:r w:rsidR="000E36C5" w:rsidRPr="009D289E">
          <w:rPr>
            <w:rFonts w:asciiTheme="majorBidi" w:hAnsiTheme="majorBidi" w:cstheme="majorBidi"/>
          </w:rPr>
          <w:t xml:space="preserve">, </w:t>
        </w:r>
        <w:r w:rsidR="000E36C5">
          <w:rPr>
            <w:rFonts w:asciiTheme="majorBidi" w:hAnsiTheme="majorBidi" w:cstheme="majorBidi"/>
          </w:rPr>
          <w:t>o</w:t>
        </w:r>
      </w:ins>
      <w:del w:id="2057" w:author="ALE editor" w:date="2020-02-13T20:03:00Z">
        <w:r w:rsidRPr="009D289E" w:rsidDel="000E36C5">
          <w:rPr>
            <w:rFonts w:asciiTheme="majorBidi" w:hAnsiTheme="majorBidi" w:cstheme="majorBidi"/>
          </w:rPr>
          <w:delText>O</w:delText>
        </w:r>
      </w:del>
      <w:r w:rsidRPr="009D289E">
        <w:rPr>
          <w:rFonts w:asciiTheme="majorBidi" w:hAnsiTheme="majorBidi" w:cstheme="majorBidi"/>
        </w:rPr>
        <w:t>n</w:t>
      </w:r>
      <w:ins w:id="2058" w:author="ALE editor" w:date="2020-02-13T20:03:00Z">
        <w:r w:rsidR="000E36C5">
          <w:rPr>
            <w:rFonts w:asciiTheme="majorBidi" w:hAnsiTheme="majorBidi" w:cstheme="majorBidi"/>
          </w:rPr>
          <w:t>e</w:t>
        </w:r>
      </w:ins>
      <w:r w:rsidRPr="009D289E">
        <w:rPr>
          <w:rFonts w:asciiTheme="majorBidi" w:hAnsiTheme="majorBidi" w:cstheme="majorBidi"/>
        </w:rPr>
        <w:t xml:space="preserve"> can </w:t>
      </w:r>
      <w:del w:id="2059" w:author="ALE editor" w:date="2020-02-13T20:03:00Z">
        <w:r w:rsidRPr="009D289E" w:rsidDel="000E36C5">
          <w:rPr>
            <w:rFonts w:asciiTheme="majorBidi" w:hAnsiTheme="majorBidi" w:cstheme="majorBidi"/>
          </w:rPr>
          <w:delText xml:space="preserve">understand </w:delText>
        </w:r>
      </w:del>
      <w:ins w:id="2060" w:author="ALE editor" w:date="2020-02-13T20:03:00Z">
        <w:r w:rsidR="000E36C5">
          <w:rPr>
            <w:rFonts w:asciiTheme="majorBidi" w:hAnsiTheme="majorBidi" w:cstheme="majorBidi"/>
          </w:rPr>
          <w:t>deduce</w:t>
        </w:r>
      </w:ins>
      <w:ins w:id="2061" w:author="ALE editor" w:date="2020-02-13T20:04:00Z">
        <w:r w:rsidR="000E36C5">
          <w:rPr>
            <w:rFonts w:asciiTheme="majorBidi" w:hAnsiTheme="majorBidi" w:cstheme="majorBidi"/>
          </w:rPr>
          <w:t>,</w:t>
        </w:r>
      </w:ins>
      <w:ins w:id="2062" w:author="ALE editor" w:date="2020-02-13T20:03:00Z">
        <w:r w:rsidR="000E36C5" w:rsidRPr="009D289E">
          <w:rPr>
            <w:rFonts w:asciiTheme="majorBidi" w:hAnsiTheme="majorBidi" w:cstheme="majorBidi"/>
          </w:rPr>
          <w:t xml:space="preserve"> </w:t>
        </w:r>
      </w:ins>
      <w:r w:rsidRPr="009D289E">
        <w:rPr>
          <w:rFonts w:asciiTheme="majorBidi" w:hAnsiTheme="majorBidi" w:cstheme="majorBidi"/>
        </w:rPr>
        <w:t xml:space="preserve">from the </w:t>
      </w:r>
      <w:del w:id="2063" w:author="ALE editor" w:date="2020-02-13T20:03:00Z">
        <w:r w:rsidRPr="009D289E" w:rsidDel="000E36C5">
          <w:rPr>
            <w:rFonts w:asciiTheme="majorBidi" w:hAnsiTheme="majorBidi" w:cstheme="majorBidi"/>
          </w:rPr>
          <w:delText xml:space="preserve">size </w:delText>
        </w:r>
      </w:del>
      <w:ins w:id="2064" w:author="ALE editor" w:date="2020-02-13T20:03:00Z">
        <w:r w:rsidR="000E36C5">
          <w:rPr>
            <w:rFonts w:asciiTheme="majorBidi" w:hAnsiTheme="majorBidi" w:cstheme="majorBidi"/>
          </w:rPr>
          <w:t>enormity</w:t>
        </w:r>
        <w:r w:rsidR="000E36C5" w:rsidRPr="009D289E">
          <w:rPr>
            <w:rFonts w:asciiTheme="majorBidi" w:hAnsiTheme="majorBidi" w:cstheme="majorBidi"/>
          </w:rPr>
          <w:t xml:space="preserve"> </w:t>
        </w:r>
      </w:ins>
      <w:r w:rsidRPr="009D289E">
        <w:rPr>
          <w:rFonts w:asciiTheme="majorBidi" w:hAnsiTheme="majorBidi" w:cstheme="majorBidi"/>
        </w:rPr>
        <w:t xml:space="preserve">of the punishment, </w:t>
      </w:r>
      <w:del w:id="2065" w:author="ALE editor" w:date="2020-02-13T20:03:00Z">
        <w:r w:rsidDel="000E36C5">
          <w:rPr>
            <w:rFonts w:asciiTheme="majorBidi" w:hAnsiTheme="majorBidi" w:cstheme="majorBidi"/>
          </w:rPr>
          <w:delText>as</w:delText>
        </w:r>
        <w:r w:rsidRPr="009D289E" w:rsidDel="000E36C5">
          <w:rPr>
            <w:rFonts w:asciiTheme="majorBidi" w:hAnsiTheme="majorBidi" w:cstheme="majorBidi"/>
          </w:rPr>
          <w:delText xml:space="preserve"> Ultra –Orthodoxy</w:delText>
        </w:r>
        <w:r w:rsidDel="000E36C5">
          <w:rPr>
            <w:rFonts w:asciiTheme="majorBidi" w:hAnsiTheme="majorBidi" w:cstheme="majorBidi"/>
          </w:rPr>
          <w:delText xml:space="preserve"> sees it</w:delText>
        </w:r>
        <w:r w:rsidRPr="009D289E" w:rsidDel="000E36C5">
          <w:rPr>
            <w:rFonts w:asciiTheme="majorBidi" w:hAnsiTheme="majorBidi" w:cstheme="majorBidi"/>
          </w:rPr>
          <w:delText xml:space="preserve">, about </w:delText>
        </w:r>
      </w:del>
      <w:r w:rsidRPr="009D289E">
        <w:rPr>
          <w:rFonts w:asciiTheme="majorBidi" w:hAnsiTheme="majorBidi" w:cstheme="majorBidi"/>
        </w:rPr>
        <w:t xml:space="preserve">the severity of </w:t>
      </w:r>
      <w:r>
        <w:rPr>
          <w:rFonts w:asciiTheme="majorBidi" w:hAnsiTheme="majorBidi" w:cstheme="majorBidi"/>
        </w:rPr>
        <w:t>the</w:t>
      </w:r>
      <w:ins w:id="2066" w:author="ALE editor" w:date="2020-02-13T20:04:00Z">
        <w:r w:rsidR="000E36C5">
          <w:rPr>
            <w:rFonts w:asciiTheme="majorBidi" w:hAnsiTheme="majorBidi" w:cstheme="majorBidi"/>
          </w:rPr>
          <w:t xml:space="preserve"> Jews’</w:t>
        </w:r>
      </w:ins>
      <w:del w:id="2067" w:author="ALE editor" w:date="2020-02-13T20:04:00Z">
        <w:r w:rsidDel="000E36C5">
          <w:rPr>
            <w:rFonts w:asciiTheme="majorBidi" w:hAnsiTheme="majorBidi" w:cstheme="majorBidi"/>
          </w:rPr>
          <w:delText>se</w:delText>
        </w:r>
      </w:del>
      <w:r>
        <w:rPr>
          <w:rFonts w:asciiTheme="majorBidi" w:hAnsiTheme="majorBidi" w:cstheme="majorBidi"/>
        </w:rPr>
        <w:t xml:space="preserve"> alleged </w:t>
      </w:r>
      <w:del w:id="2068" w:author="ALE editor" w:date="2020-02-13T20:04:00Z">
        <w:r w:rsidRPr="009D289E" w:rsidDel="000E36C5">
          <w:rPr>
            <w:rFonts w:asciiTheme="majorBidi" w:hAnsiTheme="majorBidi" w:cstheme="majorBidi"/>
          </w:rPr>
          <w:delText xml:space="preserve">Jews' </w:delText>
        </w:r>
      </w:del>
      <w:r w:rsidRPr="009D289E">
        <w:rPr>
          <w:rFonts w:asciiTheme="majorBidi" w:hAnsiTheme="majorBidi" w:cstheme="majorBidi"/>
        </w:rPr>
        <w:t>crimes.</w:t>
      </w:r>
      <w:r>
        <w:rPr>
          <w:rFonts w:asciiTheme="majorBidi" w:hAnsiTheme="majorBidi" w:cstheme="majorBidi"/>
        </w:rPr>
        <w:t xml:space="preserve"> </w:t>
      </w:r>
    </w:p>
    <w:p w14:paraId="74C1DAF3" w14:textId="589771D8"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Theodicy is the theological toolbox to explain away the dissonance that the ap</w:t>
      </w:r>
      <w:r>
        <w:rPr>
          <w:rFonts w:asciiTheme="majorBidi" w:hAnsiTheme="majorBidi" w:cstheme="majorBidi"/>
        </w:rPr>
        <w:t xml:space="preserve">parently unjust history created. </w:t>
      </w:r>
      <w:del w:id="2069" w:author="ALE editor" w:date="2020-02-13T20:04:00Z">
        <w:r w:rsidRPr="009D289E" w:rsidDel="000E36C5">
          <w:rPr>
            <w:rFonts w:asciiTheme="majorBidi" w:hAnsiTheme="majorBidi" w:cstheme="majorBidi"/>
          </w:rPr>
          <w:delText>Besides,</w:delText>
        </w:r>
      </w:del>
      <w:ins w:id="2070" w:author="ALE editor" w:date="2020-02-13T20:04:00Z">
        <w:r w:rsidR="000E36C5">
          <w:rPr>
            <w:rFonts w:asciiTheme="majorBidi" w:hAnsiTheme="majorBidi" w:cstheme="majorBidi"/>
          </w:rPr>
          <w:t>In addition to</w:t>
        </w:r>
      </w:ins>
      <w:r w:rsidRPr="009D289E">
        <w:rPr>
          <w:rFonts w:asciiTheme="majorBidi" w:hAnsiTheme="majorBidi" w:cstheme="majorBidi"/>
        </w:rPr>
        <w:t xml:space="preserve"> the sin-punishment explanation</w:t>
      </w:r>
      <w:r>
        <w:rPr>
          <w:rFonts w:asciiTheme="majorBidi" w:hAnsiTheme="majorBidi" w:cstheme="majorBidi"/>
        </w:rPr>
        <w:t>,</w:t>
      </w:r>
      <w:r w:rsidRPr="009D289E">
        <w:rPr>
          <w:rFonts w:asciiTheme="majorBidi" w:hAnsiTheme="majorBidi" w:cstheme="majorBidi"/>
        </w:rPr>
        <w:t xml:space="preserve"> one can find other explanation</w:t>
      </w:r>
      <w:ins w:id="2071" w:author="ALE editor" w:date="2020-02-13T20:04:00Z">
        <w:r w:rsidR="000E36C5">
          <w:rPr>
            <w:rFonts w:asciiTheme="majorBidi" w:hAnsiTheme="majorBidi" w:cstheme="majorBidi"/>
          </w:rPr>
          <w:t>s</w:t>
        </w:r>
      </w:ins>
      <w:r w:rsidRPr="009D289E">
        <w:rPr>
          <w:rFonts w:asciiTheme="majorBidi" w:hAnsiTheme="majorBidi" w:cstheme="majorBidi"/>
        </w:rPr>
        <w:t xml:space="preserve"> anchored in </w:t>
      </w:r>
      <w:ins w:id="2072" w:author="ALE editor" w:date="2020-02-16T16:17:00Z">
        <w:r w:rsidR="00582337">
          <w:rPr>
            <w:rFonts w:asciiTheme="majorBidi" w:hAnsiTheme="majorBidi" w:cstheme="majorBidi"/>
          </w:rPr>
          <w:t xml:space="preserve">traditional </w:t>
        </w:r>
      </w:ins>
      <w:r w:rsidRPr="009D289E">
        <w:rPr>
          <w:rFonts w:asciiTheme="majorBidi" w:hAnsiTheme="majorBidi" w:cstheme="majorBidi"/>
        </w:rPr>
        <w:t xml:space="preserve">Jewish </w:t>
      </w:r>
      <w:del w:id="2073" w:author="ALE editor" w:date="2020-02-16T16:17:00Z">
        <w:r w:rsidRPr="009D289E" w:rsidDel="00582337">
          <w:rPr>
            <w:rFonts w:asciiTheme="majorBidi" w:hAnsiTheme="majorBidi" w:cstheme="majorBidi"/>
          </w:rPr>
          <w:delText xml:space="preserve">old </w:delText>
        </w:r>
      </w:del>
      <w:r w:rsidRPr="009D289E">
        <w:rPr>
          <w:rFonts w:asciiTheme="majorBidi" w:hAnsiTheme="majorBidi" w:cstheme="majorBidi"/>
        </w:rPr>
        <w:t>texts</w:t>
      </w:r>
      <w:ins w:id="2074" w:author="ALE editor" w:date="2020-02-13T20:04:00Z">
        <w:r w:rsidR="000E36C5">
          <w:rPr>
            <w:rFonts w:asciiTheme="majorBidi" w:hAnsiTheme="majorBidi" w:cstheme="majorBidi"/>
          </w:rPr>
          <w:t>. For example,</w:t>
        </w:r>
      </w:ins>
      <w:del w:id="2075" w:author="ALE editor" w:date="2020-02-13T20:04:00Z">
        <w:r w:rsidDel="000E36C5">
          <w:rPr>
            <w:rFonts w:asciiTheme="majorBidi" w:hAnsiTheme="majorBidi" w:cstheme="majorBidi"/>
          </w:rPr>
          <w:delText>:</w:delText>
        </w:r>
      </w:del>
      <w:r w:rsidRPr="009D289E">
        <w:rPr>
          <w:rFonts w:asciiTheme="majorBidi" w:hAnsiTheme="majorBidi" w:cstheme="majorBidi"/>
        </w:rPr>
        <w:t xml:space="preserve"> </w:t>
      </w:r>
      <w:ins w:id="2076" w:author="ALE editor" w:date="2020-02-16T16:17:00Z">
        <w:r w:rsidR="00582337">
          <w:rPr>
            <w:rFonts w:asciiTheme="majorBidi" w:hAnsiTheme="majorBidi" w:cstheme="majorBidi"/>
          </w:rPr>
          <w:t xml:space="preserve">some say </w:t>
        </w:r>
      </w:ins>
      <w:del w:id="2077" w:author="ALE editor" w:date="2020-02-13T20:04:00Z">
        <w:r w:rsidDel="000E36C5">
          <w:rPr>
            <w:rFonts w:asciiTheme="majorBidi" w:hAnsiTheme="majorBidi" w:cstheme="majorBidi"/>
          </w:rPr>
          <w:delText>T</w:delText>
        </w:r>
      </w:del>
      <w:ins w:id="2078" w:author="ALE editor" w:date="2020-02-13T20:04:00Z">
        <w:r w:rsidR="000E36C5">
          <w:rPr>
            <w:rFonts w:asciiTheme="majorBidi" w:hAnsiTheme="majorBidi" w:cstheme="majorBidi"/>
          </w:rPr>
          <w:t>t</w:t>
        </w:r>
      </w:ins>
      <w:r>
        <w:rPr>
          <w:rFonts w:asciiTheme="majorBidi" w:hAnsiTheme="majorBidi" w:cstheme="majorBidi"/>
        </w:rPr>
        <w:t>he</w:t>
      </w:r>
      <w:r w:rsidRPr="009D289E">
        <w:rPr>
          <w:rFonts w:asciiTheme="majorBidi" w:hAnsiTheme="majorBidi" w:cstheme="majorBidi"/>
        </w:rPr>
        <w:t xml:space="preserve"> Holocaust </w:t>
      </w:r>
      <w:del w:id="2079" w:author="ALE editor" w:date="2020-02-16T16:17:00Z">
        <w:r w:rsidRPr="009D289E" w:rsidDel="00582337">
          <w:rPr>
            <w:rFonts w:asciiTheme="majorBidi" w:hAnsiTheme="majorBidi" w:cstheme="majorBidi"/>
          </w:rPr>
          <w:delText xml:space="preserve">is </w:delText>
        </w:r>
      </w:del>
      <w:ins w:id="2080" w:author="ALE editor" w:date="2020-02-16T16:17:00Z">
        <w:r w:rsidR="00582337">
          <w:rPr>
            <w:rFonts w:asciiTheme="majorBidi" w:hAnsiTheme="majorBidi" w:cstheme="majorBidi"/>
          </w:rPr>
          <w:t>was</w:t>
        </w:r>
        <w:r w:rsidR="00582337" w:rsidRPr="009D289E">
          <w:rPr>
            <w:rFonts w:asciiTheme="majorBidi" w:hAnsiTheme="majorBidi" w:cstheme="majorBidi"/>
          </w:rPr>
          <w:t xml:space="preserve"> </w:t>
        </w:r>
      </w:ins>
      <w:r w:rsidRPr="009D289E">
        <w:rPr>
          <w:rFonts w:asciiTheme="majorBidi" w:hAnsiTheme="majorBidi" w:cstheme="majorBidi"/>
        </w:rPr>
        <w:t>the highest test of faith, a call for repentance</w:t>
      </w:r>
      <w:ins w:id="2081" w:author="ALE editor" w:date="2020-02-16T16:17:00Z">
        <w:r w:rsidR="00582337">
          <w:rPr>
            <w:rFonts w:asciiTheme="majorBidi" w:hAnsiTheme="majorBidi" w:cstheme="majorBidi"/>
          </w:rPr>
          <w:t xml:space="preserve">, or </w:t>
        </w:r>
      </w:ins>
      <w:del w:id="2082" w:author="ALE editor" w:date="2020-02-16T16:17:00Z">
        <w:r w:rsidRPr="009D289E" w:rsidDel="00582337">
          <w:rPr>
            <w:rFonts w:asciiTheme="majorBidi" w:hAnsiTheme="majorBidi" w:cstheme="majorBidi"/>
          </w:rPr>
          <w:delText xml:space="preserve">; </w:delText>
        </w:r>
      </w:del>
      <w:r w:rsidRPr="009D289E">
        <w:rPr>
          <w:rFonts w:asciiTheme="majorBidi" w:hAnsiTheme="majorBidi" w:cstheme="majorBidi"/>
        </w:rPr>
        <w:t>the "birth pangs" of the Messiah</w:t>
      </w:r>
      <w:ins w:id="2083" w:author="ALE editor" w:date="2020-02-13T20:05:00Z">
        <w:r w:rsidR="000E36C5">
          <w:rPr>
            <w:rFonts w:asciiTheme="majorBidi" w:hAnsiTheme="majorBidi" w:cstheme="majorBidi"/>
          </w:rPr>
          <w:t>. It is claimed that</w:t>
        </w:r>
      </w:ins>
      <w:del w:id="2084" w:author="ALE editor" w:date="2020-02-13T20:05:00Z">
        <w:r w:rsidDel="000E36C5">
          <w:rPr>
            <w:rFonts w:asciiTheme="majorBidi" w:hAnsiTheme="majorBidi" w:cstheme="majorBidi"/>
          </w:rPr>
          <w:delText>;</w:delText>
        </w:r>
      </w:del>
      <w:r w:rsidRPr="009D289E">
        <w:rPr>
          <w:rFonts w:asciiTheme="majorBidi" w:hAnsiTheme="majorBidi" w:cstheme="majorBidi"/>
        </w:rPr>
        <w:t xml:space="preserve"> suffering </w:t>
      </w:r>
      <w:del w:id="2085" w:author="ALE editor" w:date="2020-02-13T20:05:00Z">
        <w:r w:rsidRPr="009D289E" w:rsidDel="000E36C5">
          <w:rPr>
            <w:rFonts w:asciiTheme="majorBidi" w:hAnsiTheme="majorBidi" w:cstheme="majorBidi"/>
          </w:rPr>
          <w:delText xml:space="preserve">that </w:delText>
        </w:r>
      </w:del>
      <w:r w:rsidRPr="009D289E">
        <w:rPr>
          <w:rFonts w:asciiTheme="majorBidi" w:hAnsiTheme="majorBidi" w:cstheme="majorBidi"/>
        </w:rPr>
        <w:t>purifies and sanctifies</w:t>
      </w:r>
      <w:r>
        <w:rPr>
          <w:rFonts w:asciiTheme="majorBidi" w:hAnsiTheme="majorBidi" w:cstheme="majorBidi"/>
        </w:rPr>
        <w:t xml:space="preserve"> the Jews</w:t>
      </w:r>
      <w:ins w:id="2086" w:author="ALE editor" w:date="2020-02-13T20:05:00Z">
        <w:r w:rsidR="000E36C5">
          <w:rPr>
            <w:rFonts w:asciiTheme="majorBidi" w:hAnsiTheme="majorBidi" w:cstheme="majorBidi"/>
          </w:rPr>
          <w:t xml:space="preserve">. Finally, there is the </w:t>
        </w:r>
      </w:ins>
      <w:del w:id="2087" w:author="ALE editor" w:date="2020-02-13T20:05:00Z">
        <w:r w:rsidDel="000E36C5">
          <w:rPr>
            <w:rFonts w:asciiTheme="majorBidi" w:hAnsiTheme="majorBidi" w:cstheme="majorBidi"/>
          </w:rPr>
          <w:delText xml:space="preserve">, and </w:delText>
        </w:r>
      </w:del>
      <w:del w:id="2088" w:author="ALE editor" w:date="2020-02-16T16:18:00Z">
        <w:r w:rsidDel="00582337">
          <w:rPr>
            <w:rFonts w:asciiTheme="majorBidi" w:hAnsiTheme="majorBidi" w:cstheme="majorBidi"/>
          </w:rPr>
          <w:delText>absurd</w:delText>
        </w:r>
      </w:del>
      <w:ins w:id="2089" w:author="ALE editor" w:date="2020-02-16T16:18:00Z">
        <w:r w:rsidR="00582337">
          <w:rPr>
            <w:rFonts w:asciiTheme="majorBidi" w:hAnsiTheme="majorBidi" w:cstheme="majorBidi"/>
          </w:rPr>
          <w:t>paradoxical</w:t>
        </w:r>
      </w:ins>
      <w:r>
        <w:rPr>
          <w:rFonts w:asciiTheme="majorBidi" w:hAnsiTheme="majorBidi" w:cstheme="majorBidi"/>
        </w:rPr>
        <w:t xml:space="preserve"> theodicy that denies the legitimacy of the effort to reconcile the Holocaust with Divine justice </w:t>
      </w:r>
    </w:p>
    <w:p w14:paraId="4BF99C68" w14:textId="5B41FF01" w:rsidR="00B77F87" w:rsidRPr="009D289E" w:rsidRDefault="00B77F87" w:rsidP="00B77F87">
      <w:pPr>
        <w:spacing w:before="120" w:after="120" w:line="360" w:lineRule="auto"/>
        <w:ind w:firstLine="397"/>
        <w:rPr>
          <w:rFonts w:asciiTheme="majorBidi" w:hAnsiTheme="majorBidi" w:cstheme="majorBidi"/>
        </w:rPr>
      </w:pPr>
      <w:r w:rsidRPr="000E36C5">
        <w:rPr>
          <w:rFonts w:asciiTheme="majorBidi" w:hAnsiTheme="majorBidi" w:cstheme="majorBidi"/>
          <w:b/>
          <w:bCs/>
          <w:rPrChange w:id="2090" w:author="ALE editor" w:date="2020-02-13T20:06:00Z">
            <w:rPr>
              <w:rFonts w:asciiTheme="majorBidi" w:hAnsiTheme="majorBidi" w:cstheme="majorBidi"/>
            </w:rPr>
          </w:rPrChange>
        </w:rPr>
        <w:t>The</w:t>
      </w:r>
      <w:r w:rsidRPr="009D289E">
        <w:rPr>
          <w:rFonts w:asciiTheme="majorBidi" w:hAnsiTheme="majorBidi" w:cstheme="majorBidi"/>
        </w:rPr>
        <w:t xml:space="preserve"> </w:t>
      </w:r>
      <w:r w:rsidRPr="007E55B0">
        <w:rPr>
          <w:rFonts w:asciiTheme="majorBidi" w:hAnsiTheme="majorBidi" w:cstheme="majorBidi"/>
          <w:b/>
          <w:bCs/>
        </w:rPr>
        <w:t>fifth chapter</w:t>
      </w:r>
      <w:r>
        <w:rPr>
          <w:rFonts w:asciiTheme="majorBidi" w:hAnsiTheme="majorBidi" w:cstheme="majorBidi"/>
        </w:rPr>
        <w:t xml:space="preserve"> discusses</w:t>
      </w:r>
      <w:r w:rsidRPr="009D289E">
        <w:rPr>
          <w:rFonts w:asciiTheme="majorBidi" w:hAnsiTheme="majorBidi" w:cstheme="majorBidi"/>
        </w:rPr>
        <w:t xml:space="preserve"> </w:t>
      </w:r>
      <w:r>
        <w:rPr>
          <w:rFonts w:asciiTheme="majorBidi" w:hAnsiTheme="majorBidi" w:cstheme="majorBidi"/>
        </w:rPr>
        <w:t xml:space="preserve">the neo-orthodoxy theodicy of </w:t>
      </w:r>
      <w:del w:id="2091" w:author="ALE editor" w:date="2020-02-13T20:06:00Z">
        <w:r w:rsidRPr="000E36C5" w:rsidDel="000E36C5">
          <w:rPr>
            <w:rFonts w:asciiTheme="majorBidi" w:hAnsiTheme="majorBidi" w:cstheme="majorBidi"/>
            <w:i/>
            <w:iCs/>
            <w:rPrChange w:id="2092" w:author="ALE editor" w:date="2020-02-13T20:06:00Z">
              <w:rPr>
                <w:rFonts w:asciiTheme="majorBidi" w:hAnsiTheme="majorBidi" w:cstheme="majorBidi"/>
              </w:rPr>
            </w:rPrChange>
          </w:rPr>
          <w:delText>'</w:delText>
        </w:r>
      </w:del>
      <w:r w:rsidRPr="000E36C5">
        <w:rPr>
          <w:rFonts w:asciiTheme="majorBidi" w:hAnsiTheme="majorBidi" w:cstheme="majorBidi"/>
          <w:i/>
          <w:iCs/>
          <w:rPrChange w:id="2093" w:author="ALE editor" w:date="2020-02-13T20:06:00Z">
            <w:rPr>
              <w:rFonts w:asciiTheme="majorBidi" w:hAnsiTheme="majorBidi" w:cstheme="majorBidi"/>
            </w:rPr>
          </w:rPrChange>
        </w:rPr>
        <w:t>Hester Panim</w:t>
      </w:r>
      <w:del w:id="2094" w:author="ALE editor" w:date="2020-02-13T20:06:00Z">
        <w:r w:rsidRPr="000E36C5" w:rsidDel="000E36C5">
          <w:rPr>
            <w:rFonts w:asciiTheme="majorBidi" w:hAnsiTheme="majorBidi" w:cstheme="majorBidi"/>
            <w:i/>
            <w:iCs/>
            <w:rPrChange w:id="2095" w:author="ALE editor" w:date="2020-02-13T20:06:00Z">
              <w:rPr>
                <w:rFonts w:asciiTheme="majorBidi" w:hAnsiTheme="majorBidi" w:cstheme="majorBidi"/>
              </w:rPr>
            </w:rPrChange>
          </w:rPr>
          <w:delText>'</w:delText>
        </w:r>
      </w:del>
      <w:r>
        <w:rPr>
          <w:rFonts w:asciiTheme="majorBidi" w:hAnsiTheme="majorBidi" w:cstheme="majorBidi"/>
        </w:rPr>
        <w:t xml:space="preserve"> – </w:t>
      </w:r>
      <w:del w:id="2096" w:author="ALE editor" w:date="2020-02-13T20:06:00Z">
        <w:r w:rsidDel="000E36C5">
          <w:rPr>
            <w:rFonts w:asciiTheme="majorBidi" w:hAnsiTheme="majorBidi" w:cstheme="majorBidi"/>
          </w:rPr>
          <w:delText xml:space="preserve">Temporary </w:delText>
        </w:r>
      </w:del>
      <w:ins w:id="2097" w:author="ALE editor" w:date="2020-02-13T20:06:00Z">
        <w:r w:rsidR="000E36C5">
          <w:rPr>
            <w:rFonts w:asciiTheme="majorBidi" w:hAnsiTheme="majorBidi" w:cstheme="majorBidi"/>
          </w:rPr>
          <w:t>a Hebrew p</w:t>
        </w:r>
      </w:ins>
      <w:ins w:id="2098" w:author="ALE editor" w:date="2020-02-13T20:07:00Z">
        <w:r w:rsidR="000E36C5">
          <w:rPr>
            <w:rFonts w:asciiTheme="majorBidi" w:hAnsiTheme="majorBidi" w:cstheme="majorBidi"/>
          </w:rPr>
          <w:t>hrase meaning the t</w:t>
        </w:r>
      </w:ins>
      <w:ins w:id="2099" w:author="ALE editor" w:date="2020-02-13T20:06:00Z">
        <w:r w:rsidR="000E36C5">
          <w:rPr>
            <w:rFonts w:asciiTheme="majorBidi" w:hAnsiTheme="majorBidi" w:cstheme="majorBidi"/>
          </w:rPr>
          <w:t xml:space="preserve">emporary </w:t>
        </w:r>
      </w:ins>
      <w:del w:id="2100" w:author="ALE editor" w:date="2020-02-13T20:07:00Z">
        <w:r w:rsidDel="000E36C5">
          <w:rPr>
            <w:rFonts w:asciiTheme="majorBidi" w:hAnsiTheme="majorBidi" w:cstheme="majorBidi"/>
          </w:rPr>
          <w:delText xml:space="preserve">Concealment </w:delText>
        </w:r>
      </w:del>
      <w:ins w:id="2101" w:author="ALE editor" w:date="2020-02-13T20:07:00Z">
        <w:r w:rsidR="000E36C5">
          <w:rPr>
            <w:rFonts w:asciiTheme="majorBidi" w:hAnsiTheme="majorBidi" w:cstheme="majorBidi"/>
          </w:rPr>
          <w:t xml:space="preserve">concealment </w:t>
        </w:r>
      </w:ins>
      <w:r>
        <w:rPr>
          <w:rFonts w:asciiTheme="majorBidi" w:hAnsiTheme="majorBidi" w:cstheme="majorBidi"/>
        </w:rPr>
        <w:t xml:space="preserve">of God's </w:t>
      </w:r>
      <w:del w:id="2102" w:author="ALE editor" w:date="2020-02-13T20:07:00Z">
        <w:r w:rsidDel="000E36C5">
          <w:rPr>
            <w:rFonts w:asciiTheme="majorBidi" w:hAnsiTheme="majorBidi" w:cstheme="majorBidi"/>
          </w:rPr>
          <w:delText>Presence</w:delText>
        </w:r>
      </w:del>
      <w:ins w:id="2103" w:author="ALE editor" w:date="2020-02-13T20:07:00Z">
        <w:r w:rsidR="000E36C5">
          <w:rPr>
            <w:rFonts w:asciiTheme="majorBidi" w:hAnsiTheme="majorBidi" w:cstheme="majorBidi"/>
          </w:rPr>
          <w:t>presence</w:t>
        </w:r>
      </w:ins>
      <w:del w:id="2104" w:author="ALE editor" w:date="2020-02-13T20:06:00Z">
        <w:r w:rsidDel="000E36C5">
          <w:rPr>
            <w:rFonts w:asciiTheme="majorBidi" w:hAnsiTheme="majorBidi" w:cstheme="majorBidi"/>
          </w:rPr>
          <w:delText>"</w:delText>
        </w:r>
      </w:del>
      <w:r>
        <w:rPr>
          <w:rFonts w:asciiTheme="majorBidi" w:hAnsiTheme="majorBidi" w:cstheme="majorBidi"/>
        </w:rPr>
        <w:t>. Un</w:t>
      </w:r>
      <w:r w:rsidRPr="009D289E">
        <w:rPr>
          <w:rFonts w:asciiTheme="majorBidi" w:hAnsiTheme="majorBidi" w:cstheme="majorBidi"/>
        </w:rPr>
        <w:t xml:space="preserve">like fundamentalist explanations, </w:t>
      </w:r>
      <w:del w:id="2105" w:author="ALE editor" w:date="2020-02-16T16:20:00Z">
        <w:r w:rsidRPr="009D289E" w:rsidDel="00582337">
          <w:rPr>
            <w:rFonts w:asciiTheme="majorBidi" w:hAnsiTheme="majorBidi" w:cstheme="majorBidi"/>
          </w:rPr>
          <w:delText>th</w:delText>
        </w:r>
      </w:del>
      <w:ins w:id="2106" w:author="ALE editor" w:date="2020-02-16T16:20:00Z">
        <w:r w:rsidR="00582337">
          <w:rPr>
            <w:rFonts w:asciiTheme="majorBidi" w:hAnsiTheme="majorBidi" w:cstheme="majorBidi"/>
          </w:rPr>
          <w:t>followers of this</w:t>
        </w:r>
      </w:ins>
      <w:del w:id="2107" w:author="ALE editor" w:date="2020-02-16T16:20:00Z">
        <w:r w:rsidRPr="009D289E" w:rsidDel="00582337">
          <w:rPr>
            <w:rFonts w:asciiTheme="majorBidi" w:hAnsiTheme="majorBidi" w:cstheme="majorBidi"/>
          </w:rPr>
          <w:delText>is</w:delText>
        </w:r>
      </w:del>
      <w:r w:rsidRPr="009D289E">
        <w:rPr>
          <w:rFonts w:asciiTheme="majorBidi" w:hAnsiTheme="majorBidi" w:cstheme="majorBidi"/>
        </w:rPr>
        <w:t xml:space="preserve"> philosophical trend could not bear the idea that the Holocaust </w:t>
      </w:r>
      <w:del w:id="2108" w:author="ALE editor" w:date="2020-02-13T20:07:00Z">
        <w:r w:rsidRPr="009D289E" w:rsidDel="000E36C5">
          <w:rPr>
            <w:rFonts w:asciiTheme="majorBidi" w:hAnsiTheme="majorBidi" w:cstheme="majorBidi"/>
          </w:rPr>
          <w:delText xml:space="preserve">is </w:delText>
        </w:r>
      </w:del>
      <w:ins w:id="2109" w:author="ALE editor" w:date="2020-02-13T20:07:00Z">
        <w:r w:rsidR="000E36C5">
          <w:rPr>
            <w:rFonts w:asciiTheme="majorBidi" w:hAnsiTheme="majorBidi" w:cstheme="majorBidi"/>
          </w:rPr>
          <w:t>was a</w:t>
        </w:r>
        <w:r w:rsidR="000E36C5" w:rsidRPr="009D289E">
          <w:rPr>
            <w:rFonts w:asciiTheme="majorBidi" w:hAnsiTheme="majorBidi" w:cstheme="majorBidi"/>
          </w:rPr>
          <w:t xml:space="preserve"> </w:t>
        </w:r>
      </w:ins>
      <w:r w:rsidRPr="009D289E">
        <w:rPr>
          <w:rFonts w:asciiTheme="majorBidi" w:hAnsiTheme="majorBidi" w:cstheme="majorBidi"/>
        </w:rPr>
        <w:t xml:space="preserve">divine punishment. God cannot be responsible for such a historical catastrophe. God could not be perceived as a judge who </w:t>
      </w:r>
      <w:del w:id="2110" w:author="ALE editor" w:date="2020-02-13T20:07:00Z">
        <w:r w:rsidRPr="009D289E" w:rsidDel="000E36C5">
          <w:rPr>
            <w:rFonts w:asciiTheme="majorBidi" w:hAnsiTheme="majorBidi" w:cstheme="majorBidi"/>
          </w:rPr>
          <w:delText xml:space="preserve">judged </w:delText>
        </w:r>
      </w:del>
      <w:ins w:id="2111" w:author="ALE editor" w:date="2020-02-13T20:07:00Z">
        <w:r w:rsidR="000E36C5">
          <w:rPr>
            <w:rFonts w:asciiTheme="majorBidi" w:hAnsiTheme="majorBidi" w:cstheme="majorBidi"/>
          </w:rPr>
          <w:t>sentenced</w:t>
        </w:r>
        <w:r w:rsidR="000E36C5" w:rsidRPr="009D289E">
          <w:rPr>
            <w:rFonts w:asciiTheme="majorBidi" w:hAnsiTheme="majorBidi" w:cstheme="majorBidi"/>
          </w:rPr>
          <w:t xml:space="preserve"> </w:t>
        </w:r>
      </w:ins>
      <w:r w:rsidRPr="009D289E">
        <w:rPr>
          <w:rFonts w:asciiTheme="majorBidi" w:hAnsiTheme="majorBidi" w:cstheme="majorBidi"/>
        </w:rPr>
        <w:t xml:space="preserve">so many millions to death. </w:t>
      </w:r>
      <w:r>
        <w:rPr>
          <w:rFonts w:asciiTheme="majorBidi" w:hAnsiTheme="majorBidi" w:cstheme="majorBidi"/>
        </w:rPr>
        <w:t xml:space="preserve">Their principal answer is that </w:t>
      </w:r>
      <w:r w:rsidRPr="009D289E">
        <w:rPr>
          <w:rFonts w:asciiTheme="majorBidi" w:hAnsiTheme="majorBidi" w:cstheme="majorBidi"/>
        </w:rPr>
        <w:t xml:space="preserve">God is no </w:t>
      </w:r>
      <w:del w:id="2112" w:author="ALE editor" w:date="2020-02-13T20:07:00Z">
        <w:r w:rsidRPr="009D289E" w:rsidDel="00337A07">
          <w:rPr>
            <w:rFonts w:asciiTheme="majorBidi" w:hAnsiTheme="majorBidi" w:cstheme="majorBidi"/>
          </w:rPr>
          <w:delText xml:space="preserve">more </w:delText>
        </w:r>
      </w:del>
      <w:ins w:id="2113" w:author="ALE editor" w:date="2020-02-13T20:07:00Z">
        <w:r w:rsidR="00337A07">
          <w:rPr>
            <w:rFonts w:asciiTheme="majorBidi" w:hAnsiTheme="majorBidi" w:cstheme="majorBidi"/>
          </w:rPr>
          <w:t>longer</w:t>
        </w:r>
        <w:r w:rsidR="00337A07" w:rsidRPr="009D289E">
          <w:rPr>
            <w:rFonts w:asciiTheme="majorBidi" w:hAnsiTheme="majorBidi" w:cstheme="majorBidi"/>
          </w:rPr>
          <w:t xml:space="preserve"> </w:t>
        </w:r>
      </w:ins>
      <w:r w:rsidRPr="009D289E">
        <w:rPr>
          <w:rFonts w:asciiTheme="majorBidi" w:hAnsiTheme="majorBidi" w:cstheme="majorBidi"/>
        </w:rPr>
        <w:t>responsible</w:t>
      </w:r>
      <w:r>
        <w:rPr>
          <w:rFonts w:asciiTheme="majorBidi" w:hAnsiTheme="majorBidi" w:cstheme="majorBidi"/>
        </w:rPr>
        <w:t xml:space="preserve"> for all the catastrophe</w:t>
      </w:r>
      <w:ins w:id="2114" w:author="ALE editor" w:date="2020-02-13T20:07:00Z">
        <w:r w:rsidR="00337A07">
          <w:rPr>
            <w:rFonts w:asciiTheme="majorBidi" w:hAnsiTheme="majorBidi" w:cstheme="majorBidi"/>
          </w:rPr>
          <w:t>s</w:t>
        </w:r>
      </w:ins>
      <w:r>
        <w:rPr>
          <w:rFonts w:asciiTheme="majorBidi" w:hAnsiTheme="majorBidi" w:cstheme="majorBidi"/>
        </w:rPr>
        <w:t xml:space="preserve"> of history</w:t>
      </w:r>
      <w:ins w:id="2115" w:author="ALE editor" w:date="2020-02-13T20:08:00Z">
        <w:r w:rsidR="00337A07">
          <w:rPr>
            <w:rFonts w:asciiTheme="majorBidi" w:hAnsiTheme="majorBidi" w:cstheme="majorBidi"/>
          </w:rPr>
          <w:t>,</w:t>
        </w:r>
      </w:ins>
      <w:r>
        <w:rPr>
          <w:rFonts w:asciiTheme="majorBidi" w:hAnsiTheme="majorBidi" w:cstheme="majorBidi"/>
        </w:rPr>
        <w:t xml:space="preserve"> because </w:t>
      </w:r>
      <w:del w:id="2116" w:author="ALE editor" w:date="2020-02-13T20:08:00Z">
        <w:r w:rsidDel="00337A07">
          <w:rPr>
            <w:rFonts w:asciiTheme="majorBidi" w:hAnsiTheme="majorBidi" w:cstheme="majorBidi"/>
          </w:rPr>
          <w:delText xml:space="preserve">he </w:delText>
        </w:r>
      </w:del>
      <w:ins w:id="2117" w:author="ALE editor" w:date="2020-02-13T20:08:00Z">
        <w:r w:rsidR="00337A07">
          <w:rPr>
            <w:rFonts w:asciiTheme="majorBidi" w:hAnsiTheme="majorBidi" w:cstheme="majorBidi"/>
          </w:rPr>
          <w:t xml:space="preserve">He </w:t>
        </w:r>
      </w:ins>
      <w:del w:id="2118" w:author="ALE editor" w:date="2020-02-13T20:08:00Z">
        <w:r w:rsidDel="00337A07">
          <w:rPr>
            <w:rFonts w:asciiTheme="majorBidi" w:hAnsiTheme="majorBidi" w:cstheme="majorBidi"/>
          </w:rPr>
          <w:delText xml:space="preserve">had </w:delText>
        </w:r>
      </w:del>
      <w:r>
        <w:rPr>
          <w:rFonts w:asciiTheme="majorBidi" w:hAnsiTheme="majorBidi" w:cstheme="majorBidi"/>
        </w:rPr>
        <w:t xml:space="preserve">left history in the hands of </w:t>
      </w:r>
      <w:del w:id="2119" w:author="ALE editor" w:date="2020-02-13T20:08:00Z">
        <w:r w:rsidDel="00337A07">
          <w:rPr>
            <w:rFonts w:asciiTheme="majorBidi" w:hAnsiTheme="majorBidi" w:cstheme="majorBidi"/>
          </w:rPr>
          <w:delText>men</w:delText>
        </w:r>
      </w:del>
      <w:ins w:id="2120" w:author="ALE editor" w:date="2020-02-13T20:08:00Z">
        <w:r w:rsidR="00337A07">
          <w:rPr>
            <w:rFonts w:asciiTheme="majorBidi" w:hAnsiTheme="majorBidi" w:cstheme="majorBidi"/>
          </w:rPr>
          <w:t>humans</w:t>
        </w:r>
      </w:ins>
      <w:r w:rsidRPr="009D289E">
        <w:rPr>
          <w:rFonts w:asciiTheme="majorBidi" w:hAnsiTheme="majorBidi" w:cstheme="majorBidi"/>
        </w:rPr>
        <w:t>.</w:t>
      </w:r>
    </w:p>
    <w:p w14:paraId="41F20CA3" w14:textId="7B7CB4B0" w:rsidR="00B77F87" w:rsidRPr="009D289E" w:rsidRDefault="00B77F87" w:rsidP="00B77F87">
      <w:pPr>
        <w:spacing w:before="120" w:after="120" w:line="360" w:lineRule="auto"/>
        <w:ind w:firstLine="397"/>
        <w:rPr>
          <w:rFonts w:asciiTheme="majorBidi" w:hAnsiTheme="majorBidi" w:cstheme="majorBidi"/>
        </w:rPr>
      </w:pPr>
      <w:r w:rsidRPr="00073B4B">
        <w:rPr>
          <w:rFonts w:asciiTheme="majorBidi" w:hAnsiTheme="majorBidi" w:cstheme="majorBidi"/>
        </w:rPr>
        <w:t xml:space="preserve">This </w:t>
      </w:r>
      <w:del w:id="2121" w:author="ALE editor" w:date="2020-02-13T20:08:00Z">
        <w:r w:rsidRPr="00073B4B" w:rsidDel="00337A07">
          <w:rPr>
            <w:rFonts w:asciiTheme="majorBidi" w:hAnsiTheme="majorBidi" w:cstheme="majorBidi"/>
          </w:rPr>
          <w:delText xml:space="preserve">kind </w:delText>
        </w:r>
      </w:del>
      <w:ins w:id="2122" w:author="ALE editor" w:date="2020-02-13T20:08:00Z">
        <w:r w:rsidR="00337A07">
          <w:rPr>
            <w:rFonts w:asciiTheme="majorBidi" w:hAnsiTheme="majorBidi" w:cstheme="majorBidi"/>
          </w:rPr>
          <w:t>type</w:t>
        </w:r>
        <w:r w:rsidR="00337A07" w:rsidRPr="00073B4B">
          <w:rPr>
            <w:rFonts w:asciiTheme="majorBidi" w:hAnsiTheme="majorBidi" w:cstheme="majorBidi"/>
          </w:rPr>
          <w:t xml:space="preserve"> </w:t>
        </w:r>
      </w:ins>
      <w:r w:rsidRPr="00073B4B">
        <w:rPr>
          <w:rFonts w:asciiTheme="majorBidi" w:hAnsiTheme="majorBidi" w:cstheme="majorBidi"/>
        </w:rPr>
        <w:t xml:space="preserve">of thought </w:t>
      </w:r>
      <w:del w:id="2123" w:author="ALE editor" w:date="2020-02-13T20:08:00Z">
        <w:r w:rsidRPr="00073B4B" w:rsidDel="00337A07">
          <w:rPr>
            <w:rFonts w:asciiTheme="majorBidi" w:hAnsiTheme="majorBidi" w:cstheme="majorBidi"/>
          </w:rPr>
          <w:delText xml:space="preserve">tries </w:delText>
        </w:r>
      </w:del>
      <w:ins w:id="2124" w:author="ALE editor" w:date="2020-02-13T20:08:00Z">
        <w:r w:rsidR="00337A07">
          <w:rPr>
            <w:rFonts w:asciiTheme="majorBidi" w:hAnsiTheme="majorBidi" w:cstheme="majorBidi"/>
          </w:rPr>
          <w:t>attempts</w:t>
        </w:r>
        <w:r w:rsidR="00337A07" w:rsidRPr="00073B4B">
          <w:rPr>
            <w:rFonts w:asciiTheme="majorBidi" w:hAnsiTheme="majorBidi" w:cstheme="majorBidi"/>
          </w:rPr>
          <w:t xml:space="preserve"> </w:t>
        </w:r>
      </w:ins>
      <w:r w:rsidRPr="00073B4B">
        <w:rPr>
          <w:rFonts w:asciiTheme="majorBidi" w:hAnsiTheme="majorBidi" w:cstheme="majorBidi"/>
        </w:rPr>
        <w:t xml:space="preserve">to hold the stick </w:t>
      </w:r>
      <w:del w:id="2125" w:author="ALE editor" w:date="2020-02-13T20:08:00Z">
        <w:r w:rsidRPr="00073B4B" w:rsidDel="00337A07">
          <w:rPr>
            <w:rFonts w:asciiTheme="majorBidi" w:hAnsiTheme="majorBidi" w:cstheme="majorBidi"/>
          </w:rPr>
          <w:delText>in both sides</w:delText>
        </w:r>
      </w:del>
      <w:ins w:id="2126" w:author="ALE editor" w:date="2020-02-13T20:08:00Z">
        <w:r w:rsidR="00337A07">
          <w:rPr>
            <w:rFonts w:asciiTheme="majorBidi" w:hAnsiTheme="majorBidi" w:cstheme="majorBidi"/>
          </w:rPr>
          <w:t>at both ends</w:t>
        </w:r>
      </w:ins>
      <w:r w:rsidRPr="00073B4B">
        <w:rPr>
          <w:rFonts w:asciiTheme="majorBidi" w:hAnsiTheme="majorBidi" w:cstheme="majorBidi"/>
        </w:rPr>
        <w:t xml:space="preserve"> by employing the </w:t>
      </w:r>
      <w:del w:id="2127" w:author="ALE editor" w:date="2020-02-16T16:20:00Z">
        <w:r w:rsidRPr="00073B4B" w:rsidDel="00582337">
          <w:rPr>
            <w:rFonts w:asciiTheme="majorBidi" w:hAnsiTheme="majorBidi" w:cstheme="majorBidi"/>
          </w:rPr>
          <w:delText xml:space="preserve">old </w:delText>
        </w:r>
      </w:del>
      <w:r w:rsidRPr="00073B4B">
        <w:rPr>
          <w:rFonts w:asciiTheme="majorBidi" w:hAnsiTheme="majorBidi" w:cstheme="majorBidi"/>
        </w:rPr>
        <w:t xml:space="preserve">Biblical model of </w:t>
      </w:r>
      <w:r w:rsidRPr="00337A07">
        <w:rPr>
          <w:rFonts w:asciiTheme="majorBidi" w:hAnsiTheme="majorBidi" w:cstheme="majorBidi"/>
          <w:i/>
          <w:iCs/>
          <w:rPrChange w:id="2128" w:author="ALE editor" w:date="2020-02-13T20:08:00Z">
            <w:rPr>
              <w:rFonts w:asciiTheme="majorBidi" w:hAnsiTheme="majorBidi" w:cstheme="majorBidi"/>
            </w:rPr>
          </w:rPrChange>
        </w:rPr>
        <w:t>Hester Panim</w:t>
      </w:r>
      <w:r w:rsidRPr="00073B4B">
        <w:rPr>
          <w:rFonts w:asciiTheme="majorBidi" w:hAnsiTheme="majorBidi" w:cstheme="majorBidi"/>
        </w:rPr>
        <w:t xml:space="preserve">, the concealment of God's presence. According to this paradigm, the Holocaust was the result of a time when God </w:t>
      </w:r>
      <w:del w:id="2129" w:author="ALE editor" w:date="2020-02-13T20:09:00Z">
        <w:r w:rsidRPr="00073B4B" w:rsidDel="00337A07">
          <w:rPr>
            <w:rFonts w:asciiTheme="majorBidi" w:hAnsiTheme="majorBidi" w:cstheme="majorBidi"/>
          </w:rPr>
          <w:delText xml:space="preserve">held </w:delText>
        </w:r>
      </w:del>
      <w:ins w:id="2130" w:author="ALE editor" w:date="2020-02-13T20:09:00Z">
        <w:r w:rsidR="00337A07">
          <w:rPr>
            <w:rFonts w:asciiTheme="majorBidi" w:hAnsiTheme="majorBidi" w:cstheme="majorBidi"/>
          </w:rPr>
          <w:t>withdrew</w:t>
        </w:r>
      </w:ins>
      <w:del w:id="2131" w:author="ALE editor" w:date="2020-02-13T20:09:00Z">
        <w:r w:rsidRPr="00073B4B" w:rsidDel="00337A07">
          <w:rPr>
            <w:rFonts w:asciiTheme="majorBidi" w:hAnsiTheme="majorBidi" w:cstheme="majorBidi"/>
          </w:rPr>
          <w:delText>off</w:delText>
        </w:r>
      </w:del>
      <w:r w:rsidRPr="00073B4B">
        <w:rPr>
          <w:rFonts w:asciiTheme="majorBidi" w:hAnsiTheme="majorBidi" w:cstheme="majorBidi"/>
        </w:rPr>
        <w:t xml:space="preserve"> </w:t>
      </w:r>
      <w:ins w:id="2132" w:author="ALE editor" w:date="2020-02-13T20:08:00Z">
        <w:r w:rsidR="00337A07">
          <w:rPr>
            <w:rFonts w:asciiTheme="majorBidi" w:hAnsiTheme="majorBidi" w:cstheme="majorBidi"/>
          </w:rPr>
          <w:t>H</w:t>
        </w:r>
      </w:ins>
      <w:del w:id="2133" w:author="ALE editor" w:date="2020-02-13T20:08:00Z">
        <w:r w:rsidRPr="00073B4B" w:rsidDel="00337A07">
          <w:rPr>
            <w:rFonts w:asciiTheme="majorBidi" w:hAnsiTheme="majorBidi" w:cstheme="majorBidi"/>
          </w:rPr>
          <w:delText>h</w:delText>
        </w:r>
      </w:del>
      <w:r w:rsidRPr="00073B4B">
        <w:rPr>
          <w:rFonts w:asciiTheme="majorBidi" w:hAnsiTheme="majorBidi" w:cstheme="majorBidi"/>
        </w:rPr>
        <w:t xml:space="preserve">is </w:t>
      </w:r>
      <w:ins w:id="2134" w:author="ALE editor" w:date="2020-02-16T16:21:00Z">
        <w:r w:rsidR="00582337">
          <w:rPr>
            <w:rFonts w:asciiTheme="majorBidi" w:hAnsiTheme="majorBidi" w:cstheme="majorBidi"/>
          </w:rPr>
          <w:lastRenderedPageBreak/>
          <w:t xml:space="preserve">presence from the </w:t>
        </w:r>
      </w:ins>
      <w:r w:rsidRPr="00073B4B">
        <w:rPr>
          <w:rFonts w:asciiTheme="majorBidi" w:hAnsiTheme="majorBidi" w:cstheme="majorBidi"/>
        </w:rPr>
        <w:t>world</w:t>
      </w:r>
      <w:del w:id="2135" w:author="ALE editor" w:date="2020-02-16T16:21:00Z">
        <w:r w:rsidRPr="00073B4B" w:rsidDel="00582337">
          <w:rPr>
            <w:rFonts w:asciiTheme="majorBidi" w:hAnsiTheme="majorBidi" w:cstheme="majorBidi"/>
          </w:rPr>
          <w:delText>ly presence</w:delText>
        </w:r>
      </w:del>
      <w:r w:rsidRPr="00073B4B">
        <w:rPr>
          <w:rFonts w:asciiTheme="majorBidi" w:hAnsiTheme="majorBidi" w:cstheme="majorBidi"/>
        </w:rPr>
        <w:t>. The Holocaust was the result of this absence. God was absent from the historical arena</w:t>
      </w:r>
      <w:ins w:id="2136" w:author="ALE editor" w:date="2020-02-13T20:09:00Z">
        <w:r w:rsidR="00337A07">
          <w:rPr>
            <w:rFonts w:asciiTheme="majorBidi" w:hAnsiTheme="majorBidi" w:cstheme="majorBidi"/>
          </w:rPr>
          <w:t>,</w:t>
        </w:r>
      </w:ins>
      <w:r w:rsidRPr="00073B4B">
        <w:rPr>
          <w:rFonts w:asciiTheme="majorBidi" w:hAnsiTheme="majorBidi" w:cstheme="majorBidi"/>
        </w:rPr>
        <w:t xml:space="preserve"> and thus He cannot be held responsible for the horrors </w:t>
      </w:r>
      <w:del w:id="2137" w:author="ALE editor" w:date="2020-02-13T20:09:00Z">
        <w:r w:rsidRPr="00073B4B" w:rsidDel="00337A07">
          <w:rPr>
            <w:rFonts w:asciiTheme="majorBidi" w:hAnsiTheme="majorBidi" w:cstheme="majorBidi"/>
          </w:rPr>
          <w:delText xml:space="preserve">men </w:delText>
        </w:r>
      </w:del>
      <w:r w:rsidRPr="00073B4B">
        <w:rPr>
          <w:rFonts w:asciiTheme="majorBidi" w:hAnsiTheme="majorBidi" w:cstheme="majorBidi"/>
        </w:rPr>
        <w:t xml:space="preserve">inflicted on </w:t>
      </w:r>
      <w:ins w:id="2138" w:author="ALE editor" w:date="2020-02-16T16:21:00Z">
        <w:r w:rsidR="00582337">
          <w:rPr>
            <w:rFonts w:asciiTheme="majorBidi" w:hAnsiTheme="majorBidi" w:cstheme="majorBidi"/>
          </w:rPr>
          <w:t xml:space="preserve">the </w:t>
        </w:r>
      </w:ins>
      <w:r w:rsidRPr="00073B4B">
        <w:rPr>
          <w:rFonts w:asciiTheme="majorBidi" w:hAnsiTheme="majorBidi" w:cstheme="majorBidi"/>
        </w:rPr>
        <w:t>Jews</w:t>
      </w:r>
      <w:ins w:id="2139" w:author="ALE editor" w:date="2020-02-13T20:09:00Z">
        <w:r w:rsidR="00337A07">
          <w:rPr>
            <w:rFonts w:asciiTheme="majorBidi" w:hAnsiTheme="majorBidi" w:cstheme="majorBidi"/>
          </w:rPr>
          <w:t>.</w:t>
        </w:r>
      </w:ins>
      <w:r w:rsidRPr="00073B4B">
        <w:rPr>
          <w:rFonts w:asciiTheme="majorBidi" w:hAnsiTheme="majorBidi" w:cstheme="majorBidi"/>
        </w:rPr>
        <w:t xml:space="preserve"> </w:t>
      </w:r>
      <w:del w:id="2140" w:author="ALE editor" w:date="2020-02-13T20:09:00Z">
        <w:r w:rsidRPr="00073B4B" w:rsidDel="00337A07">
          <w:rPr>
            <w:rFonts w:asciiTheme="majorBidi" w:hAnsiTheme="majorBidi" w:cstheme="majorBidi"/>
          </w:rPr>
          <w:delText xml:space="preserve">when </w:delText>
        </w:r>
      </w:del>
      <w:r w:rsidRPr="00073B4B">
        <w:rPr>
          <w:rFonts w:asciiTheme="majorBidi" w:hAnsiTheme="majorBidi" w:cstheme="majorBidi"/>
        </w:rPr>
        <w:t xml:space="preserve">God was not there to protect His people. In the words of Rabbi Yosef Dov Ha-Levi Soloveychik, the Holocaust was a </w:t>
      </w:r>
      <w:del w:id="2141" w:author="ALE editor" w:date="2020-02-13T20:09:00Z">
        <w:r w:rsidRPr="00073B4B" w:rsidDel="00337A07">
          <w:rPr>
            <w:rFonts w:asciiTheme="majorBidi" w:hAnsiTheme="majorBidi" w:cstheme="majorBidi"/>
          </w:rPr>
          <w:delText xml:space="preserve">Night </w:delText>
        </w:r>
      </w:del>
      <w:ins w:id="2142" w:author="ALE editor" w:date="2020-02-13T20:09:00Z">
        <w:r w:rsidR="00337A07">
          <w:rPr>
            <w:rFonts w:asciiTheme="majorBidi" w:hAnsiTheme="majorBidi" w:cstheme="majorBidi"/>
          </w:rPr>
          <w:t>n</w:t>
        </w:r>
        <w:r w:rsidR="00337A07" w:rsidRPr="00073B4B">
          <w:rPr>
            <w:rFonts w:asciiTheme="majorBidi" w:hAnsiTheme="majorBidi" w:cstheme="majorBidi"/>
          </w:rPr>
          <w:t xml:space="preserve">ight </w:t>
        </w:r>
      </w:ins>
      <w:del w:id="2143" w:author="ALE editor" w:date="2020-02-13T20:09:00Z">
        <w:r w:rsidRPr="00073B4B" w:rsidDel="00337A07">
          <w:rPr>
            <w:rFonts w:asciiTheme="majorBidi" w:hAnsiTheme="majorBidi" w:cstheme="majorBidi"/>
          </w:rPr>
          <w:delText xml:space="preserve">of </w:delText>
        </w:r>
      </w:del>
      <w:r w:rsidRPr="00073B4B">
        <w:rPr>
          <w:rFonts w:asciiTheme="majorBidi" w:hAnsiTheme="majorBidi" w:cstheme="majorBidi"/>
        </w:rPr>
        <w:t>six years long. We do not know, said Soloveychik why the world experienced such moral darkness, but we know</w:t>
      </w:r>
      <w:ins w:id="2144" w:author="ALE editor" w:date="2020-02-13T20:09:00Z">
        <w:r w:rsidR="00337A07">
          <w:rPr>
            <w:rFonts w:asciiTheme="majorBidi" w:hAnsiTheme="majorBidi" w:cstheme="majorBidi"/>
          </w:rPr>
          <w:t xml:space="preserve"> -- </w:t>
        </w:r>
      </w:ins>
      <w:del w:id="2145" w:author="ALE editor" w:date="2020-02-13T20:09:00Z">
        <w:r w:rsidRPr="00073B4B" w:rsidDel="00337A07">
          <w:rPr>
            <w:rFonts w:asciiTheme="majorBidi" w:hAnsiTheme="majorBidi" w:cstheme="majorBidi"/>
          </w:rPr>
          <w:delText xml:space="preserve">, </w:delText>
        </w:r>
      </w:del>
      <w:r w:rsidRPr="00073B4B">
        <w:rPr>
          <w:rFonts w:asciiTheme="majorBidi" w:hAnsiTheme="majorBidi" w:cstheme="majorBidi"/>
        </w:rPr>
        <w:t>and this is the most important thing</w:t>
      </w:r>
      <w:ins w:id="2146" w:author="ALE editor" w:date="2020-02-13T20:10:00Z">
        <w:r w:rsidR="00337A07">
          <w:rPr>
            <w:rFonts w:asciiTheme="majorBidi" w:hAnsiTheme="majorBidi" w:cstheme="majorBidi"/>
          </w:rPr>
          <w:t xml:space="preserve"> -- </w:t>
        </w:r>
      </w:ins>
      <w:del w:id="2147" w:author="ALE editor" w:date="2020-02-13T20:10:00Z">
        <w:r w:rsidRPr="00073B4B" w:rsidDel="00337A07">
          <w:rPr>
            <w:rFonts w:asciiTheme="majorBidi" w:hAnsiTheme="majorBidi" w:cstheme="majorBidi"/>
          </w:rPr>
          <w:delText xml:space="preserve"> </w:delText>
        </w:r>
      </w:del>
      <w:r w:rsidRPr="00073B4B">
        <w:rPr>
          <w:rFonts w:asciiTheme="majorBidi" w:hAnsiTheme="majorBidi" w:cstheme="majorBidi"/>
        </w:rPr>
        <w:t xml:space="preserve">that God has returned. After the night </w:t>
      </w:r>
      <w:del w:id="2148" w:author="ALE editor" w:date="2020-02-13T20:10:00Z">
        <w:r w:rsidRPr="00073B4B" w:rsidDel="00337A07">
          <w:rPr>
            <w:rFonts w:asciiTheme="majorBidi" w:hAnsiTheme="majorBidi" w:cstheme="majorBidi"/>
          </w:rPr>
          <w:delText xml:space="preserve">there </w:delText>
        </w:r>
      </w:del>
      <w:r w:rsidRPr="00073B4B">
        <w:rPr>
          <w:rFonts w:asciiTheme="majorBidi" w:hAnsiTheme="majorBidi" w:cstheme="majorBidi"/>
        </w:rPr>
        <w:t>came</w:t>
      </w:r>
      <w:del w:id="2149" w:author="ALE editor" w:date="2020-02-13T20:10:00Z">
        <w:r w:rsidRPr="00073B4B" w:rsidDel="00337A07">
          <w:rPr>
            <w:rFonts w:asciiTheme="majorBidi" w:hAnsiTheme="majorBidi" w:cstheme="majorBidi"/>
          </w:rPr>
          <w:delText>,</w:delText>
        </w:r>
      </w:del>
      <w:r w:rsidRPr="00073B4B">
        <w:rPr>
          <w:rFonts w:asciiTheme="majorBidi" w:hAnsiTheme="majorBidi" w:cstheme="majorBidi"/>
        </w:rPr>
        <w:t xml:space="preserve"> the historical dawn</w:t>
      </w:r>
      <w:ins w:id="2150" w:author="ALE editor" w:date="2020-02-13T20:10:00Z">
        <w:r w:rsidR="00337A07">
          <w:rPr>
            <w:rFonts w:asciiTheme="majorBidi" w:hAnsiTheme="majorBidi" w:cstheme="majorBidi"/>
          </w:rPr>
          <w:t>.</w:t>
        </w:r>
      </w:ins>
      <w:r w:rsidRPr="00073B4B">
        <w:rPr>
          <w:rFonts w:asciiTheme="majorBidi" w:hAnsiTheme="majorBidi" w:cstheme="majorBidi"/>
        </w:rPr>
        <w:t xml:space="preserve"> </w:t>
      </w:r>
      <w:del w:id="2151" w:author="ALE editor" w:date="2020-02-13T20:10:00Z">
        <w:r w:rsidRPr="00073B4B" w:rsidDel="00337A07">
          <w:rPr>
            <w:rFonts w:asciiTheme="majorBidi" w:hAnsiTheme="majorBidi" w:cstheme="majorBidi"/>
          </w:rPr>
          <w:delText xml:space="preserve">and </w:delText>
        </w:r>
      </w:del>
      <w:r w:rsidRPr="00073B4B">
        <w:rPr>
          <w:rFonts w:asciiTheme="majorBidi" w:hAnsiTheme="majorBidi" w:cstheme="majorBidi"/>
        </w:rPr>
        <w:t>God returned to knock on the doors of Israel.</w:t>
      </w:r>
      <w:r w:rsidRPr="00073B4B">
        <w:rPr>
          <w:rStyle w:val="FootnoteReference"/>
          <w:rFonts w:asciiTheme="majorBidi" w:eastAsiaTheme="majorEastAsia" w:hAnsiTheme="majorBidi"/>
        </w:rPr>
        <w:footnoteReference w:id="11"/>
      </w:r>
      <w:r w:rsidRPr="00073B4B">
        <w:rPr>
          <w:rFonts w:asciiTheme="majorBidi" w:hAnsiTheme="majorBidi" w:cstheme="majorBidi"/>
        </w:rPr>
        <w:t xml:space="preserve"> Eliezer Berkowitz </w:t>
      </w:r>
      <w:ins w:id="2152" w:author="ALE editor" w:date="2020-02-13T20:10:00Z">
        <w:r w:rsidR="00337A07">
          <w:rPr>
            <w:rFonts w:asciiTheme="majorBidi" w:hAnsiTheme="majorBidi" w:cstheme="majorBidi"/>
          </w:rPr>
          <w:t xml:space="preserve">also </w:t>
        </w:r>
      </w:ins>
      <w:r w:rsidRPr="00073B4B">
        <w:rPr>
          <w:rFonts w:asciiTheme="majorBidi" w:hAnsiTheme="majorBidi" w:cstheme="majorBidi"/>
        </w:rPr>
        <w:t xml:space="preserve">adopted </w:t>
      </w:r>
      <w:del w:id="2153" w:author="ALE editor" w:date="2020-02-13T20:10:00Z">
        <w:r w:rsidRPr="00073B4B" w:rsidDel="00337A07">
          <w:rPr>
            <w:rFonts w:asciiTheme="majorBidi" w:hAnsiTheme="majorBidi" w:cstheme="majorBidi"/>
          </w:rPr>
          <w:delText xml:space="preserve">also </w:delText>
        </w:r>
      </w:del>
      <w:r w:rsidRPr="00073B4B">
        <w:rPr>
          <w:rFonts w:asciiTheme="majorBidi" w:hAnsiTheme="majorBidi" w:cstheme="majorBidi"/>
        </w:rPr>
        <w:t xml:space="preserve">the idea of </w:t>
      </w:r>
      <w:r w:rsidRPr="00582337">
        <w:rPr>
          <w:rFonts w:asciiTheme="majorBidi" w:hAnsiTheme="majorBidi" w:cstheme="majorBidi"/>
          <w:i/>
          <w:iCs/>
          <w:rPrChange w:id="2154" w:author="ALE editor" w:date="2020-02-16T16:22:00Z">
            <w:rPr>
              <w:rFonts w:asciiTheme="majorBidi" w:hAnsiTheme="majorBidi" w:cstheme="majorBidi"/>
            </w:rPr>
          </w:rPrChange>
        </w:rPr>
        <w:t>Hester Panim</w:t>
      </w:r>
      <w:r w:rsidRPr="00073B4B">
        <w:rPr>
          <w:rFonts w:asciiTheme="majorBidi" w:hAnsiTheme="majorBidi" w:cstheme="majorBidi"/>
        </w:rPr>
        <w:t xml:space="preserve">, but from an individualistic perspective rather than a national perspective. The concealment of the presence of God is what </w:t>
      </w:r>
      <w:del w:id="2155" w:author="ALE editor" w:date="2020-02-16T16:22:00Z">
        <w:r w:rsidRPr="00073B4B" w:rsidDel="00582337">
          <w:rPr>
            <w:rFonts w:asciiTheme="majorBidi" w:hAnsiTheme="majorBidi" w:cstheme="majorBidi"/>
          </w:rPr>
          <w:delText xml:space="preserve">enables </w:delText>
        </w:r>
      </w:del>
      <w:ins w:id="2156" w:author="ALE editor" w:date="2020-02-16T16:22:00Z">
        <w:r w:rsidR="00582337">
          <w:rPr>
            <w:rFonts w:asciiTheme="majorBidi" w:hAnsiTheme="majorBidi" w:cstheme="majorBidi"/>
          </w:rPr>
          <w:t>grants</w:t>
        </w:r>
        <w:r w:rsidR="00582337" w:rsidRPr="00073B4B">
          <w:rPr>
            <w:rFonts w:asciiTheme="majorBidi" w:hAnsiTheme="majorBidi" w:cstheme="majorBidi"/>
          </w:rPr>
          <w:t xml:space="preserve"> </w:t>
        </w:r>
      </w:ins>
      <w:del w:id="2157" w:author="ALE editor" w:date="2020-02-13T20:10:00Z">
        <w:r w:rsidRPr="00073B4B" w:rsidDel="00337A07">
          <w:rPr>
            <w:rFonts w:asciiTheme="majorBidi" w:hAnsiTheme="majorBidi" w:cstheme="majorBidi"/>
          </w:rPr>
          <w:delText>man his or her</w:delText>
        </w:r>
      </w:del>
      <w:ins w:id="2158" w:author="ALE editor" w:date="2020-02-13T20:10:00Z">
        <w:r w:rsidR="00337A07">
          <w:rPr>
            <w:rFonts w:asciiTheme="majorBidi" w:hAnsiTheme="majorBidi" w:cstheme="majorBidi"/>
          </w:rPr>
          <w:t>people their</w:t>
        </w:r>
      </w:ins>
      <w:r w:rsidRPr="00073B4B">
        <w:rPr>
          <w:rFonts w:asciiTheme="majorBidi" w:hAnsiTheme="majorBidi" w:cstheme="majorBidi"/>
        </w:rPr>
        <w:t xml:space="preserve"> freedom</w:t>
      </w:r>
      <w:ins w:id="2159" w:author="ALE editor" w:date="2020-02-13T20:10:00Z">
        <w:r w:rsidR="00337A07">
          <w:rPr>
            <w:rFonts w:asciiTheme="majorBidi" w:hAnsiTheme="majorBidi" w:cstheme="majorBidi"/>
          </w:rPr>
          <w:t xml:space="preserve"> and essentially their </w:t>
        </w:r>
      </w:ins>
      <w:del w:id="2160" w:author="ALE editor" w:date="2020-02-13T20:10:00Z">
        <w:r w:rsidRPr="00073B4B" w:rsidDel="00337A07">
          <w:rPr>
            <w:rFonts w:asciiTheme="majorBidi" w:hAnsiTheme="majorBidi" w:cstheme="majorBidi"/>
          </w:rPr>
          <w:delText xml:space="preserve">, actually his or her </w:delText>
        </w:r>
      </w:del>
      <w:r w:rsidRPr="00073B4B">
        <w:rPr>
          <w:rFonts w:asciiTheme="majorBidi" w:hAnsiTheme="majorBidi" w:cstheme="majorBidi"/>
        </w:rPr>
        <w:t>humanity. Freedom entails a heavy historical cost</w:t>
      </w:r>
      <w:ins w:id="2161" w:author="ALE editor" w:date="2020-02-13T20:11:00Z">
        <w:r w:rsidR="00337A07">
          <w:rPr>
            <w:rFonts w:asciiTheme="majorBidi" w:hAnsiTheme="majorBidi" w:cstheme="majorBidi"/>
          </w:rPr>
          <w:t>,</w:t>
        </w:r>
      </w:ins>
      <w:r w:rsidRPr="00073B4B">
        <w:rPr>
          <w:rFonts w:asciiTheme="majorBidi" w:hAnsiTheme="majorBidi" w:cstheme="majorBidi"/>
        </w:rPr>
        <w:t xml:space="preserve"> as it </w:t>
      </w:r>
      <w:del w:id="2162" w:author="ALE editor" w:date="2020-02-13T20:11:00Z">
        <w:r w:rsidRPr="00073B4B" w:rsidDel="00337A07">
          <w:rPr>
            <w:rFonts w:asciiTheme="majorBidi" w:hAnsiTheme="majorBidi" w:cstheme="majorBidi"/>
          </w:rPr>
          <w:delText xml:space="preserve">entails </w:delText>
        </w:r>
      </w:del>
      <w:ins w:id="2163" w:author="ALE editor" w:date="2020-02-13T20:11:00Z">
        <w:r w:rsidR="00337A07">
          <w:rPr>
            <w:rFonts w:asciiTheme="majorBidi" w:hAnsiTheme="majorBidi" w:cstheme="majorBidi"/>
          </w:rPr>
          <w:t>allows for</w:t>
        </w:r>
      </w:ins>
      <w:del w:id="2164" w:author="ALE editor" w:date="2020-02-13T20:11:00Z">
        <w:r w:rsidRPr="00073B4B" w:rsidDel="00337A07">
          <w:rPr>
            <w:rFonts w:asciiTheme="majorBidi" w:hAnsiTheme="majorBidi" w:cstheme="majorBidi"/>
          </w:rPr>
          <w:delText>also</w:delText>
        </w:r>
      </w:del>
      <w:r w:rsidRPr="00073B4B">
        <w:rPr>
          <w:rFonts w:asciiTheme="majorBidi" w:hAnsiTheme="majorBidi" w:cstheme="majorBidi"/>
        </w:rPr>
        <w:t xml:space="preserve"> human evil.</w:t>
      </w:r>
      <w:r w:rsidRPr="00073B4B">
        <w:rPr>
          <w:rStyle w:val="FootnoteReference"/>
          <w:rFonts w:asciiTheme="majorBidi" w:eastAsiaTheme="majorEastAsia" w:hAnsiTheme="majorBidi"/>
        </w:rPr>
        <w:footnoteReference w:id="12"/>
      </w:r>
    </w:p>
    <w:p w14:paraId="7DDB8E4C" w14:textId="476DF1B3" w:rsidR="00B77F87" w:rsidRDefault="00B77F87" w:rsidP="00B77F87">
      <w:pPr>
        <w:spacing w:before="120" w:after="120" w:line="360" w:lineRule="auto"/>
        <w:ind w:firstLine="397"/>
        <w:rPr>
          <w:rFonts w:asciiTheme="majorBidi" w:hAnsiTheme="majorBidi" w:cstheme="majorBidi"/>
        </w:rPr>
      </w:pPr>
      <w:r w:rsidRPr="00337A07">
        <w:rPr>
          <w:rFonts w:asciiTheme="majorBidi" w:hAnsiTheme="majorBidi" w:cstheme="majorBidi"/>
          <w:b/>
          <w:bCs/>
          <w:rPrChange w:id="2165" w:author="ALE editor" w:date="2020-02-13T20:11:00Z">
            <w:rPr>
              <w:rFonts w:asciiTheme="majorBidi" w:hAnsiTheme="majorBidi" w:cstheme="majorBidi"/>
            </w:rPr>
          </w:rPrChange>
        </w:rPr>
        <w:t>The</w:t>
      </w:r>
      <w:r w:rsidRPr="009D289E">
        <w:rPr>
          <w:rFonts w:asciiTheme="majorBidi" w:hAnsiTheme="majorBidi" w:cstheme="majorBidi"/>
        </w:rPr>
        <w:t xml:space="preserve"> </w:t>
      </w:r>
      <w:r w:rsidRPr="00BF28E7">
        <w:rPr>
          <w:rFonts w:asciiTheme="majorBidi" w:hAnsiTheme="majorBidi" w:cstheme="majorBidi"/>
          <w:b/>
          <w:bCs/>
        </w:rPr>
        <w:t>sixth chapter</w:t>
      </w:r>
      <w:r>
        <w:rPr>
          <w:rFonts w:asciiTheme="majorBidi" w:hAnsiTheme="majorBidi" w:cstheme="majorBidi"/>
        </w:rPr>
        <w:t xml:space="preserve">, "Buber's Philosophy </w:t>
      </w:r>
      <w:del w:id="2166" w:author="ALE editor" w:date="2020-02-13T20:11:00Z">
        <w:r w:rsidDel="00337A07">
          <w:rPr>
            <w:rFonts w:asciiTheme="majorBidi" w:hAnsiTheme="majorBidi" w:cstheme="majorBidi"/>
          </w:rPr>
          <w:delText xml:space="preserve">bypath </w:delText>
        </w:r>
      </w:del>
      <w:ins w:id="2167" w:author="ALE editor" w:date="2020-02-13T20:12:00Z">
        <w:r w:rsidR="00337A07">
          <w:rPr>
            <w:rFonts w:asciiTheme="majorBidi" w:hAnsiTheme="majorBidi" w:cstheme="majorBidi"/>
          </w:rPr>
          <w:t>B</w:t>
        </w:r>
      </w:ins>
      <w:ins w:id="2168" w:author="ALE editor" w:date="2020-02-13T20:11:00Z">
        <w:r w:rsidR="00337A07">
          <w:rPr>
            <w:rFonts w:asciiTheme="majorBidi" w:hAnsiTheme="majorBidi" w:cstheme="majorBidi"/>
          </w:rPr>
          <w:t xml:space="preserve">ypasses </w:t>
        </w:r>
      </w:ins>
      <w:r>
        <w:rPr>
          <w:rFonts w:asciiTheme="majorBidi" w:hAnsiTheme="majorBidi" w:cstheme="majorBidi"/>
        </w:rPr>
        <w:t xml:space="preserve">the Holocaust", deals with the insufficient way that a leading Jewish philosopher, Martin Buber, discussed the Holocaust. </w:t>
      </w:r>
      <w:commentRangeStart w:id="2169"/>
      <w:r>
        <w:rPr>
          <w:rFonts w:asciiTheme="majorBidi" w:hAnsiTheme="majorBidi" w:cstheme="majorBidi"/>
        </w:rPr>
        <w:t>Excessive I-It relations</w:t>
      </w:r>
      <w:ins w:id="2170" w:author="ALE editor" w:date="2020-02-13T20:12:00Z">
        <w:r w:rsidR="00337A07">
          <w:rPr>
            <w:rFonts w:asciiTheme="majorBidi" w:hAnsiTheme="majorBidi" w:cstheme="majorBidi"/>
          </w:rPr>
          <w:t xml:space="preserve"> is</w:t>
        </w:r>
      </w:ins>
      <w:del w:id="2171" w:author="ALE editor" w:date="2020-02-13T20:12:00Z">
        <w:r w:rsidDel="00337A07">
          <w:rPr>
            <w:rFonts w:asciiTheme="majorBidi" w:hAnsiTheme="majorBidi" w:cstheme="majorBidi"/>
          </w:rPr>
          <w:delText>,</w:delText>
        </w:r>
      </w:del>
      <w:r>
        <w:rPr>
          <w:rFonts w:asciiTheme="majorBidi" w:hAnsiTheme="majorBidi" w:cstheme="majorBidi"/>
        </w:rPr>
        <w:t xml:space="preserve"> a major idea in Buber's postmodern thought, </w:t>
      </w:r>
      <w:ins w:id="2172" w:author="ALE editor" w:date="2020-02-13T20:13:00Z">
        <w:r w:rsidR="00337A07">
          <w:rPr>
            <w:rFonts w:asciiTheme="majorBidi" w:hAnsiTheme="majorBidi" w:cstheme="majorBidi"/>
          </w:rPr>
          <w:t xml:space="preserve">used to </w:t>
        </w:r>
      </w:ins>
      <w:r>
        <w:rPr>
          <w:rFonts w:asciiTheme="majorBidi" w:hAnsiTheme="majorBidi" w:cstheme="majorBidi"/>
        </w:rPr>
        <w:t xml:space="preserve">explain the faults of the modern industrial era. </w:t>
      </w:r>
      <w:commentRangeEnd w:id="2169"/>
      <w:r w:rsidR="00582337">
        <w:rPr>
          <w:rStyle w:val="CommentReference"/>
        </w:rPr>
        <w:commentReference w:id="2169"/>
      </w:r>
      <w:r>
        <w:rPr>
          <w:rFonts w:asciiTheme="majorBidi" w:hAnsiTheme="majorBidi" w:cstheme="majorBidi"/>
        </w:rPr>
        <w:t>The Holocaust falls into this paradigmatic thinking</w:t>
      </w:r>
      <w:ins w:id="2173" w:author="ALE editor" w:date="2020-02-13T20:13:00Z">
        <w:r w:rsidR="00337A07">
          <w:rPr>
            <w:rFonts w:asciiTheme="majorBidi" w:hAnsiTheme="majorBidi" w:cstheme="majorBidi"/>
          </w:rPr>
          <w:t>.</w:t>
        </w:r>
      </w:ins>
      <w:del w:id="2174" w:author="ALE editor" w:date="2020-02-13T20:13:00Z">
        <w:r w:rsidDel="00337A07">
          <w:rPr>
            <w:rFonts w:asciiTheme="majorBidi" w:hAnsiTheme="majorBidi" w:cstheme="majorBidi"/>
          </w:rPr>
          <w:delText>,</w:delText>
        </w:r>
      </w:del>
      <w:r>
        <w:rPr>
          <w:rFonts w:asciiTheme="majorBidi" w:hAnsiTheme="majorBidi" w:cstheme="majorBidi"/>
        </w:rPr>
        <w:t xml:space="preserve"> </w:t>
      </w:r>
      <w:del w:id="2175" w:author="ALE editor" w:date="2020-02-13T20:13:00Z">
        <w:r w:rsidDel="00337A07">
          <w:rPr>
            <w:rFonts w:asciiTheme="majorBidi" w:hAnsiTheme="majorBidi" w:cstheme="majorBidi"/>
          </w:rPr>
          <w:delText xml:space="preserve">not moving </w:delText>
        </w:r>
      </w:del>
      <w:r>
        <w:rPr>
          <w:rFonts w:asciiTheme="majorBidi" w:hAnsiTheme="majorBidi" w:cstheme="majorBidi"/>
        </w:rPr>
        <w:t>Buber</w:t>
      </w:r>
      <w:ins w:id="2176" w:author="ALE editor" w:date="2020-02-13T20:13:00Z">
        <w:r w:rsidR="00337A07">
          <w:rPr>
            <w:rFonts w:asciiTheme="majorBidi" w:hAnsiTheme="majorBidi" w:cstheme="majorBidi"/>
          </w:rPr>
          <w:t xml:space="preserve"> was not moved by the Holocaust</w:t>
        </w:r>
      </w:ins>
      <w:r>
        <w:rPr>
          <w:rFonts w:asciiTheme="majorBidi" w:hAnsiTheme="majorBidi" w:cstheme="majorBidi"/>
        </w:rPr>
        <w:t xml:space="preserve"> to rewrite his philosophical anthropology.</w:t>
      </w:r>
    </w:p>
    <w:p w14:paraId="6AEEE594" w14:textId="1DBF77D2" w:rsidR="00B77F87" w:rsidRDefault="00B77F87" w:rsidP="00B77F87">
      <w:pPr>
        <w:spacing w:before="120" w:after="120" w:line="360" w:lineRule="auto"/>
        <w:ind w:firstLine="397"/>
        <w:rPr>
          <w:rFonts w:asciiTheme="majorBidi" w:hAnsiTheme="majorBidi" w:cstheme="majorBidi"/>
        </w:rPr>
      </w:pPr>
      <w:del w:id="2177" w:author="ALE editor" w:date="2020-02-13T20:14:00Z">
        <w:r w:rsidRPr="00337A07" w:rsidDel="00337A07">
          <w:rPr>
            <w:rFonts w:asciiTheme="majorBidi" w:hAnsiTheme="majorBidi" w:cstheme="majorBidi"/>
            <w:b/>
            <w:bCs/>
            <w:rPrChange w:id="2178" w:author="ALE editor" w:date="2020-02-13T20:14:00Z">
              <w:rPr>
                <w:rFonts w:asciiTheme="majorBidi" w:hAnsiTheme="majorBidi" w:cstheme="majorBidi"/>
              </w:rPr>
            </w:rPrChange>
          </w:rPr>
          <w:delText>In t</w:delText>
        </w:r>
      </w:del>
      <w:ins w:id="2179" w:author="ALE editor" w:date="2020-02-13T20:14:00Z">
        <w:r w:rsidR="00337A07" w:rsidRPr="00337A07">
          <w:rPr>
            <w:rFonts w:asciiTheme="majorBidi" w:hAnsiTheme="majorBidi" w:cstheme="majorBidi"/>
            <w:b/>
            <w:bCs/>
            <w:rPrChange w:id="2180" w:author="ALE editor" w:date="2020-02-13T20:14:00Z">
              <w:rPr>
                <w:rFonts w:asciiTheme="majorBidi" w:hAnsiTheme="majorBidi" w:cstheme="majorBidi"/>
              </w:rPr>
            </w:rPrChange>
          </w:rPr>
          <w:t>T</w:t>
        </w:r>
      </w:ins>
      <w:r w:rsidRPr="00337A07">
        <w:rPr>
          <w:rFonts w:asciiTheme="majorBidi" w:hAnsiTheme="majorBidi" w:cstheme="majorBidi"/>
          <w:b/>
          <w:bCs/>
          <w:rPrChange w:id="2181" w:author="ALE editor" w:date="2020-02-13T20:14:00Z">
            <w:rPr>
              <w:rFonts w:asciiTheme="majorBidi" w:hAnsiTheme="majorBidi" w:cstheme="majorBidi"/>
            </w:rPr>
          </w:rPrChange>
        </w:rPr>
        <w:t>he</w:t>
      </w:r>
      <w:r>
        <w:rPr>
          <w:rFonts w:asciiTheme="majorBidi" w:hAnsiTheme="majorBidi" w:cstheme="majorBidi"/>
        </w:rPr>
        <w:t xml:space="preserve"> </w:t>
      </w:r>
      <w:r w:rsidRPr="00BF28E7">
        <w:rPr>
          <w:rFonts w:asciiTheme="majorBidi" w:hAnsiTheme="majorBidi" w:cstheme="majorBidi"/>
          <w:b/>
          <w:bCs/>
        </w:rPr>
        <w:t>seventh chapter</w:t>
      </w:r>
      <w:r w:rsidRPr="009D289E">
        <w:rPr>
          <w:rFonts w:asciiTheme="majorBidi" w:hAnsiTheme="majorBidi" w:cstheme="majorBidi"/>
        </w:rPr>
        <w:t xml:space="preserve">, </w:t>
      </w:r>
      <w:r>
        <w:rPr>
          <w:rFonts w:asciiTheme="majorBidi" w:hAnsiTheme="majorBidi" w:cstheme="majorBidi"/>
        </w:rPr>
        <w:t>"</w:t>
      </w:r>
      <w:r w:rsidRPr="009D289E">
        <w:rPr>
          <w:rFonts w:asciiTheme="majorBidi" w:hAnsiTheme="majorBidi" w:cstheme="majorBidi"/>
        </w:rPr>
        <w:t xml:space="preserve">Jewish Liberalism and the Holocaust Discourse", and the </w:t>
      </w:r>
      <w:r w:rsidRPr="00BF28E7">
        <w:rPr>
          <w:rFonts w:asciiTheme="majorBidi" w:hAnsiTheme="majorBidi" w:cstheme="majorBidi"/>
          <w:b/>
          <w:bCs/>
        </w:rPr>
        <w:t>eighth chapter</w:t>
      </w:r>
      <w:r w:rsidRPr="009D289E">
        <w:rPr>
          <w:rFonts w:asciiTheme="majorBidi" w:hAnsiTheme="majorBidi" w:cstheme="majorBidi"/>
        </w:rPr>
        <w:t xml:space="preserve">, "Critical Humanism and critical </w:t>
      </w:r>
      <w:r>
        <w:rPr>
          <w:rFonts w:asciiTheme="majorBidi" w:hAnsiTheme="majorBidi" w:cstheme="majorBidi"/>
        </w:rPr>
        <w:t xml:space="preserve">Theology - </w:t>
      </w:r>
      <w:ins w:id="2182" w:author="ALE editor" w:date="2020-02-13T20:13:00Z">
        <w:r w:rsidR="00337A07">
          <w:rPr>
            <w:rFonts w:asciiTheme="majorBidi" w:hAnsiTheme="majorBidi" w:cstheme="majorBidi"/>
          </w:rPr>
          <w:t>P</w:t>
        </w:r>
      </w:ins>
      <w:del w:id="2183" w:author="ALE editor" w:date="2020-02-13T20:13:00Z">
        <w:r w:rsidRPr="009D289E" w:rsidDel="00337A07">
          <w:rPr>
            <w:rFonts w:asciiTheme="majorBidi" w:hAnsiTheme="majorBidi" w:cstheme="majorBidi"/>
          </w:rPr>
          <w:delText>p</w:delText>
        </w:r>
      </w:del>
      <w:r w:rsidRPr="009D289E">
        <w:rPr>
          <w:rFonts w:asciiTheme="majorBidi" w:hAnsiTheme="majorBidi" w:cstheme="majorBidi"/>
        </w:rPr>
        <w:t>ostmodern Holocaust</w:t>
      </w:r>
      <w:r>
        <w:rPr>
          <w:rFonts w:asciiTheme="majorBidi" w:hAnsiTheme="majorBidi" w:cstheme="majorBidi"/>
        </w:rPr>
        <w:t xml:space="preserve"> Philosophy</w:t>
      </w:r>
      <w:r w:rsidRPr="009D289E">
        <w:rPr>
          <w:rFonts w:asciiTheme="majorBidi" w:hAnsiTheme="majorBidi" w:cstheme="majorBidi"/>
        </w:rPr>
        <w:t>"</w:t>
      </w:r>
      <w:r>
        <w:rPr>
          <w:rFonts w:asciiTheme="majorBidi" w:hAnsiTheme="majorBidi" w:cstheme="majorBidi"/>
        </w:rPr>
        <w:t>,</w:t>
      </w:r>
      <w:r w:rsidRPr="009D289E">
        <w:rPr>
          <w:rFonts w:asciiTheme="majorBidi" w:hAnsiTheme="majorBidi" w:cstheme="majorBidi"/>
        </w:rPr>
        <w:t xml:space="preserve"> </w:t>
      </w:r>
      <w:del w:id="2184" w:author="ALE editor" w:date="2020-02-13T20:14:00Z">
        <w:r w:rsidRPr="009D289E" w:rsidDel="00337A07">
          <w:rPr>
            <w:rFonts w:asciiTheme="majorBidi" w:hAnsiTheme="majorBidi" w:cstheme="majorBidi"/>
          </w:rPr>
          <w:delText xml:space="preserve">bring </w:delText>
        </w:r>
      </w:del>
      <w:ins w:id="2185" w:author="ALE editor" w:date="2020-02-13T20:14:00Z">
        <w:r w:rsidR="00337A07">
          <w:rPr>
            <w:rFonts w:asciiTheme="majorBidi" w:hAnsiTheme="majorBidi" w:cstheme="majorBidi"/>
          </w:rPr>
          <w:t>present</w:t>
        </w:r>
        <w:r w:rsidR="00337A07" w:rsidRPr="009D289E">
          <w:rPr>
            <w:rFonts w:asciiTheme="majorBidi" w:hAnsiTheme="majorBidi" w:cstheme="majorBidi"/>
          </w:rPr>
          <w:t xml:space="preserve"> </w:t>
        </w:r>
      </w:ins>
      <w:r w:rsidRPr="009D289E">
        <w:rPr>
          <w:rFonts w:asciiTheme="majorBidi" w:hAnsiTheme="majorBidi" w:cstheme="majorBidi"/>
        </w:rPr>
        <w:t xml:space="preserve">the answers of liberal and postmodern thinkers </w:t>
      </w:r>
      <w:commentRangeStart w:id="2186"/>
      <w:r w:rsidRPr="009D289E">
        <w:rPr>
          <w:rFonts w:asciiTheme="majorBidi" w:hAnsiTheme="majorBidi" w:cstheme="majorBidi"/>
        </w:rPr>
        <w:t xml:space="preserve">– </w:t>
      </w:r>
      <w:del w:id="2187" w:author="ALE editor" w:date="2020-02-13T20:14:00Z">
        <w:r w:rsidRPr="009D289E" w:rsidDel="00337A07">
          <w:rPr>
            <w:rFonts w:asciiTheme="majorBidi" w:hAnsiTheme="majorBidi" w:cstheme="majorBidi"/>
          </w:rPr>
          <w:delText>as much as</w:delText>
        </w:r>
      </w:del>
      <w:ins w:id="2188" w:author="ALE editor" w:date="2020-02-13T20:14:00Z">
        <w:r w:rsidR="00337A07">
          <w:rPr>
            <w:rFonts w:asciiTheme="majorBidi" w:hAnsiTheme="majorBidi" w:cstheme="majorBidi"/>
          </w:rPr>
          <w:t>to the extent that</w:t>
        </w:r>
      </w:ins>
      <w:r w:rsidRPr="009D289E">
        <w:rPr>
          <w:rFonts w:asciiTheme="majorBidi" w:hAnsiTheme="majorBidi" w:cstheme="majorBidi"/>
        </w:rPr>
        <w:t xml:space="preserve"> these definitions make sense –</w:t>
      </w:r>
      <w:commentRangeEnd w:id="2186"/>
      <w:r w:rsidR="00582337">
        <w:rPr>
          <w:rStyle w:val="CommentReference"/>
        </w:rPr>
        <w:commentReference w:id="2186"/>
      </w:r>
      <w:r w:rsidRPr="009D289E">
        <w:rPr>
          <w:rFonts w:asciiTheme="majorBidi" w:hAnsiTheme="majorBidi" w:cstheme="majorBidi"/>
        </w:rPr>
        <w:t xml:space="preserve"> to the challenge of the Holocaust. These philosophical interpretations </w:t>
      </w:r>
      <w:r>
        <w:rPr>
          <w:rFonts w:asciiTheme="majorBidi" w:hAnsiTheme="majorBidi" w:cstheme="majorBidi"/>
        </w:rPr>
        <w:t>go</w:t>
      </w:r>
      <w:r w:rsidRPr="009D289E">
        <w:rPr>
          <w:rFonts w:asciiTheme="majorBidi" w:hAnsiTheme="majorBidi" w:cstheme="majorBidi"/>
        </w:rPr>
        <w:t xml:space="preserve"> beyond the </w:t>
      </w:r>
      <w:r>
        <w:rPr>
          <w:rFonts w:asciiTheme="majorBidi" w:hAnsiTheme="majorBidi" w:cstheme="majorBidi"/>
        </w:rPr>
        <w:t xml:space="preserve">Jewish </w:t>
      </w:r>
      <w:r w:rsidRPr="009D289E">
        <w:rPr>
          <w:rFonts w:asciiTheme="majorBidi" w:hAnsiTheme="majorBidi" w:cstheme="majorBidi"/>
        </w:rPr>
        <w:t>narrative theology</w:t>
      </w:r>
      <w:r>
        <w:rPr>
          <w:rFonts w:asciiTheme="majorBidi" w:hAnsiTheme="majorBidi" w:cstheme="majorBidi"/>
        </w:rPr>
        <w:t>,</w:t>
      </w:r>
      <w:r w:rsidRPr="009D289E">
        <w:rPr>
          <w:rFonts w:asciiTheme="majorBidi" w:hAnsiTheme="majorBidi" w:cstheme="majorBidi"/>
        </w:rPr>
        <w:t xml:space="preserve"> while they try to keep a frame</w:t>
      </w:r>
      <w:ins w:id="2189" w:author="ALE editor" w:date="2020-02-13T20:14:00Z">
        <w:r w:rsidR="00337A07">
          <w:rPr>
            <w:rFonts w:asciiTheme="majorBidi" w:hAnsiTheme="majorBidi" w:cstheme="majorBidi"/>
          </w:rPr>
          <w:t>work</w:t>
        </w:r>
      </w:ins>
      <w:r w:rsidRPr="009D289E">
        <w:rPr>
          <w:rFonts w:asciiTheme="majorBidi" w:hAnsiTheme="majorBidi" w:cstheme="majorBidi"/>
        </w:rPr>
        <w:t xml:space="preserve"> of commitment to Jewish tradition. </w:t>
      </w:r>
    </w:p>
    <w:p w14:paraId="69EA553A" w14:textId="5A0E6E2F" w:rsidR="00B77F87" w:rsidRPr="009D289E" w:rsidRDefault="00B77F87" w:rsidP="00B77F87">
      <w:pPr>
        <w:spacing w:before="120" w:after="120" w:line="360" w:lineRule="auto"/>
        <w:ind w:firstLine="397"/>
        <w:rPr>
          <w:rFonts w:asciiTheme="majorBidi" w:hAnsiTheme="majorBidi" w:cstheme="majorBidi"/>
        </w:rPr>
      </w:pPr>
      <w:del w:id="2190" w:author="ALE editor" w:date="2020-02-16T10:47:00Z">
        <w:r w:rsidRPr="009D289E" w:rsidDel="00CF46FE">
          <w:rPr>
            <w:rFonts w:asciiTheme="majorBidi" w:hAnsiTheme="majorBidi" w:cstheme="majorBidi"/>
          </w:rPr>
          <w:delText xml:space="preserve">The </w:delText>
        </w:r>
      </w:del>
      <w:ins w:id="2191" w:author="ALE editor" w:date="2020-02-16T10:47:00Z">
        <w:r w:rsidR="00CF46FE">
          <w:rPr>
            <w:rFonts w:asciiTheme="majorBidi" w:hAnsiTheme="majorBidi" w:cstheme="majorBidi"/>
          </w:rPr>
          <w:t>Two</w:t>
        </w:r>
        <w:r w:rsidR="00CF46FE" w:rsidRPr="009D289E">
          <w:rPr>
            <w:rFonts w:asciiTheme="majorBidi" w:hAnsiTheme="majorBidi" w:cstheme="majorBidi"/>
          </w:rPr>
          <w:t xml:space="preserve"> </w:t>
        </w:r>
      </w:ins>
      <w:r w:rsidRPr="009D289E">
        <w:rPr>
          <w:rFonts w:asciiTheme="majorBidi" w:hAnsiTheme="majorBidi" w:cstheme="majorBidi"/>
        </w:rPr>
        <w:t>leader</w:t>
      </w:r>
      <w:ins w:id="2192" w:author="ALE editor" w:date="2020-02-13T20:14:00Z">
        <w:r w:rsidR="00337A07">
          <w:rPr>
            <w:rFonts w:asciiTheme="majorBidi" w:hAnsiTheme="majorBidi" w:cstheme="majorBidi"/>
          </w:rPr>
          <w:t>s</w:t>
        </w:r>
      </w:ins>
      <w:r w:rsidRPr="009D289E">
        <w:rPr>
          <w:rFonts w:asciiTheme="majorBidi" w:hAnsiTheme="majorBidi" w:cstheme="majorBidi"/>
        </w:rPr>
        <w:t xml:space="preserve"> of liberal Judaism, Rabbi Leo Baeck and </w:t>
      </w:r>
      <w:r>
        <w:rPr>
          <w:rFonts w:asciiTheme="majorBidi" w:hAnsiTheme="majorBidi" w:cstheme="majorBidi"/>
        </w:rPr>
        <w:t>R</w:t>
      </w:r>
      <w:r w:rsidRPr="009D289E">
        <w:rPr>
          <w:rFonts w:asciiTheme="majorBidi" w:hAnsiTheme="majorBidi" w:cstheme="majorBidi"/>
        </w:rPr>
        <w:t>abbi Ignaz Maybaum</w:t>
      </w:r>
      <w:ins w:id="2193" w:author="ALE editor" w:date="2020-02-13T20:15:00Z">
        <w:r w:rsidR="00337A07">
          <w:rPr>
            <w:rFonts w:asciiTheme="majorBidi" w:hAnsiTheme="majorBidi" w:cstheme="majorBidi"/>
          </w:rPr>
          <w:t>,</w:t>
        </w:r>
      </w:ins>
      <w:r w:rsidRPr="009D289E">
        <w:rPr>
          <w:rFonts w:asciiTheme="majorBidi" w:hAnsiTheme="majorBidi" w:cstheme="majorBidi"/>
        </w:rPr>
        <w:t xml:space="preserve"> gave up the </w:t>
      </w:r>
      <w:ins w:id="2194" w:author="ALE editor" w:date="2020-02-13T20:15:00Z">
        <w:r w:rsidR="00337A07">
          <w:rPr>
            <w:rFonts w:asciiTheme="majorBidi" w:hAnsiTheme="majorBidi" w:cstheme="majorBidi"/>
          </w:rPr>
          <w:t xml:space="preserve">idea of </w:t>
        </w:r>
      </w:ins>
      <w:r w:rsidRPr="009D289E">
        <w:rPr>
          <w:rFonts w:asciiTheme="majorBidi" w:hAnsiTheme="majorBidi" w:cstheme="majorBidi"/>
        </w:rPr>
        <w:t xml:space="preserve">Divine Providence </w:t>
      </w:r>
      <w:del w:id="2195" w:author="ALE editor" w:date="2020-02-13T20:15:00Z">
        <w:r w:rsidRPr="009D289E" w:rsidDel="00337A07">
          <w:rPr>
            <w:rFonts w:asciiTheme="majorBidi" w:hAnsiTheme="majorBidi" w:cstheme="majorBidi"/>
          </w:rPr>
          <w:delText>all together</w:delText>
        </w:r>
      </w:del>
      <w:ins w:id="2196" w:author="ALE editor" w:date="2020-02-13T20:15:00Z">
        <w:r w:rsidR="00337A07">
          <w:rPr>
            <w:rFonts w:asciiTheme="majorBidi" w:hAnsiTheme="majorBidi" w:cstheme="majorBidi"/>
          </w:rPr>
          <w:t>altogether</w:t>
        </w:r>
      </w:ins>
      <w:r w:rsidRPr="009D289E">
        <w:rPr>
          <w:rFonts w:asciiTheme="majorBidi" w:hAnsiTheme="majorBidi" w:cstheme="majorBidi"/>
        </w:rPr>
        <w:t xml:space="preserve">. History is not God's drama, but the human drama and </w:t>
      </w:r>
      <w:del w:id="2197" w:author="ALE editor" w:date="2020-02-13T20:15:00Z">
        <w:r w:rsidRPr="009D289E" w:rsidDel="00337A07">
          <w:rPr>
            <w:rFonts w:asciiTheme="majorBidi" w:hAnsiTheme="majorBidi" w:cstheme="majorBidi"/>
          </w:rPr>
          <w:delText xml:space="preserve">men </w:delText>
        </w:r>
      </w:del>
      <w:ins w:id="2198" w:author="ALE editor" w:date="2020-02-13T20:15:00Z">
        <w:r w:rsidR="00337A07">
          <w:rPr>
            <w:rFonts w:asciiTheme="majorBidi" w:hAnsiTheme="majorBidi" w:cstheme="majorBidi"/>
          </w:rPr>
          <w:t>only humans</w:t>
        </w:r>
        <w:r w:rsidR="00337A07" w:rsidRPr="009D289E">
          <w:rPr>
            <w:rFonts w:asciiTheme="majorBidi" w:hAnsiTheme="majorBidi" w:cstheme="majorBidi"/>
          </w:rPr>
          <w:t xml:space="preserve"> </w:t>
        </w:r>
      </w:ins>
      <w:r w:rsidRPr="009D289E">
        <w:rPr>
          <w:rFonts w:asciiTheme="majorBidi" w:hAnsiTheme="majorBidi" w:cstheme="majorBidi"/>
        </w:rPr>
        <w:t xml:space="preserve">are </w:t>
      </w:r>
      <w:del w:id="2199" w:author="ALE editor" w:date="2020-02-13T20:15:00Z">
        <w:r w:rsidRPr="009D289E" w:rsidDel="00337A07">
          <w:rPr>
            <w:rFonts w:asciiTheme="majorBidi" w:hAnsiTheme="majorBidi" w:cstheme="majorBidi"/>
          </w:rPr>
          <w:delText xml:space="preserve">the only </w:delText>
        </w:r>
      </w:del>
      <w:r w:rsidRPr="009D289E">
        <w:rPr>
          <w:rFonts w:asciiTheme="majorBidi" w:hAnsiTheme="majorBidi" w:cstheme="majorBidi"/>
        </w:rPr>
        <w:t xml:space="preserve">responsible for its atrocities. God and </w:t>
      </w:r>
      <w:ins w:id="2200" w:author="ALE editor" w:date="2020-02-13T20:15:00Z">
        <w:r w:rsidR="00337A07">
          <w:rPr>
            <w:rFonts w:asciiTheme="majorBidi" w:hAnsiTheme="majorBidi" w:cstheme="majorBidi"/>
          </w:rPr>
          <w:t>H</w:t>
        </w:r>
      </w:ins>
      <w:del w:id="2201" w:author="ALE editor" w:date="2020-02-13T20:15:00Z">
        <w:r w:rsidRPr="009D289E" w:rsidDel="00337A07">
          <w:rPr>
            <w:rFonts w:asciiTheme="majorBidi" w:hAnsiTheme="majorBidi" w:cstheme="majorBidi"/>
          </w:rPr>
          <w:delText>h</w:delText>
        </w:r>
      </w:del>
      <w:r w:rsidRPr="009D289E">
        <w:rPr>
          <w:rFonts w:asciiTheme="majorBidi" w:hAnsiTheme="majorBidi" w:cstheme="majorBidi"/>
        </w:rPr>
        <w:t>is teaching</w:t>
      </w:r>
      <w:ins w:id="2202" w:author="ALE editor" w:date="2020-02-13T20:15:00Z">
        <w:r w:rsidR="00337A07">
          <w:rPr>
            <w:rFonts w:asciiTheme="majorBidi" w:hAnsiTheme="majorBidi" w:cstheme="majorBidi"/>
          </w:rPr>
          <w:t>s</w:t>
        </w:r>
      </w:ins>
      <w:r w:rsidRPr="009D289E">
        <w:rPr>
          <w:rFonts w:asciiTheme="majorBidi" w:hAnsiTheme="majorBidi" w:cstheme="majorBidi"/>
        </w:rPr>
        <w:t xml:space="preserve"> ha</w:t>
      </w:r>
      <w:r>
        <w:rPr>
          <w:rFonts w:asciiTheme="majorBidi" w:hAnsiTheme="majorBidi" w:cstheme="majorBidi"/>
        </w:rPr>
        <w:t>ve</w:t>
      </w:r>
      <w:r w:rsidRPr="009D289E">
        <w:rPr>
          <w:rFonts w:asciiTheme="majorBidi" w:hAnsiTheme="majorBidi" w:cstheme="majorBidi"/>
        </w:rPr>
        <w:t xml:space="preserve"> the role of </w:t>
      </w:r>
      <w:del w:id="2203" w:author="ALE editor" w:date="2020-02-13T20:15:00Z">
        <w:r w:rsidRPr="009D289E" w:rsidDel="00337A07">
          <w:rPr>
            <w:rFonts w:asciiTheme="majorBidi" w:hAnsiTheme="majorBidi" w:cstheme="majorBidi"/>
          </w:rPr>
          <w:delText xml:space="preserve">men's </w:delText>
        </w:r>
      </w:del>
      <w:r w:rsidRPr="009D289E">
        <w:rPr>
          <w:rFonts w:asciiTheme="majorBidi" w:hAnsiTheme="majorBidi" w:cstheme="majorBidi"/>
        </w:rPr>
        <w:t>spiritual guidance</w:t>
      </w:r>
      <w:ins w:id="2204" w:author="ALE editor" w:date="2020-02-13T20:15:00Z">
        <w:r w:rsidR="00337A07">
          <w:rPr>
            <w:rFonts w:asciiTheme="majorBidi" w:hAnsiTheme="majorBidi" w:cstheme="majorBidi"/>
          </w:rPr>
          <w:t xml:space="preserve"> for people</w:t>
        </w:r>
      </w:ins>
      <w:r w:rsidRPr="009D289E">
        <w:rPr>
          <w:rFonts w:asciiTheme="majorBidi" w:hAnsiTheme="majorBidi" w:cstheme="majorBidi"/>
        </w:rPr>
        <w:t xml:space="preserve">. Suffering is not a punishment nor the result of God's decisions, but it is a challenge to the spirit of </w:t>
      </w:r>
      <w:del w:id="2205" w:author="ALE editor" w:date="2020-02-13T20:15:00Z">
        <w:r w:rsidRPr="009D289E" w:rsidDel="00337A07">
          <w:rPr>
            <w:rFonts w:asciiTheme="majorBidi" w:hAnsiTheme="majorBidi" w:cstheme="majorBidi"/>
          </w:rPr>
          <w:delText xml:space="preserve">man </w:delText>
        </w:r>
      </w:del>
      <w:ins w:id="2206" w:author="ALE editor" w:date="2020-02-13T20:15:00Z">
        <w:r w:rsidR="00337A07">
          <w:rPr>
            <w:rFonts w:asciiTheme="majorBidi" w:hAnsiTheme="majorBidi" w:cstheme="majorBidi"/>
          </w:rPr>
          <w:t>humanity</w:t>
        </w:r>
        <w:r w:rsidR="00337A07" w:rsidRPr="009D289E">
          <w:rPr>
            <w:rFonts w:asciiTheme="majorBidi" w:hAnsiTheme="majorBidi" w:cstheme="majorBidi"/>
          </w:rPr>
          <w:t xml:space="preserve"> </w:t>
        </w:r>
      </w:ins>
      <w:r w:rsidRPr="009D289E">
        <w:rPr>
          <w:rFonts w:asciiTheme="majorBidi" w:hAnsiTheme="majorBidi" w:cstheme="majorBidi"/>
        </w:rPr>
        <w:t xml:space="preserve">and </w:t>
      </w:r>
      <w:del w:id="2207" w:author="ALE editor" w:date="2020-02-13T20:15:00Z">
        <w:r w:rsidRPr="009D289E" w:rsidDel="00337A07">
          <w:rPr>
            <w:rFonts w:asciiTheme="majorBidi" w:hAnsiTheme="majorBidi" w:cstheme="majorBidi"/>
          </w:rPr>
          <w:delText xml:space="preserve">his </w:delText>
        </w:r>
      </w:del>
      <w:r w:rsidRPr="009D289E">
        <w:rPr>
          <w:rFonts w:asciiTheme="majorBidi" w:hAnsiTheme="majorBidi" w:cstheme="majorBidi"/>
        </w:rPr>
        <w:t xml:space="preserve">faith in the </w:t>
      </w:r>
      <w:ins w:id="2208" w:author="ALE editor" w:date="2020-02-13T20:15:00Z">
        <w:r w:rsidR="00337A07">
          <w:rPr>
            <w:rFonts w:asciiTheme="majorBidi" w:hAnsiTheme="majorBidi" w:cstheme="majorBidi"/>
          </w:rPr>
          <w:t xml:space="preserve">human being created in the </w:t>
        </w:r>
      </w:ins>
      <w:r w:rsidRPr="009D289E">
        <w:rPr>
          <w:rFonts w:asciiTheme="majorBidi" w:hAnsiTheme="majorBidi" w:cstheme="majorBidi"/>
        </w:rPr>
        <w:t>divine image</w:t>
      </w:r>
      <w:del w:id="2209" w:author="ALE editor" w:date="2020-02-13T20:16:00Z">
        <w:r w:rsidRPr="009D289E" w:rsidDel="00337A07">
          <w:rPr>
            <w:rFonts w:asciiTheme="majorBidi" w:hAnsiTheme="majorBidi" w:cstheme="majorBidi"/>
          </w:rPr>
          <w:delText xml:space="preserve"> in the human being</w:delText>
        </w:r>
      </w:del>
      <w:r w:rsidRPr="009D289E">
        <w:rPr>
          <w:rFonts w:asciiTheme="majorBidi" w:hAnsiTheme="majorBidi" w:cstheme="majorBidi"/>
        </w:rPr>
        <w:t xml:space="preserve">. </w:t>
      </w:r>
    </w:p>
    <w:p w14:paraId="5DD472A7" w14:textId="11462930" w:rsidR="00B77F87" w:rsidRPr="009D289E" w:rsidRDefault="00B77F87" w:rsidP="00B77F87">
      <w:pPr>
        <w:spacing w:before="120" w:after="120" w:line="360" w:lineRule="auto"/>
        <w:ind w:firstLine="397"/>
        <w:rPr>
          <w:rFonts w:asciiTheme="majorBidi" w:hAnsiTheme="majorBidi" w:cstheme="majorBidi"/>
        </w:rPr>
      </w:pPr>
      <w:del w:id="2210" w:author="ALE editor" w:date="2020-02-16T10:48:00Z">
        <w:r w:rsidDel="00CF46FE">
          <w:rPr>
            <w:rFonts w:asciiTheme="majorBidi" w:hAnsiTheme="majorBidi" w:cstheme="majorBidi"/>
          </w:rPr>
          <w:delText xml:space="preserve">Rabbi </w:delText>
        </w:r>
        <w:r w:rsidRPr="009D289E" w:rsidDel="00CF46FE">
          <w:rPr>
            <w:rFonts w:asciiTheme="majorBidi" w:hAnsiTheme="majorBidi" w:cstheme="majorBidi"/>
          </w:rPr>
          <w:delText xml:space="preserve">Leo </w:delText>
        </w:r>
      </w:del>
      <w:r w:rsidRPr="009D289E">
        <w:rPr>
          <w:rFonts w:asciiTheme="majorBidi" w:hAnsiTheme="majorBidi" w:cstheme="majorBidi"/>
        </w:rPr>
        <w:t xml:space="preserve">Baeck, a leader of the German Jews before </w:t>
      </w:r>
      <w:ins w:id="2211" w:author="ALE editor" w:date="2020-02-16T10:42:00Z">
        <w:r w:rsidR="00CF46FE">
          <w:rPr>
            <w:rFonts w:asciiTheme="majorBidi" w:hAnsiTheme="majorBidi" w:cstheme="majorBidi"/>
          </w:rPr>
          <w:t xml:space="preserve">and during </w:t>
        </w:r>
      </w:ins>
      <w:commentRangeStart w:id="2212"/>
      <w:del w:id="2213" w:author="ALE editor" w:date="2020-02-16T10:42:00Z">
        <w:r w:rsidRPr="009D289E" w:rsidDel="00022F12">
          <w:rPr>
            <w:rFonts w:asciiTheme="majorBidi" w:hAnsiTheme="majorBidi" w:cstheme="majorBidi"/>
          </w:rPr>
          <w:delText>the war</w:delText>
        </w:r>
      </w:del>
      <w:ins w:id="2214" w:author="ALE editor" w:date="2020-02-16T10:42:00Z">
        <w:r w:rsidR="00022F12">
          <w:rPr>
            <w:rFonts w:asciiTheme="majorBidi" w:hAnsiTheme="majorBidi" w:cstheme="majorBidi"/>
          </w:rPr>
          <w:t>World War Two</w:t>
        </w:r>
      </w:ins>
      <w:commentRangeEnd w:id="2212"/>
      <w:ins w:id="2215" w:author="ALE editor" w:date="2020-02-16T10:46:00Z">
        <w:r w:rsidR="00CF46FE">
          <w:rPr>
            <w:rStyle w:val="CommentReference"/>
          </w:rPr>
          <w:commentReference w:id="2212"/>
        </w:r>
      </w:ins>
      <w:del w:id="2216" w:author="ALE editor" w:date="2020-02-16T10:42:00Z">
        <w:r w:rsidRPr="009D289E" w:rsidDel="00CF46FE">
          <w:rPr>
            <w:rFonts w:asciiTheme="majorBidi" w:hAnsiTheme="majorBidi" w:cstheme="majorBidi"/>
          </w:rPr>
          <w:delText xml:space="preserve"> and in times of war</w:delText>
        </w:r>
      </w:del>
      <w:r w:rsidRPr="009D289E">
        <w:rPr>
          <w:rFonts w:asciiTheme="majorBidi" w:hAnsiTheme="majorBidi" w:cstheme="majorBidi"/>
        </w:rPr>
        <w:t xml:space="preserve">, </w:t>
      </w:r>
      <w:ins w:id="2217" w:author="ALE editor" w:date="2020-02-16T16:24:00Z">
        <w:r w:rsidR="00582337">
          <w:rPr>
            <w:rFonts w:asciiTheme="majorBidi" w:hAnsiTheme="majorBidi" w:cstheme="majorBidi"/>
          </w:rPr>
          <w:lastRenderedPageBreak/>
          <w:t>re</w:t>
        </w:r>
      </w:ins>
      <w:r w:rsidRPr="009D289E">
        <w:rPr>
          <w:rFonts w:asciiTheme="majorBidi" w:hAnsiTheme="majorBidi" w:cstheme="majorBidi"/>
        </w:rPr>
        <w:t xml:space="preserve">formulated a tradition </w:t>
      </w:r>
      <w:del w:id="2218" w:author="ALE editor" w:date="2020-02-16T10:44:00Z">
        <w:r w:rsidRPr="009D289E" w:rsidDel="00CF46FE">
          <w:rPr>
            <w:rFonts w:asciiTheme="majorBidi" w:hAnsiTheme="majorBidi" w:cstheme="majorBidi"/>
          </w:rPr>
          <w:delText xml:space="preserve">of </w:delText>
        </w:r>
      </w:del>
      <w:ins w:id="2219" w:author="ALE editor" w:date="2020-02-16T10:44:00Z">
        <w:r w:rsidR="00CF46FE">
          <w:rPr>
            <w:rFonts w:asciiTheme="majorBidi" w:hAnsiTheme="majorBidi" w:cstheme="majorBidi"/>
          </w:rPr>
          <w:t>that</w:t>
        </w:r>
        <w:r w:rsidR="00CF46FE" w:rsidRPr="009D289E">
          <w:rPr>
            <w:rFonts w:asciiTheme="majorBidi" w:hAnsiTheme="majorBidi" w:cstheme="majorBidi"/>
          </w:rPr>
          <w:t xml:space="preserve"> </w:t>
        </w:r>
      </w:ins>
      <w:r w:rsidRPr="009D289E">
        <w:rPr>
          <w:rFonts w:asciiTheme="majorBidi" w:hAnsiTheme="majorBidi" w:cstheme="majorBidi"/>
        </w:rPr>
        <w:t xml:space="preserve">suffering </w:t>
      </w:r>
      <w:del w:id="2220" w:author="ALE editor" w:date="2020-02-16T10:44:00Z">
        <w:r w:rsidRPr="009D289E" w:rsidDel="00CF46FE">
          <w:rPr>
            <w:rFonts w:asciiTheme="majorBidi" w:hAnsiTheme="majorBidi" w:cstheme="majorBidi"/>
          </w:rPr>
          <w:delText xml:space="preserve">that </w:delText>
        </w:r>
      </w:del>
      <w:r w:rsidRPr="009D289E">
        <w:rPr>
          <w:rFonts w:asciiTheme="majorBidi" w:hAnsiTheme="majorBidi" w:cstheme="majorBidi"/>
        </w:rPr>
        <w:t xml:space="preserve">leads </w:t>
      </w:r>
      <w:del w:id="2221" w:author="ALE editor" w:date="2020-02-16T10:44:00Z">
        <w:r w:rsidRPr="009D289E" w:rsidDel="00CF46FE">
          <w:rPr>
            <w:rFonts w:asciiTheme="majorBidi" w:hAnsiTheme="majorBidi" w:cstheme="majorBidi"/>
          </w:rPr>
          <w:delText>man to his or her</w:delText>
        </w:r>
      </w:del>
      <w:ins w:id="2222" w:author="ALE editor" w:date="2020-02-16T10:44:00Z">
        <w:r w:rsidR="00CF46FE">
          <w:rPr>
            <w:rFonts w:asciiTheme="majorBidi" w:hAnsiTheme="majorBidi" w:cstheme="majorBidi"/>
          </w:rPr>
          <w:t>people towards</w:t>
        </w:r>
      </w:ins>
      <w:r w:rsidRPr="009D289E">
        <w:rPr>
          <w:rFonts w:asciiTheme="majorBidi" w:hAnsiTheme="majorBidi" w:cstheme="majorBidi"/>
        </w:rPr>
        <w:t xml:space="preserve"> sanctification. The cause of </w:t>
      </w:r>
      <w:del w:id="2223" w:author="ALE editor" w:date="2020-02-16T10:44:00Z">
        <w:r w:rsidRPr="009D289E" w:rsidDel="00CF46FE">
          <w:rPr>
            <w:rFonts w:asciiTheme="majorBidi" w:hAnsiTheme="majorBidi" w:cstheme="majorBidi"/>
          </w:rPr>
          <w:delText xml:space="preserve">these </w:delText>
        </w:r>
      </w:del>
      <w:ins w:id="2224" w:author="ALE editor" w:date="2020-02-16T10:44:00Z">
        <w:r w:rsidR="00CF46FE">
          <w:rPr>
            <w:rFonts w:asciiTheme="majorBidi" w:hAnsiTheme="majorBidi" w:cstheme="majorBidi"/>
          </w:rPr>
          <w:t>such</w:t>
        </w:r>
        <w:r w:rsidR="00CF46FE" w:rsidRPr="009D289E">
          <w:rPr>
            <w:rFonts w:asciiTheme="majorBidi" w:hAnsiTheme="majorBidi" w:cstheme="majorBidi"/>
          </w:rPr>
          <w:t xml:space="preserve"> </w:t>
        </w:r>
      </w:ins>
      <w:r w:rsidRPr="009D289E">
        <w:rPr>
          <w:rFonts w:asciiTheme="majorBidi" w:hAnsiTheme="majorBidi" w:cstheme="majorBidi"/>
        </w:rPr>
        <w:t xml:space="preserve">suffering is not the main </w:t>
      </w:r>
      <w:del w:id="2225" w:author="ALE editor" w:date="2020-02-16T10:47:00Z">
        <w:r w:rsidRPr="009D289E" w:rsidDel="00CF46FE">
          <w:rPr>
            <w:rFonts w:asciiTheme="majorBidi" w:hAnsiTheme="majorBidi" w:cstheme="majorBidi"/>
          </w:rPr>
          <w:delText>problem</w:delText>
        </w:r>
      </w:del>
      <w:ins w:id="2226" w:author="ALE editor" w:date="2020-02-16T10:47:00Z">
        <w:r w:rsidR="00CF46FE">
          <w:rPr>
            <w:rFonts w:asciiTheme="majorBidi" w:hAnsiTheme="majorBidi" w:cstheme="majorBidi"/>
          </w:rPr>
          <w:t>issue</w:t>
        </w:r>
      </w:ins>
      <w:r w:rsidRPr="009D289E">
        <w:rPr>
          <w:rFonts w:asciiTheme="majorBidi" w:hAnsiTheme="majorBidi" w:cstheme="majorBidi"/>
        </w:rPr>
        <w:t xml:space="preserve">, but </w:t>
      </w:r>
      <w:ins w:id="2227" w:author="ALE editor" w:date="2020-02-16T10:45:00Z">
        <w:r w:rsidR="00CF46FE">
          <w:rPr>
            <w:rFonts w:asciiTheme="majorBidi" w:hAnsiTheme="majorBidi" w:cstheme="majorBidi"/>
          </w:rPr>
          <w:t xml:space="preserve">rather </w:t>
        </w:r>
      </w:ins>
      <w:r w:rsidRPr="009D289E">
        <w:rPr>
          <w:rFonts w:asciiTheme="majorBidi" w:hAnsiTheme="majorBidi" w:cstheme="majorBidi"/>
        </w:rPr>
        <w:t xml:space="preserve">the way </w:t>
      </w:r>
      <w:del w:id="2228" w:author="ALE editor" w:date="2020-02-16T10:45:00Z">
        <w:r w:rsidRPr="009D289E" w:rsidDel="00CF46FE">
          <w:rPr>
            <w:rFonts w:asciiTheme="majorBidi" w:hAnsiTheme="majorBidi" w:cstheme="majorBidi"/>
          </w:rPr>
          <w:delText xml:space="preserve">man </w:delText>
        </w:r>
      </w:del>
      <w:ins w:id="2229" w:author="ALE editor" w:date="2020-02-16T10:45:00Z">
        <w:r w:rsidR="00CF46FE">
          <w:rPr>
            <w:rFonts w:asciiTheme="majorBidi" w:hAnsiTheme="majorBidi" w:cstheme="majorBidi"/>
          </w:rPr>
          <w:t>people</w:t>
        </w:r>
        <w:r w:rsidR="00CF46FE" w:rsidRPr="009D289E">
          <w:rPr>
            <w:rFonts w:asciiTheme="majorBidi" w:hAnsiTheme="majorBidi" w:cstheme="majorBidi"/>
          </w:rPr>
          <w:t xml:space="preserve"> </w:t>
        </w:r>
      </w:ins>
      <w:del w:id="2230" w:author="ALE editor" w:date="2020-02-16T10:45:00Z">
        <w:r w:rsidRPr="009D289E" w:rsidDel="00CF46FE">
          <w:rPr>
            <w:rFonts w:asciiTheme="majorBidi" w:hAnsiTheme="majorBidi" w:cstheme="majorBidi"/>
          </w:rPr>
          <w:delText xml:space="preserve">answers </w:delText>
        </w:r>
      </w:del>
      <w:ins w:id="2231" w:author="ALE editor" w:date="2020-02-16T10:45:00Z">
        <w:r w:rsidR="00CF46FE">
          <w:rPr>
            <w:rFonts w:asciiTheme="majorBidi" w:hAnsiTheme="majorBidi" w:cstheme="majorBidi"/>
          </w:rPr>
          <w:t>respond to their</w:t>
        </w:r>
      </w:ins>
      <w:del w:id="2232" w:author="ALE editor" w:date="2020-02-16T10:45:00Z">
        <w:r w:rsidRPr="009D289E" w:rsidDel="00CF46FE">
          <w:rPr>
            <w:rFonts w:asciiTheme="majorBidi" w:hAnsiTheme="majorBidi" w:cstheme="majorBidi"/>
          </w:rPr>
          <w:delText>his or her</w:delText>
        </w:r>
      </w:del>
      <w:r w:rsidRPr="009D289E">
        <w:rPr>
          <w:rFonts w:asciiTheme="majorBidi" w:hAnsiTheme="majorBidi" w:cstheme="majorBidi"/>
        </w:rPr>
        <w:t xml:space="preserve"> suffering and give</w:t>
      </w:r>
      <w:del w:id="2233" w:author="ALE editor" w:date="2020-02-16T10:45:00Z">
        <w:r w:rsidDel="00CF46FE">
          <w:rPr>
            <w:rFonts w:asciiTheme="majorBidi" w:hAnsiTheme="majorBidi" w:cstheme="majorBidi"/>
          </w:rPr>
          <w:delText>s</w:delText>
        </w:r>
      </w:del>
      <w:r w:rsidRPr="009D289E">
        <w:rPr>
          <w:rFonts w:asciiTheme="majorBidi" w:hAnsiTheme="majorBidi" w:cstheme="majorBidi"/>
        </w:rPr>
        <w:t xml:space="preserve"> it meaning. Maybaum, </w:t>
      </w:r>
      <w:del w:id="2234" w:author="ALE editor" w:date="2020-02-16T10:47:00Z">
        <w:r w:rsidRPr="009D289E" w:rsidDel="00CF46FE">
          <w:rPr>
            <w:rFonts w:asciiTheme="majorBidi" w:hAnsiTheme="majorBidi" w:cstheme="majorBidi"/>
          </w:rPr>
          <w:delText xml:space="preserve">also </w:delText>
        </w:r>
      </w:del>
      <w:r w:rsidRPr="009D289E">
        <w:rPr>
          <w:rFonts w:asciiTheme="majorBidi" w:hAnsiTheme="majorBidi" w:cstheme="majorBidi"/>
        </w:rPr>
        <w:t>a</w:t>
      </w:r>
      <w:ins w:id="2235" w:author="ALE editor" w:date="2020-02-16T10:48:00Z">
        <w:r w:rsidR="00CF46FE">
          <w:rPr>
            <w:rFonts w:asciiTheme="majorBidi" w:hAnsiTheme="majorBidi" w:cstheme="majorBidi"/>
          </w:rPr>
          <w:t>nother</w:t>
        </w:r>
      </w:ins>
      <w:r w:rsidRPr="009D289E">
        <w:rPr>
          <w:rFonts w:asciiTheme="majorBidi" w:hAnsiTheme="majorBidi" w:cstheme="majorBidi"/>
        </w:rPr>
        <w:t xml:space="preserve"> liberal rabbi</w:t>
      </w:r>
      <w:ins w:id="2236" w:author="ALE editor" w:date="2020-02-16T10:47:00Z">
        <w:r w:rsidR="00CF46FE">
          <w:rPr>
            <w:rFonts w:asciiTheme="majorBidi" w:hAnsiTheme="majorBidi" w:cstheme="majorBidi"/>
          </w:rPr>
          <w:t xml:space="preserve"> from the same time</w:t>
        </w:r>
      </w:ins>
      <w:r w:rsidRPr="009D289E">
        <w:rPr>
          <w:rFonts w:asciiTheme="majorBidi" w:hAnsiTheme="majorBidi" w:cstheme="majorBidi"/>
        </w:rPr>
        <w:t xml:space="preserve">, went </w:t>
      </w:r>
      <w:del w:id="2237" w:author="ALE editor" w:date="2020-02-16T10:49:00Z">
        <w:r w:rsidRPr="009D289E" w:rsidDel="00CF46FE">
          <w:rPr>
            <w:rFonts w:asciiTheme="majorBidi" w:hAnsiTheme="majorBidi" w:cstheme="majorBidi"/>
          </w:rPr>
          <w:delText>very far</w:delText>
        </w:r>
      </w:del>
      <w:ins w:id="2238" w:author="ALE editor" w:date="2020-02-16T10:49:00Z">
        <w:r w:rsidR="00CF46FE">
          <w:rPr>
            <w:rFonts w:asciiTheme="majorBidi" w:hAnsiTheme="majorBidi" w:cstheme="majorBidi"/>
          </w:rPr>
          <w:t>to great lengths</w:t>
        </w:r>
      </w:ins>
      <w:r w:rsidRPr="009D289E">
        <w:rPr>
          <w:rFonts w:asciiTheme="majorBidi" w:hAnsiTheme="majorBidi" w:cstheme="majorBidi"/>
        </w:rPr>
        <w:t xml:space="preserve"> in his efforts to give meaning to the Holocaust. </w:t>
      </w:r>
      <w:ins w:id="2239" w:author="ALE editor" w:date="2020-02-16T10:48:00Z">
        <w:r w:rsidR="00CF46FE">
          <w:rPr>
            <w:rFonts w:asciiTheme="majorBidi" w:hAnsiTheme="majorBidi" w:cstheme="majorBidi"/>
          </w:rPr>
          <w:t xml:space="preserve">He said </w:t>
        </w:r>
      </w:ins>
      <w:del w:id="2240" w:author="ALE editor" w:date="2020-02-16T10:48:00Z">
        <w:r w:rsidRPr="009D289E" w:rsidDel="00CF46FE">
          <w:rPr>
            <w:rFonts w:asciiTheme="majorBidi" w:hAnsiTheme="majorBidi" w:cstheme="majorBidi"/>
          </w:rPr>
          <w:delText>T</w:delText>
        </w:r>
      </w:del>
      <w:ins w:id="2241" w:author="ALE editor" w:date="2020-02-16T10:48:00Z">
        <w:r w:rsidR="00CF46FE">
          <w:rPr>
            <w:rFonts w:asciiTheme="majorBidi" w:hAnsiTheme="majorBidi" w:cstheme="majorBidi"/>
          </w:rPr>
          <w:t>t</w:t>
        </w:r>
      </w:ins>
      <w:r w:rsidRPr="009D289E">
        <w:rPr>
          <w:rFonts w:asciiTheme="majorBidi" w:hAnsiTheme="majorBidi" w:cstheme="majorBidi"/>
        </w:rPr>
        <w:t>he Jews are the victims of the European crucifixion</w:t>
      </w:r>
      <w:ins w:id="2242" w:author="ALE editor" w:date="2020-02-16T10:49:00Z">
        <w:r w:rsidR="00CF46FE">
          <w:rPr>
            <w:rFonts w:asciiTheme="majorBidi" w:hAnsiTheme="majorBidi" w:cstheme="majorBidi"/>
          </w:rPr>
          <w:t xml:space="preserve"> and that</w:t>
        </w:r>
      </w:ins>
      <w:del w:id="2243" w:author="ALE editor" w:date="2020-02-16T10:49:00Z">
        <w:r w:rsidRPr="009D289E" w:rsidDel="00CF46FE">
          <w:rPr>
            <w:rFonts w:asciiTheme="majorBidi" w:hAnsiTheme="majorBidi" w:cstheme="majorBidi"/>
          </w:rPr>
          <w:delText>.</w:delText>
        </w:r>
      </w:del>
      <w:r w:rsidRPr="009D289E">
        <w:rPr>
          <w:rFonts w:asciiTheme="majorBidi" w:hAnsiTheme="majorBidi" w:cstheme="majorBidi"/>
        </w:rPr>
        <w:t xml:space="preserve"> Auschwitz is the Golgotha of the </w:t>
      </w:r>
      <w:del w:id="2244" w:author="ALE editor" w:date="2020-02-16T10:48:00Z">
        <w:r w:rsidRPr="009D289E" w:rsidDel="00CF46FE">
          <w:rPr>
            <w:rFonts w:asciiTheme="majorBidi" w:hAnsiTheme="majorBidi" w:cstheme="majorBidi"/>
          </w:rPr>
          <w:delText>Twentieth</w:delText>
        </w:r>
      </w:del>
      <w:ins w:id="2245" w:author="ALE editor" w:date="2020-02-16T10:48:00Z">
        <w:r w:rsidR="00CF46FE">
          <w:rPr>
            <w:rFonts w:asciiTheme="majorBidi" w:hAnsiTheme="majorBidi" w:cstheme="majorBidi"/>
          </w:rPr>
          <w:t>t</w:t>
        </w:r>
        <w:r w:rsidR="00CF46FE" w:rsidRPr="009D289E">
          <w:rPr>
            <w:rFonts w:asciiTheme="majorBidi" w:hAnsiTheme="majorBidi" w:cstheme="majorBidi"/>
          </w:rPr>
          <w:t>wentieth</w:t>
        </w:r>
      </w:ins>
      <w:del w:id="2246" w:author="ALE editor" w:date="2020-02-16T10:48:00Z">
        <w:r w:rsidRPr="009D289E" w:rsidDel="00CF46FE">
          <w:rPr>
            <w:rFonts w:asciiTheme="majorBidi" w:hAnsiTheme="majorBidi" w:cstheme="majorBidi"/>
          </w:rPr>
          <w:delText>-</w:delText>
        </w:r>
      </w:del>
      <w:ins w:id="2247" w:author="ALE editor" w:date="2020-02-16T10:48:00Z">
        <w:r w:rsidR="00CF46FE">
          <w:rPr>
            <w:rFonts w:asciiTheme="majorBidi" w:hAnsiTheme="majorBidi" w:cstheme="majorBidi"/>
          </w:rPr>
          <w:t xml:space="preserve"> </w:t>
        </w:r>
      </w:ins>
      <w:del w:id="2248" w:author="ALE editor" w:date="2020-02-16T10:48:00Z">
        <w:r w:rsidRPr="009D289E" w:rsidDel="00CF46FE">
          <w:rPr>
            <w:rFonts w:asciiTheme="majorBidi" w:hAnsiTheme="majorBidi" w:cstheme="majorBidi"/>
          </w:rPr>
          <w:delText>Century</w:delText>
        </w:r>
      </w:del>
      <w:ins w:id="2249" w:author="ALE editor" w:date="2020-02-16T10:48:00Z">
        <w:r w:rsidR="00CF46FE">
          <w:rPr>
            <w:rFonts w:asciiTheme="majorBidi" w:hAnsiTheme="majorBidi" w:cstheme="majorBidi"/>
          </w:rPr>
          <w:t>c</w:t>
        </w:r>
        <w:r w:rsidR="00CF46FE" w:rsidRPr="009D289E">
          <w:rPr>
            <w:rFonts w:asciiTheme="majorBidi" w:hAnsiTheme="majorBidi" w:cstheme="majorBidi"/>
          </w:rPr>
          <w:t>entury</w:t>
        </w:r>
      </w:ins>
      <w:r w:rsidRPr="009D289E">
        <w:rPr>
          <w:rFonts w:asciiTheme="majorBidi" w:hAnsiTheme="majorBidi" w:cstheme="majorBidi"/>
        </w:rPr>
        <w:t xml:space="preserve">. The sacrifice of the Jews </w:t>
      </w:r>
      <w:del w:id="2250" w:author="ALE editor" w:date="2020-02-16T10:49:00Z">
        <w:r w:rsidRPr="009D289E" w:rsidDel="00CF46FE">
          <w:rPr>
            <w:rFonts w:asciiTheme="majorBidi" w:hAnsiTheme="majorBidi" w:cstheme="majorBidi"/>
          </w:rPr>
          <w:delText xml:space="preserve">stepped </w:delText>
        </w:r>
      </w:del>
      <w:ins w:id="2251" w:author="ALE editor" w:date="2020-02-16T10:49:00Z">
        <w:r w:rsidR="00CF46FE">
          <w:rPr>
            <w:rFonts w:asciiTheme="majorBidi" w:hAnsiTheme="majorBidi" w:cstheme="majorBidi"/>
          </w:rPr>
          <w:t>moved</w:t>
        </w:r>
        <w:r w:rsidR="00CF46FE" w:rsidRPr="009D289E">
          <w:rPr>
            <w:rFonts w:asciiTheme="majorBidi" w:hAnsiTheme="majorBidi" w:cstheme="majorBidi"/>
          </w:rPr>
          <w:t xml:space="preserve"> </w:t>
        </w:r>
      </w:ins>
      <w:r w:rsidRPr="009D289E">
        <w:rPr>
          <w:rFonts w:asciiTheme="majorBidi" w:hAnsiTheme="majorBidi" w:cstheme="majorBidi"/>
        </w:rPr>
        <w:t xml:space="preserve">humanity forward and took </w:t>
      </w:r>
      <w:del w:id="2252" w:author="ALE editor" w:date="2020-02-16T10:49:00Z">
        <w:r w:rsidRPr="009D289E" w:rsidDel="00CF46FE">
          <w:rPr>
            <w:rFonts w:asciiTheme="majorBidi" w:hAnsiTheme="majorBidi" w:cstheme="majorBidi"/>
          </w:rPr>
          <w:delText xml:space="preserve">men </w:delText>
        </w:r>
      </w:del>
      <w:ins w:id="2253" w:author="ALE editor" w:date="2020-02-16T10:49:00Z">
        <w:r w:rsidR="00CF46FE">
          <w:rPr>
            <w:rFonts w:asciiTheme="majorBidi" w:hAnsiTheme="majorBidi" w:cstheme="majorBidi"/>
          </w:rPr>
          <w:t>them</w:t>
        </w:r>
        <w:r w:rsidR="00CF46FE" w:rsidRPr="009D289E">
          <w:rPr>
            <w:rFonts w:asciiTheme="majorBidi" w:hAnsiTheme="majorBidi" w:cstheme="majorBidi"/>
          </w:rPr>
          <w:t xml:space="preserve"> </w:t>
        </w:r>
      </w:ins>
      <w:r w:rsidRPr="009D289E">
        <w:rPr>
          <w:rFonts w:asciiTheme="majorBidi" w:hAnsiTheme="majorBidi" w:cstheme="majorBidi"/>
        </w:rPr>
        <w:t xml:space="preserve">out of the darkness of </w:t>
      </w:r>
      <w:del w:id="2254" w:author="ALE editor" w:date="2020-02-16T10:49:00Z">
        <w:r w:rsidRPr="009D289E" w:rsidDel="00CF46FE">
          <w:rPr>
            <w:rFonts w:asciiTheme="majorBidi" w:hAnsiTheme="majorBidi" w:cstheme="majorBidi"/>
          </w:rPr>
          <w:delText xml:space="preserve">the </w:delText>
        </w:r>
      </w:del>
      <w:r w:rsidRPr="009D289E">
        <w:rPr>
          <w:rFonts w:asciiTheme="majorBidi" w:hAnsiTheme="majorBidi" w:cstheme="majorBidi"/>
        </w:rPr>
        <w:t xml:space="preserve">Medieval </w:t>
      </w:r>
      <w:del w:id="2255" w:author="ALE editor" w:date="2020-02-16T10:49:00Z">
        <w:r w:rsidRPr="009D289E" w:rsidDel="00CF46FE">
          <w:rPr>
            <w:rFonts w:asciiTheme="majorBidi" w:hAnsiTheme="majorBidi" w:cstheme="majorBidi"/>
          </w:rPr>
          <w:delText>Times</w:delText>
        </w:r>
      </w:del>
      <w:ins w:id="2256" w:author="ALE editor" w:date="2020-02-16T10:49:00Z">
        <w:r w:rsidR="00CF46FE">
          <w:rPr>
            <w:rFonts w:asciiTheme="majorBidi" w:hAnsiTheme="majorBidi" w:cstheme="majorBidi"/>
          </w:rPr>
          <w:t>t</w:t>
        </w:r>
        <w:r w:rsidR="00CF46FE" w:rsidRPr="009D289E">
          <w:rPr>
            <w:rFonts w:asciiTheme="majorBidi" w:hAnsiTheme="majorBidi" w:cstheme="majorBidi"/>
          </w:rPr>
          <w:t>imes</w:t>
        </w:r>
      </w:ins>
      <w:r w:rsidRPr="009D289E">
        <w:rPr>
          <w:rFonts w:asciiTheme="majorBidi" w:hAnsiTheme="majorBidi" w:cstheme="majorBidi"/>
        </w:rPr>
        <w:t>.</w:t>
      </w:r>
    </w:p>
    <w:p w14:paraId="3A3F4FAD" w14:textId="1921963D"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Rabbi Eugene Borowitz and Rabbi Irving (Itz) Greenberg </w:t>
      </w:r>
      <w:del w:id="2257" w:author="ALE editor" w:date="2020-02-16T10:50:00Z">
        <w:r w:rsidRPr="009D289E" w:rsidDel="00CF46FE">
          <w:rPr>
            <w:rFonts w:asciiTheme="majorBidi" w:hAnsiTheme="majorBidi" w:cstheme="majorBidi"/>
          </w:rPr>
          <w:delText>add</w:delText>
        </w:r>
        <w:r w:rsidDel="00CF46FE">
          <w:rPr>
            <w:rFonts w:asciiTheme="majorBidi" w:hAnsiTheme="majorBidi" w:cstheme="majorBidi"/>
          </w:rPr>
          <w:delText xml:space="preserve"> </w:delText>
        </w:r>
      </w:del>
      <w:ins w:id="2258" w:author="ALE editor" w:date="2020-02-16T10:50:00Z">
        <w:r w:rsidR="00CF46FE">
          <w:rPr>
            <w:rFonts w:asciiTheme="majorBidi" w:hAnsiTheme="majorBidi" w:cstheme="majorBidi"/>
          </w:rPr>
          <w:t xml:space="preserve">further contributed </w:t>
        </w:r>
      </w:ins>
      <w:r w:rsidRPr="009D289E">
        <w:rPr>
          <w:rFonts w:asciiTheme="majorBidi" w:hAnsiTheme="majorBidi" w:cstheme="majorBidi"/>
        </w:rPr>
        <w:t xml:space="preserve">to the idea of theodicy </w:t>
      </w:r>
      <w:ins w:id="2259" w:author="ALE editor" w:date="2020-02-16T10:50:00Z">
        <w:r w:rsidR="00CF46FE">
          <w:rPr>
            <w:rFonts w:asciiTheme="majorBidi" w:hAnsiTheme="majorBidi" w:cstheme="majorBidi"/>
          </w:rPr>
          <w:t xml:space="preserve">as </w:t>
        </w:r>
      </w:ins>
      <w:del w:id="2260" w:author="ALE editor" w:date="2020-02-16T10:50:00Z">
        <w:r w:rsidRPr="009D289E" w:rsidDel="00CF46FE">
          <w:rPr>
            <w:rFonts w:asciiTheme="majorBidi" w:hAnsiTheme="majorBidi" w:cstheme="majorBidi"/>
          </w:rPr>
          <w:delText xml:space="preserve">the </w:delText>
        </w:r>
      </w:del>
      <w:ins w:id="2261" w:author="ALE editor" w:date="2020-02-16T10:50:00Z">
        <w:r w:rsidR="00CF46FE">
          <w:rPr>
            <w:rFonts w:asciiTheme="majorBidi" w:hAnsiTheme="majorBidi" w:cstheme="majorBidi"/>
          </w:rPr>
          <w:t>a</w:t>
        </w:r>
        <w:r w:rsidR="00CF46FE" w:rsidRPr="009D289E">
          <w:rPr>
            <w:rFonts w:asciiTheme="majorBidi" w:hAnsiTheme="majorBidi" w:cstheme="majorBidi"/>
          </w:rPr>
          <w:t xml:space="preserve"> </w:t>
        </w:r>
      </w:ins>
      <w:r w:rsidRPr="009D289E">
        <w:rPr>
          <w:rFonts w:asciiTheme="majorBidi" w:hAnsiTheme="majorBidi" w:cstheme="majorBidi"/>
        </w:rPr>
        <w:t xml:space="preserve">formulation of </w:t>
      </w:r>
      <w:del w:id="2262" w:author="ALE editor" w:date="2020-02-16T10:50:00Z">
        <w:r w:rsidRPr="009D289E" w:rsidDel="00CF46FE">
          <w:rPr>
            <w:rFonts w:asciiTheme="majorBidi" w:hAnsiTheme="majorBidi" w:cstheme="majorBidi"/>
          </w:rPr>
          <w:delText xml:space="preserve">a </w:delText>
        </w:r>
      </w:del>
      <w:r w:rsidRPr="009D289E">
        <w:rPr>
          <w:rFonts w:asciiTheme="majorBidi" w:hAnsiTheme="majorBidi" w:cstheme="majorBidi"/>
        </w:rPr>
        <w:t xml:space="preserve">critical humanism. </w:t>
      </w:r>
      <w:del w:id="2263" w:author="ALE editor" w:date="2020-02-16T10:52:00Z">
        <w:r w:rsidRPr="009D289E" w:rsidDel="004F30F8">
          <w:rPr>
            <w:rFonts w:asciiTheme="majorBidi" w:hAnsiTheme="majorBidi" w:cstheme="majorBidi"/>
          </w:rPr>
          <w:delText xml:space="preserve">Their </w:delText>
        </w:r>
      </w:del>
      <w:ins w:id="2264" w:author="ALE editor" w:date="2020-02-16T10:52:00Z">
        <w:r w:rsidR="004F30F8">
          <w:rPr>
            <w:rFonts w:asciiTheme="majorBidi" w:hAnsiTheme="majorBidi" w:cstheme="majorBidi"/>
          </w:rPr>
          <w:t>The</w:t>
        </w:r>
        <w:r w:rsidR="004F30F8" w:rsidRPr="009D289E">
          <w:rPr>
            <w:rFonts w:asciiTheme="majorBidi" w:hAnsiTheme="majorBidi" w:cstheme="majorBidi"/>
          </w:rPr>
          <w:t xml:space="preserve"> </w:t>
        </w:r>
      </w:ins>
      <w:r w:rsidRPr="009D289E">
        <w:rPr>
          <w:rFonts w:asciiTheme="majorBidi" w:hAnsiTheme="majorBidi" w:cstheme="majorBidi"/>
        </w:rPr>
        <w:t>lesson</w:t>
      </w:r>
      <w:ins w:id="2265" w:author="ALE editor" w:date="2020-02-16T10:52:00Z">
        <w:r w:rsidR="004F30F8">
          <w:rPr>
            <w:rFonts w:asciiTheme="majorBidi" w:hAnsiTheme="majorBidi" w:cstheme="majorBidi"/>
          </w:rPr>
          <w:t>s they drew</w:t>
        </w:r>
      </w:ins>
      <w:r w:rsidRPr="009D289E">
        <w:rPr>
          <w:rFonts w:asciiTheme="majorBidi" w:hAnsiTheme="majorBidi" w:cstheme="majorBidi"/>
        </w:rPr>
        <w:t xml:space="preserve"> from the Holocaust </w:t>
      </w:r>
      <w:del w:id="2266" w:author="ALE editor" w:date="2020-02-16T10:52:00Z">
        <w:r w:rsidRPr="009D289E" w:rsidDel="004F30F8">
          <w:rPr>
            <w:rFonts w:asciiTheme="majorBidi" w:hAnsiTheme="majorBidi" w:cstheme="majorBidi"/>
          </w:rPr>
          <w:delText xml:space="preserve">is </w:delText>
        </w:r>
      </w:del>
      <w:ins w:id="2267" w:author="ALE editor" w:date="2020-02-16T10:52:00Z">
        <w:r w:rsidR="004F30F8">
          <w:rPr>
            <w:rFonts w:asciiTheme="majorBidi" w:hAnsiTheme="majorBidi" w:cstheme="majorBidi"/>
          </w:rPr>
          <w:t>were</w:t>
        </w:r>
        <w:r w:rsidR="004F30F8" w:rsidRPr="009D289E">
          <w:rPr>
            <w:rFonts w:asciiTheme="majorBidi" w:hAnsiTheme="majorBidi" w:cstheme="majorBidi"/>
          </w:rPr>
          <w:t xml:space="preserve"> </w:t>
        </w:r>
      </w:ins>
      <w:commentRangeStart w:id="2268"/>
      <w:r w:rsidRPr="009D289E">
        <w:rPr>
          <w:rFonts w:asciiTheme="majorBidi" w:hAnsiTheme="majorBidi" w:cstheme="majorBidi"/>
        </w:rPr>
        <w:t>not doubt</w:t>
      </w:r>
      <w:ins w:id="2269" w:author="ALE editor" w:date="2020-02-16T10:53:00Z">
        <w:r w:rsidR="004F30F8">
          <w:rPr>
            <w:rFonts w:asciiTheme="majorBidi" w:hAnsiTheme="majorBidi" w:cstheme="majorBidi"/>
          </w:rPr>
          <w:t xml:space="preserve"> in</w:t>
        </w:r>
      </w:ins>
      <w:del w:id="2270" w:author="ALE editor" w:date="2020-02-16T10:53:00Z">
        <w:r w:rsidRPr="009D289E" w:rsidDel="004F30F8">
          <w:rPr>
            <w:rFonts w:asciiTheme="majorBidi" w:hAnsiTheme="majorBidi" w:cstheme="majorBidi"/>
          </w:rPr>
          <w:delText>ing</w:delText>
        </w:r>
      </w:del>
      <w:r w:rsidRPr="009D289E">
        <w:rPr>
          <w:rFonts w:asciiTheme="majorBidi" w:hAnsiTheme="majorBidi" w:cstheme="majorBidi"/>
        </w:rPr>
        <w:t xml:space="preserve"> God</w:t>
      </w:r>
      <w:ins w:id="2271" w:author="ALE editor" w:date="2020-02-16T10:53:00Z">
        <w:r w:rsidR="004F30F8">
          <w:rPr>
            <w:rFonts w:asciiTheme="majorBidi" w:hAnsiTheme="majorBidi" w:cstheme="majorBidi"/>
          </w:rPr>
          <w:t>’</w:t>
        </w:r>
      </w:ins>
      <w:r w:rsidRPr="009D289E">
        <w:rPr>
          <w:rFonts w:asciiTheme="majorBidi" w:hAnsiTheme="majorBidi" w:cstheme="majorBidi"/>
        </w:rPr>
        <w:t>s</w:t>
      </w:r>
      <w:del w:id="2272" w:author="ALE editor" w:date="2020-02-16T10:53:00Z">
        <w:r w:rsidRPr="009D289E" w:rsidDel="004F30F8">
          <w:rPr>
            <w:rFonts w:asciiTheme="majorBidi" w:hAnsiTheme="majorBidi" w:cstheme="majorBidi"/>
          </w:rPr>
          <w:delText>'</w:delText>
        </w:r>
      </w:del>
      <w:r w:rsidRPr="009D289E">
        <w:rPr>
          <w:rFonts w:asciiTheme="majorBidi" w:hAnsiTheme="majorBidi" w:cstheme="majorBidi"/>
        </w:rPr>
        <w:t xml:space="preserve"> </w:t>
      </w:r>
      <w:del w:id="2273" w:author="ALE editor" w:date="2020-02-16T10:53:00Z">
        <w:r w:rsidRPr="009D289E" w:rsidDel="004F30F8">
          <w:rPr>
            <w:rFonts w:asciiTheme="majorBidi" w:hAnsiTheme="majorBidi" w:cstheme="majorBidi"/>
          </w:rPr>
          <w:delText>ruling of</w:delText>
        </w:r>
      </w:del>
      <w:ins w:id="2274" w:author="ALE editor" w:date="2020-02-16T10:53:00Z">
        <w:r w:rsidR="004F30F8">
          <w:rPr>
            <w:rFonts w:asciiTheme="majorBidi" w:hAnsiTheme="majorBidi" w:cstheme="majorBidi"/>
          </w:rPr>
          <w:t>domin</w:t>
        </w:r>
      </w:ins>
      <w:ins w:id="2275" w:author="ALE editor" w:date="2020-02-16T10:54:00Z">
        <w:r w:rsidR="004F30F8">
          <w:rPr>
            <w:rFonts w:asciiTheme="majorBidi" w:hAnsiTheme="majorBidi" w:cstheme="majorBidi"/>
          </w:rPr>
          <w:t>ion over</w:t>
        </w:r>
      </w:ins>
      <w:r w:rsidRPr="009D289E">
        <w:rPr>
          <w:rFonts w:asciiTheme="majorBidi" w:hAnsiTheme="majorBidi" w:cstheme="majorBidi"/>
        </w:rPr>
        <w:t xml:space="preserve"> history, an idea that </w:t>
      </w:r>
      <w:del w:id="2276" w:author="ALE editor" w:date="2020-02-16T10:54:00Z">
        <w:r w:rsidRPr="009D289E" w:rsidDel="004F30F8">
          <w:rPr>
            <w:rFonts w:asciiTheme="majorBidi" w:hAnsiTheme="majorBidi" w:cstheme="majorBidi"/>
          </w:rPr>
          <w:delText xml:space="preserve">the </w:delText>
        </w:r>
      </w:del>
      <w:r w:rsidRPr="009D289E">
        <w:rPr>
          <w:rFonts w:asciiTheme="majorBidi" w:hAnsiTheme="majorBidi" w:cstheme="majorBidi"/>
        </w:rPr>
        <w:t>modernized Jew</w:t>
      </w:r>
      <w:ins w:id="2277" w:author="ALE editor" w:date="2020-02-16T10:54:00Z">
        <w:r w:rsidR="004F30F8">
          <w:rPr>
            <w:rFonts w:asciiTheme="majorBidi" w:hAnsiTheme="majorBidi" w:cstheme="majorBidi"/>
          </w:rPr>
          <w:t>s</w:t>
        </w:r>
      </w:ins>
      <w:r w:rsidRPr="009D289E">
        <w:rPr>
          <w:rFonts w:asciiTheme="majorBidi" w:hAnsiTheme="majorBidi" w:cstheme="majorBidi"/>
        </w:rPr>
        <w:t xml:space="preserve"> had </w:t>
      </w:r>
      <w:del w:id="2278" w:author="ALE editor" w:date="2020-02-16T10:54:00Z">
        <w:r w:rsidRPr="009D289E" w:rsidDel="004F30F8">
          <w:rPr>
            <w:rFonts w:asciiTheme="majorBidi" w:hAnsiTheme="majorBidi" w:cstheme="majorBidi"/>
          </w:rPr>
          <w:delText xml:space="preserve">left </w:delText>
        </w:r>
      </w:del>
      <w:ins w:id="2279" w:author="ALE editor" w:date="2020-02-16T10:54:00Z">
        <w:r w:rsidR="004F30F8">
          <w:rPr>
            <w:rFonts w:asciiTheme="majorBidi" w:hAnsiTheme="majorBidi" w:cstheme="majorBidi"/>
          </w:rPr>
          <w:t>abandoned</w:t>
        </w:r>
        <w:r w:rsidR="004F30F8" w:rsidRPr="009D289E">
          <w:rPr>
            <w:rFonts w:asciiTheme="majorBidi" w:hAnsiTheme="majorBidi" w:cstheme="majorBidi"/>
          </w:rPr>
          <w:t xml:space="preserve"> </w:t>
        </w:r>
      </w:ins>
      <w:r w:rsidRPr="009D289E">
        <w:rPr>
          <w:rFonts w:asciiTheme="majorBidi" w:hAnsiTheme="majorBidi" w:cstheme="majorBidi"/>
        </w:rPr>
        <w:t xml:space="preserve">long </w:t>
      </w:r>
      <w:del w:id="2280" w:author="ALE editor" w:date="2020-02-16T10:54:00Z">
        <w:r w:rsidRPr="009D289E" w:rsidDel="004F30F8">
          <w:rPr>
            <w:rFonts w:asciiTheme="majorBidi" w:hAnsiTheme="majorBidi" w:cstheme="majorBidi"/>
          </w:rPr>
          <w:delText>ago</w:delText>
        </w:r>
      </w:del>
      <w:ins w:id="2281" w:author="ALE editor" w:date="2020-02-16T10:54:00Z">
        <w:r w:rsidR="004F30F8">
          <w:rPr>
            <w:rFonts w:asciiTheme="majorBidi" w:hAnsiTheme="majorBidi" w:cstheme="majorBidi"/>
          </w:rPr>
          <w:t>before</w:t>
        </w:r>
      </w:ins>
      <w:r w:rsidRPr="009D289E">
        <w:rPr>
          <w:rFonts w:asciiTheme="majorBidi" w:hAnsiTheme="majorBidi" w:cstheme="majorBidi"/>
        </w:rPr>
        <w:t xml:space="preserve">, but </w:t>
      </w:r>
      <w:ins w:id="2282" w:author="ALE editor" w:date="2020-02-16T10:54:00Z">
        <w:r w:rsidR="004F30F8">
          <w:rPr>
            <w:rFonts w:asciiTheme="majorBidi" w:hAnsiTheme="majorBidi" w:cstheme="majorBidi"/>
          </w:rPr>
          <w:t xml:space="preserve">rather </w:t>
        </w:r>
      </w:ins>
      <w:commentRangeEnd w:id="2268"/>
      <w:ins w:id="2283" w:author="ALE editor" w:date="2020-02-16T10:57:00Z">
        <w:r w:rsidR="004F30F8">
          <w:rPr>
            <w:rStyle w:val="CommentReference"/>
          </w:rPr>
          <w:commentReference w:id="2268"/>
        </w:r>
      </w:ins>
      <w:del w:id="2284" w:author="ALE editor" w:date="2020-02-16T10:54:00Z">
        <w:r w:rsidRPr="009D289E" w:rsidDel="004F30F8">
          <w:rPr>
            <w:rFonts w:asciiTheme="majorBidi" w:hAnsiTheme="majorBidi" w:cstheme="majorBidi"/>
          </w:rPr>
          <w:delText xml:space="preserve">the </w:delText>
        </w:r>
      </w:del>
      <w:r w:rsidRPr="009D289E">
        <w:rPr>
          <w:rFonts w:asciiTheme="majorBidi" w:hAnsiTheme="majorBidi" w:cstheme="majorBidi"/>
        </w:rPr>
        <w:t xml:space="preserve">doubt </w:t>
      </w:r>
      <w:del w:id="2285" w:author="ALE editor" w:date="2020-02-16T10:54:00Z">
        <w:r w:rsidRPr="009D289E" w:rsidDel="004F30F8">
          <w:rPr>
            <w:rFonts w:asciiTheme="majorBidi" w:hAnsiTheme="majorBidi" w:cstheme="majorBidi"/>
          </w:rPr>
          <w:delText xml:space="preserve">of </w:delText>
        </w:r>
      </w:del>
      <w:ins w:id="2286" w:author="ALE editor" w:date="2020-02-16T10:54:00Z">
        <w:r w:rsidR="004F30F8">
          <w:rPr>
            <w:rFonts w:asciiTheme="majorBidi" w:hAnsiTheme="majorBidi" w:cstheme="majorBidi"/>
          </w:rPr>
          <w:t>in humans’</w:t>
        </w:r>
        <w:r w:rsidR="004F30F8" w:rsidRPr="009D289E">
          <w:rPr>
            <w:rFonts w:asciiTheme="majorBidi" w:hAnsiTheme="majorBidi" w:cstheme="majorBidi"/>
          </w:rPr>
          <w:t xml:space="preserve"> </w:t>
        </w:r>
      </w:ins>
      <w:del w:id="2287" w:author="ALE editor" w:date="2020-02-16T10:54:00Z">
        <w:r w:rsidRPr="009D289E" w:rsidDel="004F30F8">
          <w:rPr>
            <w:rFonts w:asciiTheme="majorBidi" w:hAnsiTheme="majorBidi" w:cstheme="majorBidi"/>
          </w:rPr>
          <w:delText xml:space="preserve">the </w:delText>
        </w:r>
      </w:del>
      <w:r w:rsidRPr="009D289E">
        <w:rPr>
          <w:rFonts w:asciiTheme="majorBidi" w:hAnsiTheme="majorBidi" w:cstheme="majorBidi"/>
        </w:rPr>
        <w:t xml:space="preserve">ability </w:t>
      </w:r>
      <w:del w:id="2288" w:author="ALE editor" w:date="2020-02-16T10:54:00Z">
        <w:r w:rsidRPr="009D289E" w:rsidDel="004F30F8">
          <w:rPr>
            <w:rFonts w:asciiTheme="majorBidi" w:hAnsiTheme="majorBidi" w:cstheme="majorBidi"/>
          </w:rPr>
          <w:delText xml:space="preserve">of Man </w:delText>
        </w:r>
      </w:del>
      <w:r w:rsidRPr="009D289E">
        <w:rPr>
          <w:rFonts w:asciiTheme="majorBidi" w:hAnsiTheme="majorBidi" w:cstheme="majorBidi"/>
        </w:rPr>
        <w:t xml:space="preserve">to guide history to its redemption. </w:t>
      </w:r>
      <w:ins w:id="2289" w:author="ALE editor" w:date="2020-02-16T10:58:00Z">
        <w:r w:rsidR="004F30F8">
          <w:rPr>
            <w:rFonts w:asciiTheme="majorBidi" w:hAnsiTheme="majorBidi" w:cstheme="majorBidi"/>
          </w:rPr>
          <w:t>Borowitz claims that o</w:t>
        </w:r>
      </w:ins>
      <w:del w:id="2290" w:author="ALE editor" w:date="2020-02-16T10:58:00Z">
        <w:r w:rsidRPr="009D289E" w:rsidDel="004F30F8">
          <w:rPr>
            <w:rFonts w:asciiTheme="majorBidi" w:hAnsiTheme="majorBidi" w:cstheme="majorBidi"/>
          </w:rPr>
          <w:delText>O</w:delText>
        </w:r>
      </w:del>
      <w:r w:rsidRPr="009D289E">
        <w:rPr>
          <w:rFonts w:asciiTheme="majorBidi" w:hAnsiTheme="majorBidi" w:cstheme="majorBidi"/>
        </w:rPr>
        <w:t xml:space="preserve">nly the reestablishment of the covenant between </w:t>
      </w:r>
      <w:del w:id="2291" w:author="ALE editor" w:date="2020-02-16T10:57:00Z">
        <w:r w:rsidRPr="009D289E" w:rsidDel="004F30F8">
          <w:rPr>
            <w:rFonts w:asciiTheme="majorBidi" w:hAnsiTheme="majorBidi" w:cstheme="majorBidi"/>
          </w:rPr>
          <w:delText xml:space="preserve">Man </w:delText>
        </w:r>
      </w:del>
      <w:ins w:id="2292" w:author="ALE editor" w:date="2020-02-16T10:58:00Z">
        <w:r w:rsidR="004F30F8">
          <w:rPr>
            <w:rFonts w:asciiTheme="majorBidi" w:hAnsiTheme="majorBidi" w:cstheme="majorBidi"/>
          </w:rPr>
          <w:t>humanity</w:t>
        </w:r>
      </w:ins>
      <w:ins w:id="2293" w:author="ALE editor" w:date="2020-02-16T10:57:00Z">
        <w:r w:rsidR="004F30F8" w:rsidRPr="009D289E">
          <w:rPr>
            <w:rFonts w:asciiTheme="majorBidi" w:hAnsiTheme="majorBidi" w:cstheme="majorBidi"/>
          </w:rPr>
          <w:t xml:space="preserve"> </w:t>
        </w:r>
      </w:ins>
      <w:r w:rsidRPr="009D289E">
        <w:rPr>
          <w:rFonts w:asciiTheme="majorBidi" w:hAnsiTheme="majorBidi" w:cstheme="majorBidi"/>
        </w:rPr>
        <w:t xml:space="preserve">and the God of Justice – a </w:t>
      </w:r>
      <w:del w:id="2294" w:author="ALE editor" w:date="2020-02-16T10:58:00Z">
        <w:r w:rsidRPr="009D289E" w:rsidDel="004F30F8">
          <w:rPr>
            <w:rFonts w:asciiTheme="majorBidi" w:hAnsiTheme="majorBidi" w:cstheme="majorBidi"/>
          </w:rPr>
          <w:delText xml:space="preserve">limited and </w:delText>
        </w:r>
      </w:del>
      <w:r w:rsidRPr="009D289E">
        <w:rPr>
          <w:rFonts w:asciiTheme="majorBidi" w:hAnsiTheme="majorBidi" w:cstheme="majorBidi"/>
        </w:rPr>
        <w:t xml:space="preserve">modest covenant, aware </w:t>
      </w:r>
      <w:del w:id="2295" w:author="ALE editor" w:date="2020-02-16T10:58:00Z">
        <w:r w:rsidRPr="009D289E" w:rsidDel="004F30F8">
          <w:rPr>
            <w:rFonts w:asciiTheme="majorBidi" w:hAnsiTheme="majorBidi" w:cstheme="majorBidi"/>
          </w:rPr>
          <w:delText xml:space="preserve">to </w:delText>
        </w:r>
      </w:del>
      <w:ins w:id="2296" w:author="ALE editor" w:date="2020-02-16T10:58:00Z">
        <w:r w:rsidR="004F30F8">
          <w:rPr>
            <w:rFonts w:asciiTheme="majorBidi" w:hAnsiTheme="majorBidi" w:cstheme="majorBidi"/>
          </w:rPr>
          <w:t>of</w:t>
        </w:r>
        <w:r w:rsidR="004F30F8" w:rsidRPr="009D289E">
          <w:rPr>
            <w:rFonts w:asciiTheme="majorBidi" w:hAnsiTheme="majorBidi" w:cstheme="majorBidi"/>
          </w:rPr>
          <w:t xml:space="preserve"> </w:t>
        </w:r>
      </w:ins>
      <w:r w:rsidRPr="009D289E">
        <w:rPr>
          <w:rFonts w:asciiTheme="majorBidi" w:hAnsiTheme="majorBidi" w:cstheme="majorBidi"/>
        </w:rPr>
        <w:t>its limitations – can</w:t>
      </w:r>
      <w:del w:id="2297" w:author="ALE editor" w:date="2020-02-16T10:58:00Z">
        <w:r w:rsidRPr="009D289E" w:rsidDel="004F30F8">
          <w:rPr>
            <w:rFonts w:asciiTheme="majorBidi" w:hAnsiTheme="majorBidi" w:cstheme="majorBidi"/>
          </w:rPr>
          <w:delText>,</w:delText>
        </w:r>
      </w:del>
      <w:r w:rsidRPr="009D289E">
        <w:rPr>
          <w:rFonts w:asciiTheme="majorBidi" w:hAnsiTheme="majorBidi" w:cstheme="majorBidi"/>
        </w:rPr>
        <w:t xml:space="preserve"> </w:t>
      </w:r>
      <w:del w:id="2298" w:author="ALE editor" w:date="2020-02-16T10:58:00Z">
        <w:r w:rsidRPr="009D289E" w:rsidDel="004F30F8">
          <w:rPr>
            <w:rFonts w:asciiTheme="majorBidi" w:hAnsiTheme="majorBidi" w:cstheme="majorBidi"/>
          </w:rPr>
          <w:delText xml:space="preserve">claims Borowitz, to </w:delText>
        </w:r>
      </w:del>
      <w:r w:rsidRPr="009D289E">
        <w:rPr>
          <w:rFonts w:asciiTheme="majorBidi" w:hAnsiTheme="majorBidi" w:cstheme="majorBidi"/>
        </w:rPr>
        <w:t xml:space="preserve">help </w:t>
      </w:r>
      <w:del w:id="2299" w:author="ALE editor" w:date="2020-02-16T10:59:00Z">
        <w:r w:rsidRPr="009D289E" w:rsidDel="004F30F8">
          <w:rPr>
            <w:rFonts w:asciiTheme="majorBidi" w:hAnsiTheme="majorBidi" w:cstheme="majorBidi"/>
          </w:rPr>
          <w:delText xml:space="preserve">Man </w:delText>
        </w:r>
      </w:del>
      <w:ins w:id="2300" w:author="ALE editor" w:date="2020-02-16T10:59:00Z">
        <w:r w:rsidR="004F30F8">
          <w:rPr>
            <w:rFonts w:asciiTheme="majorBidi" w:hAnsiTheme="majorBidi" w:cstheme="majorBidi"/>
          </w:rPr>
          <w:t>people</w:t>
        </w:r>
        <w:r w:rsidR="004F30F8" w:rsidRPr="009D289E">
          <w:rPr>
            <w:rFonts w:asciiTheme="majorBidi" w:hAnsiTheme="majorBidi" w:cstheme="majorBidi"/>
          </w:rPr>
          <w:t xml:space="preserve"> </w:t>
        </w:r>
      </w:ins>
      <w:r w:rsidRPr="009D289E">
        <w:rPr>
          <w:rFonts w:asciiTheme="majorBidi" w:hAnsiTheme="majorBidi" w:cstheme="majorBidi"/>
        </w:rPr>
        <w:t xml:space="preserve">to return to </w:t>
      </w:r>
      <w:del w:id="2301" w:author="ALE editor" w:date="2020-02-16T10:59:00Z">
        <w:r w:rsidRPr="009D289E" w:rsidDel="004F30F8">
          <w:rPr>
            <w:rFonts w:asciiTheme="majorBidi" w:hAnsiTheme="majorBidi" w:cstheme="majorBidi"/>
          </w:rPr>
          <w:delText xml:space="preserve">his </w:delText>
        </w:r>
      </w:del>
      <w:ins w:id="2302" w:author="ALE editor" w:date="2020-02-16T10:59:00Z">
        <w:r w:rsidR="004F30F8">
          <w:rPr>
            <w:rFonts w:asciiTheme="majorBidi" w:hAnsiTheme="majorBidi" w:cstheme="majorBidi"/>
          </w:rPr>
          <w:t>their</w:t>
        </w:r>
        <w:r w:rsidR="004F30F8" w:rsidRPr="009D289E">
          <w:rPr>
            <w:rFonts w:asciiTheme="majorBidi" w:hAnsiTheme="majorBidi" w:cstheme="majorBidi"/>
          </w:rPr>
          <w:t xml:space="preserve"> </w:t>
        </w:r>
      </w:ins>
      <w:r w:rsidRPr="009D289E">
        <w:rPr>
          <w:rFonts w:asciiTheme="majorBidi" w:hAnsiTheme="majorBidi" w:cstheme="majorBidi"/>
        </w:rPr>
        <w:t xml:space="preserve">mission </w:t>
      </w:r>
      <w:del w:id="2303" w:author="ALE editor" w:date="2020-02-16T10:59:00Z">
        <w:r w:rsidRPr="009D289E" w:rsidDel="004F30F8">
          <w:rPr>
            <w:rFonts w:asciiTheme="majorBidi" w:hAnsiTheme="majorBidi" w:cstheme="majorBidi"/>
          </w:rPr>
          <w:delText xml:space="preserve">to </w:delText>
        </w:r>
      </w:del>
      <w:ins w:id="2304" w:author="ALE editor" w:date="2020-02-16T10:59:00Z">
        <w:r w:rsidR="004F30F8">
          <w:rPr>
            <w:rFonts w:asciiTheme="majorBidi" w:hAnsiTheme="majorBidi" w:cstheme="majorBidi"/>
          </w:rPr>
          <w:t>of</w:t>
        </w:r>
        <w:r w:rsidR="004F30F8" w:rsidRPr="009D289E">
          <w:rPr>
            <w:rFonts w:asciiTheme="majorBidi" w:hAnsiTheme="majorBidi" w:cstheme="majorBidi"/>
          </w:rPr>
          <w:t xml:space="preserve"> </w:t>
        </w:r>
      </w:ins>
      <w:r w:rsidRPr="009D289E">
        <w:rPr>
          <w:rFonts w:asciiTheme="majorBidi" w:hAnsiTheme="majorBidi" w:cstheme="majorBidi"/>
        </w:rPr>
        <w:t>rebuild</w:t>
      </w:r>
      <w:ins w:id="2305" w:author="ALE editor" w:date="2020-02-16T10:59:00Z">
        <w:r w:rsidR="004F30F8">
          <w:rPr>
            <w:rFonts w:asciiTheme="majorBidi" w:hAnsiTheme="majorBidi" w:cstheme="majorBidi"/>
          </w:rPr>
          <w:t>ing a</w:t>
        </w:r>
      </w:ins>
      <w:r w:rsidRPr="009D289E">
        <w:rPr>
          <w:rFonts w:asciiTheme="majorBidi" w:hAnsiTheme="majorBidi" w:cstheme="majorBidi"/>
        </w:rPr>
        <w:t xml:space="preserve"> </w:t>
      </w:r>
      <w:del w:id="2306" w:author="ALE editor" w:date="2020-02-16T10:59:00Z">
        <w:r w:rsidRPr="009D289E" w:rsidDel="004F30F8">
          <w:rPr>
            <w:rFonts w:asciiTheme="majorBidi" w:hAnsiTheme="majorBidi" w:cstheme="majorBidi"/>
          </w:rPr>
          <w:delText xml:space="preserve">the </w:delText>
        </w:r>
      </w:del>
      <w:ins w:id="2307" w:author="ALE editor" w:date="2020-02-16T10:59:00Z">
        <w:r w:rsidR="004F30F8">
          <w:rPr>
            <w:rFonts w:asciiTheme="majorBidi" w:hAnsiTheme="majorBidi" w:cstheme="majorBidi"/>
          </w:rPr>
          <w:t xml:space="preserve">humane </w:t>
        </w:r>
      </w:ins>
      <w:r w:rsidRPr="009D289E">
        <w:rPr>
          <w:rFonts w:asciiTheme="majorBidi" w:hAnsiTheme="majorBidi" w:cstheme="majorBidi"/>
        </w:rPr>
        <w:t>world</w:t>
      </w:r>
      <w:del w:id="2308" w:author="ALE editor" w:date="2020-02-16T10:59:00Z">
        <w:r w:rsidRPr="009D289E" w:rsidDel="004F30F8">
          <w:rPr>
            <w:rFonts w:asciiTheme="majorBidi" w:hAnsiTheme="majorBidi" w:cstheme="majorBidi"/>
          </w:rPr>
          <w:delText xml:space="preserve"> as a human world</w:delText>
        </w:r>
      </w:del>
      <w:r w:rsidRPr="009D289E">
        <w:rPr>
          <w:rFonts w:asciiTheme="majorBidi" w:hAnsiTheme="majorBidi" w:cstheme="majorBidi"/>
        </w:rPr>
        <w:t>.</w:t>
      </w:r>
      <w:r w:rsidRPr="009D289E">
        <w:rPr>
          <w:rStyle w:val="FootnoteReference"/>
          <w:rFonts w:asciiTheme="majorBidi" w:eastAsiaTheme="majorEastAsia" w:hAnsiTheme="majorBidi"/>
        </w:rPr>
        <w:footnoteReference w:id="13"/>
      </w:r>
    </w:p>
    <w:p w14:paraId="29E085FA" w14:textId="28EF8663" w:rsidR="00B77F87" w:rsidRPr="009D289E" w:rsidRDefault="00B77F87" w:rsidP="00B77F87">
      <w:pPr>
        <w:spacing w:before="120" w:after="120" w:line="360" w:lineRule="auto"/>
        <w:ind w:firstLine="397"/>
        <w:rPr>
          <w:rFonts w:asciiTheme="majorBidi" w:hAnsiTheme="majorBidi" w:cstheme="majorBidi"/>
        </w:rPr>
      </w:pPr>
      <w:r w:rsidRPr="00290D95">
        <w:rPr>
          <w:rFonts w:asciiTheme="majorBidi" w:hAnsiTheme="majorBidi" w:cstheme="majorBidi"/>
        </w:rPr>
        <w:t xml:space="preserve">The </w:t>
      </w:r>
      <w:r w:rsidRPr="00BF28E7">
        <w:rPr>
          <w:rFonts w:asciiTheme="majorBidi" w:hAnsiTheme="majorBidi" w:cstheme="majorBidi"/>
          <w:b/>
          <w:bCs/>
        </w:rPr>
        <w:t>ninth chapter</w:t>
      </w:r>
      <w:r w:rsidRPr="00290D95">
        <w:rPr>
          <w:rFonts w:asciiTheme="majorBidi" w:hAnsiTheme="majorBidi" w:cstheme="majorBidi"/>
        </w:rPr>
        <w:t xml:space="preserve">, "An Orphaned World", portrays the </w:t>
      </w:r>
      <w:del w:id="2309" w:author="ALE editor" w:date="2020-02-16T11:01:00Z">
        <w:r w:rsidRPr="00290D95" w:rsidDel="00653D01">
          <w:rPr>
            <w:rFonts w:asciiTheme="majorBidi" w:hAnsiTheme="majorBidi" w:cstheme="majorBidi"/>
          </w:rPr>
          <w:delText xml:space="preserve">thought </w:delText>
        </w:r>
      </w:del>
      <w:ins w:id="2310" w:author="ALE editor" w:date="2020-02-16T11:01:00Z">
        <w:r w:rsidR="00653D01">
          <w:rPr>
            <w:rFonts w:asciiTheme="majorBidi" w:hAnsiTheme="majorBidi" w:cstheme="majorBidi"/>
          </w:rPr>
          <w:t>idea</w:t>
        </w:r>
        <w:r w:rsidR="00653D01" w:rsidRPr="00290D95">
          <w:rPr>
            <w:rFonts w:asciiTheme="majorBidi" w:hAnsiTheme="majorBidi" w:cstheme="majorBidi"/>
          </w:rPr>
          <w:t xml:space="preserve"> </w:t>
        </w:r>
      </w:ins>
      <w:r w:rsidRPr="00290D95">
        <w:rPr>
          <w:rFonts w:asciiTheme="majorBidi" w:hAnsiTheme="majorBidi" w:cstheme="majorBidi"/>
        </w:rPr>
        <w:t>that we live in a</w:t>
      </w:r>
      <w:r>
        <w:rPr>
          <w:rFonts w:asciiTheme="majorBidi" w:hAnsiTheme="majorBidi" w:cstheme="majorBidi"/>
        </w:rPr>
        <w:t xml:space="preserve"> Godless world. This </w:t>
      </w:r>
      <w:del w:id="2311" w:author="ALE editor" w:date="2020-02-16T11:01:00Z">
        <w:r w:rsidRPr="009D289E" w:rsidDel="00653D01">
          <w:rPr>
            <w:rFonts w:asciiTheme="majorBidi" w:hAnsiTheme="majorBidi" w:cstheme="majorBidi"/>
          </w:rPr>
          <w:delText xml:space="preserve">thought </w:delText>
        </w:r>
      </w:del>
      <w:r w:rsidRPr="009D289E">
        <w:rPr>
          <w:rFonts w:asciiTheme="majorBidi" w:hAnsiTheme="majorBidi" w:cstheme="majorBidi"/>
        </w:rPr>
        <w:t>go</w:t>
      </w:r>
      <w:r>
        <w:rPr>
          <w:rFonts w:asciiTheme="majorBidi" w:hAnsiTheme="majorBidi" w:cstheme="majorBidi"/>
        </w:rPr>
        <w:t>es</w:t>
      </w:r>
      <w:r w:rsidRPr="009D289E">
        <w:rPr>
          <w:rFonts w:asciiTheme="majorBidi" w:hAnsiTheme="majorBidi" w:cstheme="majorBidi"/>
        </w:rPr>
        <w:t xml:space="preserve"> beyond </w:t>
      </w:r>
      <w:del w:id="2312" w:author="ALE editor" w:date="2020-02-16T11:01:00Z">
        <w:r w:rsidRPr="009D289E" w:rsidDel="00653D01">
          <w:rPr>
            <w:rFonts w:asciiTheme="majorBidi" w:hAnsiTheme="majorBidi" w:cstheme="majorBidi"/>
          </w:rPr>
          <w:delText xml:space="preserve">the </w:delText>
        </w:r>
      </w:del>
      <w:r w:rsidRPr="009D289E">
        <w:rPr>
          <w:rFonts w:asciiTheme="majorBidi" w:hAnsiTheme="majorBidi" w:cstheme="majorBidi"/>
        </w:rPr>
        <w:t>traditional formulas of Jewish identity and discus</w:t>
      </w:r>
      <w:r>
        <w:rPr>
          <w:rFonts w:asciiTheme="majorBidi" w:hAnsiTheme="majorBidi" w:cstheme="majorBidi"/>
        </w:rPr>
        <w:t>se</w:t>
      </w:r>
      <w:r w:rsidRPr="009D289E">
        <w:rPr>
          <w:rFonts w:asciiTheme="majorBidi" w:hAnsiTheme="majorBidi" w:cstheme="majorBidi"/>
        </w:rPr>
        <w:t xml:space="preserve">s the </w:t>
      </w:r>
      <w:del w:id="2313" w:author="ALE editor" w:date="2020-02-16T11:01:00Z">
        <w:r w:rsidRPr="009D289E" w:rsidDel="00653D01">
          <w:rPr>
            <w:rFonts w:asciiTheme="majorBidi" w:hAnsiTheme="majorBidi" w:cstheme="majorBidi"/>
          </w:rPr>
          <w:delText xml:space="preserve">idea that the </w:delText>
        </w:r>
      </w:del>
      <w:r w:rsidRPr="009D289E">
        <w:rPr>
          <w:rFonts w:asciiTheme="majorBidi" w:hAnsiTheme="majorBidi" w:cstheme="majorBidi"/>
        </w:rPr>
        <w:t xml:space="preserve">Holocaust </w:t>
      </w:r>
      <w:ins w:id="2314" w:author="ALE editor" w:date="2020-02-16T11:01:00Z">
        <w:r w:rsidR="00653D01">
          <w:rPr>
            <w:rFonts w:asciiTheme="majorBidi" w:hAnsiTheme="majorBidi" w:cstheme="majorBidi"/>
          </w:rPr>
          <w:t xml:space="preserve">as the </w:t>
        </w:r>
      </w:ins>
      <w:r w:rsidRPr="009D289E">
        <w:rPr>
          <w:rFonts w:asciiTheme="majorBidi" w:hAnsiTheme="majorBidi" w:cstheme="majorBidi"/>
        </w:rPr>
        <w:t>cause</w:t>
      </w:r>
      <w:ins w:id="2315" w:author="ALE editor" w:date="2020-02-16T11:01:00Z">
        <w:r w:rsidR="00653D01">
          <w:rPr>
            <w:rFonts w:asciiTheme="majorBidi" w:hAnsiTheme="majorBidi" w:cstheme="majorBidi"/>
          </w:rPr>
          <w:t xml:space="preserve"> of</w:t>
        </w:r>
      </w:ins>
      <w:del w:id="2316" w:author="ALE editor" w:date="2020-02-16T11:01:00Z">
        <w:r w:rsidRPr="009D289E" w:rsidDel="00653D01">
          <w:rPr>
            <w:rFonts w:asciiTheme="majorBidi" w:hAnsiTheme="majorBidi" w:cstheme="majorBidi"/>
          </w:rPr>
          <w:delText>d</w:delText>
        </w:r>
      </w:del>
      <w:r w:rsidRPr="009D289E">
        <w:rPr>
          <w:rFonts w:asciiTheme="majorBidi" w:hAnsiTheme="majorBidi" w:cstheme="majorBidi"/>
        </w:rPr>
        <w:t xml:space="preserve"> a dramatic breakage </w:t>
      </w:r>
      <w:del w:id="2317" w:author="ALE editor" w:date="2020-02-16T11:01:00Z">
        <w:r w:rsidRPr="009D289E" w:rsidDel="00653D01">
          <w:rPr>
            <w:rFonts w:asciiTheme="majorBidi" w:hAnsiTheme="majorBidi" w:cstheme="majorBidi"/>
          </w:rPr>
          <w:delText xml:space="preserve">of </w:delText>
        </w:r>
      </w:del>
      <w:ins w:id="2318" w:author="ALE editor" w:date="2020-02-16T11:01:00Z">
        <w:r w:rsidR="00653D01">
          <w:rPr>
            <w:rFonts w:asciiTheme="majorBidi" w:hAnsiTheme="majorBidi" w:cstheme="majorBidi"/>
          </w:rPr>
          <w:t>in</w:t>
        </w:r>
        <w:r w:rsidR="00653D01" w:rsidRPr="009D289E">
          <w:rPr>
            <w:rFonts w:asciiTheme="majorBidi" w:hAnsiTheme="majorBidi" w:cstheme="majorBidi"/>
          </w:rPr>
          <w:t xml:space="preserve"> </w:t>
        </w:r>
      </w:ins>
      <w:r w:rsidRPr="009D289E">
        <w:rPr>
          <w:rFonts w:asciiTheme="majorBidi" w:hAnsiTheme="majorBidi" w:cstheme="majorBidi"/>
        </w:rPr>
        <w:t>the Jewish narrative</w:t>
      </w:r>
      <w:r>
        <w:rPr>
          <w:rFonts w:asciiTheme="majorBidi" w:hAnsiTheme="majorBidi" w:cstheme="majorBidi"/>
        </w:rPr>
        <w:t>.</w:t>
      </w:r>
      <w:r w:rsidRPr="009D289E">
        <w:rPr>
          <w:rFonts w:asciiTheme="majorBidi" w:hAnsiTheme="majorBidi" w:cstheme="majorBidi"/>
        </w:rPr>
        <w:t xml:space="preserve"> </w:t>
      </w:r>
      <w:del w:id="2319" w:author="ALE editor" w:date="2020-02-16T11:02:00Z">
        <w:r w:rsidDel="00653D01">
          <w:rPr>
            <w:rFonts w:asciiTheme="majorBidi" w:hAnsiTheme="majorBidi" w:cstheme="majorBidi"/>
          </w:rPr>
          <w:delText>I</w:delText>
        </w:r>
        <w:r w:rsidRPr="009D289E" w:rsidDel="00653D01">
          <w:rPr>
            <w:rFonts w:asciiTheme="majorBidi" w:hAnsiTheme="majorBidi" w:cstheme="majorBidi"/>
          </w:rPr>
          <w:delText>t can no more handle t</w:delText>
        </w:r>
      </w:del>
      <w:ins w:id="2320" w:author="ALE editor" w:date="2020-02-16T11:02:00Z">
        <w:r w:rsidR="00653D01">
          <w:rPr>
            <w:rFonts w:asciiTheme="majorBidi" w:hAnsiTheme="majorBidi" w:cstheme="majorBidi"/>
          </w:rPr>
          <w:t>T</w:t>
        </w:r>
      </w:ins>
      <w:r w:rsidRPr="009D289E">
        <w:rPr>
          <w:rFonts w:asciiTheme="majorBidi" w:hAnsiTheme="majorBidi" w:cstheme="majorBidi"/>
        </w:rPr>
        <w:t xml:space="preserve">he </w:t>
      </w:r>
      <w:del w:id="2321" w:author="ALE editor" w:date="2020-02-16T11:02:00Z">
        <w:r w:rsidRPr="009D289E" w:rsidDel="00653D01">
          <w:rPr>
            <w:rFonts w:asciiTheme="majorBidi" w:hAnsiTheme="majorBidi" w:cstheme="majorBidi"/>
          </w:rPr>
          <w:delText xml:space="preserve">massiveness </w:delText>
        </w:r>
      </w:del>
      <w:ins w:id="2322" w:author="ALE editor" w:date="2020-02-16T11:02:00Z">
        <w:r w:rsidR="00653D01">
          <w:rPr>
            <w:rFonts w:asciiTheme="majorBidi" w:hAnsiTheme="majorBidi" w:cstheme="majorBidi"/>
          </w:rPr>
          <w:t>enormity</w:t>
        </w:r>
        <w:r w:rsidR="00653D01" w:rsidRPr="009D289E">
          <w:rPr>
            <w:rFonts w:asciiTheme="majorBidi" w:hAnsiTheme="majorBidi" w:cstheme="majorBidi"/>
          </w:rPr>
          <w:t xml:space="preserve"> </w:t>
        </w:r>
      </w:ins>
      <w:r w:rsidRPr="009D289E">
        <w:rPr>
          <w:rFonts w:asciiTheme="majorBidi" w:hAnsiTheme="majorBidi" w:cstheme="majorBidi"/>
        </w:rPr>
        <w:t>of the events</w:t>
      </w:r>
      <w:r>
        <w:rPr>
          <w:rFonts w:asciiTheme="majorBidi" w:hAnsiTheme="majorBidi" w:cstheme="majorBidi"/>
        </w:rPr>
        <w:t xml:space="preserve"> </w:t>
      </w:r>
      <w:ins w:id="2323" w:author="ALE editor" w:date="2020-02-16T11:04:00Z">
        <w:r w:rsidR="00100E03">
          <w:rPr>
            <w:rFonts w:asciiTheme="majorBidi" w:hAnsiTheme="majorBidi" w:cstheme="majorBidi"/>
          </w:rPr>
          <w:t>cannot</w:t>
        </w:r>
      </w:ins>
      <w:ins w:id="2324" w:author="ALE editor" w:date="2020-02-16T11:02:00Z">
        <w:r w:rsidR="00653D01">
          <w:rPr>
            <w:rFonts w:asciiTheme="majorBidi" w:hAnsiTheme="majorBidi" w:cstheme="majorBidi"/>
          </w:rPr>
          <w:t xml:space="preserve"> be contained </w:t>
        </w:r>
      </w:ins>
      <w:r>
        <w:rPr>
          <w:rFonts w:asciiTheme="majorBidi" w:hAnsiTheme="majorBidi" w:cstheme="majorBidi"/>
        </w:rPr>
        <w:t>within a theistic paradigm</w:t>
      </w:r>
      <w:r w:rsidRPr="009D289E">
        <w:rPr>
          <w:rFonts w:asciiTheme="majorBidi" w:hAnsiTheme="majorBidi" w:cstheme="majorBidi"/>
        </w:rPr>
        <w:t>. The writings of Yitzhak Katzenelson, Eli Wiesel</w:t>
      </w:r>
      <w:ins w:id="2325" w:author="ALE editor" w:date="2020-02-16T11:02:00Z">
        <w:r w:rsidR="00100E03">
          <w:rPr>
            <w:rFonts w:asciiTheme="majorBidi" w:hAnsiTheme="majorBidi" w:cstheme="majorBidi"/>
          </w:rPr>
          <w:t>,</w:t>
        </w:r>
      </w:ins>
      <w:r w:rsidRPr="009D289E">
        <w:rPr>
          <w:rFonts w:asciiTheme="majorBidi" w:hAnsiTheme="majorBidi" w:cstheme="majorBidi"/>
        </w:rPr>
        <w:t xml:space="preserve"> and Richard Rubenstein structure, each </w:t>
      </w:r>
      <w:del w:id="2326" w:author="ALE editor" w:date="2020-02-16T16:25:00Z">
        <w:r w:rsidRPr="009D289E" w:rsidDel="00924336">
          <w:rPr>
            <w:rFonts w:asciiTheme="majorBidi" w:hAnsiTheme="majorBidi" w:cstheme="majorBidi"/>
          </w:rPr>
          <w:delText xml:space="preserve">one </w:delText>
        </w:r>
      </w:del>
      <w:r w:rsidRPr="009D289E">
        <w:rPr>
          <w:rFonts w:asciiTheme="majorBidi" w:hAnsiTheme="majorBidi" w:cstheme="majorBidi"/>
        </w:rPr>
        <w:t>in his own way, a revisionist stand concerning Jewish identity and define</w:t>
      </w:r>
      <w:del w:id="2327" w:author="ALE editor" w:date="2020-02-16T11:04:00Z">
        <w:r w:rsidRPr="009D289E" w:rsidDel="00100E03">
          <w:rPr>
            <w:rFonts w:asciiTheme="majorBidi" w:hAnsiTheme="majorBidi" w:cstheme="majorBidi"/>
          </w:rPr>
          <w:delText>d</w:delText>
        </w:r>
      </w:del>
      <w:r w:rsidRPr="009D289E">
        <w:rPr>
          <w:rFonts w:asciiTheme="majorBidi" w:hAnsiTheme="majorBidi" w:cstheme="majorBidi"/>
        </w:rPr>
        <w:t xml:space="preserve"> a deep change in the way Jews see themselves in the world.</w:t>
      </w:r>
    </w:p>
    <w:p w14:paraId="25809167" w14:textId="1D34922F"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Yitzhak Katzenelson was not an observant Jew, but his </w:t>
      </w:r>
      <w:del w:id="2328" w:author="ALE editor" w:date="2020-02-16T16:25:00Z">
        <w:r w:rsidRPr="009D289E" w:rsidDel="00924336">
          <w:rPr>
            <w:rFonts w:asciiTheme="majorBidi" w:hAnsiTheme="majorBidi" w:cstheme="majorBidi"/>
          </w:rPr>
          <w:delText xml:space="preserve">whole </w:delText>
        </w:r>
      </w:del>
      <w:r w:rsidRPr="009D289E">
        <w:rPr>
          <w:rFonts w:asciiTheme="majorBidi" w:hAnsiTheme="majorBidi" w:cstheme="majorBidi"/>
        </w:rPr>
        <w:t xml:space="preserve">personality and his writings </w:t>
      </w:r>
      <w:del w:id="2329" w:author="ALE editor" w:date="2020-02-16T16:25:00Z">
        <w:r w:rsidRPr="009D289E" w:rsidDel="00924336">
          <w:rPr>
            <w:rFonts w:asciiTheme="majorBidi" w:hAnsiTheme="majorBidi" w:cstheme="majorBidi"/>
          </w:rPr>
          <w:delText xml:space="preserve">are </w:delText>
        </w:r>
      </w:del>
      <w:ins w:id="2330" w:author="ALE editor" w:date="2020-02-16T16:25:00Z">
        <w:r w:rsidR="00924336">
          <w:rPr>
            <w:rFonts w:asciiTheme="majorBidi" w:hAnsiTheme="majorBidi" w:cstheme="majorBidi"/>
          </w:rPr>
          <w:t>were</w:t>
        </w:r>
        <w:r w:rsidR="00924336" w:rsidRPr="009D289E">
          <w:rPr>
            <w:rFonts w:asciiTheme="majorBidi" w:hAnsiTheme="majorBidi" w:cstheme="majorBidi"/>
          </w:rPr>
          <w:t xml:space="preserve"> </w:t>
        </w:r>
      </w:ins>
      <w:r w:rsidRPr="009D289E">
        <w:rPr>
          <w:rFonts w:asciiTheme="majorBidi" w:hAnsiTheme="majorBidi" w:cstheme="majorBidi"/>
        </w:rPr>
        <w:t>infused with a profound identification with Jewish tradition and concern for the fate of the Jewish people. Tradition, which he sees as a totality of belief in a world of justice, now seems a bitter illusion</w:t>
      </w:r>
      <w:ins w:id="2331" w:author="ALE editor" w:date="2020-02-16T11:05:00Z">
        <w:r w:rsidR="00100E03">
          <w:rPr>
            <w:rFonts w:asciiTheme="majorBidi" w:hAnsiTheme="majorBidi" w:cstheme="majorBidi"/>
          </w:rPr>
          <w:t>;</w:t>
        </w:r>
      </w:ins>
      <w:del w:id="2332" w:author="ALE editor" w:date="2020-02-16T11:05:00Z">
        <w:r w:rsidRPr="009D289E" w:rsidDel="00100E03">
          <w:rPr>
            <w:rFonts w:asciiTheme="majorBidi" w:hAnsiTheme="majorBidi" w:cstheme="majorBidi"/>
          </w:rPr>
          <w:delText>.</w:delText>
        </w:r>
      </w:del>
      <w:r w:rsidRPr="009D289E">
        <w:rPr>
          <w:rFonts w:asciiTheme="majorBidi" w:hAnsiTheme="majorBidi" w:cstheme="majorBidi"/>
        </w:rPr>
        <w:t xml:space="preserve"> </w:t>
      </w:r>
      <w:del w:id="2333" w:author="ALE editor" w:date="2020-02-16T11:05:00Z">
        <w:r w:rsidRPr="009D289E" w:rsidDel="00100E03">
          <w:rPr>
            <w:rFonts w:asciiTheme="majorBidi" w:hAnsiTheme="majorBidi" w:cstheme="majorBidi"/>
          </w:rPr>
          <w:delText>A</w:delText>
        </w:r>
      </w:del>
      <w:ins w:id="2334" w:author="ALE editor" w:date="2020-02-16T11:05:00Z">
        <w:r w:rsidR="00100E03">
          <w:rPr>
            <w:rFonts w:asciiTheme="majorBidi" w:hAnsiTheme="majorBidi" w:cstheme="majorBidi"/>
          </w:rPr>
          <w:t>a</w:t>
        </w:r>
      </w:ins>
      <w:r w:rsidRPr="009D289E">
        <w:rPr>
          <w:rFonts w:asciiTheme="majorBidi" w:hAnsiTheme="majorBidi" w:cstheme="majorBidi"/>
        </w:rPr>
        <w:t xml:space="preserve"> prolonged, pointless deception. Katzenelson does not appeal to God, </w:t>
      </w:r>
      <w:commentRangeStart w:id="2335"/>
      <w:r w:rsidRPr="009D289E">
        <w:rPr>
          <w:rFonts w:asciiTheme="majorBidi" w:hAnsiTheme="majorBidi" w:cstheme="majorBidi"/>
        </w:rPr>
        <w:t>but to heavens, the source of Good and Evil in Jewish culture, the source of all promises and the target of all prayers</w:t>
      </w:r>
      <w:commentRangeEnd w:id="2335"/>
      <w:r w:rsidR="00100E03">
        <w:rPr>
          <w:rStyle w:val="CommentReference"/>
        </w:rPr>
        <w:commentReference w:id="2335"/>
      </w:r>
      <w:r w:rsidRPr="009D289E">
        <w:rPr>
          <w:rFonts w:asciiTheme="majorBidi" w:hAnsiTheme="majorBidi" w:cstheme="majorBidi"/>
        </w:rPr>
        <w:t xml:space="preserve">. Heaven, which had been the source of traditional faith and guidance, is now </w:t>
      </w:r>
      <w:del w:id="2336" w:author="ALE editor" w:date="2020-02-16T11:08:00Z">
        <w:r w:rsidRPr="009D289E" w:rsidDel="00100E03">
          <w:rPr>
            <w:rFonts w:asciiTheme="majorBidi" w:hAnsiTheme="majorBidi" w:cstheme="majorBidi"/>
          </w:rPr>
          <w:delText xml:space="preserve">an </w:delText>
        </w:r>
      </w:del>
      <w:r w:rsidRPr="009D289E">
        <w:rPr>
          <w:rFonts w:asciiTheme="majorBidi" w:hAnsiTheme="majorBidi" w:cstheme="majorBidi"/>
        </w:rPr>
        <w:t>empty</w:t>
      </w:r>
      <w:ins w:id="2337" w:author="ALE editor" w:date="2020-02-16T11:08:00Z">
        <w:r w:rsidR="00100E03">
          <w:rPr>
            <w:rFonts w:asciiTheme="majorBidi" w:hAnsiTheme="majorBidi" w:cstheme="majorBidi"/>
          </w:rPr>
          <w:t xml:space="preserve"> and</w:t>
        </w:r>
      </w:ins>
      <w:del w:id="2338" w:author="ALE editor" w:date="2020-02-16T11:08:00Z">
        <w:r w:rsidRPr="009D289E" w:rsidDel="00100E03">
          <w:rPr>
            <w:rFonts w:asciiTheme="majorBidi" w:hAnsiTheme="majorBidi" w:cstheme="majorBidi"/>
          </w:rPr>
          <w:delText>,</w:delText>
        </w:r>
      </w:del>
      <w:r w:rsidRPr="009D289E">
        <w:rPr>
          <w:rFonts w:asciiTheme="majorBidi" w:hAnsiTheme="majorBidi" w:cstheme="majorBidi"/>
        </w:rPr>
        <w:t xml:space="preserve"> indifferent to the suffering of </w:t>
      </w:r>
      <w:del w:id="2339" w:author="ALE editor" w:date="2020-02-16T11:08:00Z">
        <w:r w:rsidRPr="009D289E" w:rsidDel="00100E03">
          <w:rPr>
            <w:rFonts w:asciiTheme="majorBidi" w:hAnsiTheme="majorBidi" w:cstheme="majorBidi"/>
          </w:rPr>
          <w:delText>men</w:delText>
        </w:r>
      </w:del>
      <w:ins w:id="2340" w:author="ALE editor" w:date="2020-02-16T11:08:00Z">
        <w:r w:rsidR="00100E03">
          <w:rPr>
            <w:rFonts w:asciiTheme="majorBidi" w:hAnsiTheme="majorBidi" w:cstheme="majorBidi"/>
          </w:rPr>
          <w:t>people</w:t>
        </w:r>
      </w:ins>
      <w:r w:rsidRPr="009D289E">
        <w:rPr>
          <w:rFonts w:asciiTheme="majorBidi" w:hAnsiTheme="majorBidi" w:cstheme="majorBidi"/>
        </w:rPr>
        <w:t xml:space="preserve">, </w:t>
      </w:r>
      <w:ins w:id="2341" w:author="ALE editor" w:date="2020-02-16T11:08:00Z">
        <w:r w:rsidR="00100E03">
          <w:rPr>
            <w:rFonts w:asciiTheme="majorBidi" w:hAnsiTheme="majorBidi" w:cstheme="majorBidi"/>
          </w:rPr>
          <w:t xml:space="preserve">an </w:t>
        </w:r>
      </w:ins>
      <w:r w:rsidRPr="009D289E">
        <w:rPr>
          <w:rFonts w:asciiTheme="majorBidi" w:hAnsiTheme="majorBidi" w:cstheme="majorBidi"/>
        </w:rPr>
        <w:t xml:space="preserve">impassive locus of deceit. </w:t>
      </w:r>
    </w:p>
    <w:p w14:paraId="5056DE21" w14:textId="27BC07CC"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The Holocaust altered not only the present and the future but also the Jewish past</w:t>
      </w:r>
      <w:ins w:id="2342" w:author="ALE editor" w:date="2020-02-16T11:15:00Z">
        <w:r w:rsidR="00FF56B7">
          <w:rPr>
            <w:rFonts w:asciiTheme="majorBidi" w:hAnsiTheme="majorBidi" w:cstheme="majorBidi"/>
          </w:rPr>
          <w:t>,</w:t>
        </w:r>
      </w:ins>
      <w:r w:rsidRPr="009D289E">
        <w:rPr>
          <w:rFonts w:asciiTheme="majorBidi" w:hAnsiTheme="majorBidi" w:cstheme="majorBidi"/>
        </w:rPr>
        <w:t xml:space="preserve"> </w:t>
      </w:r>
      <w:r w:rsidRPr="009D289E">
        <w:rPr>
          <w:rFonts w:asciiTheme="majorBidi" w:hAnsiTheme="majorBidi" w:cstheme="majorBidi"/>
        </w:rPr>
        <w:lastRenderedPageBreak/>
        <w:t xml:space="preserve">from which tradition drew its validity. </w:t>
      </w:r>
      <w:del w:id="2343" w:author="ALE editor" w:date="2020-02-16T11:16:00Z">
        <w:r w:rsidRPr="009D289E" w:rsidDel="00FF56B7">
          <w:rPr>
            <w:rFonts w:asciiTheme="majorBidi" w:hAnsiTheme="majorBidi" w:cstheme="majorBidi"/>
          </w:rPr>
          <w:delText>In t</w:delText>
        </w:r>
      </w:del>
      <w:ins w:id="2344" w:author="ALE editor" w:date="2020-02-16T11:16:00Z">
        <w:r w:rsidR="00FF56B7">
          <w:rPr>
            <w:rFonts w:asciiTheme="majorBidi" w:hAnsiTheme="majorBidi" w:cstheme="majorBidi"/>
          </w:rPr>
          <w:t>T</w:t>
        </w:r>
      </w:ins>
      <w:r w:rsidRPr="009D289E">
        <w:rPr>
          <w:rFonts w:asciiTheme="majorBidi" w:hAnsiTheme="majorBidi" w:cstheme="majorBidi"/>
        </w:rPr>
        <w:t>he Holocaust</w:t>
      </w:r>
      <w:ins w:id="2345" w:author="ALE editor" w:date="2020-02-16T11:16:00Z">
        <w:r w:rsidR="00FF56B7">
          <w:rPr>
            <w:rFonts w:asciiTheme="majorBidi" w:hAnsiTheme="majorBidi" w:cstheme="majorBidi"/>
          </w:rPr>
          <w:t xml:space="preserve"> transformed</w:t>
        </w:r>
      </w:ins>
      <w:del w:id="2346" w:author="ALE editor" w:date="2020-02-16T11:16:00Z">
        <w:r w:rsidRPr="009D289E" w:rsidDel="00FF56B7">
          <w:rPr>
            <w:rFonts w:asciiTheme="majorBidi" w:hAnsiTheme="majorBidi" w:cstheme="majorBidi"/>
          </w:rPr>
          <w:delText>,</w:delText>
        </w:r>
      </w:del>
      <w:r w:rsidRPr="009D289E">
        <w:rPr>
          <w:rFonts w:asciiTheme="majorBidi" w:hAnsiTheme="majorBidi" w:cstheme="majorBidi"/>
        </w:rPr>
        <w:t xml:space="preserve"> the Jewish past, as </w:t>
      </w:r>
      <w:del w:id="2347" w:author="ALE editor" w:date="2020-02-16T16:25:00Z">
        <w:r w:rsidRPr="009D289E" w:rsidDel="00924336">
          <w:rPr>
            <w:rFonts w:asciiTheme="majorBidi" w:hAnsiTheme="majorBidi" w:cstheme="majorBidi"/>
          </w:rPr>
          <w:delText>it is told</w:delText>
        </w:r>
      </w:del>
      <w:ins w:id="2348" w:author="ALE editor" w:date="2020-02-16T16:25:00Z">
        <w:r w:rsidR="00924336">
          <w:rPr>
            <w:rFonts w:asciiTheme="majorBidi" w:hAnsiTheme="majorBidi" w:cstheme="majorBidi"/>
          </w:rPr>
          <w:t>recounted</w:t>
        </w:r>
      </w:ins>
      <w:r w:rsidRPr="009D289E">
        <w:rPr>
          <w:rFonts w:asciiTheme="majorBidi" w:hAnsiTheme="majorBidi" w:cstheme="majorBidi"/>
        </w:rPr>
        <w:t xml:space="preserve"> in the Jewish narrative, </w:t>
      </w:r>
      <w:del w:id="2349" w:author="ALE editor" w:date="2020-02-16T11:16:00Z">
        <w:r w:rsidRPr="009D289E" w:rsidDel="00FF56B7">
          <w:rPr>
            <w:rFonts w:asciiTheme="majorBidi" w:hAnsiTheme="majorBidi" w:cstheme="majorBidi"/>
          </w:rPr>
          <w:delText xml:space="preserve">became </w:delText>
        </w:r>
      </w:del>
      <w:ins w:id="2350" w:author="ALE editor" w:date="2020-02-16T11:16:00Z">
        <w:r w:rsidR="00FF56B7">
          <w:rPr>
            <w:rFonts w:asciiTheme="majorBidi" w:hAnsiTheme="majorBidi" w:cstheme="majorBidi"/>
          </w:rPr>
          <w:t>into something</w:t>
        </w:r>
        <w:r w:rsidR="00FF56B7" w:rsidRPr="009D289E">
          <w:rPr>
            <w:rFonts w:asciiTheme="majorBidi" w:hAnsiTheme="majorBidi" w:cstheme="majorBidi"/>
          </w:rPr>
          <w:t xml:space="preserve"> </w:t>
        </w:r>
      </w:ins>
      <w:del w:id="2351" w:author="ALE editor" w:date="2020-02-16T11:16:00Z">
        <w:r w:rsidRPr="009D289E" w:rsidDel="00FF56B7">
          <w:rPr>
            <w:rFonts w:asciiTheme="majorBidi" w:hAnsiTheme="majorBidi" w:cstheme="majorBidi"/>
          </w:rPr>
          <w:delText xml:space="preserve">other, </w:delText>
        </w:r>
      </w:del>
      <w:r w:rsidRPr="009D289E">
        <w:rPr>
          <w:rFonts w:asciiTheme="majorBidi" w:hAnsiTheme="majorBidi" w:cstheme="majorBidi"/>
        </w:rPr>
        <w:t xml:space="preserve">alien, a long-playing lie. Katzenelson </w:t>
      </w:r>
      <w:del w:id="2352" w:author="ALE editor" w:date="2020-02-16T11:16:00Z">
        <w:r w:rsidRPr="009D289E" w:rsidDel="00FF56B7">
          <w:rPr>
            <w:rFonts w:asciiTheme="majorBidi" w:hAnsiTheme="majorBidi" w:cstheme="majorBidi"/>
          </w:rPr>
          <w:delText xml:space="preserve">is </w:delText>
        </w:r>
      </w:del>
      <w:ins w:id="2353" w:author="ALE editor" w:date="2020-02-16T11:16:00Z">
        <w:r w:rsidR="00FF56B7">
          <w:rPr>
            <w:rFonts w:asciiTheme="majorBidi" w:hAnsiTheme="majorBidi" w:cstheme="majorBidi"/>
          </w:rPr>
          <w:t>was</w:t>
        </w:r>
        <w:r w:rsidR="00FF56B7" w:rsidRPr="009D289E">
          <w:rPr>
            <w:rFonts w:asciiTheme="majorBidi" w:hAnsiTheme="majorBidi" w:cstheme="majorBidi"/>
          </w:rPr>
          <w:t xml:space="preserve"> </w:t>
        </w:r>
      </w:ins>
      <w:r w:rsidRPr="009D289E">
        <w:rPr>
          <w:rFonts w:asciiTheme="majorBidi" w:hAnsiTheme="majorBidi" w:cstheme="majorBidi"/>
        </w:rPr>
        <w:t>not a theologian; the vacant heaven</w:t>
      </w:r>
      <w:ins w:id="2354" w:author="ALE editor" w:date="2020-02-16T11:16:00Z">
        <w:r w:rsidR="00FF56B7">
          <w:rPr>
            <w:rFonts w:asciiTheme="majorBidi" w:hAnsiTheme="majorBidi" w:cstheme="majorBidi"/>
          </w:rPr>
          <w:t xml:space="preserve"> he describes</w:t>
        </w:r>
      </w:ins>
      <w:r w:rsidRPr="009D289E">
        <w:rPr>
          <w:rFonts w:asciiTheme="majorBidi" w:hAnsiTheme="majorBidi" w:cstheme="majorBidi"/>
        </w:rPr>
        <w:t xml:space="preserve"> is primarily an expression of his internal experience</w:t>
      </w:r>
      <w:del w:id="2355" w:author="ALE editor" w:date="2020-02-16T11:16:00Z">
        <w:r w:rsidRPr="009D289E" w:rsidDel="00FF56B7">
          <w:rPr>
            <w:rFonts w:asciiTheme="majorBidi" w:hAnsiTheme="majorBidi" w:cstheme="majorBidi"/>
          </w:rPr>
          <w:delText>,</w:delText>
        </w:r>
      </w:del>
      <w:r w:rsidRPr="009D289E">
        <w:rPr>
          <w:rFonts w:asciiTheme="majorBidi" w:hAnsiTheme="majorBidi" w:cstheme="majorBidi"/>
        </w:rPr>
        <w:t xml:space="preserve"> of despair</w:t>
      </w:r>
      <w:ins w:id="2356" w:author="ALE editor" w:date="2020-02-16T11:16:00Z">
        <w:r w:rsidR="00FF56B7">
          <w:rPr>
            <w:rFonts w:asciiTheme="majorBidi" w:hAnsiTheme="majorBidi" w:cstheme="majorBidi"/>
          </w:rPr>
          <w:t xml:space="preserve"> and</w:t>
        </w:r>
      </w:ins>
      <w:del w:id="2357" w:author="ALE editor" w:date="2020-02-16T11:16:00Z">
        <w:r w:rsidRPr="009D289E" w:rsidDel="00FF56B7">
          <w:rPr>
            <w:rFonts w:asciiTheme="majorBidi" w:hAnsiTheme="majorBidi" w:cstheme="majorBidi"/>
          </w:rPr>
          <w:delText>, of the experience of</w:delText>
        </w:r>
      </w:del>
      <w:r w:rsidRPr="009D289E">
        <w:rPr>
          <w:rFonts w:asciiTheme="majorBidi" w:hAnsiTheme="majorBidi" w:cstheme="majorBidi"/>
        </w:rPr>
        <w:t xml:space="preserve"> death that fill</w:t>
      </w:r>
      <w:ins w:id="2358" w:author="ALE editor" w:date="2020-02-16T11:16:00Z">
        <w:r w:rsidR="00FF56B7">
          <w:rPr>
            <w:rFonts w:asciiTheme="majorBidi" w:hAnsiTheme="majorBidi" w:cstheme="majorBidi"/>
          </w:rPr>
          <w:t>ed</w:t>
        </w:r>
      </w:ins>
      <w:del w:id="2359" w:author="ALE editor" w:date="2020-02-16T11:16:00Z">
        <w:r w:rsidRPr="009D289E" w:rsidDel="00FF56B7">
          <w:rPr>
            <w:rFonts w:asciiTheme="majorBidi" w:hAnsiTheme="majorBidi" w:cstheme="majorBidi"/>
          </w:rPr>
          <w:delText>s</w:delText>
        </w:r>
      </w:del>
      <w:r w:rsidRPr="009D289E">
        <w:rPr>
          <w:rFonts w:asciiTheme="majorBidi" w:hAnsiTheme="majorBidi" w:cstheme="majorBidi"/>
        </w:rPr>
        <w:t xml:space="preserve"> him. Katzenelson's "Song of the Murdered Jewish people" and Wiesel's </w:t>
      </w:r>
      <w:ins w:id="2360" w:author="ALE editor" w:date="2020-02-16T11:17:00Z">
        <w:r w:rsidR="00FF56B7">
          <w:rPr>
            <w:rFonts w:asciiTheme="majorBidi" w:hAnsiTheme="majorBidi" w:cstheme="majorBidi"/>
          </w:rPr>
          <w:t>“</w:t>
        </w:r>
      </w:ins>
      <w:del w:id="2361" w:author="ALE editor" w:date="2020-02-16T11:17:00Z">
        <w:r w:rsidDel="00FF56B7">
          <w:rPr>
            <w:rFonts w:asciiTheme="majorBidi" w:hAnsiTheme="majorBidi" w:cstheme="majorBidi"/>
          </w:rPr>
          <w:delText>'</w:delText>
        </w:r>
      </w:del>
      <w:r>
        <w:rPr>
          <w:rFonts w:asciiTheme="majorBidi" w:hAnsiTheme="majorBidi" w:cstheme="majorBidi"/>
        </w:rPr>
        <w:t>N</w:t>
      </w:r>
      <w:r w:rsidRPr="009D289E">
        <w:rPr>
          <w:rFonts w:asciiTheme="majorBidi" w:hAnsiTheme="majorBidi" w:cstheme="majorBidi"/>
        </w:rPr>
        <w:t>ight</w:t>
      </w:r>
      <w:ins w:id="2362" w:author="ALE editor" w:date="2020-02-16T11:17:00Z">
        <w:r w:rsidR="00FF56B7">
          <w:rPr>
            <w:rFonts w:asciiTheme="majorBidi" w:hAnsiTheme="majorBidi" w:cstheme="majorBidi"/>
          </w:rPr>
          <w:t>”</w:t>
        </w:r>
      </w:ins>
      <w:del w:id="2363" w:author="ALE editor" w:date="2020-02-16T11:17:00Z">
        <w:r w:rsidDel="00FF56B7">
          <w:rPr>
            <w:rFonts w:asciiTheme="majorBidi" w:hAnsiTheme="majorBidi" w:cstheme="majorBidi"/>
          </w:rPr>
          <w:delText>'</w:delText>
        </w:r>
      </w:del>
      <w:r>
        <w:rPr>
          <w:rFonts w:asciiTheme="majorBidi" w:hAnsiTheme="majorBidi" w:cstheme="majorBidi"/>
        </w:rPr>
        <w:t xml:space="preserve"> are evidence o</w:t>
      </w:r>
      <w:r w:rsidRPr="009D289E">
        <w:rPr>
          <w:rFonts w:asciiTheme="majorBidi" w:hAnsiTheme="majorBidi" w:cstheme="majorBidi"/>
        </w:rPr>
        <w:t xml:space="preserve">f the possibility of a collapse of the Jewish world </w:t>
      </w:r>
      <w:del w:id="2364" w:author="ALE editor" w:date="2020-02-16T11:17:00Z">
        <w:r w:rsidRPr="009D289E" w:rsidDel="00FF56B7">
          <w:rPr>
            <w:rFonts w:asciiTheme="majorBidi" w:hAnsiTheme="majorBidi" w:cstheme="majorBidi"/>
          </w:rPr>
          <w:delText xml:space="preserve">into </w:delText>
        </w:r>
      </w:del>
      <w:ins w:id="2365" w:author="ALE editor" w:date="2020-02-16T11:17:00Z">
        <w:r w:rsidR="00FF56B7">
          <w:rPr>
            <w:rFonts w:asciiTheme="majorBidi" w:hAnsiTheme="majorBidi" w:cstheme="majorBidi"/>
          </w:rPr>
          <w:t>under the weight of</w:t>
        </w:r>
        <w:r w:rsidR="00FF56B7" w:rsidRPr="009D289E">
          <w:rPr>
            <w:rFonts w:asciiTheme="majorBidi" w:hAnsiTheme="majorBidi" w:cstheme="majorBidi"/>
          </w:rPr>
          <w:t xml:space="preserve"> </w:t>
        </w:r>
      </w:ins>
      <w:r w:rsidRPr="009D289E">
        <w:rPr>
          <w:rFonts w:asciiTheme="majorBidi" w:hAnsiTheme="majorBidi" w:cstheme="majorBidi"/>
        </w:rPr>
        <w:t xml:space="preserve">its tragedy. Perhaps the nihilism, cynicism, and practical materialism that partially characterize the </w:t>
      </w:r>
      <w:del w:id="2366" w:author="ALE editor" w:date="2020-02-16T11:17:00Z">
        <w:r w:rsidRPr="009D289E" w:rsidDel="00FF56B7">
          <w:rPr>
            <w:rFonts w:asciiTheme="majorBidi" w:hAnsiTheme="majorBidi" w:cstheme="majorBidi"/>
          </w:rPr>
          <w:delText xml:space="preserve">Israeli </w:delText>
        </w:r>
      </w:del>
      <w:r w:rsidRPr="009D289E">
        <w:rPr>
          <w:rFonts w:asciiTheme="majorBidi" w:hAnsiTheme="majorBidi" w:cstheme="majorBidi"/>
        </w:rPr>
        <w:t xml:space="preserve">fabric of </w:t>
      </w:r>
      <w:ins w:id="2367" w:author="ALE editor" w:date="2020-02-16T11:17:00Z">
        <w:r w:rsidR="00FF56B7" w:rsidRPr="009D289E">
          <w:rPr>
            <w:rFonts w:asciiTheme="majorBidi" w:hAnsiTheme="majorBidi" w:cstheme="majorBidi"/>
          </w:rPr>
          <w:t xml:space="preserve">Israeli </w:t>
        </w:r>
      </w:ins>
      <w:r w:rsidRPr="009D289E">
        <w:rPr>
          <w:rFonts w:asciiTheme="majorBidi" w:hAnsiTheme="majorBidi" w:cstheme="majorBidi"/>
        </w:rPr>
        <w:t>life are a belated expression of despair at the state of truth and</w:t>
      </w:r>
      <w:r>
        <w:rPr>
          <w:rFonts w:asciiTheme="majorBidi" w:hAnsiTheme="majorBidi" w:cstheme="majorBidi"/>
        </w:rPr>
        <w:t xml:space="preserve"> justice in the world</w:t>
      </w:r>
      <w:r w:rsidRPr="009D289E">
        <w:rPr>
          <w:rFonts w:asciiTheme="majorBidi" w:hAnsiTheme="majorBidi" w:cstheme="majorBidi"/>
        </w:rPr>
        <w:t xml:space="preserve">. </w:t>
      </w:r>
    </w:p>
    <w:p w14:paraId="2F947D4B" w14:textId="64B99B1F" w:rsidR="00B77F87" w:rsidRPr="009D289E" w:rsidRDefault="00924336" w:rsidP="00416B0F">
      <w:pPr>
        <w:spacing w:before="120" w:after="120" w:line="360" w:lineRule="auto"/>
        <w:ind w:firstLine="397"/>
        <w:rPr>
          <w:rFonts w:asciiTheme="majorBidi" w:hAnsiTheme="majorBidi" w:cstheme="majorBidi"/>
        </w:rPr>
      </w:pPr>
      <w:ins w:id="2368" w:author="ALE editor" w:date="2020-02-16T16:26:00Z">
        <w:r>
          <w:rPr>
            <w:rFonts w:asciiTheme="majorBidi" w:hAnsiTheme="majorBidi" w:cstheme="majorBidi"/>
          </w:rPr>
          <w:t xml:space="preserve">As </w:t>
        </w:r>
      </w:ins>
      <w:r w:rsidR="00B77F87" w:rsidRPr="009D289E">
        <w:rPr>
          <w:rFonts w:asciiTheme="majorBidi" w:hAnsiTheme="majorBidi" w:cstheme="majorBidi"/>
        </w:rPr>
        <w:t xml:space="preserve">Eli Wiesel, a survivor of </w:t>
      </w:r>
      <w:r w:rsidR="00B77F87">
        <w:rPr>
          <w:rFonts w:asciiTheme="majorBidi" w:hAnsiTheme="majorBidi" w:cstheme="majorBidi"/>
        </w:rPr>
        <w:t xml:space="preserve">the </w:t>
      </w:r>
      <w:r w:rsidR="00B77F87" w:rsidRPr="009D289E">
        <w:rPr>
          <w:rFonts w:asciiTheme="majorBidi" w:hAnsiTheme="majorBidi" w:cstheme="majorBidi"/>
        </w:rPr>
        <w:t>concentration camp</w:t>
      </w:r>
      <w:r w:rsidR="00B77F87">
        <w:rPr>
          <w:rFonts w:asciiTheme="majorBidi" w:hAnsiTheme="majorBidi" w:cstheme="majorBidi"/>
        </w:rPr>
        <w:t>s</w:t>
      </w:r>
      <w:r w:rsidR="00B77F87" w:rsidRPr="009D289E">
        <w:rPr>
          <w:rFonts w:asciiTheme="majorBidi" w:hAnsiTheme="majorBidi" w:cstheme="majorBidi"/>
        </w:rPr>
        <w:t xml:space="preserve"> and </w:t>
      </w:r>
      <w:del w:id="2369" w:author="ALE editor" w:date="2020-02-16T11:18:00Z">
        <w:r w:rsidR="00B77F87" w:rsidRPr="009D289E" w:rsidDel="00FF56B7">
          <w:rPr>
            <w:rFonts w:asciiTheme="majorBidi" w:hAnsiTheme="majorBidi" w:cstheme="majorBidi"/>
          </w:rPr>
          <w:delText xml:space="preserve">the </w:delText>
        </w:r>
      </w:del>
      <w:del w:id="2370" w:author="ALE editor" w:date="2020-02-16T11:17:00Z">
        <w:r w:rsidR="00B77F87" w:rsidRPr="009D289E" w:rsidDel="00FF56B7">
          <w:rPr>
            <w:rFonts w:asciiTheme="majorBidi" w:hAnsiTheme="majorBidi" w:cstheme="majorBidi"/>
          </w:rPr>
          <w:delText xml:space="preserve">Death </w:delText>
        </w:r>
      </w:del>
      <w:ins w:id="2371" w:author="ALE editor" w:date="2020-02-16T11:17:00Z">
        <w:r w:rsidR="00FF56B7">
          <w:rPr>
            <w:rFonts w:asciiTheme="majorBidi" w:hAnsiTheme="majorBidi" w:cstheme="majorBidi"/>
          </w:rPr>
          <w:t>d</w:t>
        </w:r>
        <w:r w:rsidR="00FF56B7" w:rsidRPr="009D289E">
          <w:rPr>
            <w:rFonts w:asciiTheme="majorBidi" w:hAnsiTheme="majorBidi" w:cstheme="majorBidi"/>
          </w:rPr>
          <w:t xml:space="preserve">eath </w:t>
        </w:r>
      </w:ins>
      <w:del w:id="2372" w:author="ALE editor" w:date="2020-02-16T11:17:00Z">
        <w:r w:rsidR="00B77F87" w:rsidRPr="009D289E" w:rsidDel="00FF56B7">
          <w:rPr>
            <w:rFonts w:asciiTheme="majorBidi" w:hAnsiTheme="majorBidi" w:cstheme="majorBidi"/>
          </w:rPr>
          <w:delText>March</w:delText>
        </w:r>
      </w:del>
      <w:ins w:id="2373" w:author="ALE editor" w:date="2020-02-16T11:17:00Z">
        <w:r w:rsidR="00FF56B7">
          <w:rPr>
            <w:rFonts w:asciiTheme="majorBidi" w:hAnsiTheme="majorBidi" w:cstheme="majorBidi"/>
          </w:rPr>
          <w:t>m</w:t>
        </w:r>
        <w:r w:rsidR="00FF56B7" w:rsidRPr="009D289E">
          <w:rPr>
            <w:rFonts w:asciiTheme="majorBidi" w:hAnsiTheme="majorBidi" w:cstheme="majorBidi"/>
          </w:rPr>
          <w:t>arch</w:t>
        </w:r>
      </w:ins>
      <w:ins w:id="2374" w:author="ALE editor" w:date="2020-02-16T11:22:00Z">
        <w:r w:rsidR="00FF56B7">
          <w:rPr>
            <w:rFonts w:asciiTheme="majorBidi" w:hAnsiTheme="majorBidi" w:cstheme="majorBidi"/>
          </w:rPr>
          <w:t>es</w:t>
        </w:r>
      </w:ins>
      <w:r w:rsidR="00B77F87" w:rsidRPr="009D289E">
        <w:rPr>
          <w:rFonts w:asciiTheme="majorBidi" w:hAnsiTheme="majorBidi" w:cstheme="majorBidi"/>
        </w:rPr>
        <w:t xml:space="preserve">, and one of the most important </w:t>
      </w:r>
      <w:del w:id="2375" w:author="ALE editor" w:date="2020-02-16T11:22:00Z">
        <w:r w:rsidR="00B77F87" w:rsidRPr="009D289E" w:rsidDel="00FF56B7">
          <w:rPr>
            <w:rFonts w:asciiTheme="majorBidi" w:hAnsiTheme="majorBidi" w:cstheme="majorBidi"/>
          </w:rPr>
          <w:delText>spokes</w:delText>
        </w:r>
        <w:r w:rsidR="00B77F87" w:rsidDel="00FF56B7">
          <w:rPr>
            <w:rFonts w:asciiTheme="majorBidi" w:hAnsiTheme="majorBidi" w:cstheme="majorBidi"/>
          </w:rPr>
          <w:delText xml:space="preserve">person </w:delText>
        </w:r>
      </w:del>
      <w:ins w:id="2376" w:author="ALE editor" w:date="2020-02-16T11:24:00Z">
        <w:r w:rsidR="00A6684E">
          <w:rPr>
            <w:rFonts w:asciiTheme="majorBidi" w:hAnsiTheme="majorBidi" w:cstheme="majorBidi"/>
          </w:rPr>
          <w:t>witnesses for</w:t>
        </w:r>
      </w:ins>
      <w:del w:id="2377" w:author="ALE editor" w:date="2020-02-16T11:24:00Z">
        <w:r w:rsidR="00B77F87" w:rsidRPr="009D289E" w:rsidDel="00A6684E">
          <w:rPr>
            <w:rFonts w:asciiTheme="majorBidi" w:hAnsiTheme="majorBidi" w:cstheme="majorBidi"/>
          </w:rPr>
          <w:delText>of</w:delText>
        </w:r>
      </w:del>
      <w:r w:rsidR="00B77F87" w:rsidRPr="009D289E">
        <w:rPr>
          <w:rFonts w:asciiTheme="majorBidi" w:hAnsiTheme="majorBidi" w:cstheme="majorBidi"/>
        </w:rPr>
        <w:t xml:space="preserve"> the Jewish people after the Holocaust</w:t>
      </w:r>
      <w:ins w:id="2378" w:author="ALE editor" w:date="2020-02-16T11:24:00Z">
        <w:r w:rsidR="00A6684E">
          <w:rPr>
            <w:rFonts w:asciiTheme="majorBidi" w:hAnsiTheme="majorBidi" w:cstheme="majorBidi"/>
          </w:rPr>
          <w:t>,</w:t>
        </w:r>
      </w:ins>
      <w:r w:rsidR="00B77F87" w:rsidRPr="009D289E">
        <w:rPr>
          <w:rFonts w:asciiTheme="majorBidi" w:hAnsiTheme="majorBidi" w:cstheme="majorBidi"/>
        </w:rPr>
        <w:t xml:space="preserve"> </w:t>
      </w:r>
      <w:commentRangeStart w:id="2379"/>
      <w:r w:rsidR="00B77F87" w:rsidRPr="009D289E">
        <w:rPr>
          <w:rFonts w:asciiTheme="majorBidi" w:hAnsiTheme="majorBidi" w:cstheme="majorBidi"/>
        </w:rPr>
        <w:t>said</w:t>
      </w:r>
      <w:commentRangeEnd w:id="2379"/>
      <w:r w:rsidR="00A6684E">
        <w:rPr>
          <w:rStyle w:val="CommentReference"/>
        </w:rPr>
        <w:commentReference w:id="2379"/>
      </w:r>
      <w:ins w:id="2380" w:author="ALE editor" w:date="2020-02-16T11:26:00Z">
        <w:r w:rsidR="00A6684E">
          <w:rPr>
            <w:rFonts w:asciiTheme="majorBidi" w:hAnsiTheme="majorBidi" w:cstheme="majorBidi"/>
          </w:rPr>
          <w:t>:</w:t>
        </w:r>
      </w:ins>
      <w:del w:id="2381" w:author="ALE editor" w:date="2020-02-16T11:26:00Z">
        <w:r w:rsidR="00B77F87" w:rsidRPr="009D289E" w:rsidDel="00A6684E">
          <w:rPr>
            <w:rFonts w:asciiTheme="majorBidi" w:hAnsiTheme="majorBidi" w:cstheme="majorBidi"/>
          </w:rPr>
          <w:delText xml:space="preserve"> that </w:delText>
        </w:r>
      </w:del>
      <w:del w:id="2382" w:author="ALE editor" w:date="2020-02-16T11:25:00Z">
        <w:r w:rsidR="00B77F87" w:rsidRPr="009D289E" w:rsidDel="00A6684E">
          <w:rPr>
            <w:rFonts w:asciiTheme="majorBidi" w:hAnsiTheme="majorBidi" w:cstheme="majorBidi"/>
          </w:rPr>
          <w:delText>there were among us those who</w:delText>
        </w:r>
      </w:del>
      <w:del w:id="2383" w:author="ALE editor" w:date="2020-02-16T11:26:00Z">
        <w:r w:rsidR="00B77F87" w:rsidRPr="009D289E" w:rsidDel="00A6684E">
          <w:rPr>
            <w:rFonts w:asciiTheme="majorBidi" w:hAnsiTheme="majorBidi" w:cstheme="majorBidi"/>
          </w:rPr>
          <w:delText xml:space="preserve"> saw the Holocaust as a </w:delText>
        </w:r>
      </w:del>
      <w:del w:id="2384" w:author="ALE editor" w:date="2020-02-16T11:24:00Z">
        <w:r w:rsidR="00B77F87" w:rsidRPr="009D289E" w:rsidDel="00A6684E">
          <w:rPr>
            <w:rFonts w:asciiTheme="majorBidi" w:hAnsiTheme="majorBidi" w:cstheme="majorBidi"/>
          </w:rPr>
          <w:delText xml:space="preserve">new </w:delText>
        </w:r>
      </w:del>
      <w:del w:id="2385" w:author="ALE editor" w:date="2020-02-16T11:26:00Z">
        <w:r w:rsidR="00B77F87" w:rsidRPr="009D289E" w:rsidDel="00A6684E">
          <w:rPr>
            <w:rFonts w:asciiTheme="majorBidi" w:hAnsiTheme="majorBidi" w:cstheme="majorBidi"/>
          </w:rPr>
          <w:delText>Sinai</w:delText>
        </w:r>
      </w:del>
      <w:del w:id="2386" w:author="ALE editor" w:date="2020-02-16T11:24:00Z">
        <w:r w:rsidR="00B77F87" w:rsidRPr="009D289E" w:rsidDel="00A6684E">
          <w:rPr>
            <w:rFonts w:asciiTheme="majorBidi" w:hAnsiTheme="majorBidi" w:cstheme="majorBidi"/>
          </w:rPr>
          <w:delText xml:space="preserve"> mountain</w:delText>
        </w:r>
      </w:del>
      <w:del w:id="2387" w:author="ALE editor" w:date="2020-02-16T11:26:00Z">
        <w:r w:rsidR="00B77F87" w:rsidRPr="009D289E" w:rsidDel="00A6684E">
          <w:rPr>
            <w:rFonts w:asciiTheme="majorBidi" w:hAnsiTheme="majorBidi" w:cstheme="majorBidi"/>
          </w:rPr>
          <w:delText xml:space="preserve">, a Sinai of </w:delText>
        </w:r>
      </w:del>
      <w:del w:id="2388" w:author="ALE editor" w:date="2020-02-16T11:24:00Z">
        <w:r w:rsidR="00B77F87" w:rsidRPr="009D289E" w:rsidDel="00A6684E">
          <w:rPr>
            <w:rFonts w:asciiTheme="majorBidi" w:hAnsiTheme="majorBidi" w:cstheme="majorBidi"/>
          </w:rPr>
          <w:delText xml:space="preserve">darkens </w:delText>
        </w:r>
      </w:del>
      <w:del w:id="2389" w:author="ALE editor" w:date="2020-02-16T11:25:00Z">
        <w:r w:rsidR="00B77F87" w:rsidRPr="009D289E" w:rsidDel="00A6684E">
          <w:rPr>
            <w:rFonts w:asciiTheme="majorBidi" w:hAnsiTheme="majorBidi" w:cstheme="majorBidi"/>
          </w:rPr>
          <w:delText>which we still do not know what it tells us</w:delText>
        </w:r>
      </w:del>
      <w:del w:id="2390" w:author="ALE editor" w:date="2020-02-16T11:26:00Z">
        <w:r w:rsidR="00B77F87" w:rsidRPr="009D289E" w:rsidDel="00A6684E">
          <w:rPr>
            <w:rFonts w:asciiTheme="majorBidi" w:hAnsiTheme="majorBidi" w:cstheme="majorBidi"/>
          </w:rPr>
          <w:delText xml:space="preserve">. This school, he said, </w:delText>
        </w:r>
      </w:del>
      <w:del w:id="2391" w:author="ALE editor" w:date="2020-02-16T11:25:00Z">
        <w:r w:rsidR="00B77F87" w:rsidRPr="009D289E" w:rsidDel="00A6684E">
          <w:rPr>
            <w:rFonts w:asciiTheme="majorBidi" w:hAnsiTheme="majorBidi" w:cstheme="majorBidi"/>
          </w:rPr>
          <w:delText xml:space="preserve">to which he belongs, </w:delText>
        </w:r>
      </w:del>
      <w:del w:id="2392" w:author="ALE editor" w:date="2020-02-16T11:26:00Z">
        <w:r w:rsidR="00B77F87" w:rsidRPr="009D289E" w:rsidDel="00A6684E">
          <w:rPr>
            <w:rFonts w:asciiTheme="majorBidi" w:hAnsiTheme="majorBidi" w:cstheme="majorBidi"/>
          </w:rPr>
          <w:delText xml:space="preserve">ascribes to the Holocaust a mystic dimension, beyond the capacity of language and imagination. </w:delText>
        </w:r>
      </w:del>
    </w:p>
    <w:p w14:paraId="6E976FE6" w14:textId="77777777" w:rsidR="00B77F87" w:rsidRPr="009D289E" w:rsidRDefault="00B77F87" w:rsidP="00B77F87">
      <w:pPr>
        <w:spacing w:before="120" w:after="120" w:line="360" w:lineRule="auto"/>
        <w:ind w:left="397"/>
        <w:rPr>
          <w:rFonts w:asciiTheme="majorBidi" w:hAnsiTheme="majorBidi" w:cstheme="majorBidi"/>
          <w:i/>
          <w:iCs/>
        </w:rPr>
      </w:pPr>
      <w:r w:rsidRPr="009D289E">
        <w:rPr>
          <w:rFonts w:asciiTheme="majorBidi" w:hAnsiTheme="majorBidi" w:cstheme="majorBidi"/>
          <w:i/>
          <w:iCs/>
        </w:rPr>
        <w:t xml:space="preserve"> […] to some of us, the Holocaust seemed like a new Sinai – a Sinai of darkness; whose concealed moral teaching we are still trying to reveal… this school of thought  - one to which I belong – relates to the Holocaust</w:t>
      </w:r>
      <w:r>
        <w:rPr>
          <w:rFonts w:asciiTheme="majorBidi" w:hAnsiTheme="majorBidi" w:cstheme="majorBidi"/>
          <w:i/>
          <w:iCs/>
        </w:rPr>
        <w:t xml:space="preserve"> </w:t>
      </w:r>
      <w:r w:rsidRPr="009D289E">
        <w:rPr>
          <w:rFonts w:asciiTheme="majorBidi" w:hAnsiTheme="majorBidi" w:cstheme="majorBidi"/>
          <w:i/>
          <w:iCs/>
        </w:rPr>
        <w:t>a mystical dimension that is beyond the power of language or imagination.</w:t>
      </w:r>
      <w:r w:rsidRPr="009D289E">
        <w:rPr>
          <w:rStyle w:val="FootnoteReference"/>
          <w:rFonts w:asciiTheme="majorBidi" w:eastAsiaTheme="majorEastAsia" w:hAnsiTheme="majorBidi"/>
        </w:rPr>
        <w:t xml:space="preserve"> </w:t>
      </w:r>
      <w:r w:rsidRPr="009D289E">
        <w:rPr>
          <w:rStyle w:val="FootnoteReference"/>
          <w:rFonts w:asciiTheme="majorBidi" w:eastAsiaTheme="majorEastAsia" w:hAnsiTheme="majorBidi"/>
        </w:rPr>
        <w:footnoteReference w:id="14"/>
      </w:r>
    </w:p>
    <w:p w14:paraId="5A34A9C2" w14:textId="77777777" w:rsidR="005F21F2" w:rsidRDefault="005F21F2" w:rsidP="00B77F87">
      <w:pPr>
        <w:spacing w:before="120" w:after="120" w:line="360" w:lineRule="auto"/>
        <w:rPr>
          <w:ins w:id="2393" w:author="ALE editor" w:date="2020-02-16T11:52:00Z"/>
          <w:rFonts w:asciiTheme="majorBidi" w:hAnsiTheme="majorBidi" w:cstheme="majorBidi"/>
        </w:rPr>
      </w:pPr>
    </w:p>
    <w:p w14:paraId="42ACB999" w14:textId="4DEC03C3" w:rsidR="00B77F87" w:rsidRPr="009D289E" w:rsidRDefault="00B77F87" w:rsidP="005F21F2">
      <w:pPr>
        <w:spacing w:before="120" w:after="120" w:line="360" w:lineRule="auto"/>
        <w:ind w:firstLine="397"/>
        <w:rPr>
          <w:rFonts w:asciiTheme="majorBidi" w:hAnsiTheme="majorBidi" w:cstheme="majorBidi"/>
        </w:rPr>
        <w:pPrChange w:id="2394" w:author="ALE editor" w:date="2020-02-16T11:52:00Z">
          <w:pPr>
            <w:spacing w:before="120" w:after="120" w:line="360" w:lineRule="auto"/>
          </w:pPr>
        </w:pPrChange>
      </w:pPr>
      <w:r w:rsidRPr="009D289E">
        <w:rPr>
          <w:rFonts w:asciiTheme="majorBidi" w:hAnsiTheme="majorBidi" w:cstheme="majorBidi"/>
        </w:rPr>
        <w:t xml:space="preserve">In Jewish tradition, Sinai is the mythic representation of the start of a new tradition – something </w:t>
      </w:r>
      <w:ins w:id="2395" w:author="ALE editor" w:date="2020-02-16T11:52:00Z">
        <w:r w:rsidR="005F21F2">
          <w:rPr>
            <w:rFonts w:asciiTheme="majorBidi" w:hAnsiTheme="majorBidi" w:cstheme="majorBidi"/>
          </w:rPr>
          <w:t xml:space="preserve">created </w:t>
        </w:r>
      </w:ins>
      <w:r w:rsidRPr="009D289E">
        <w:rPr>
          <w:rFonts w:asciiTheme="majorBidi" w:hAnsiTheme="majorBidi" w:cstheme="majorBidi"/>
        </w:rPr>
        <w:t xml:space="preserve">out of nothing. Wiesel, well aware of the connotation, experiences the Holocaust as a </w:t>
      </w:r>
      <w:commentRangeStart w:id="2396"/>
      <w:r w:rsidRPr="009D289E">
        <w:rPr>
          <w:rFonts w:asciiTheme="majorBidi" w:hAnsiTheme="majorBidi" w:cstheme="majorBidi"/>
        </w:rPr>
        <w:t xml:space="preserve">new "genesis event", the </w:t>
      </w:r>
      <w:commentRangeEnd w:id="2396"/>
      <w:r w:rsidR="005F21F2">
        <w:rPr>
          <w:rStyle w:val="CommentReference"/>
        </w:rPr>
        <w:commentReference w:id="2396"/>
      </w:r>
      <w:r w:rsidRPr="009D289E">
        <w:rPr>
          <w:rFonts w:asciiTheme="majorBidi" w:hAnsiTheme="majorBidi" w:cstheme="majorBidi"/>
        </w:rPr>
        <w:t xml:space="preserve">content and message of which is still unclear. The Holocaust may give birth to a new Jewish identity, which we still have to </w:t>
      </w:r>
      <w:del w:id="2397" w:author="ALE editor" w:date="2020-02-16T11:56:00Z">
        <w:r w:rsidRPr="009D289E" w:rsidDel="00E32787">
          <w:rPr>
            <w:rFonts w:asciiTheme="majorBidi" w:hAnsiTheme="majorBidi" w:cstheme="majorBidi"/>
          </w:rPr>
          <w:delText>learn</w:delText>
        </w:r>
      </w:del>
      <w:ins w:id="2398" w:author="ALE editor" w:date="2020-02-16T11:56:00Z">
        <w:r w:rsidR="00E32787">
          <w:rPr>
            <w:rFonts w:asciiTheme="majorBidi" w:hAnsiTheme="majorBidi" w:cstheme="majorBidi"/>
          </w:rPr>
          <w:t>discover</w:t>
        </w:r>
      </w:ins>
      <w:r w:rsidRPr="009D289E">
        <w:rPr>
          <w:rFonts w:asciiTheme="majorBidi" w:hAnsiTheme="majorBidi" w:cstheme="majorBidi"/>
        </w:rPr>
        <w:t xml:space="preserve">. </w:t>
      </w:r>
    </w:p>
    <w:p w14:paraId="775903E9" w14:textId="09E0F46C" w:rsidR="00B77F87" w:rsidRPr="009D289E" w:rsidRDefault="00B77F87" w:rsidP="00B77F87">
      <w:pPr>
        <w:spacing w:before="120" w:after="120" w:line="360" w:lineRule="auto"/>
        <w:ind w:firstLine="426"/>
        <w:rPr>
          <w:rFonts w:asciiTheme="majorBidi" w:hAnsiTheme="majorBidi" w:cstheme="majorBidi"/>
        </w:rPr>
      </w:pPr>
      <w:r w:rsidRPr="009D289E">
        <w:rPr>
          <w:rFonts w:asciiTheme="majorBidi" w:hAnsiTheme="majorBidi" w:cstheme="majorBidi"/>
        </w:rPr>
        <w:t>Wies</w:t>
      </w:r>
      <w:r>
        <w:rPr>
          <w:rFonts w:asciiTheme="majorBidi" w:hAnsiTheme="majorBidi" w:cstheme="majorBidi"/>
        </w:rPr>
        <w:t>e</w:t>
      </w:r>
      <w:r w:rsidRPr="009D289E">
        <w:rPr>
          <w:rFonts w:asciiTheme="majorBidi" w:hAnsiTheme="majorBidi" w:cstheme="majorBidi"/>
        </w:rPr>
        <w:t xml:space="preserve">l's position on the issue of belief after the Holocaust is fed by a sense that all the structures of the meaning of Western </w:t>
      </w:r>
      <w:del w:id="2399" w:author="ALE editor" w:date="2020-02-16T16:26:00Z">
        <w:r w:rsidRPr="009D289E" w:rsidDel="00924336">
          <w:rPr>
            <w:rFonts w:asciiTheme="majorBidi" w:hAnsiTheme="majorBidi" w:cstheme="majorBidi"/>
          </w:rPr>
          <w:delText xml:space="preserve">Civilization </w:delText>
        </w:r>
      </w:del>
      <w:ins w:id="2400" w:author="ALE editor" w:date="2020-02-16T16:26:00Z">
        <w:r w:rsidR="00924336">
          <w:rPr>
            <w:rFonts w:asciiTheme="majorBidi" w:hAnsiTheme="majorBidi" w:cstheme="majorBidi"/>
          </w:rPr>
          <w:t>c</w:t>
        </w:r>
        <w:r w:rsidR="00924336" w:rsidRPr="009D289E">
          <w:rPr>
            <w:rFonts w:asciiTheme="majorBidi" w:hAnsiTheme="majorBidi" w:cstheme="majorBidi"/>
          </w:rPr>
          <w:t xml:space="preserve">ivilization </w:t>
        </w:r>
      </w:ins>
      <w:r w:rsidRPr="009D289E">
        <w:rPr>
          <w:rFonts w:asciiTheme="majorBidi" w:hAnsiTheme="majorBidi" w:cstheme="majorBidi"/>
        </w:rPr>
        <w:t xml:space="preserve">in general, particularly </w:t>
      </w:r>
      <w:ins w:id="2401" w:author="ALE editor" w:date="2020-02-16T11:56:00Z">
        <w:r w:rsidR="00E32787">
          <w:rPr>
            <w:rFonts w:asciiTheme="majorBidi" w:hAnsiTheme="majorBidi" w:cstheme="majorBidi"/>
          </w:rPr>
          <w:t xml:space="preserve">those </w:t>
        </w:r>
      </w:ins>
      <w:r w:rsidRPr="009D289E">
        <w:rPr>
          <w:rFonts w:asciiTheme="majorBidi" w:hAnsiTheme="majorBidi" w:cstheme="majorBidi"/>
        </w:rPr>
        <w:t xml:space="preserve">of the Jewish people, were laid waste in the Holocaust. </w:t>
      </w:r>
      <w:del w:id="2402" w:author="ALE editor" w:date="2020-02-16T11:56:00Z">
        <w:r w:rsidRPr="009D289E" w:rsidDel="00E32787">
          <w:rPr>
            <w:rFonts w:asciiTheme="majorBidi" w:hAnsiTheme="majorBidi" w:cstheme="majorBidi"/>
          </w:rPr>
          <w:delText xml:space="preserve"> </w:delText>
        </w:r>
      </w:del>
      <w:r w:rsidRPr="009D289E">
        <w:rPr>
          <w:rFonts w:asciiTheme="majorBidi" w:hAnsiTheme="majorBidi" w:cstheme="majorBidi"/>
        </w:rPr>
        <w:t xml:space="preserve">The Holocaust is a metaphysical void, an absolute absence of meaning, a black hole in human history. </w:t>
      </w:r>
    </w:p>
    <w:p w14:paraId="2CF7FFFA" w14:textId="29511F7D" w:rsidR="00B77F87" w:rsidRDefault="00B77F87" w:rsidP="00B77F87">
      <w:pPr>
        <w:spacing w:before="120" w:after="120" w:line="360" w:lineRule="auto"/>
        <w:ind w:left="426"/>
        <w:rPr>
          <w:ins w:id="2403" w:author="ALE editor" w:date="2020-02-16T11:56:00Z"/>
          <w:rFonts w:asciiTheme="majorBidi" w:hAnsiTheme="majorBidi" w:cstheme="majorBidi"/>
          <w:i/>
          <w:iCs/>
        </w:rPr>
      </w:pPr>
      <w:r w:rsidRPr="009D289E">
        <w:rPr>
          <w:rFonts w:asciiTheme="majorBidi" w:hAnsiTheme="majorBidi" w:cstheme="majorBidi"/>
          <w:i/>
          <w:iCs/>
        </w:rPr>
        <w:t xml:space="preserve">In truth, Auschwitz signifies not only the failure of two thousand years of Christian civilization but also the defeat of the intellect that wants to find meaning – with a capital M – in history. What Auschwitz embodied has none. The executioner killed for nothing, the victim died for nothing. No God </w:t>
      </w:r>
      <w:commentRangeStart w:id="2404"/>
      <w:del w:id="2405" w:author="ALE editor" w:date="2020-02-16T11:58:00Z">
        <w:r w:rsidRPr="009D289E" w:rsidDel="00E32787">
          <w:rPr>
            <w:rFonts w:asciiTheme="majorBidi" w:hAnsiTheme="majorBidi" w:cstheme="majorBidi"/>
            <w:i/>
            <w:iCs/>
          </w:rPr>
          <w:delText xml:space="preserve">was </w:delText>
        </w:r>
      </w:del>
      <w:r w:rsidRPr="009D289E">
        <w:rPr>
          <w:rFonts w:asciiTheme="majorBidi" w:hAnsiTheme="majorBidi" w:cstheme="majorBidi"/>
          <w:i/>
          <w:iCs/>
        </w:rPr>
        <w:t>ordered the one to prepare the stake, n</w:t>
      </w:r>
      <w:commentRangeEnd w:id="2404"/>
      <w:r w:rsidR="00E32787">
        <w:rPr>
          <w:rStyle w:val="CommentReference"/>
        </w:rPr>
        <w:commentReference w:id="2404"/>
      </w:r>
      <w:r w:rsidRPr="009D289E">
        <w:rPr>
          <w:rFonts w:asciiTheme="majorBidi" w:hAnsiTheme="majorBidi" w:cstheme="majorBidi"/>
          <w:i/>
          <w:iCs/>
        </w:rPr>
        <w:t>o</w:t>
      </w:r>
      <w:ins w:id="2406" w:author="ALE editor" w:date="2020-02-16T11:58:00Z">
        <w:r w:rsidR="00E32787">
          <w:rPr>
            <w:rFonts w:asciiTheme="majorBidi" w:hAnsiTheme="majorBidi" w:cstheme="majorBidi"/>
            <w:i/>
            <w:iCs/>
          </w:rPr>
          <w:t>r</w:t>
        </w:r>
      </w:ins>
      <w:del w:id="2407" w:author="ALE editor" w:date="2020-02-16T11:58:00Z">
        <w:r w:rsidRPr="009D289E" w:rsidDel="00E32787">
          <w:rPr>
            <w:rFonts w:asciiTheme="majorBidi" w:hAnsiTheme="majorBidi" w:cstheme="majorBidi"/>
            <w:i/>
            <w:iCs/>
          </w:rPr>
          <w:delText>t</w:delText>
        </w:r>
      </w:del>
      <w:r w:rsidRPr="009D289E">
        <w:rPr>
          <w:rFonts w:asciiTheme="majorBidi" w:hAnsiTheme="majorBidi" w:cstheme="majorBidi"/>
          <w:i/>
          <w:iCs/>
        </w:rPr>
        <w:t xml:space="preserve"> the other to mount it. During the Middle Ages, the </w:t>
      </w:r>
      <w:r w:rsidRPr="009D289E">
        <w:rPr>
          <w:rFonts w:asciiTheme="majorBidi" w:hAnsiTheme="majorBidi" w:cstheme="majorBidi"/>
          <w:i/>
          <w:iCs/>
        </w:rPr>
        <w:lastRenderedPageBreak/>
        <w:t>Jews, when they chose death, were convinced that by their sacrifice they were glorifying and sanctifying God's name. At Auschwitz, the sacrifices were offered without a point, without faith, without divine inspiration. If the suffering of one human being has any meaning, that of six million has none. Numbers have their own importance; they prove, according to Piotr Rawicz, that God has gone mad.</w:t>
      </w:r>
      <w:del w:id="2408" w:author="ALE editor" w:date="2020-02-16T11:56:00Z">
        <w:r w:rsidRPr="009D289E" w:rsidDel="00E32787">
          <w:rPr>
            <w:rFonts w:asciiTheme="majorBidi" w:hAnsiTheme="majorBidi" w:cstheme="majorBidi"/>
            <w:i/>
            <w:iCs/>
          </w:rPr>
          <w:delText xml:space="preserve"> </w:delText>
        </w:r>
      </w:del>
      <w:r w:rsidRPr="009D289E">
        <w:rPr>
          <w:rStyle w:val="FootnoteReference"/>
          <w:rFonts w:asciiTheme="majorBidi" w:eastAsiaTheme="majorEastAsia" w:hAnsiTheme="majorBidi"/>
          <w:i/>
          <w:iCs/>
        </w:rPr>
        <w:footnoteReference w:id="15"/>
      </w:r>
    </w:p>
    <w:p w14:paraId="63B2193F" w14:textId="77777777" w:rsidR="00E32787" w:rsidRPr="009D289E" w:rsidRDefault="00E32787" w:rsidP="00B77F87">
      <w:pPr>
        <w:spacing w:before="120" w:after="120" w:line="360" w:lineRule="auto"/>
        <w:ind w:left="426"/>
        <w:rPr>
          <w:rFonts w:asciiTheme="majorBidi" w:hAnsiTheme="majorBidi" w:cstheme="majorBidi"/>
          <w:i/>
          <w:iCs/>
        </w:rPr>
      </w:pPr>
    </w:p>
    <w:p w14:paraId="4123D6E3" w14:textId="341DFBFF" w:rsidR="00B77F87" w:rsidRPr="009D289E" w:rsidRDefault="00B77F87" w:rsidP="00E32787">
      <w:pPr>
        <w:spacing w:before="120" w:after="120" w:line="360" w:lineRule="auto"/>
        <w:ind w:firstLine="397"/>
        <w:rPr>
          <w:rFonts w:asciiTheme="majorBidi" w:hAnsiTheme="majorBidi" w:cstheme="majorBidi"/>
        </w:rPr>
        <w:pPrChange w:id="2409" w:author="ALE editor" w:date="2020-02-16T12:00:00Z">
          <w:pPr>
            <w:spacing w:before="120" w:after="120" w:line="360" w:lineRule="auto"/>
          </w:pPr>
        </w:pPrChange>
      </w:pPr>
      <w:commentRangeStart w:id="2410"/>
      <w:r w:rsidRPr="009D289E">
        <w:rPr>
          <w:rFonts w:asciiTheme="majorBidi" w:hAnsiTheme="majorBidi" w:cstheme="majorBidi"/>
        </w:rPr>
        <w:t xml:space="preserve">In the Holocaust, all the meaning structures of Western </w:t>
      </w:r>
      <w:del w:id="2411" w:author="ALE editor" w:date="2020-02-16T16:26:00Z">
        <w:r w:rsidRPr="009D289E" w:rsidDel="00924336">
          <w:rPr>
            <w:rFonts w:asciiTheme="majorBidi" w:hAnsiTheme="majorBidi" w:cstheme="majorBidi"/>
          </w:rPr>
          <w:delText xml:space="preserve">Civilization </w:delText>
        </w:r>
      </w:del>
      <w:ins w:id="2412" w:author="ALE editor" w:date="2020-02-16T16:26:00Z">
        <w:r w:rsidR="00924336">
          <w:rPr>
            <w:rFonts w:asciiTheme="majorBidi" w:hAnsiTheme="majorBidi" w:cstheme="majorBidi"/>
          </w:rPr>
          <w:t>c</w:t>
        </w:r>
        <w:r w:rsidR="00924336" w:rsidRPr="009D289E">
          <w:rPr>
            <w:rFonts w:asciiTheme="majorBidi" w:hAnsiTheme="majorBidi" w:cstheme="majorBidi"/>
          </w:rPr>
          <w:t xml:space="preserve">ivilization </w:t>
        </w:r>
      </w:ins>
      <w:r w:rsidRPr="009D289E">
        <w:rPr>
          <w:rFonts w:asciiTheme="majorBidi" w:hAnsiTheme="majorBidi" w:cstheme="majorBidi"/>
        </w:rPr>
        <w:t>were destroyed, including those of the Jewish people. The Holocaust is a metaphysical void, an absolute absence of meaning.</w:t>
      </w:r>
      <w:r w:rsidRPr="009D289E">
        <w:rPr>
          <w:rStyle w:val="FootnoteReference"/>
          <w:rFonts w:asciiTheme="majorBidi" w:eastAsiaTheme="majorEastAsia" w:hAnsiTheme="majorBidi"/>
        </w:rPr>
        <w:footnoteReference w:id="16"/>
      </w:r>
      <w:commentRangeEnd w:id="2410"/>
      <w:r w:rsidR="00E32787">
        <w:rPr>
          <w:rStyle w:val="CommentReference"/>
        </w:rPr>
        <w:commentReference w:id="2410"/>
      </w:r>
    </w:p>
    <w:p w14:paraId="16F79DBB" w14:textId="4D5DE76E"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Richard Rubinstein </w:t>
      </w:r>
      <w:del w:id="2413" w:author="ALE editor" w:date="2020-02-16T16:27:00Z">
        <w:r w:rsidRPr="009D289E" w:rsidDel="00924336">
          <w:rPr>
            <w:rFonts w:asciiTheme="majorBidi" w:hAnsiTheme="majorBidi" w:cstheme="majorBidi"/>
          </w:rPr>
          <w:delText xml:space="preserve">gave </w:delText>
        </w:r>
      </w:del>
      <w:ins w:id="2414" w:author="ALE editor" w:date="2020-02-16T16:27:00Z">
        <w:r w:rsidR="00924336">
          <w:rPr>
            <w:rFonts w:asciiTheme="majorBidi" w:hAnsiTheme="majorBidi" w:cstheme="majorBidi"/>
          </w:rPr>
          <w:t>gives</w:t>
        </w:r>
        <w:r w:rsidR="00924336" w:rsidRPr="009D289E">
          <w:rPr>
            <w:rFonts w:asciiTheme="majorBidi" w:hAnsiTheme="majorBidi" w:cstheme="majorBidi"/>
          </w:rPr>
          <w:t xml:space="preserve"> </w:t>
        </w:r>
      </w:ins>
      <w:r w:rsidRPr="009D289E">
        <w:rPr>
          <w:rFonts w:asciiTheme="majorBidi" w:hAnsiTheme="majorBidi" w:cstheme="majorBidi"/>
        </w:rPr>
        <w:t>Wiesel's metaphysical void a theological formulation and a historical explanation</w:t>
      </w:r>
      <w:ins w:id="2415" w:author="ALE editor" w:date="2020-02-16T12:15:00Z">
        <w:r w:rsidR="003231EE">
          <w:rPr>
            <w:rFonts w:asciiTheme="majorBidi" w:hAnsiTheme="majorBidi" w:cstheme="majorBidi"/>
          </w:rPr>
          <w:t xml:space="preserve">. </w:t>
        </w:r>
      </w:ins>
      <w:ins w:id="2416" w:author="ALE editor" w:date="2020-02-16T16:27:00Z">
        <w:r w:rsidR="00924336">
          <w:rPr>
            <w:rFonts w:asciiTheme="majorBidi" w:hAnsiTheme="majorBidi" w:cstheme="majorBidi"/>
          </w:rPr>
          <w:t>He concludes</w:t>
        </w:r>
      </w:ins>
      <w:del w:id="2417" w:author="ALE editor" w:date="2020-02-16T12:01:00Z">
        <w:r w:rsidRPr="009D289E" w:rsidDel="00E32787">
          <w:rPr>
            <w:rFonts w:asciiTheme="majorBidi" w:hAnsiTheme="majorBidi" w:cstheme="majorBidi"/>
          </w:rPr>
          <w:delText xml:space="preserve"> and </w:delText>
        </w:r>
      </w:del>
      <w:del w:id="2418" w:author="ALE editor" w:date="2020-02-16T16:27:00Z">
        <w:r w:rsidRPr="009D289E" w:rsidDel="00924336">
          <w:rPr>
            <w:rFonts w:asciiTheme="majorBidi" w:hAnsiTheme="majorBidi" w:cstheme="majorBidi"/>
          </w:rPr>
          <w:delText xml:space="preserve">led </w:delText>
        </w:r>
      </w:del>
      <w:del w:id="2419" w:author="ALE editor" w:date="2020-02-16T12:01:00Z">
        <w:r w:rsidRPr="009D289E" w:rsidDel="00E32787">
          <w:rPr>
            <w:rFonts w:asciiTheme="majorBidi" w:hAnsiTheme="majorBidi" w:cstheme="majorBidi"/>
          </w:rPr>
          <w:delText xml:space="preserve">it </w:delText>
        </w:r>
      </w:del>
      <w:del w:id="2420" w:author="ALE editor" w:date="2020-02-16T16:27:00Z">
        <w:r w:rsidRPr="009D289E" w:rsidDel="00924336">
          <w:rPr>
            <w:rFonts w:asciiTheme="majorBidi" w:hAnsiTheme="majorBidi" w:cstheme="majorBidi"/>
          </w:rPr>
          <w:delText xml:space="preserve">to </w:delText>
        </w:r>
      </w:del>
      <w:del w:id="2421" w:author="ALE editor" w:date="2020-02-16T12:01:00Z">
        <w:r w:rsidRPr="009D289E" w:rsidDel="00E32787">
          <w:rPr>
            <w:rFonts w:asciiTheme="majorBidi" w:hAnsiTheme="majorBidi" w:cstheme="majorBidi"/>
          </w:rPr>
          <w:delText xml:space="preserve">its </w:delText>
        </w:r>
      </w:del>
      <w:del w:id="2422" w:author="ALE editor" w:date="2020-02-16T16:27:00Z">
        <w:r w:rsidRPr="009D289E" w:rsidDel="00924336">
          <w:rPr>
            <w:rFonts w:asciiTheme="majorBidi" w:hAnsiTheme="majorBidi" w:cstheme="majorBidi"/>
          </w:rPr>
          <w:delText>conclusion</w:delText>
        </w:r>
      </w:del>
      <w:r w:rsidRPr="009D289E">
        <w:rPr>
          <w:rFonts w:asciiTheme="majorBidi" w:hAnsiTheme="majorBidi" w:cstheme="majorBidi"/>
        </w:rPr>
        <w:t xml:space="preserve"> that the Judeo-Christian myth of </w:t>
      </w:r>
      <w:del w:id="2423" w:author="ALE editor" w:date="2020-02-16T16:27:00Z">
        <w:r w:rsidRPr="009D289E" w:rsidDel="00924336">
          <w:rPr>
            <w:rFonts w:asciiTheme="majorBidi" w:hAnsiTheme="majorBidi" w:cstheme="majorBidi"/>
          </w:rPr>
          <w:delText xml:space="preserve">the </w:delText>
        </w:r>
      </w:del>
      <w:ins w:id="2424" w:author="ALE editor" w:date="2020-02-16T16:27:00Z">
        <w:r w:rsidR="00924336">
          <w:rPr>
            <w:rFonts w:asciiTheme="majorBidi" w:hAnsiTheme="majorBidi" w:cstheme="majorBidi"/>
          </w:rPr>
          <w:t>an</w:t>
        </w:r>
        <w:r w:rsidR="00924336" w:rsidRPr="009D289E">
          <w:rPr>
            <w:rFonts w:asciiTheme="majorBidi" w:hAnsiTheme="majorBidi" w:cstheme="majorBidi"/>
          </w:rPr>
          <w:t xml:space="preserve"> </w:t>
        </w:r>
      </w:ins>
      <w:ins w:id="2425" w:author="ALE editor" w:date="2020-02-16T12:15:00Z">
        <w:r w:rsidR="003231EE">
          <w:rPr>
            <w:rFonts w:asciiTheme="majorBidi" w:hAnsiTheme="majorBidi" w:cstheme="majorBidi"/>
          </w:rPr>
          <w:t>all-</w:t>
        </w:r>
      </w:ins>
      <w:r w:rsidRPr="009D289E">
        <w:rPr>
          <w:rFonts w:asciiTheme="majorBidi" w:hAnsiTheme="majorBidi" w:cstheme="majorBidi"/>
        </w:rPr>
        <w:t xml:space="preserve">good </w:t>
      </w:r>
      <w:ins w:id="2426" w:author="ALE editor" w:date="2020-02-16T12:15:00Z">
        <w:r w:rsidR="003231EE">
          <w:rPr>
            <w:rFonts w:asciiTheme="majorBidi" w:hAnsiTheme="majorBidi" w:cstheme="majorBidi"/>
          </w:rPr>
          <w:t xml:space="preserve">and </w:t>
        </w:r>
      </w:ins>
      <w:r w:rsidRPr="009D289E">
        <w:rPr>
          <w:rFonts w:asciiTheme="majorBidi" w:hAnsiTheme="majorBidi" w:cstheme="majorBidi"/>
        </w:rPr>
        <w:t xml:space="preserve">omnipotent God, involved in history in general and Jewish history in particular, is no </w:t>
      </w:r>
      <w:del w:id="2427" w:author="ALE editor" w:date="2020-02-16T12:01:00Z">
        <w:r w:rsidRPr="009D289E" w:rsidDel="00E32787">
          <w:rPr>
            <w:rFonts w:asciiTheme="majorBidi" w:hAnsiTheme="majorBidi" w:cstheme="majorBidi"/>
          </w:rPr>
          <w:delText xml:space="preserve">more </w:delText>
        </w:r>
      </w:del>
      <w:ins w:id="2428" w:author="ALE editor" w:date="2020-02-16T12:01:00Z">
        <w:r w:rsidR="00E32787">
          <w:rPr>
            <w:rFonts w:asciiTheme="majorBidi" w:hAnsiTheme="majorBidi" w:cstheme="majorBidi"/>
          </w:rPr>
          <w:t>longer</w:t>
        </w:r>
        <w:r w:rsidR="00E32787" w:rsidRPr="009D289E">
          <w:rPr>
            <w:rFonts w:asciiTheme="majorBidi" w:hAnsiTheme="majorBidi" w:cstheme="majorBidi"/>
          </w:rPr>
          <w:t xml:space="preserve"> </w:t>
        </w:r>
      </w:ins>
      <w:r w:rsidRPr="009D289E">
        <w:rPr>
          <w:rFonts w:asciiTheme="majorBidi" w:hAnsiTheme="majorBidi" w:cstheme="majorBidi"/>
        </w:rPr>
        <w:t xml:space="preserve">viable. More than that, </w:t>
      </w:r>
      <w:del w:id="2429" w:author="ALE editor" w:date="2020-02-16T12:02:00Z">
        <w:r w:rsidRPr="009D289E" w:rsidDel="00E32787">
          <w:rPr>
            <w:rFonts w:asciiTheme="majorBidi" w:hAnsiTheme="majorBidi" w:cstheme="majorBidi"/>
          </w:rPr>
          <w:delText xml:space="preserve">the </w:delText>
        </w:r>
      </w:del>
      <w:ins w:id="2430" w:author="ALE editor" w:date="2020-02-16T12:02:00Z">
        <w:r w:rsidR="00E32787">
          <w:rPr>
            <w:rFonts w:asciiTheme="majorBidi" w:hAnsiTheme="majorBidi" w:cstheme="majorBidi"/>
          </w:rPr>
          <w:t>any</w:t>
        </w:r>
        <w:r w:rsidR="00E32787" w:rsidRPr="009D289E">
          <w:rPr>
            <w:rFonts w:asciiTheme="majorBidi" w:hAnsiTheme="majorBidi" w:cstheme="majorBidi"/>
          </w:rPr>
          <w:t xml:space="preserve"> </w:t>
        </w:r>
      </w:ins>
      <w:r w:rsidRPr="009D289E">
        <w:rPr>
          <w:rFonts w:asciiTheme="majorBidi" w:hAnsiTheme="majorBidi" w:cstheme="majorBidi"/>
        </w:rPr>
        <w:t>narrative that give</w:t>
      </w:r>
      <w:r>
        <w:rPr>
          <w:rFonts w:asciiTheme="majorBidi" w:hAnsiTheme="majorBidi" w:cstheme="majorBidi"/>
        </w:rPr>
        <w:t>s meaning to mass murder</w:t>
      </w:r>
      <w:r w:rsidRPr="009D289E">
        <w:rPr>
          <w:rFonts w:asciiTheme="majorBidi" w:hAnsiTheme="majorBidi" w:cstheme="majorBidi"/>
        </w:rPr>
        <w:t xml:space="preserve"> is a</w:t>
      </w:r>
      <w:ins w:id="2431" w:author="ALE editor" w:date="2020-02-16T16:27:00Z">
        <w:r w:rsidR="00924336">
          <w:rPr>
            <w:rFonts w:asciiTheme="majorBidi" w:hAnsiTheme="majorBidi" w:cstheme="majorBidi"/>
          </w:rPr>
          <w:t>n overly</w:t>
        </w:r>
      </w:ins>
      <w:del w:id="2432" w:author="ALE editor" w:date="2020-02-16T16:27:00Z">
        <w:r w:rsidRPr="009D289E" w:rsidDel="00924336">
          <w:rPr>
            <w:rFonts w:asciiTheme="majorBidi" w:hAnsiTheme="majorBidi" w:cstheme="majorBidi"/>
          </w:rPr>
          <w:delText xml:space="preserve"> too</w:delText>
        </w:r>
      </w:del>
      <w:ins w:id="2433" w:author="ALE editor" w:date="2020-02-16T12:02:00Z">
        <w:r w:rsidR="00E32787">
          <w:rPr>
            <w:rFonts w:asciiTheme="majorBidi" w:hAnsiTheme="majorBidi" w:cstheme="majorBidi"/>
          </w:rPr>
          <w:t>-</w:t>
        </w:r>
      </w:ins>
      <w:del w:id="2434" w:author="ALE editor" w:date="2020-02-16T12:02:00Z">
        <w:r w:rsidRPr="009D289E" w:rsidDel="00E32787">
          <w:rPr>
            <w:rFonts w:asciiTheme="majorBidi" w:hAnsiTheme="majorBidi" w:cstheme="majorBidi"/>
          </w:rPr>
          <w:delText xml:space="preserve"> </w:delText>
        </w:r>
      </w:del>
      <w:r w:rsidRPr="009D289E">
        <w:rPr>
          <w:rFonts w:asciiTheme="majorBidi" w:hAnsiTheme="majorBidi" w:cstheme="majorBidi"/>
        </w:rPr>
        <w:t>dangerous game</w:t>
      </w:r>
      <w:r>
        <w:rPr>
          <w:rFonts w:asciiTheme="majorBidi" w:hAnsiTheme="majorBidi" w:cstheme="majorBidi"/>
        </w:rPr>
        <w:t>. It might</w:t>
      </w:r>
      <w:r w:rsidRPr="009D289E">
        <w:rPr>
          <w:rFonts w:asciiTheme="majorBidi" w:hAnsiTheme="majorBidi" w:cstheme="majorBidi"/>
        </w:rPr>
        <w:t xml:space="preserve"> </w:t>
      </w:r>
      <w:r>
        <w:rPr>
          <w:rFonts w:asciiTheme="majorBidi" w:hAnsiTheme="majorBidi" w:cstheme="majorBidi"/>
        </w:rPr>
        <w:t>give religious justifications to</w:t>
      </w:r>
      <w:r w:rsidRPr="009D289E">
        <w:rPr>
          <w:rFonts w:asciiTheme="majorBidi" w:hAnsiTheme="majorBidi" w:cstheme="majorBidi"/>
        </w:rPr>
        <w:t xml:space="preserve"> more </w:t>
      </w:r>
      <w:r>
        <w:rPr>
          <w:rFonts w:asciiTheme="majorBidi" w:hAnsiTheme="majorBidi" w:cstheme="majorBidi"/>
        </w:rPr>
        <w:t xml:space="preserve">genocidal </w:t>
      </w:r>
      <w:r w:rsidRPr="009D289E">
        <w:rPr>
          <w:rFonts w:asciiTheme="majorBidi" w:hAnsiTheme="majorBidi" w:cstheme="majorBidi"/>
        </w:rPr>
        <w:t>acts. Jews and Christians alike have to give up Divine Providence</w:t>
      </w:r>
      <w:ins w:id="2435" w:author="ALE editor" w:date="2020-02-16T12:02:00Z">
        <w:r w:rsidR="00E32787">
          <w:rPr>
            <w:rFonts w:asciiTheme="majorBidi" w:hAnsiTheme="majorBidi" w:cstheme="majorBidi"/>
          </w:rPr>
          <w:t>,</w:t>
        </w:r>
      </w:ins>
      <w:r>
        <w:rPr>
          <w:rFonts w:asciiTheme="majorBidi" w:hAnsiTheme="majorBidi" w:cstheme="majorBidi"/>
        </w:rPr>
        <w:t xml:space="preserve"> as the</w:t>
      </w:r>
      <w:r w:rsidRPr="009D289E">
        <w:rPr>
          <w:rFonts w:asciiTheme="majorBidi" w:hAnsiTheme="majorBidi" w:cstheme="majorBidi"/>
        </w:rPr>
        <w:t xml:space="preserve"> world is in the hands of </w:t>
      </w:r>
      <w:del w:id="2436" w:author="ALE editor" w:date="2020-02-16T12:02:00Z">
        <w:r w:rsidRPr="009D289E" w:rsidDel="00E32787">
          <w:rPr>
            <w:rFonts w:asciiTheme="majorBidi" w:hAnsiTheme="majorBidi" w:cstheme="majorBidi"/>
          </w:rPr>
          <w:delText>Man</w:delText>
        </w:r>
      </w:del>
      <w:ins w:id="2437" w:author="ALE editor" w:date="2020-02-16T12:02:00Z">
        <w:r w:rsidR="00E32787">
          <w:rPr>
            <w:rFonts w:asciiTheme="majorBidi" w:hAnsiTheme="majorBidi" w:cstheme="majorBidi"/>
          </w:rPr>
          <w:t>humanity</w:t>
        </w:r>
      </w:ins>
      <w:r w:rsidRPr="009D289E">
        <w:rPr>
          <w:rFonts w:asciiTheme="majorBidi" w:hAnsiTheme="majorBidi" w:cstheme="majorBidi"/>
        </w:rPr>
        <w:t>.</w:t>
      </w:r>
    </w:p>
    <w:p w14:paraId="346ACB8D" w14:textId="445DFBDC"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Many tried to stop the collapse of Jewish metaphysics. Theodicy was drafted to regain </w:t>
      </w:r>
      <w:del w:id="2438" w:author="ALE editor" w:date="2020-02-16T12:15:00Z">
        <w:r w:rsidRPr="009D289E" w:rsidDel="003231EE">
          <w:rPr>
            <w:rFonts w:asciiTheme="majorBidi" w:hAnsiTheme="majorBidi" w:cstheme="majorBidi"/>
          </w:rPr>
          <w:delText xml:space="preserve">the </w:delText>
        </w:r>
      </w:del>
      <w:r w:rsidRPr="009D289E">
        <w:rPr>
          <w:rFonts w:asciiTheme="majorBidi" w:hAnsiTheme="majorBidi" w:cstheme="majorBidi"/>
        </w:rPr>
        <w:t>Jewish faith in the world of justice</w:t>
      </w:r>
      <w:ins w:id="2439" w:author="ALE editor" w:date="2020-02-16T16:27:00Z">
        <w:r w:rsidR="00924336">
          <w:rPr>
            <w:rFonts w:asciiTheme="majorBidi" w:hAnsiTheme="majorBidi" w:cstheme="majorBidi"/>
          </w:rPr>
          <w:t>.</w:t>
        </w:r>
      </w:ins>
      <w:del w:id="2440" w:author="ALE editor" w:date="2020-02-16T16:27:00Z">
        <w:r w:rsidRPr="009D289E" w:rsidDel="00924336">
          <w:rPr>
            <w:rFonts w:asciiTheme="majorBidi" w:hAnsiTheme="majorBidi" w:cstheme="majorBidi"/>
          </w:rPr>
          <w:delText>,</w:delText>
        </w:r>
      </w:del>
      <w:r w:rsidRPr="009D289E">
        <w:rPr>
          <w:rFonts w:asciiTheme="majorBidi" w:hAnsiTheme="majorBidi" w:cstheme="majorBidi"/>
        </w:rPr>
        <w:t xml:space="preserve"> </w:t>
      </w:r>
      <w:del w:id="2441" w:author="ALE editor" w:date="2020-02-16T16:28:00Z">
        <w:r w:rsidRPr="009D289E" w:rsidDel="00924336">
          <w:rPr>
            <w:rFonts w:asciiTheme="majorBidi" w:hAnsiTheme="majorBidi" w:cstheme="majorBidi"/>
          </w:rPr>
          <w:delText>b</w:delText>
        </w:r>
      </w:del>
      <w:ins w:id="2442" w:author="ALE editor" w:date="2020-02-16T16:28:00Z">
        <w:r w:rsidR="00924336">
          <w:rPr>
            <w:rFonts w:asciiTheme="majorBidi" w:hAnsiTheme="majorBidi" w:cstheme="majorBidi"/>
          </w:rPr>
          <w:t>B</w:t>
        </w:r>
      </w:ins>
      <w:r w:rsidRPr="009D289E">
        <w:rPr>
          <w:rFonts w:asciiTheme="majorBidi" w:hAnsiTheme="majorBidi" w:cstheme="majorBidi"/>
        </w:rPr>
        <w:t xml:space="preserve">ut the </w:t>
      </w:r>
      <w:ins w:id="2443" w:author="ALE editor" w:date="2020-02-16T12:15:00Z">
        <w:r w:rsidR="003231EE">
          <w:rPr>
            <w:rFonts w:asciiTheme="majorBidi" w:hAnsiTheme="majorBidi" w:cstheme="majorBidi"/>
          </w:rPr>
          <w:t xml:space="preserve">penetrating </w:t>
        </w:r>
      </w:ins>
      <w:r w:rsidRPr="009D289E">
        <w:rPr>
          <w:rFonts w:asciiTheme="majorBidi" w:hAnsiTheme="majorBidi" w:cstheme="majorBidi"/>
        </w:rPr>
        <w:t xml:space="preserve">historical images </w:t>
      </w:r>
      <w:del w:id="2444" w:author="ALE editor" w:date="2020-02-16T12:15:00Z">
        <w:r w:rsidRPr="009D289E" w:rsidDel="003231EE">
          <w:rPr>
            <w:rFonts w:asciiTheme="majorBidi" w:hAnsiTheme="majorBidi" w:cstheme="majorBidi"/>
          </w:rPr>
          <w:delText xml:space="preserve">penetrated and </w:delText>
        </w:r>
      </w:del>
      <w:r w:rsidRPr="009D289E">
        <w:rPr>
          <w:rFonts w:asciiTheme="majorBidi" w:hAnsiTheme="majorBidi" w:cstheme="majorBidi"/>
        </w:rPr>
        <w:t xml:space="preserve">pushed philosophers to formulate new structures of meaning. Meanwhile, the Jews </w:t>
      </w:r>
      <w:del w:id="2445" w:author="ALE editor" w:date="2020-02-16T12:15:00Z">
        <w:r w:rsidRPr="009D289E" w:rsidDel="003231EE">
          <w:rPr>
            <w:rFonts w:asciiTheme="majorBidi" w:hAnsiTheme="majorBidi" w:cstheme="majorBidi"/>
          </w:rPr>
          <w:delText>made themselves</w:delText>
        </w:r>
      </w:del>
      <w:ins w:id="2446" w:author="ALE editor" w:date="2020-02-16T12:15:00Z">
        <w:r w:rsidR="003231EE">
          <w:rPr>
            <w:rFonts w:asciiTheme="majorBidi" w:hAnsiTheme="majorBidi" w:cstheme="majorBidi"/>
          </w:rPr>
          <w:t>were</w:t>
        </w:r>
      </w:ins>
      <w:r w:rsidRPr="009D289E">
        <w:rPr>
          <w:rFonts w:asciiTheme="majorBidi" w:hAnsiTheme="majorBidi" w:cstheme="majorBidi"/>
        </w:rPr>
        <w:t xml:space="preserve"> busy with </w:t>
      </w:r>
      <w:r>
        <w:rPr>
          <w:rFonts w:asciiTheme="majorBidi" w:hAnsiTheme="majorBidi" w:cstheme="majorBidi"/>
        </w:rPr>
        <w:t xml:space="preserve">the </w:t>
      </w:r>
      <w:r w:rsidRPr="009D289E">
        <w:rPr>
          <w:rFonts w:asciiTheme="majorBidi" w:hAnsiTheme="majorBidi" w:cstheme="majorBidi"/>
        </w:rPr>
        <w:t xml:space="preserve">diligent work of building a new home state, hoping that the intensive labor would be an anchor of sanity and the beginning of a process of healing. However, the memory of the dreadful past remained and </w:t>
      </w:r>
      <w:del w:id="2447" w:author="ALE editor" w:date="2020-02-16T12:16:00Z">
        <w:r w:rsidRPr="009D289E" w:rsidDel="003231EE">
          <w:rPr>
            <w:rFonts w:asciiTheme="majorBidi" w:hAnsiTheme="majorBidi" w:cstheme="majorBidi"/>
          </w:rPr>
          <w:delText xml:space="preserve">found </w:delText>
        </w:r>
      </w:del>
      <w:ins w:id="2448" w:author="ALE editor" w:date="2020-02-16T12:16:00Z">
        <w:r w:rsidR="003231EE">
          <w:rPr>
            <w:rFonts w:asciiTheme="majorBidi" w:hAnsiTheme="majorBidi" w:cstheme="majorBidi"/>
          </w:rPr>
          <w:t>made</w:t>
        </w:r>
        <w:r w:rsidR="003231EE" w:rsidRPr="009D289E">
          <w:rPr>
            <w:rFonts w:asciiTheme="majorBidi" w:hAnsiTheme="majorBidi" w:cstheme="majorBidi"/>
          </w:rPr>
          <w:t xml:space="preserve"> </w:t>
        </w:r>
      </w:ins>
      <w:r w:rsidRPr="009D289E">
        <w:rPr>
          <w:rFonts w:asciiTheme="majorBidi" w:hAnsiTheme="majorBidi" w:cstheme="majorBidi"/>
        </w:rPr>
        <w:t xml:space="preserve">its imprint </w:t>
      </w:r>
      <w:ins w:id="2449" w:author="ALE editor" w:date="2020-02-16T16:28:00Z">
        <w:r w:rsidR="00924336">
          <w:rPr>
            <w:rFonts w:asciiTheme="majorBidi" w:hAnsiTheme="majorBidi" w:cstheme="majorBidi"/>
          </w:rPr>
          <w:t>o</w:t>
        </w:r>
      </w:ins>
      <w:del w:id="2450" w:author="ALE editor" w:date="2020-02-16T16:28:00Z">
        <w:r w:rsidRPr="009D289E" w:rsidDel="00924336">
          <w:rPr>
            <w:rFonts w:asciiTheme="majorBidi" w:hAnsiTheme="majorBidi" w:cstheme="majorBidi"/>
          </w:rPr>
          <w:delText>i</w:delText>
        </w:r>
      </w:del>
      <w:r w:rsidRPr="009D289E">
        <w:rPr>
          <w:rFonts w:asciiTheme="majorBidi" w:hAnsiTheme="majorBidi" w:cstheme="majorBidi"/>
        </w:rPr>
        <w:t xml:space="preserve">n the Jews' relations with their past, their culture, their language, their non-Jewish neighbors, and their social and political activities.   </w:t>
      </w:r>
    </w:p>
    <w:p w14:paraId="000FB80B" w14:textId="77777777" w:rsidR="00B77F87"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A major issue in Jewish identity for many generations is discussed in the </w:t>
      </w:r>
      <w:r w:rsidRPr="001D003E">
        <w:rPr>
          <w:rFonts w:asciiTheme="majorBidi" w:hAnsiTheme="majorBidi" w:cstheme="majorBidi"/>
          <w:b/>
          <w:bCs/>
        </w:rPr>
        <w:t>tenth chapter</w:t>
      </w:r>
      <w:r w:rsidRPr="009D289E">
        <w:rPr>
          <w:rFonts w:asciiTheme="majorBidi" w:hAnsiTheme="majorBidi" w:cstheme="majorBidi"/>
        </w:rPr>
        <w:t xml:space="preserve">, </w:t>
      </w:r>
      <w:r>
        <w:rPr>
          <w:rFonts w:asciiTheme="majorBidi" w:hAnsiTheme="majorBidi" w:cstheme="majorBidi"/>
        </w:rPr>
        <w:t>"To be a Jew</w:t>
      </w:r>
      <w:r w:rsidRPr="009D289E">
        <w:rPr>
          <w:rFonts w:asciiTheme="majorBidi" w:hAnsiTheme="majorBidi" w:cstheme="majorBidi"/>
        </w:rPr>
        <w:t xml:space="preserve"> means </w:t>
      </w:r>
      <w:r>
        <w:rPr>
          <w:rFonts w:asciiTheme="majorBidi" w:hAnsiTheme="majorBidi" w:cstheme="majorBidi"/>
        </w:rPr>
        <w:t xml:space="preserve">to be a Victim – </w:t>
      </w:r>
      <w:r w:rsidRPr="009D289E">
        <w:rPr>
          <w:rFonts w:asciiTheme="majorBidi" w:hAnsiTheme="majorBidi" w:cstheme="majorBidi"/>
        </w:rPr>
        <w:t>Jewish</w:t>
      </w:r>
      <w:r>
        <w:rPr>
          <w:rFonts w:asciiTheme="majorBidi" w:hAnsiTheme="majorBidi" w:cstheme="majorBidi"/>
        </w:rPr>
        <w:t xml:space="preserve"> </w:t>
      </w:r>
      <w:r w:rsidRPr="009D289E">
        <w:rPr>
          <w:rFonts w:asciiTheme="majorBidi" w:hAnsiTheme="majorBidi" w:cstheme="majorBidi"/>
        </w:rPr>
        <w:t>Victim</w:t>
      </w:r>
      <w:r>
        <w:rPr>
          <w:rFonts w:asciiTheme="majorBidi" w:hAnsiTheme="majorBidi" w:cstheme="majorBidi"/>
        </w:rPr>
        <w:t>hood and</w:t>
      </w:r>
      <w:r w:rsidRPr="009D289E">
        <w:rPr>
          <w:rFonts w:asciiTheme="majorBidi" w:hAnsiTheme="majorBidi" w:cstheme="majorBidi"/>
        </w:rPr>
        <w:t xml:space="preserve"> the Holocaust". Here the book discusses the question</w:t>
      </w:r>
      <w:r>
        <w:rPr>
          <w:rFonts w:asciiTheme="majorBidi" w:hAnsiTheme="majorBidi" w:cstheme="majorBidi"/>
        </w:rPr>
        <w:t xml:space="preserve"> of</w:t>
      </w:r>
      <w:r w:rsidRPr="009D289E">
        <w:rPr>
          <w:rFonts w:asciiTheme="majorBidi" w:hAnsiTheme="majorBidi" w:cstheme="majorBidi"/>
        </w:rPr>
        <w:t xml:space="preserve"> how the Holocaust brought the Jewish "victim consciousness" to a historical crossroad. </w:t>
      </w:r>
    </w:p>
    <w:p w14:paraId="2AA74D58" w14:textId="6493F2D3" w:rsidR="002244A1" w:rsidRDefault="00B77F87" w:rsidP="00B77F87">
      <w:pPr>
        <w:spacing w:before="120" w:after="120" w:line="360" w:lineRule="auto"/>
        <w:ind w:firstLine="397"/>
        <w:rPr>
          <w:ins w:id="2451" w:author="ALE editor" w:date="2020-02-16T12:22:00Z"/>
          <w:rFonts w:asciiTheme="majorBidi" w:hAnsiTheme="majorBidi" w:cstheme="majorBidi"/>
        </w:rPr>
      </w:pPr>
      <w:r>
        <w:rPr>
          <w:rFonts w:asciiTheme="majorBidi" w:hAnsiTheme="majorBidi" w:cstheme="majorBidi"/>
        </w:rPr>
        <w:lastRenderedPageBreak/>
        <w:t>O</w:t>
      </w:r>
      <w:r w:rsidRPr="009D289E">
        <w:rPr>
          <w:rFonts w:asciiTheme="majorBidi" w:hAnsiTheme="majorBidi" w:cstheme="majorBidi"/>
        </w:rPr>
        <w:t xml:space="preserve">ne known historical road lead to </w:t>
      </w:r>
      <w:del w:id="2452" w:author="ALE editor" w:date="2020-02-16T12:21:00Z">
        <w:r w:rsidRPr="009D289E" w:rsidDel="002244A1">
          <w:rPr>
            <w:rFonts w:asciiTheme="majorBidi" w:hAnsiTheme="majorBidi" w:cstheme="majorBidi"/>
          </w:rPr>
          <w:delText xml:space="preserve">the </w:delText>
        </w:r>
      </w:del>
      <w:ins w:id="2453" w:author="ALE editor" w:date="2020-02-16T12:21:00Z">
        <w:r w:rsidR="002244A1">
          <w:rPr>
            <w:rFonts w:asciiTheme="majorBidi" w:hAnsiTheme="majorBidi" w:cstheme="majorBidi"/>
          </w:rPr>
          <w:t>a Jewish</w:t>
        </w:r>
        <w:r w:rsidR="002244A1" w:rsidRPr="009D289E">
          <w:rPr>
            <w:rFonts w:asciiTheme="majorBidi" w:hAnsiTheme="majorBidi" w:cstheme="majorBidi"/>
          </w:rPr>
          <w:t xml:space="preserve"> </w:t>
        </w:r>
      </w:ins>
      <w:r w:rsidRPr="009D289E">
        <w:rPr>
          <w:rFonts w:asciiTheme="majorBidi" w:hAnsiTheme="majorBidi" w:cstheme="majorBidi"/>
        </w:rPr>
        <w:t>tradition of</w:t>
      </w:r>
      <w:ins w:id="2454" w:author="ALE editor" w:date="2020-02-16T12:21:00Z">
        <w:r w:rsidR="002244A1">
          <w:rPr>
            <w:rFonts w:asciiTheme="majorBidi" w:hAnsiTheme="majorBidi" w:cstheme="majorBidi"/>
          </w:rPr>
          <w:t xml:space="preserve"> martyrdom known as</w:t>
        </w:r>
      </w:ins>
      <w:r w:rsidRPr="009D289E">
        <w:rPr>
          <w:rFonts w:asciiTheme="majorBidi" w:hAnsiTheme="majorBidi" w:cstheme="majorBidi"/>
        </w:rPr>
        <w:t xml:space="preserve"> </w:t>
      </w:r>
      <w:r w:rsidRPr="002244A1">
        <w:rPr>
          <w:rFonts w:asciiTheme="majorBidi" w:hAnsiTheme="majorBidi" w:cstheme="majorBidi"/>
          <w:i/>
          <w:iCs/>
          <w:rPrChange w:id="2455" w:author="ALE editor" w:date="2020-02-16T12:21:00Z">
            <w:rPr>
              <w:rFonts w:asciiTheme="majorBidi" w:hAnsiTheme="majorBidi" w:cstheme="majorBidi"/>
            </w:rPr>
          </w:rPrChange>
        </w:rPr>
        <w:t>Kiddush Hashem</w:t>
      </w:r>
      <w:ins w:id="2456" w:author="ALE editor" w:date="2020-02-16T12:21:00Z">
        <w:r w:rsidR="002244A1">
          <w:rPr>
            <w:rFonts w:asciiTheme="majorBidi" w:hAnsiTheme="majorBidi" w:cstheme="majorBidi"/>
            <w:i/>
            <w:iCs/>
          </w:rPr>
          <w:t xml:space="preserve"> </w:t>
        </w:r>
        <w:r w:rsidR="002244A1">
          <w:rPr>
            <w:rFonts w:asciiTheme="majorBidi" w:hAnsiTheme="majorBidi" w:cstheme="majorBidi"/>
          </w:rPr>
          <w:t>(sanctifying God’s name)</w:t>
        </w:r>
      </w:ins>
      <w:del w:id="2457" w:author="ALE editor" w:date="2020-02-16T12:21:00Z">
        <w:r w:rsidRPr="009D289E" w:rsidDel="002244A1">
          <w:rPr>
            <w:rFonts w:asciiTheme="majorBidi" w:hAnsiTheme="majorBidi" w:cstheme="majorBidi"/>
          </w:rPr>
          <w:delText>, the Jewish martyrdom</w:delText>
        </w:r>
      </w:del>
      <w:r w:rsidRPr="009D289E">
        <w:rPr>
          <w:rFonts w:asciiTheme="majorBidi" w:hAnsiTheme="majorBidi" w:cstheme="majorBidi"/>
        </w:rPr>
        <w:t xml:space="preserve">. </w:t>
      </w:r>
      <w:r>
        <w:rPr>
          <w:rFonts w:asciiTheme="majorBidi" w:hAnsiTheme="majorBidi" w:cstheme="majorBidi"/>
        </w:rPr>
        <w:t>The idea of being a victim is a key element in historical Jewish identity. In many places</w:t>
      </w:r>
      <w:ins w:id="2458" w:author="ALE editor" w:date="2020-02-16T12:22:00Z">
        <w:r w:rsidR="002244A1">
          <w:rPr>
            <w:rFonts w:asciiTheme="majorBidi" w:hAnsiTheme="majorBidi" w:cstheme="majorBidi"/>
          </w:rPr>
          <w:t xml:space="preserve"> where people followed</w:t>
        </w:r>
      </w:ins>
      <w:del w:id="2459" w:author="ALE editor" w:date="2020-02-16T12:22:00Z">
        <w:r w:rsidDel="002244A1">
          <w:rPr>
            <w:rFonts w:asciiTheme="majorBidi" w:hAnsiTheme="majorBidi" w:cstheme="majorBidi"/>
          </w:rPr>
          <w:delText xml:space="preserve"> along with</w:delText>
        </w:r>
      </w:del>
      <w:r>
        <w:rPr>
          <w:rFonts w:asciiTheme="majorBidi" w:hAnsiTheme="majorBidi" w:cstheme="majorBidi"/>
        </w:rPr>
        <w:t xml:space="preserve"> rabbinic tradition, Jews cherished the idea that being a victim, in various ways, </w:t>
      </w:r>
      <w:ins w:id="2460" w:author="ALE editor" w:date="2020-02-16T16:28:00Z">
        <w:r w:rsidR="00924336">
          <w:rPr>
            <w:rFonts w:asciiTheme="majorBidi" w:hAnsiTheme="majorBidi" w:cstheme="majorBidi"/>
          </w:rPr>
          <w:t>w</w:t>
        </w:r>
      </w:ins>
      <w:ins w:id="2461" w:author="ALE editor" w:date="2020-02-16T12:22:00Z">
        <w:r w:rsidR="002244A1">
          <w:rPr>
            <w:rFonts w:asciiTheme="majorBidi" w:hAnsiTheme="majorBidi" w:cstheme="majorBidi"/>
          </w:rPr>
          <w:t>a</w:t>
        </w:r>
      </w:ins>
      <w:del w:id="2462" w:author="ALE editor" w:date="2020-02-16T12:22:00Z">
        <w:r w:rsidDel="002244A1">
          <w:rPr>
            <w:rFonts w:asciiTheme="majorBidi" w:hAnsiTheme="majorBidi" w:cstheme="majorBidi"/>
          </w:rPr>
          <w:delText>i</w:delText>
        </w:r>
      </w:del>
      <w:r>
        <w:rPr>
          <w:rFonts w:asciiTheme="majorBidi" w:hAnsiTheme="majorBidi" w:cstheme="majorBidi"/>
        </w:rPr>
        <w:t>s an integral part of Jewish identity. Those who embrace this idea in the twentieth century tend</w:t>
      </w:r>
      <w:del w:id="2463" w:author="ALE editor" w:date="2020-02-16T12:22:00Z">
        <w:r w:rsidDel="002244A1">
          <w:rPr>
            <w:rFonts w:asciiTheme="majorBidi" w:hAnsiTheme="majorBidi" w:cstheme="majorBidi"/>
          </w:rPr>
          <w:delText>ed</w:delText>
        </w:r>
      </w:del>
      <w:r>
        <w:rPr>
          <w:rFonts w:asciiTheme="majorBidi" w:hAnsiTheme="majorBidi" w:cstheme="majorBidi"/>
        </w:rPr>
        <w:t xml:space="preserve"> to integrate the Holocaust into this paradigm. </w:t>
      </w:r>
    </w:p>
    <w:p w14:paraId="76142CF9" w14:textId="1E2CC397" w:rsidR="00B77F87"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A second road, less known, leads to struggle and rebellion</w:t>
      </w:r>
      <w:r>
        <w:rPr>
          <w:rFonts w:asciiTheme="majorBidi" w:hAnsiTheme="majorBidi" w:cstheme="majorBidi"/>
        </w:rPr>
        <w:t xml:space="preserve"> against this </w:t>
      </w:r>
      <w:del w:id="2464" w:author="ALE editor" w:date="2020-02-16T12:23:00Z">
        <w:r w:rsidDel="002244A1">
          <w:rPr>
            <w:rFonts w:asciiTheme="majorBidi" w:hAnsiTheme="majorBidi" w:cstheme="majorBidi"/>
          </w:rPr>
          <w:delText xml:space="preserve">old </w:delText>
        </w:r>
      </w:del>
      <w:ins w:id="2465" w:author="ALE editor" w:date="2020-02-16T12:23:00Z">
        <w:r w:rsidR="002244A1">
          <w:rPr>
            <w:rFonts w:asciiTheme="majorBidi" w:hAnsiTheme="majorBidi" w:cstheme="majorBidi"/>
          </w:rPr>
          <w:t xml:space="preserve">traditional </w:t>
        </w:r>
      </w:ins>
      <w:r>
        <w:rPr>
          <w:rFonts w:asciiTheme="majorBidi" w:hAnsiTheme="majorBidi" w:cstheme="majorBidi"/>
        </w:rPr>
        <w:t>Jewish state of mind.</w:t>
      </w:r>
      <w:r w:rsidRPr="009D289E">
        <w:rPr>
          <w:rFonts w:asciiTheme="majorBidi" w:hAnsiTheme="majorBidi" w:cstheme="majorBidi"/>
        </w:rPr>
        <w:t xml:space="preserve"> The actual struggle </w:t>
      </w:r>
      <w:del w:id="2466" w:author="ALE editor" w:date="2020-02-16T12:23:00Z">
        <w:r w:rsidRPr="009D289E" w:rsidDel="002244A1">
          <w:rPr>
            <w:rFonts w:asciiTheme="majorBidi" w:hAnsiTheme="majorBidi" w:cstheme="majorBidi"/>
          </w:rPr>
          <w:delText xml:space="preserve">is </w:delText>
        </w:r>
      </w:del>
      <w:ins w:id="2467" w:author="ALE editor" w:date="2020-02-16T12:23:00Z">
        <w:r w:rsidR="002244A1">
          <w:rPr>
            <w:rFonts w:asciiTheme="majorBidi" w:hAnsiTheme="majorBidi" w:cstheme="majorBidi"/>
          </w:rPr>
          <w:t>was seen as being</w:t>
        </w:r>
        <w:r w:rsidR="002244A1" w:rsidRPr="009D289E">
          <w:rPr>
            <w:rFonts w:asciiTheme="majorBidi" w:hAnsiTheme="majorBidi" w:cstheme="majorBidi"/>
          </w:rPr>
          <w:t xml:space="preserve"> </w:t>
        </w:r>
      </w:ins>
      <w:r w:rsidRPr="009D289E">
        <w:rPr>
          <w:rFonts w:asciiTheme="majorBidi" w:hAnsiTheme="majorBidi" w:cstheme="majorBidi"/>
        </w:rPr>
        <w:t xml:space="preserve">against the German </w:t>
      </w:r>
      <w:del w:id="2468" w:author="ALE editor" w:date="2020-02-16T12:23:00Z">
        <w:r w:rsidRPr="009D289E" w:rsidDel="002244A1">
          <w:rPr>
            <w:rFonts w:asciiTheme="majorBidi" w:hAnsiTheme="majorBidi" w:cstheme="majorBidi"/>
          </w:rPr>
          <w:delText xml:space="preserve">trap of </w:delText>
        </w:r>
      </w:del>
      <w:r w:rsidRPr="009D289E">
        <w:rPr>
          <w:rFonts w:asciiTheme="majorBidi" w:hAnsiTheme="majorBidi" w:cstheme="majorBidi"/>
        </w:rPr>
        <w:t>terror and annihilation</w:t>
      </w:r>
      <w:ins w:id="2469" w:author="ALE editor" w:date="2020-02-16T16:29:00Z">
        <w:r w:rsidR="00924336">
          <w:rPr>
            <w:rFonts w:asciiTheme="majorBidi" w:hAnsiTheme="majorBidi" w:cstheme="majorBidi"/>
          </w:rPr>
          <w:t>. It is also</w:t>
        </w:r>
      </w:ins>
      <w:del w:id="2470" w:author="ALE editor" w:date="2020-02-16T16:29:00Z">
        <w:r w:rsidRPr="009D289E" w:rsidDel="00924336">
          <w:rPr>
            <w:rFonts w:asciiTheme="majorBidi" w:hAnsiTheme="majorBidi" w:cstheme="majorBidi"/>
          </w:rPr>
          <w:delText xml:space="preserve">, </w:delText>
        </w:r>
      </w:del>
      <w:del w:id="2471" w:author="ALE editor" w:date="2020-02-16T12:23:00Z">
        <w:r w:rsidRPr="009D289E" w:rsidDel="002244A1">
          <w:rPr>
            <w:rFonts w:asciiTheme="majorBidi" w:hAnsiTheme="majorBidi" w:cstheme="majorBidi"/>
          </w:rPr>
          <w:delText xml:space="preserve">but it is also </w:delText>
        </w:r>
      </w:del>
      <w:ins w:id="2472" w:author="ALE editor" w:date="2020-02-16T12:23:00Z">
        <w:r w:rsidR="002244A1">
          <w:rPr>
            <w:rFonts w:asciiTheme="majorBidi" w:hAnsiTheme="majorBidi" w:cstheme="majorBidi"/>
          </w:rPr>
          <w:t xml:space="preserve"> </w:t>
        </w:r>
      </w:ins>
      <w:r w:rsidRPr="009D289E">
        <w:rPr>
          <w:rFonts w:asciiTheme="majorBidi" w:hAnsiTheme="majorBidi" w:cstheme="majorBidi"/>
        </w:rPr>
        <w:t xml:space="preserve">an inner struggle </w:t>
      </w:r>
      <w:del w:id="2473" w:author="ALE editor" w:date="2020-02-16T12:23:00Z">
        <w:r w:rsidRPr="009D289E" w:rsidDel="002244A1">
          <w:rPr>
            <w:rFonts w:asciiTheme="majorBidi" w:hAnsiTheme="majorBidi" w:cstheme="majorBidi"/>
          </w:rPr>
          <w:delText xml:space="preserve">with </w:delText>
        </w:r>
      </w:del>
      <w:ins w:id="2474" w:author="ALE editor" w:date="2020-02-16T12:23:00Z">
        <w:r w:rsidR="002244A1">
          <w:rPr>
            <w:rFonts w:asciiTheme="majorBidi" w:hAnsiTheme="majorBidi" w:cstheme="majorBidi"/>
          </w:rPr>
          <w:t>against</w:t>
        </w:r>
        <w:r w:rsidR="002244A1" w:rsidRPr="009D289E">
          <w:rPr>
            <w:rFonts w:asciiTheme="majorBidi" w:hAnsiTheme="majorBidi" w:cstheme="majorBidi"/>
          </w:rPr>
          <w:t xml:space="preserve"> </w:t>
        </w:r>
      </w:ins>
      <w:r w:rsidRPr="009D289E">
        <w:rPr>
          <w:rFonts w:asciiTheme="majorBidi" w:hAnsiTheme="majorBidi" w:cstheme="majorBidi"/>
        </w:rPr>
        <w:t xml:space="preserve">the Jewish image of the holy victim, which is deeply burned into the soul of the Jews. A line of historical interpretation and self-identification connects the old mind of a victim and the decision to rebel against life in exile and build a sovereign state. </w:t>
      </w:r>
    </w:p>
    <w:p w14:paraId="7F0E4863" w14:textId="78F0AAB6"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Being a victim</w:t>
      </w:r>
      <w:ins w:id="2475" w:author="ALE editor" w:date="2020-02-16T12:23:00Z">
        <w:r w:rsidR="002244A1">
          <w:rPr>
            <w:rFonts w:asciiTheme="majorBidi" w:hAnsiTheme="majorBidi" w:cstheme="majorBidi"/>
          </w:rPr>
          <w:t>,</w:t>
        </w:r>
      </w:ins>
      <w:r w:rsidRPr="009D289E">
        <w:rPr>
          <w:rFonts w:asciiTheme="majorBidi" w:hAnsiTheme="majorBidi" w:cstheme="majorBidi"/>
        </w:rPr>
        <w:t xml:space="preserve"> and the loneliness</w:t>
      </w:r>
      <w:ins w:id="2476" w:author="ALE editor" w:date="2020-02-16T12:23:00Z">
        <w:r w:rsidR="002244A1">
          <w:rPr>
            <w:rFonts w:asciiTheme="majorBidi" w:hAnsiTheme="majorBidi" w:cstheme="majorBidi"/>
          </w:rPr>
          <w:t xml:space="preserve"> that</w:t>
        </w:r>
      </w:ins>
      <w:del w:id="2477" w:author="ALE editor" w:date="2020-02-16T12:23:00Z">
        <w:r w:rsidRPr="009D289E" w:rsidDel="002244A1">
          <w:rPr>
            <w:rFonts w:asciiTheme="majorBidi" w:hAnsiTheme="majorBidi" w:cstheme="majorBidi"/>
          </w:rPr>
          <w:delText>, which</w:delText>
        </w:r>
      </w:del>
      <w:r w:rsidRPr="009D289E">
        <w:rPr>
          <w:rFonts w:asciiTheme="majorBidi" w:hAnsiTheme="majorBidi" w:cstheme="majorBidi"/>
        </w:rPr>
        <w:t xml:space="preserve"> surrounds it, </w:t>
      </w:r>
      <w:del w:id="2478" w:author="ALE editor" w:date="2020-02-16T16:29:00Z">
        <w:r w:rsidRPr="009D289E" w:rsidDel="00924336">
          <w:rPr>
            <w:rFonts w:asciiTheme="majorBidi" w:hAnsiTheme="majorBidi" w:cstheme="majorBidi"/>
          </w:rPr>
          <w:delText xml:space="preserve">are </w:delText>
        </w:r>
      </w:del>
      <w:ins w:id="2479" w:author="ALE editor" w:date="2020-02-16T16:29:00Z">
        <w:r w:rsidR="00924336">
          <w:rPr>
            <w:rFonts w:asciiTheme="majorBidi" w:hAnsiTheme="majorBidi" w:cstheme="majorBidi"/>
          </w:rPr>
          <w:t>is</w:t>
        </w:r>
        <w:r w:rsidR="00924336" w:rsidRPr="009D289E">
          <w:rPr>
            <w:rFonts w:asciiTheme="majorBidi" w:hAnsiTheme="majorBidi" w:cstheme="majorBidi"/>
          </w:rPr>
          <w:t xml:space="preserve"> </w:t>
        </w:r>
      </w:ins>
      <w:r w:rsidRPr="009D289E">
        <w:rPr>
          <w:rFonts w:asciiTheme="majorBidi" w:hAnsiTheme="majorBidi" w:cstheme="majorBidi"/>
        </w:rPr>
        <w:t>a central motif in th</w:t>
      </w:r>
      <w:r>
        <w:rPr>
          <w:rFonts w:asciiTheme="majorBidi" w:hAnsiTheme="majorBidi" w:cstheme="majorBidi"/>
        </w:rPr>
        <w:t>e writings of George Steiner, J</w:t>
      </w:r>
      <w:r w:rsidRPr="009D289E">
        <w:rPr>
          <w:rFonts w:asciiTheme="majorBidi" w:hAnsiTheme="majorBidi" w:cstheme="majorBidi"/>
        </w:rPr>
        <w:t>e</w:t>
      </w:r>
      <w:r>
        <w:rPr>
          <w:rFonts w:asciiTheme="majorBidi" w:hAnsiTheme="majorBidi" w:cstheme="majorBidi"/>
        </w:rPr>
        <w:t>a</w:t>
      </w:r>
      <w:r w:rsidRPr="009D289E">
        <w:rPr>
          <w:rFonts w:asciiTheme="majorBidi" w:hAnsiTheme="majorBidi" w:cstheme="majorBidi"/>
        </w:rPr>
        <w:t>n Amery</w:t>
      </w:r>
      <w:r>
        <w:rPr>
          <w:rFonts w:asciiTheme="majorBidi" w:hAnsiTheme="majorBidi" w:cstheme="majorBidi"/>
        </w:rPr>
        <w:t>,</w:t>
      </w:r>
      <w:r w:rsidRPr="009D289E">
        <w:rPr>
          <w:rFonts w:asciiTheme="majorBidi" w:hAnsiTheme="majorBidi" w:cstheme="majorBidi"/>
        </w:rPr>
        <w:t xml:space="preserve"> and Primo </w:t>
      </w:r>
      <w:r>
        <w:rPr>
          <w:rFonts w:asciiTheme="majorBidi" w:hAnsiTheme="majorBidi" w:cstheme="majorBidi"/>
        </w:rPr>
        <w:t>Levi</w:t>
      </w:r>
      <w:r w:rsidRPr="009D289E">
        <w:rPr>
          <w:rFonts w:asciiTheme="majorBidi" w:hAnsiTheme="majorBidi" w:cstheme="majorBidi"/>
        </w:rPr>
        <w:t xml:space="preserve">. </w:t>
      </w:r>
      <w:ins w:id="2480" w:author="ALE editor" w:date="2020-02-16T16:30:00Z">
        <w:r w:rsidR="00924336">
          <w:rPr>
            <w:rFonts w:asciiTheme="majorBidi" w:hAnsiTheme="majorBidi" w:cstheme="majorBidi"/>
          </w:rPr>
          <w:t>L</w:t>
        </w:r>
        <w:r w:rsidR="00924336" w:rsidRPr="009D289E">
          <w:rPr>
            <w:rFonts w:asciiTheme="majorBidi" w:hAnsiTheme="majorBidi" w:cstheme="majorBidi"/>
          </w:rPr>
          <w:t xml:space="preserve">oneliness is a major </w:t>
        </w:r>
        <w:r w:rsidR="00924336">
          <w:rPr>
            <w:rFonts w:asciiTheme="majorBidi" w:hAnsiTheme="majorBidi" w:cstheme="majorBidi"/>
          </w:rPr>
          <w:t>topic</w:t>
        </w:r>
        <w:r w:rsidR="00924336" w:rsidRPr="009D289E" w:rsidDel="00924336">
          <w:rPr>
            <w:rFonts w:asciiTheme="majorBidi" w:hAnsiTheme="majorBidi" w:cstheme="majorBidi"/>
          </w:rPr>
          <w:t xml:space="preserve"> </w:t>
        </w:r>
        <w:r w:rsidR="00924336">
          <w:rPr>
            <w:rFonts w:asciiTheme="majorBidi" w:hAnsiTheme="majorBidi" w:cstheme="majorBidi"/>
          </w:rPr>
          <w:t>i</w:t>
        </w:r>
      </w:ins>
      <w:del w:id="2481" w:author="ALE editor" w:date="2020-02-16T16:30:00Z">
        <w:r w:rsidRPr="009D289E" w:rsidDel="00924336">
          <w:rPr>
            <w:rFonts w:asciiTheme="majorBidi" w:hAnsiTheme="majorBidi" w:cstheme="majorBidi"/>
          </w:rPr>
          <w:delText>I</w:delText>
        </w:r>
      </w:del>
      <w:r w:rsidRPr="009D289E">
        <w:rPr>
          <w:rFonts w:asciiTheme="majorBidi" w:hAnsiTheme="majorBidi" w:cstheme="majorBidi"/>
        </w:rPr>
        <w:t>n the philosophy of George Steiner, a global Jewish intellectual and a world</w:t>
      </w:r>
      <w:r>
        <w:rPr>
          <w:rFonts w:asciiTheme="majorBidi" w:hAnsiTheme="majorBidi" w:cstheme="majorBidi"/>
        </w:rPr>
        <w:t>-</w:t>
      </w:r>
      <w:r w:rsidRPr="009D289E">
        <w:rPr>
          <w:rFonts w:asciiTheme="majorBidi" w:hAnsiTheme="majorBidi" w:cstheme="majorBidi"/>
        </w:rPr>
        <w:t>known literary scholar</w:t>
      </w:r>
      <w:del w:id="2482" w:author="ALE editor" w:date="2020-02-16T16:30:00Z">
        <w:r w:rsidRPr="009D289E" w:rsidDel="00924336">
          <w:rPr>
            <w:rFonts w:asciiTheme="majorBidi" w:hAnsiTheme="majorBidi" w:cstheme="majorBidi"/>
          </w:rPr>
          <w:delText xml:space="preserve">, loneliness is a major </w:delText>
        </w:r>
      </w:del>
      <w:del w:id="2483" w:author="ALE editor" w:date="2020-02-16T12:24:00Z">
        <w:r w:rsidRPr="009D289E" w:rsidDel="002244A1">
          <w:rPr>
            <w:rFonts w:asciiTheme="majorBidi" w:hAnsiTheme="majorBidi" w:cstheme="majorBidi"/>
          </w:rPr>
          <w:delText>category</w:delText>
        </w:r>
      </w:del>
      <w:ins w:id="2484" w:author="ALE editor" w:date="2020-02-16T12:24:00Z">
        <w:r w:rsidR="002244A1">
          <w:rPr>
            <w:rFonts w:asciiTheme="majorBidi" w:hAnsiTheme="majorBidi" w:cstheme="majorBidi"/>
          </w:rPr>
          <w:t>.</w:t>
        </w:r>
      </w:ins>
      <w:del w:id="2485" w:author="ALE editor" w:date="2020-02-16T12:24:00Z">
        <w:r w:rsidRPr="009D289E" w:rsidDel="002244A1">
          <w:rPr>
            <w:rFonts w:asciiTheme="majorBidi" w:hAnsiTheme="majorBidi" w:cstheme="majorBidi"/>
          </w:rPr>
          <w:delText>,</w:delText>
        </w:r>
      </w:del>
      <w:r w:rsidRPr="009D289E">
        <w:rPr>
          <w:rFonts w:asciiTheme="majorBidi" w:hAnsiTheme="majorBidi" w:cstheme="majorBidi"/>
        </w:rPr>
        <w:t xml:space="preserve"> </w:t>
      </w:r>
      <w:ins w:id="2486" w:author="ALE editor" w:date="2020-02-16T16:30:00Z">
        <w:r w:rsidR="00924336">
          <w:rPr>
            <w:rFonts w:asciiTheme="majorBidi" w:hAnsiTheme="majorBidi" w:cstheme="majorBidi"/>
          </w:rPr>
          <w:t>L</w:t>
        </w:r>
      </w:ins>
      <w:del w:id="2487" w:author="ALE editor" w:date="2020-02-16T12:24:00Z">
        <w:r w:rsidRPr="009D289E" w:rsidDel="002244A1">
          <w:rPr>
            <w:rFonts w:asciiTheme="majorBidi" w:hAnsiTheme="majorBidi" w:cstheme="majorBidi"/>
          </w:rPr>
          <w:delText>h</w:delText>
        </w:r>
      </w:del>
      <w:del w:id="2488" w:author="ALE editor" w:date="2020-02-16T16:30:00Z">
        <w:r w:rsidRPr="009D289E" w:rsidDel="00924336">
          <w:rPr>
            <w:rFonts w:asciiTheme="majorBidi" w:hAnsiTheme="majorBidi" w:cstheme="majorBidi"/>
          </w:rPr>
          <w:delText>owever</w:delText>
        </w:r>
        <w:r w:rsidDel="00924336">
          <w:rPr>
            <w:rFonts w:asciiTheme="majorBidi" w:hAnsiTheme="majorBidi" w:cstheme="majorBidi"/>
          </w:rPr>
          <w:delText>,</w:delText>
        </w:r>
        <w:r w:rsidRPr="009D289E" w:rsidDel="00924336">
          <w:rPr>
            <w:rFonts w:asciiTheme="majorBidi" w:hAnsiTheme="majorBidi" w:cstheme="majorBidi"/>
          </w:rPr>
          <w:delText xml:space="preserve"> </w:delText>
        </w:r>
      </w:del>
      <w:del w:id="2489" w:author="ALE editor" w:date="2020-02-16T12:31:00Z">
        <w:r w:rsidRPr="009D289E" w:rsidDel="00F82ABB">
          <w:rPr>
            <w:rFonts w:asciiTheme="majorBidi" w:hAnsiTheme="majorBidi" w:cstheme="majorBidi"/>
          </w:rPr>
          <w:delText xml:space="preserve">it </w:delText>
        </w:r>
      </w:del>
      <w:ins w:id="2490" w:author="ALE editor" w:date="2020-02-16T12:31:00Z">
        <w:r w:rsidR="00F82ABB">
          <w:rPr>
            <w:rFonts w:asciiTheme="majorBidi" w:hAnsiTheme="majorBidi" w:cstheme="majorBidi"/>
          </w:rPr>
          <w:t>oneliness</w:t>
        </w:r>
        <w:r w:rsidR="00F82ABB" w:rsidRPr="009D289E">
          <w:rPr>
            <w:rFonts w:asciiTheme="majorBidi" w:hAnsiTheme="majorBidi" w:cstheme="majorBidi"/>
          </w:rPr>
          <w:t xml:space="preserve"> </w:t>
        </w:r>
      </w:ins>
      <w:r w:rsidRPr="009D289E">
        <w:rPr>
          <w:rFonts w:asciiTheme="majorBidi" w:hAnsiTheme="majorBidi" w:cstheme="majorBidi"/>
        </w:rPr>
        <w:t xml:space="preserve">is </w:t>
      </w:r>
      <w:del w:id="2491" w:author="ALE editor" w:date="2020-02-16T16:30:00Z">
        <w:r w:rsidRPr="009D289E" w:rsidDel="00924336">
          <w:rPr>
            <w:rFonts w:asciiTheme="majorBidi" w:hAnsiTheme="majorBidi" w:cstheme="majorBidi"/>
          </w:rPr>
          <w:delText xml:space="preserve">also </w:delText>
        </w:r>
      </w:del>
      <w:ins w:id="2492" w:author="ALE editor" w:date="2020-02-16T16:30:00Z">
        <w:r w:rsidR="00924336">
          <w:rPr>
            <w:rFonts w:asciiTheme="majorBidi" w:hAnsiTheme="majorBidi" w:cstheme="majorBidi"/>
          </w:rPr>
          <w:t>seen as part of</w:t>
        </w:r>
        <w:r w:rsidR="00924336" w:rsidRPr="009D289E">
          <w:rPr>
            <w:rFonts w:asciiTheme="majorBidi" w:hAnsiTheme="majorBidi" w:cstheme="majorBidi"/>
          </w:rPr>
          <w:t xml:space="preserve"> </w:t>
        </w:r>
      </w:ins>
      <w:r w:rsidRPr="009D289E">
        <w:rPr>
          <w:rFonts w:asciiTheme="majorBidi" w:hAnsiTheme="majorBidi" w:cstheme="majorBidi"/>
        </w:rPr>
        <w:t xml:space="preserve">the </w:t>
      </w:r>
      <w:ins w:id="2493" w:author="ALE editor" w:date="2020-02-16T12:31:00Z">
        <w:r w:rsidR="00F82ABB">
          <w:rPr>
            <w:rFonts w:asciiTheme="majorBidi" w:hAnsiTheme="majorBidi" w:cstheme="majorBidi"/>
          </w:rPr>
          <w:t>Jews</w:t>
        </w:r>
      </w:ins>
      <w:ins w:id="2494" w:author="ALE editor" w:date="2020-02-16T12:32:00Z">
        <w:r w:rsidR="00F82ABB">
          <w:rPr>
            <w:rFonts w:asciiTheme="majorBidi" w:hAnsiTheme="majorBidi" w:cstheme="majorBidi"/>
          </w:rPr>
          <w:t>’</w:t>
        </w:r>
      </w:ins>
      <w:ins w:id="2495" w:author="ALE editor" w:date="2020-02-16T12:31:00Z">
        <w:r w:rsidR="00F82ABB">
          <w:rPr>
            <w:rFonts w:asciiTheme="majorBidi" w:hAnsiTheme="majorBidi" w:cstheme="majorBidi"/>
          </w:rPr>
          <w:t xml:space="preserve"> </w:t>
        </w:r>
      </w:ins>
      <w:r w:rsidRPr="009D289E">
        <w:rPr>
          <w:rFonts w:asciiTheme="majorBidi" w:hAnsiTheme="majorBidi" w:cstheme="majorBidi"/>
        </w:rPr>
        <w:t xml:space="preserve">destiny and </w:t>
      </w:r>
      <w:ins w:id="2496" w:author="ALE editor" w:date="2020-02-16T12:32:00Z">
        <w:r w:rsidR="00F82ABB">
          <w:rPr>
            <w:rFonts w:asciiTheme="majorBidi" w:hAnsiTheme="majorBidi" w:cstheme="majorBidi"/>
          </w:rPr>
          <w:t xml:space="preserve">linked to their </w:t>
        </w:r>
      </w:ins>
      <w:r w:rsidRPr="009D289E">
        <w:rPr>
          <w:rFonts w:asciiTheme="majorBidi" w:hAnsiTheme="majorBidi" w:cstheme="majorBidi"/>
        </w:rPr>
        <w:t xml:space="preserve">the mission </w:t>
      </w:r>
      <w:del w:id="2497" w:author="ALE editor" w:date="2020-02-16T12:32:00Z">
        <w:r w:rsidRPr="009D289E" w:rsidDel="00F82ABB">
          <w:rPr>
            <w:rFonts w:asciiTheme="majorBidi" w:hAnsiTheme="majorBidi" w:cstheme="majorBidi"/>
          </w:rPr>
          <w:delText>of the Jew to</w:delText>
        </w:r>
      </w:del>
      <w:ins w:id="2498" w:author="ALE editor" w:date="2020-02-16T12:32:00Z">
        <w:r w:rsidR="00F82ABB">
          <w:rPr>
            <w:rFonts w:asciiTheme="majorBidi" w:hAnsiTheme="majorBidi" w:cstheme="majorBidi"/>
          </w:rPr>
          <w:t>in</w:t>
        </w:r>
      </w:ins>
      <w:r w:rsidRPr="009D289E">
        <w:rPr>
          <w:rFonts w:asciiTheme="majorBidi" w:hAnsiTheme="majorBidi" w:cstheme="majorBidi"/>
        </w:rPr>
        <w:t xml:space="preserve"> the world. </w:t>
      </w:r>
      <w:ins w:id="2499" w:author="ALE editor" w:date="2020-02-16T12:32:00Z">
        <w:r w:rsidR="00F82ABB">
          <w:rPr>
            <w:rFonts w:asciiTheme="majorBidi" w:hAnsiTheme="majorBidi" w:cstheme="majorBidi"/>
          </w:rPr>
          <w:t>For Steiner, i</w:t>
        </w:r>
      </w:ins>
      <w:del w:id="2500" w:author="ALE editor" w:date="2020-02-16T12:32:00Z">
        <w:r w:rsidRPr="009D289E" w:rsidDel="00F82ABB">
          <w:rPr>
            <w:rFonts w:asciiTheme="majorBidi" w:hAnsiTheme="majorBidi" w:cstheme="majorBidi"/>
          </w:rPr>
          <w:delText>I</w:delText>
        </w:r>
      </w:del>
      <w:r w:rsidRPr="009D289E">
        <w:rPr>
          <w:rFonts w:asciiTheme="majorBidi" w:hAnsiTheme="majorBidi" w:cstheme="majorBidi"/>
        </w:rPr>
        <w:t xml:space="preserve">t </w:t>
      </w:r>
      <w:ins w:id="2501" w:author="ALE editor" w:date="2020-02-16T12:32:00Z">
        <w:r w:rsidR="00F82ABB">
          <w:rPr>
            <w:rFonts w:asciiTheme="majorBidi" w:hAnsiTheme="majorBidi" w:cstheme="majorBidi"/>
          </w:rPr>
          <w:t>would</w:t>
        </w:r>
      </w:ins>
      <w:del w:id="2502" w:author="ALE editor" w:date="2020-02-16T12:32:00Z">
        <w:r w:rsidRPr="009D289E" w:rsidDel="00F82ABB">
          <w:rPr>
            <w:rFonts w:asciiTheme="majorBidi" w:hAnsiTheme="majorBidi" w:cstheme="majorBidi"/>
          </w:rPr>
          <w:delText>will</w:delText>
        </w:r>
      </w:del>
      <w:r w:rsidRPr="009D289E">
        <w:rPr>
          <w:rFonts w:asciiTheme="majorBidi" w:hAnsiTheme="majorBidi" w:cstheme="majorBidi"/>
        </w:rPr>
        <w:t xml:space="preserve"> be </w:t>
      </w:r>
      <w:r>
        <w:rPr>
          <w:rFonts w:asciiTheme="majorBidi" w:hAnsiTheme="majorBidi" w:cstheme="majorBidi"/>
        </w:rPr>
        <w:t xml:space="preserve">a </w:t>
      </w:r>
      <w:r w:rsidRPr="009D289E">
        <w:rPr>
          <w:rFonts w:asciiTheme="majorBidi" w:hAnsiTheme="majorBidi" w:cstheme="majorBidi"/>
        </w:rPr>
        <w:t>sad miracle if</w:t>
      </w:r>
      <w:ins w:id="2503" w:author="ALE editor" w:date="2020-02-16T12:32:00Z">
        <w:r w:rsidR="00F82ABB">
          <w:rPr>
            <w:rFonts w:asciiTheme="majorBidi" w:hAnsiTheme="majorBidi" w:cstheme="majorBidi"/>
          </w:rPr>
          <w:t>,</w:t>
        </w:r>
      </w:ins>
      <w:r w:rsidRPr="009D289E">
        <w:rPr>
          <w:rFonts w:asciiTheme="majorBidi" w:hAnsiTheme="majorBidi" w:cstheme="majorBidi"/>
        </w:rPr>
        <w:t xml:space="preserve"> after the Holocaust</w:t>
      </w:r>
      <w:ins w:id="2504" w:author="ALE editor" w:date="2020-02-16T12:32:00Z">
        <w:r w:rsidR="00F82ABB">
          <w:rPr>
            <w:rFonts w:asciiTheme="majorBidi" w:hAnsiTheme="majorBidi" w:cstheme="majorBidi"/>
          </w:rPr>
          <w:t>,</w:t>
        </w:r>
      </w:ins>
      <w:r w:rsidRPr="009D289E">
        <w:rPr>
          <w:rFonts w:asciiTheme="majorBidi" w:hAnsiTheme="majorBidi" w:cstheme="majorBidi"/>
        </w:rPr>
        <w:t xml:space="preserve"> </w:t>
      </w:r>
      <w:del w:id="2505" w:author="ALE editor" w:date="2020-02-16T12:25:00Z">
        <w:r w:rsidRPr="009D289E" w:rsidDel="002244A1">
          <w:rPr>
            <w:rFonts w:asciiTheme="majorBidi" w:hAnsiTheme="majorBidi" w:cstheme="majorBidi"/>
          </w:rPr>
          <w:delText xml:space="preserve">all the </w:delText>
        </w:r>
      </w:del>
      <w:r w:rsidRPr="009D289E">
        <w:rPr>
          <w:rFonts w:asciiTheme="majorBidi" w:hAnsiTheme="majorBidi" w:cstheme="majorBidi"/>
        </w:rPr>
        <w:t>Jewish vitality would be concentrated in the building of a</w:t>
      </w:r>
      <w:del w:id="2506" w:author="ALE editor" w:date="2020-02-16T12:25:00Z">
        <w:r w:rsidRPr="009D289E" w:rsidDel="002244A1">
          <w:rPr>
            <w:rFonts w:asciiTheme="majorBidi" w:hAnsiTheme="majorBidi" w:cstheme="majorBidi"/>
          </w:rPr>
          <w:delText>n</w:delText>
        </w:r>
      </w:del>
      <w:r w:rsidRPr="009D289E">
        <w:rPr>
          <w:rFonts w:asciiTheme="majorBidi" w:hAnsiTheme="majorBidi" w:cstheme="majorBidi"/>
        </w:rPr>
        <w:t xml:space="preserve"> </w:t>
      </w:r>
      <w:del w:id="2507" w:author="ALE editor" w:date="2020-02-16T12:25:00Z">
        <w:r w:rsidRPr="009D289E" w:rsidDel="002244A1">
          <w:rPr>
            <w:rFonts w:asciiTheme="majorBidi" w:hAnsiTheme="majorBidi" w:cstheme="majorBidi"/>
          </w:rPr>
          <w:delText xml:space="preserve">armed to the neck </w:delText>
        </w:r>
      </w:del>
      <w:r w:rsidRPr="009D289E">
        <w:rPr>
          <w:rFonts w:asciiTheme="majorBidi" w:hAnsiTheme="majorBidi" w:cstheme="majorBidi"/>
        </w:rPr>
        <w:t>national state</w:t>
      </w:r>
      <w:ins w:id="2508" w:author="ALE editor" w:date="2020-02-16T12:25:00Z">
        <w:r w:rsidR="002244A1">
          <w:rPr>
            <w:rFonts w:asciiTheme="majorBidi" w:hAnsiTheme="majorBidi" w:cstheme="majorBidi"/>
          </w:rPr>
          <w:t>, armed to the teeth</w:t>
        </w:r>
      </w:ins>
      <w:r w:rsidRPr="009D289E">
        <w:rPr>
          <w:rFonts w:asciiTheme="majorBidi" w:hAnsiTheme="majorBidi" w:cstheme="majorBidi"/>
        </w:rPr>
        <w:t>. To be a Jew mean</w:t>
      </w:r>
      <w:ins w:id="2509" w:author="ALE editor" w:date="2020-02-16T12:25:00Z">
        <w:r w:rsidR="002244A1">
          <w:rPr>
            <w:rFonts w:asciiTheme="majorBidi" w:hAnsiTheme="majorBidi" w:cstheme="majorBidi"/>
          </w:rPr>
          <w:t>s</w:t>
        </w:r>
      </w:ins>
      <w:r w:rsidRPr="009D289E">
        <w:rPr>
          <w:rFonts w:asciiTheme="majorBidi" w:hAnsiTheme="majorBidi" w:cstheme="majorBidi"/>
        </w:rPr>
        <w:t xml:space="preserve"> </w:t>
      </w:r>
      <w:del w:id="2510" w:author="ALE editor" w:date="2020-02-16T12:25:00Z">
        <w:r w:rsidRPr="009D289E" w:rsidDel="002244A1">
          <w:rPr>
            <w:rFonts w:asciiTheme="majorBidi" w:hAnsiTheme="majorBidi" w:cstheme="majorBidi"/>
          </w:rPr>
          <w:delText>not to own a house</w:delText>
        </w:r>
      </w:del>
      <w:ins w:id="2511" w:author="ALE editor" w:date="2020-02-16T12:25:00Z">
        <w:r w:rsidR="002244A1">
          <w:rPr>
            <w:rFonts w:asciiTheme="majorBidi" w:hAnsiTheme="majorBidi" w:cstheme="majorBidi"/>
          </w:rPr>
          <w:t>to be homeless</w:t>
        </w:r>
      </w:ins>
      <w:r w:rsidRPr="009D289E">
        <w:rPr>
          <w:rFonts w:asciiTheme="majorBidi" w:hAnsiTheme="majorBidi" w:cstheme="majorBidi"/>
        </w:rPr>
        <w:t xml:space="preserve">, </w:t>
      </w:r>
      <w:del w:id="2512" w:author="ALE editor" w:date="2020-02-16T12:25:00Z">
        <w:r w:rsidRPr="009D289E" w:rsidDel="002244A1">
          <w:rPr>
            <w:rFonts w:asciiTheme="majorBidi" w:hAnsiTheme="majorBidi" w:cstheme="majorBidi"/>
          </w:rPr>
          <w:delText xml:space="preserve">but </w:delText>
        </w:r>
      </w:del>
      <w:r w:rsidRPr="009D289E">
        <w:rPr>
          <w:rFonts w:asciiTheme="majorBidi" w:hAnsiTheme="majorBidi" w:cstheme="majorBidi"/>
        </w:rPr>
        <w:t xml:space="preserve">an eternal guest, a </w:t>
      </w:r>
      <w:del w:id="2513" w:author="ALE editor" w:date="2020-02-16T12:25:00Z">
        <w:r w:rsidRPr="009D289E" w:rsidDel="002244A1">
          <w:rPr>
            <w:rFonts w:asciiTheme="majorBidi" w:hAnsiTheme="majorBidi" w:cstheme="majorBidi"/>
          </w:rPr>
          <w:delText xml:space="preserve">man </w:delText>
        </w:r>
      </w:del>
      <w:ins w:id="2514" w:author="ALE editor" w:date="2020-02-16T12:25:00Z">
        <w:r w:rsidR="002244A1">
          <w:rPr>
            <w:rFonts w:asciiTheme="majorBidi" w:hAnsiTheme="majorBidi" w:cstheme="majorBidi"/>
          </w:rPr>
          <w:t>person</w:t>
        </w:r>
        <w:r w:rsidR="002244A1" w:rsidRPr="009D289E">
          <w:rPr>
            <w:rFonts w:asciiTheme="majorBidi" w:hAnsiTheme="majorBidi" w:cstheme="majorBidi"/>
          </w:rPr>
          <w:t xml:space="preserve"> </w:t>
        </w:r>
      </w:ins>
      <w:r w:rsidRPr="009D289E">
        <w:rPr>
          <w:rFonts w:asciiTheme="majorBidi" w:hAnsiTheme="majorBidi" w:cstheme="majorBidi"/>
        </w:rPr>
        <w:t xml:space="preserve">of the spirit and </w:t>
      </w:r>
      <w:ins w:id="2515" w:author="ALE editor" w:date="2020-02-16T16:30:00Z">
        <w:r w:rsidR="00924336">
          <w:rPr>
            <w:rFonts w:asciiTheme="majorBidi" w:hAnsiTheme="majorBidi" w:cstheme="majorBidi"/>
          </w:rPr>
          <w:t xml:space="preserve">an radical advocate of </w:t>
        </w:r>
      </w:ins>
      <w:del w:id="2516" w:author="ALE editor" w:date="2020-02-16T16:30:00Z">
        <w:r w:rsidRPr="009D289E" w:rsidDel="00924336">
          <w:rPr>
            <w:rFonts w:asciiTheme="majorBidi" w:hAnsiTheme="majorBidi" w:cstheme="majorBidi"/>
          </w:rPr>
          <w:delText xml:space="preserve">radical </w:delText>
        </w:r>
      </w:del>
      <w:r w:rsidRPr="009D289E">
        <w:rPr>
          <w:rFonts w:asciiTheme="majorBidi" w:hAnsiTheme="majorBidi" w:cstheme="majorBidi"/>
        </w:rPr>
        <w:t xml:space="preserve">ethics who fights for the improvement of society, even at the cost of </w:t>
      </w:r>
      <w:del w:id="2517" w:author="ALE editor" w:date="2020-02-16T12:25:00Z">
        <w:r w:rsidRPr="009D289E" w:rsidDel="002244A1">
          <w:rPr>
            <w:rFonts w:asciiTheme="majorBidi" w:hAnsiTheme="majorBidi" w:cstheme="majorBidi"/>
          </w:rPr>
          <w:delText xml:space="preserve">permanent </w:delText>
        </w:r>
      </w:del>
      <w:ins w:id="2518" w:author="ALE editor" w:date="2020-02-16T12:25:00Z">
        <w:r w:rsidR="002244A1">
          <w:rPr>
            <w:rFonts w:asciiTheme="majorBidi" w:hAnsiTheme="majorBidi" w:cstheme="majorBidi"/>
          </w:rPr>
          <w:t>en</w:t>
        </w:r>
      </w:ins>
      <w:ins w:id="2519" w:author="ALE editor" w:date="2020-02-16T12:26:00Z">
        <w:r w:rsidR="002244A1">
          <w:rPr>
            <w:rFonts w:asciiTheme="majorBidi" w:hAnsiTheme="majorBidi" w:cstheme="majorBidi"/>
          </w:rPr>
          <w:t>d</w:t>
        </w:r>
      </w:ins>
      <w:ins w:id="2520" w:author="ALE editor" w:date="2020-02-16T12:25:00Z">
        <w:r w:rsidR="002244A1">
          <w:rPr>
            <w:rFonts w:asciiTheme="majorBidi" w:hAnsiTheme="majorBidi" w:cstheme="majorBidi"/>
          </w:rPr>
          <w:t>less</w:t>
        </w:r>
        <w:r w:rsidR="002244A1" w:rsidRPr="009D289E">
          <w:rPr>
            <w:rFonts w:asciiTheme="majorBidi" w:hAnsiTheme="majorBidi" w:cstheme="majorBidi"/>
          </w:rPr>
          <w:t xml:space="preserve"> </w:t>
        </w:r>
      </w:ins>
      <w:r w:rsidRPr="009D289E">
        <w:rPr>
          <w:rFonts w:asciiTheme="majorBidi" w:hAnsiTheme="majorBidi" w:cstheme="majorBidi"/>
        </w:rPr>
        <w:t>persecutions.</w:t>
      </w:r>
    </w:p>
    <w:p w14:paraId="61FBF639" w14:textId="5D0661FD" w:rsidR="00B77F87" w:rsidRPr="009D289E" w:rsidRDefault="00B77F87" w:rsidP="00B77F87">
      <w:pPr>
        <w:spacing w:before="120" w:after="120" w:line="360" w:lineRule="auto"/>
        <w:ind w:firstLine="397"/>
        <w:rPr>
          <w:rFonts w:asciiTheme="majorBidi" w:hAnsiTheme="majorBidi" w:cstheme="majorBidi"/>
        </w:rPr>
      </w:pPr>
      <w:del w:id="2521" w:author="ALE editor" w:date="2020-02-16T12:32:00Z">
        <w:r w:rsidRPr="009D289E" w:rsidDel="00F82ABB">
          <w:rPr>
            <w:rFonts w:asciiTheme="majorBidi" w:hAnsiTheme="majorBidi" w:cstheme="majorBidi"/>
          </w:rPr>
          <w:delText>On the other side</w:delText>
        </w:r>
      </w:del>
      <w:ins w:id="2522" w:author="ALE editor" w:date="2020-02-16T12:32:00Z">
        <w:r w:rsidR="00F82ABB">
          <w:rPr>
            <w:rFonts w:asciiTheme="majorBidi" w:hAnsiTheme="majorBidi" w:cstheme="majorBidi"/>
          </w:rPr>
          <w:t>In contrast</w:t>
        </w:r>
      </w:ins>
      <w:r w:rsidRPr="009D289E">
        <w:rPr>
          <w:rFonts w:asciiTheme="majorBidi" w:hAnsiTheme="majorBidi" w:cstheme="majorBidi"/>
        </w:rPr>
        <w:t>, Jean Amery refuses to see heroism in the suffering of the victim. Loneliness is the main category he uses to identify himself, but this loneliness is a curse</w:t>
      </w:r>
      <w:ins w:id="2523" w:author="ALE editor" w:date="2020-02-16T12:33:00Z">
        <w:r w:rsidR="00F82ABB">
          <w:rPr>
            <w:rFonts w:asciiTheme="majorBidi" w:hAnsiTheme="majorBidi" w:cstheme="majorBidi"/>
          </w:rPr>
          <w:t>,</w:t>
        </w:r>
      </w:ins>
      <w:r w:rsidRPr="009D289E">
        <w:rPr>
          <w:rFonts w:asciiTheme="majorBidi" w:hAnsiTheme="majorBidi" w:cstheme="majorBidi"/>
        </w:rPr>
        <w:t xml:space="preserve"> </w:t>
      </w:r>
      <w:del w:id="2524" w:author="ALE editor" w:date="2020-02-16T12:33:00Z">
        <w:r w:rsidRPr="009D289E" w:rsidDel="00F82ABB">
          <w:rPr>
            <w:rFonts w:asciiTheme="majorBidi" w:hAnsiTheme="majorBidi" w:cstheme="majorBidi"/>
          </w:rPr>
          <w:delText xml:space="preserve">and </w:delText>
        </w:r>
      </w:del>
      <w:r w:rsidRPr="009D289E">
        <w:rPr>
          <w:rFonts w:asciiTheme="majorBidi" w:hAnsiTheme="majorBidi" w:cstheme="majorBidi"/>
        </w:rPr>
        <w:t xml:space="preserve">not </w:t>
      </w:r>
      <w:ins w:id="2525" w:author="ALE editor" w:date="2020-02-16T12:33:00Z">
        <w:r w:rsidR="00F82ABB">
          <w:rPr>
            <w:rFonts w:asciiTheme="majorBidi" w:hAnsiTheme="majorBidi" w:cstheme="majorBidi"/>
          </w:rPr>
          <w:t xml:space="preserve">a </w:t>
        </w:r>
      </w:ins>
      <w:r w:rsidRPr="009D289E">
        <w:rPr>
          <w:rFonts w:asciiTheme="majorBidi" w:hAnsiTheme="majorBidi" w:cstheme="majorBidi"/>
        </w:rPr>
        <w:t xml:space="preserve">merit. The first moment of his identification with the Jewish people </w:t>
      </w:r>
      <w:del w:id="2526" w:author="ALE editor" w:date="2020-02-16T12:33:00Z">
        <w:r w:rsidRPr="009D289E" w:rsidDel="00F82ABB">
          <w:rPr>
            <w:rFonts w:asciiTheme="majorBidi" w:hAnsiTheme="majorBidi" w:cstheme="majorBidi"/>
          </w:rPr>
          <w:delText xml:space="preserve">is </w:delText>
        </w:r>
      </w:del>
      <w:ins w:id="2527" w:author="ALE editor" w:date="2020-02-16T12:33:00Z">
        <w:r w:rsidR="00F82ABB">
          <w:rPr>
            <w:rFonts w:asciiTheme="majorBidi" w:hAnsiTheme="majorBidi" w:cstheme="majorBidi"/>
          </w:rPr>
          <w:t>was</w:t>
        </w:r>
        <w:r w:rsidR="00F82ABB" w:rsidRPr="009D289E">
          <w:rPr>
            <w:rFonts w:asciiTheme="majorBidi" w:hAnsiTheme="majorBidi" w:cstheme="majorBidi"/>
          </w:rPr>
          <w:t xml:space="preserve"> </w:t>
        </w:r>
      </w:ins>
      <w:r w:rsidRPr="009D289E">
        <w:rPr>
          <w:rFonts w:asciiTheme="majorBidi" w:hAnsiTheme="majorBidi" w:cstheme="majorBidi"/>
        </w:rPr>
        <w:t xml:space="preserve">also his bitter disillusionment </w:t>
      </w:r>
      <w:del w:id="2528" w:author="ALE editor" w:date="2020-02-16T12:33:00Z">
        <w:r w:rsidRPr="009D289E" w:rsidDel="00F82ABB">
          <w:rPr>
            <w:rFonts w:asciiTheme="majorBidi" w:hAnsiTheme="majorBidi" w:cstheme="majorBidi"/>
          </w:rPr>
          <w:delText xml:space="preserve">form </w:delText>
        </w:r>
      </w:del>
      <w:ins w:id="2529" w:author="ALE editor" w:date="2020-02-16T16:31:00Z">
        <w:r w:rsidR="00924336">
          <w:rPr>
            <w:rFonts w:asciiTheme="majorBidi" w:hAnsiTheme="majorBidi" w:cstheme="majorBidi"/>
          </w:rPr>
          <w:t>regarding</w:t>
        </w:r>
      </w:ins>
      <w:ins w:id="2530" w:author="ALE editor" w:date="2020-02-16T12:33:00Z">
        <w:r w:rsidR="00F82ABB" w:rsidRPr="009D289E">
          <w:rPr>
            <w:rFonts w:asciiTheme="majorBidi" w:hAnsiTheme="majorBidi" w:cstheme="majorBidi"/>
          </w:rPr>
          <w:t xml:space="preserve"> </w:t>
        </w:r>
      </w:ins>
      <w:r w:rsidRPr="009D289E">
        <w:rPr>
          <w:rFonts w:asciiTheme="majorBidi" w:hAnsiTheme="majorBidi" w:cstheme="majorBidi"/>
        </w:rPr>
        <w:t xml:space="preserve">his </w:t>
      </w:r>
      <w:ins w:id="2531" w:author="ALE editor" w:date="2020-02-16T12:33:00Z">
        <w:r w:rsidR="00F82ABB">
          <w:rPr>
            <w:rFonts w:asciiTheme="majorBidi" w:hAnsiTheme="majorBidi" w:cstheme="majorBidi"/>
          </w:rPr>
          <w:t xml:space="preserve">sense of </w:t>
        </w:r>
      </w:ins>
      <w:r w:rsidRPr="009D289E">
        <w:rPr>
          <w:rFonts w:asciiTheme="majorBidi" w:hAnsiTheme="majorBidi" w:cstheme="majorBidi"/>
        </w:rPr>
        <w:t xml:space="preserve">belonging to </w:t>
      </w:r>
      <w:del w:id="2532" w:author="ALE editor" w:date="2020-02-16T12:33:00Z">
        <w:r w:rsidRPr="009D289E" w:rsidDel="00F82ABB">
          <w:rPr>
            <w:rFonts w:asciiTheme="majorBidi" w:hAnsiTheme="majorBidi" w:cstheme="majorBidi"/>
          </w:rPr>
          <w:delText xml:space="preserve">the </w:delText>
        </w:r>
      </w:del>
      <w:r w:rsidRPr="009D289E">
        <w:rPr>
          <w:rFonts w:asciiTheme="majorBidi" w:hAnsiTheme="majorBidi" w:cstheme="majorBidi"/>
        </w:rPr>
        <w:t>European society</w:t>
      </w:r>
      <w:ins w:id="2533" w:author="ALE editor" w:date="2020-02-16T12:33:00Z">
        <w:r w:rsidR="00F82ABB">
          <w:rPr>
            <w:rFonts w:asciiTheme="majorBidi" w:hAnsiTheme="majorBidi" w:cstheme="majorBidi"/>
          </w:rPr>
          <w:t>.</w:t>
        </w:r>
      </w:ins>
      <w:r w:rsidRPr="009D289E">
        <w:rPr>
          <w:rFonts w:asciiTheme="majorBidi" w:hAnsiTheme="majorBidi" w:cstheme="majorBidi"/>
        </w:rPr>
        <w:t xml:space="preserve"> </w:t>
      </w:r>
      <w:del w:id="2534" w:author="ALE editor" w:date="2020-02-16T12:33:00Z">
        <w:r w:rsidRPr="009D289E" w:rsidDel="00F82ABB">
          <w:rPr>
            <w:rFonts w:asciiTheme="majorBidi" w:hAnsiTheme="majorBidi" w:cstheme="majorBidi"/>
          </w:rPr>
          <w:delText>and</w:delText>
        </w:r>
      </w:del>
      <w:ins w:id="2535" w:author="ALE editor" w:date="2020-02-16T12:33:00Z">
        <w:r w:rsidR="00F82ABB">
          <w:rPr>
            <w:rFonts w:asciiTheme="majorBidi" w:hAnsiTheme="majorBidi" w:cstheme="majorBidi"/>
          </w:rPr>
          <w:t>It represents</w:t>
        </w:r>
      </w:ins>
      <w:r w:rsidRPr="009D289E">
        <w:rPr>
          <w:rFonts w:asciiTheme="majorBidi" w:hAnsiTheme="majorBidi" w:cstheme="majorBidi"/>
        </w:rPr>
        <w:t xml:space="preserve"> the moment he </w:t>
      </w:r>
      <w:del w:id="2536" w:author="ALE editor" w:date="2020-02-16T16:31:00Z">
        <w:r w:rsidRPr="009D289E" w:rsidDel="00924336">
          <w:rPr>
            <w:rFonts w:asciiTheme="majorBidi" w:hAnsiTheme="majorBidi" w:cstheme="majorBidi"/>
          </w:rPr>
          <w:delText xml:space="preserve">understands </w:delText>
        </w:r>
      </w:del>
      <w:ins w:id="2537" w:author="ALE editor" w:date="2020-02-16T16:31:00Z">
        <w:r w:rsidR="00924336">
          <w:rPr>
            <w:rFonts w:asciiTheme="majorBidi" w:hAnsiTheme="majorBidi" w:cstheme="majorBidi"/>
          </w:rPr>
          <w:t>understood</w:t>
        </w:r>
        <w:r w:rsidR="00924336" w:rsidRPr="009D289E">
          <w:rPr>
            <w:rFonts w:asciiTheme="majorBidi" w:hAnsiTheme="majorBidi" w:cstheme="majorBidi"/>
          </w:rPr>
          <w:t xml:space="preserve"> </w:t>
        </w:r>
      </w:ins>
      <w:r w:rsidRPr="009D289E">
        <w:rPr>
          <w:rFonts w:asciiTheme="majorBidi" w:hAnsiTheme="majorBidi" w:cstheme="majorBidi"/>
        </w:rPr>
        <w:t>that</w:t>
      </w:r>
      <w:del w:id="2538" w:author="ALE editor" w:date="2020-02-16T12:33:00Z">
        <w:r w:rsidRPr="009D289E" w:rsidDel="00F82ABB">
          <w:rPr>
            <w:rFonts w:asciiTheme="majorBidi" w:hAnsiTheme="majorBidi" w:cstheme="majorBidi"/>
          </w:rPr>
          <w:delText>,</w:delText>
        </w:r>
      </w:del>
      <w:r w:rsidRPr="009D289E">
        <w:rPr>
          <w:rFonts w:asciiTheme="majorBidi" w:hAnsiTheme="majorBidi" w:cstheme="majorBidi"/>
        </w:rPr>
        <w:t xml:space="preserve"> he </w:t>
      </w:r>
      <w:del w:id="2539" w:author="ALE editor" w:date="2020-02-16T16:31:00Z">
        <w:r w:rsidRPr="009D289E" w:rsidDel="00924336">
          <w:rPr>
            <w:rFonts w:asciiTheme="majorBidi" w:hAnsiTheme="majorBidi" w:cstheme="majorBidi"/>
          </w:rPr>
          <w:delText xml:space="preserve">cannot </w:delText>
        </w:r>
      </w:del>
      <w:ins w:id="2540" w:author="ALE editor" w:date="2020-02-16T16:31:00Z">
        <w:r w:rsidR="00924336">
          <w:rPr>
            <w:rFonts w:asciiTheme="majorBidi" w:hAnsiTheme="majorBidi" w:cstheme="majorBidi"/>
          </w:rPr>
          <w:t>could not</w:t>
        </w:r>
        <w:r w:rsidR="00924336" w:rsidRPr="009D289E">
          <w:rPr>
            <w:rFonts w:asciiTheme="majorBidi" w:hAnsiTheme="majorBidi" w:cstheme="majorBidi"/>
          </w:rPr>
          <w:t xml:space="preserve"> </w:t>
        </w:r>
      </w:ins>
      <w:r w:rsidRPr="009D289E">
        <w:rPr>
          <w:rFonts w:asciiTheme="majorBidi" w:hAnsiTheme="majorBidi" w:cstheme="majorBidi"/>
        </w:rPr>
        <w:t xml:space="preserve">provide any positive content to his Jewish identification. </w:t>
      </w:r>
      <w:del w:id="2541" w:author="ALE editor" w:date="2020-02-16T12:33:00Z">
        <w:r w:rsidRPr="009D289E" w:rsidDel="00F82ABB">
          <w:rPr>
            <w:rFonts w:asciiTheme="majorBidi" w:hAnsiTheme="majorBidi" w:cstheme="majorBidi"/>
          </w:rPr>
          <w:delText xml:space="preserve"> </w:delText>
        </w:r>
      </w:del>
      <w:r w:rsidRPr="009D289E">
        <w:rPr>
          <w:rFonts w:asciiTheme="majorBidi" w:hAnsiTheme="majorBidi" w:cstheme="majorBidi"/>
        </w:rPr>
        <w:t xml:space="preserve">Jewish history and Jewish culture </w:t>
      </w:r>
      <w:del w:id="2542" w:author="ALE editor" w:date="2020-02-16T12:33:00Z">
        <w:r w:rsidRPr="009D289E" w:rsidDel="00F82ABB">
          <w:rPr>
            <w:rFonts w:asciiTheme="majorBidi" w:hAnsiTheme="majorBidi" w:cstheme="majorBidi"/>
          </w:rPr>
          <w:delText xml:space="preserve">have </w:delText>
        </w:r>
      </w:del>
      <w:ins w:id="2543" w:author="ALE editor" w:date="2020-02-16T12:33:00Z">
        <w:r w:rsidR="00F82ABB" w:rsidRPr="009D289E">
          <w:rPr>
            <w:rFonts w:asciiTheme="majorBidi" w:hAnsiTheme="majorBidi" w:cstheme="majorBidi"/>
          </w:rPr>
          <w:t>ha</w:t>
        </w:r>
        <w:r w:rsidR="00F82ABB">
          <w:rPr>
            <w:rFonts w:asciiTheme="majorBidi" w:hAnsiTheme="majorBidi" w:cstheme="majorBidi"/>
          </w:rPr>
          <w:t>d</w:t>
        </w:r>
        <w:r w:rsidR="00F82ABB" w:rsidRPr="009D289E">
          <w:rPr>
            <w:rFonts w:asciiTheme="majorBidi" w:hAnsiTheme="majorBidi" w:cstheme="majorBidi"/>
          </w:rPr>
          <w:t xml:space="preserve"> </w:t>
        </w:r>
      </w:ins>
      <w:r w:rsidRPr="009D289E">
        <w:rPr>
          <w:rFonts w:asciiTheme="majorBidi" w:hAnsiTheme="majorBidi" w:cstheme="majorBidi"/>
        </w:rPr>
        <w:t>no presence in his early years</w:t>
      </w:r>
      <w:ins w:id="2544" w:author="ALE editor" w:date="2020-02-16T12:33:00Z">
        <w:r w:rsidR="00F82ABB">
          <w:rPr>
            <w:rFonts w:asciiTheme="majorBidi" w:hAnsiTheme="majorBidi" w:cstheme="majorBidi"/>
          </w:rPr>
          <w:t>,</w:t>
        </w:r>
      </w:ins>
      <w:r w:rsidRPr="009D289E">
        <w:rPr>
          <w:rFonts w:asciiTheme="majorBidi" w:hAnsiTheme="majorBidi" w:cstheme="majorBidi"/>
        </w:rPr>
        <w:t xml:space="preserve"> and therefore </w:t>
      </w:r>
      <w:del w:id="2545" w:author="ALE editor" w:date="2020-02-16T12:34:00Z">
        <w:r w:rsidRPr="009D289E" w:rsidDel="00F82ABB">
          <w:rPr>
            <w:rFonts w:asciiTheme="majorBidi" w:hAnsiTheme="majorBidi" w:cstheme="majorBidi"/>
          </w:rPr>
          <w:delText xml:space="preserve">it </w:delText>
        </w:r>
      </w:del>
      <w:ins w:id="2546" w:author="ALE editor" w:date="2020-02-16T12:34:00Z">
        <w:r w:rsidR="00F82ABB">
          <w:rPr>
            <w:rFonts w:asciiTheme="majorBidi" w:hAnsiTheme="majorBidi" w:cstheme="majorBidi"/>
          </w:rPr>
          <w:t>they</w:t>
        </w:r>
        <w:r w:rsidR="00F82ABB" w:rsidRPr="009D289E">
          <w:rPr>
            <w:rFonts w:asciiTheme="majorBidi" w:hAnsiTheme="majorBidi" w:cstheme="majorBidi"/>
          </w:rPr>
          <w:t xml:space="preserve"> </w:t>
        </w:r>
      </w:ins>
      <w:del w:id="2547" w:author="ALE editor" w:date="2020-02-16T16:31:00Z">
        <w:r w:rsidRPr="009D289E" w:rsidDel="00924336">
          <w:rPr>
            <w:rFonts w:asciiTheme="majorBidi" w:hAnsiTheme="majorBidi" w:cstheme="majorBidi"/>
          </w:rPr>
          <w:delText xml:space="preserve">cannot </w:delText>
        </w:r>
      </w:del>
      <w:ins w:id="2548" w:author="ALE editor" w:date="2020-02-16T16:31:00Z">
        <w:r w:rsidR="00924336">
          <w:rPr>
            <w:rFonts w:asciiTheme="majorBidi" w:hAnsiTheme="majorBidi" w:cstheme="majorBidi"/>
          </w:rPr>
          <w:t>could not</w:t>
        </w:r>
        <w:r w:rsidR="00924336" w:rsidRPr="009D289E">
          <w:rPr>
            <w:rFonts w:asciiTheme="majorBidi" w:hAnsiTheme="majorBidi" w:cstheme="majorBidi"/>
          </w:rPr>
          <w:t xml:space="preserve"> </w:t>
        </w:r>
      </w:ins>
      <w:r w:rsidRPr="009D289E">
        <w:rPr>
          <w:rFonts w:asciiTheme="majorBidi" w:hAnsiTheme="majorBidi" w:cstheme="majorBidi"/>
        </w:rPr>
        <w:t xml:space="preserve">have an authentic presence in his </w:t>
      </w:r>
      <w:del w:id="2549" w:author="ALE editor" w:date="2020-02-16T12:34:00Z">
        <w:r w:rsidRPr="009D289E" w:rsidDel="00F82ABB">
          <w:rPr>
            <w:rFonts w:asciiTheme="majorBidi" w:hAnsiTheme="majorBidi" w:cstheme="majorBidi"/>
          </w:rPr>
          <w:delText xml:space="preserve">present </w:delText>
        </w:r>
      </w:del>
      <w:ins w:id="2550" w:author="ALE editor" w:date="2020-02-16T12:34:00Z">
        <w:r w:rsidR="00F82ABB">
          <w:rPr>
            <w:rFonts w:asciiTheme="majorBidi" w:hAnsiTheme="majorBidi" w:cstheme="majorBidi"/>
          </w:rPr>
          <w:t>adult</w:t>
        </w:r>
        <w:r w:rsidR="00F82ABB" w:rsidRPr="009D289E">
          <w:rPr>
            <w:rFonts w:asciiTheme="majorBidi" w:hAnsiTheme="majorBidi" w:cstheme="majorBidi"/>
          </w:rPr>
          <w:t xml:space="preserve"> </w:t>
        </w:r>
      </w:ins>
      <w:r w:rsidRPr="009D289E">
        <w:rPr>
          <w:rFonts w:asciiTheme="majorBidi" w:hAnsiTheme="majorBidi" w:cstheme="majorBidi"/>
        </w:rPr>
        <w:t xml:space="preserve">life. Nonetheless, he </w:t>
      </w:r>
      <w:del w:id="2551" w:author="ALE editor" w:date="2020-02-16T12:34:00Z">
        <w:r w:rsidRPr="009D289E" w:rsidDel="00F82ABB">
          <w:rPr>
            <w:rFonts w:asciiTheme="majorBidi" w:hAnsiTheme="majorBidi" w:cstheme="majorBidi"/>
          </w:rPr>
          <w:delText xml:space="preserve">is </w:delText>
        </w:r>
      </w:del>
      <w:ins w:id="2552" w:author="ALE editor" w:date="2020-02-16T12:34:00Z">
        <w:r w:rsidR="00F82ABB">
          <w:rPr>
            <w:rFonts w:asciiTheme="majorBidi" w:hAnsiTheme="majorBidi" w:cstheme="majorBidi"/>
          </w:rPr>
          <w:t>was</w:t>
        </w:r>
        <w:r w:rsidR="00F82ABB" w:rsidRPr="009D289E">
          <w:rPr>
            <w:rFonts w:asciiTheme="majorBidi" w:hAnsiTheme="majorBidi" w:cstheme="majorBidi"/>
          </w:rPr>
          <w:t xml:space="preserve"> </w:t>
        </w:r>
      </w:ins>
      <w:r w:rsidRPr="009D289E">
        <w:rPr>
          <w:rFonts w:asciiTheme="majorBidi" w:hAnsiTheme="majorBidi" w:cstheme="majorBidi"/>
        </w:rPr>
        <w:t xml:space="preserve">persecuted and tortured because he </w:t>
      </w:r>
      <w:ins w:id="2553" w:author="ALE editor" w:date="2020-02-16T12:34:00Z">
        <w:r w:rsidR="00F82ABB">
          <w:rPr>
            <w:rFonts w:asciiTheme="majorBidi" w:hAnsiTheme="majorBidi" w:cstheme="majorBidi"/>
          </w:rPr>
          <w:t xml:space="preserve">was </w:t>
        </w:r>
      </w:ins>
      <w:del w:id="2554" w:author="ALE editor" w:date="2020-02-16T12:34:00Z">
        <w:r w:rsidRPr="009D289E" w:rsidDel="00F82ABB">
          <w:rPr>
            <w:rFonts w:asciiTheme="majorBidi" w:hAnsiTheme="majorBidi" w:cstheme="majorBidi"/>
          </w:rPr>
          <w:delText xml:space="preserve">is </w:delText>
        </w:r>
      </w:del>
      <w:r w:rsidRPr="009D289E">
        <w:rPr>
          <w:rFonts w:asciiTheme="majorBidi" w:hAnsiTheme="majorBidi" w:cstheme="majorBidi"/>
        </w:rPr>
        <w:t xml:space="preserve">identified by the general society as a Jew. An elemental force </w:t>
      </w:r>
      <w:del w:id="2555" w:author="ALE editor" w:date="2020-02-16T16:32:00Z">
        <w:r w:rsidRPr="009D289E" w:rsidDel="00924336">
          <w:rPr>
            <w:rFonts w:asciiTheme="majorBidi" w:hAnsiTheme="majorBidi" w:cstheme="majorBidi"/>
          </w:rPr>
          <w:delText xml:space="preserve">forces </w:delText>
        </w:r>
      </w:del>
      <w:ins w:id="2556" w:author="ALE editor" w:date="2020-02-16T16:32:00Z">
        <w:r w:rsidR="00924336">
          <w:rPr>
            <w:rFonts w:asciiTheme="majorBidi" w:hAnsiTheme="majorBidi" w:cstheme="majorBidi"/>
          </w:rPr>
          <w:t>pushed</w:t>
        </w:r>
        <w:r w:rsidR="00924336" w:rsidRPr="009D289E">
          <w:rPr>
            <w:rFonts w:asciiTheme="majorBidi" w:hAnsiTheme="majorBidi" w:cstheme="majorBidi"/>
          </w:rPr>
          <w:t xml:space="preserve"> </w:t>
        </w:r>
      </w:ins>
      <w:r w:rsidRPr="009D289E">
        <w:rPr>
          <w:rFonts w:asciiTheme="majorBidi" w:hAnsiTheme="majorBidi" w:cstheme="majorBidi"/>
        </w:rPr>
        <w:t xml:space="preserve">his Jewish identity upon him. He </w:t>
      </w:r>
      <w:del w:id="2557" w:author="ALE editor" w:date="2020-02-16T16:32:00Z">
        <w:r w:rsidRPr="009D289E" w:rsidDel="00924336">
          <w:rPr>
            <w:rFonts w:asciiTheme="majorBidi" w:hAnsiTheme="majorBidi" w:cstheme="majorBidi"/>
          </w:rPr>
          <w:delText xml:space="preserve">must </w:delText>
        </w:r>
      </w:del>
      <w:ins w:id="2558" w:author="ALE editor" w:date="2020-02-16T16:32:00Z">
        <w:r w:rsidR="00924336">
          <w:rPr>
            <w:rFonts w:asciiTheme="majorBidi" w:hAnsiTheme="majorBidi" w:cstheme="majorBidi"/>
          </w:rPr>
          <w:t>had to</w:t>
        </w:r>
        <w:r w:rsidR="00924336" w:rsidRPr="009D289E">
          <w:rPr>
            <w:rFonts w:asciiTheme="majorBidi" w:hAnsiTheme="majorBidi" w:cstheme="majorBidi"/>
          </w:rPr>
          <w:t xml:space="preserve"> </w:t>
        </w:r>
      </w:ins>
      <w:r w:rsidRPr="009D289E">
        <w:rPr>
          <w:rFonts w:asciiTheme="majorBidi" w:hAnsiTheme="majorBidi" w:cstheme="majorBidi"/>
        </w:rPr>
        <w:t>surrender to this historical verdict</w:t>
      </w:r>
      <w:ins w:id="2559" w:author="ALE editor" w:date="2020-02-16T16:32:00Z">
        <w:r w:rsidR="00924336">
          <w:rPr>
            <w:rFonts w:asciiTheme="majorBidi" w:hAnsiTheme="majorBidi" w:cstheme="majorBidi"/>
          </w:rPr>
          <w:t>.</w:t>
        </w:r>
      </w:ins>
      <w:r w:rsidRPr="009D289E">
        <w:rPr>
          <w:rFonts w:asciiTheme="majorBidi" w:hAnsiTheme="majorBidi" w:cstheme="majorBidi"/>
        </w:rPr>
        <w:t xml:space="preserve"> </w:t>
      </w:r>
      <w:del w:id="2560" w:author="ALE editor" w:date="2020-02-16T16:32:00Z">
        <w:r w:rsidRPr="009D289E" w:rsidDel="00924336">
          <w:rPr>
            <w:rFonts w:asciiTheme="majorBidi" w:hAnsiTheme="majorBidi" w:cstheme="majorBidi"/>
          </w:rPr>
          <w:delText>and h</w:delText>
        </w:r>
      </w:del>
      <w:ins w:id="2561" w:author="ALE editor" w:date="2020-02-16T16:32:00Z">
        <w:r w:rsidR="00924336">
          <w:rPr>
            <w:rFonts w:asciiTheme="majorBidi" w:hAnsiTheme="majorBidi" w:cstheme="majorBidi"/>
          </w:rPr>
          <w:t>H</w:t>
        </w:r>
      </w:ins>
      <w:r w:rsidRPr="009D289E">
        <w:rPr>
          <w:rFonts w:asciiTheme="majorBidi" w:hAnsiTheme="majorBidi" w:cstheme="majorBidi"/>
        </w:rPr>
        <w:t>e experiences his Jewish identity as extreme loneliness. Amery, the homeless intellectual and Auschwitz survivor</w:t>
      </w:r>
      <w:ins w:id="2562" w:author="ALE editor" w:date="2020-02-16T12:34:00Z">
        <w:r w:rsidR="00F82ABB">
          <w:rPr>
            <w:rFonts w:asciiTheme="majorBidi" w:hAnsiTheme="majorBidi" w:cstheme="majorBidi"/>
          </w:rPr>
          <w:t>,</w:t>
        </w:r>
      </w:ins>
      <w:r w:rsidRPr="009D289E">
        <w:rPr>
          <w:rFonts w:asciiTheme="majorBidi" w:hAnsiTheme="majorBidi" w:cstheme="majorBidi"/>
        </w:rPr>
        <w:t xml:space="preserve"> observes the Jewish experience </w:t>
      </w:r>
      <w:del w:id="2563" w:author="ALE editor" w:date="2020-02-16T12:34:00Z">
        <w:r w:rsidRPr="009D289E" w:rsidDel="00F82ABB">
          <w:rPr>
            <w:rFonts w:asciiTheme="majorBidi" w:hAnsiTheme="majorBidi" w:cstheme="majorBidi"/>
          </w:rPr>
          <w:delText xml:space="preserve">form </w:delText>
        </w:r>
      </w:del>
      <w:ins w:id="2564" w:author="ALE editor" w:date="2020-02-16T12:34:00Z">
        <w:r w:rsidR="00F82ABB">
          <w:rPr>
            <w:rFonts w:asciiTheme="majorBidi" w:hAnsiTheme="majorBidi" w:cstheme="majorBidi"/>
          </w:rPr>
          <w:t>from</w:t>
        </w:r>
        <w:r w:rsidR="00F82ABB" w:rsidRPr="009D289E">
          <w:rPr>
            <w:rFonts w:asciiTheme="majorBidi" w:hAnsiTheme="majorBidi" w:cstheme="majorBidi"/>
          </w:rPr>
          <w:t xml:space="preserve"> </w:t>
        </w:r>
      </w:ins>
      <w:r w:rsidRPr="009D289E">
        <w:rPr>
          <w:rFonts w:asciiTheme="majorBidi" w:hAnsiTheme="majorBidi" w:cstheme="majorBidi"/>
        </w:rPr>
        <w:t xml:space="preserve">the outside. He has no home in Europe, which </w:t>
      </w:r>
      <w:del w:id="2565" w:author="ALE editor" w:date="2020-02-16T16:32:00Z">
        <w:r w:rsidRPr="009D289E" w:rsidDel="00924336">
          <w:rPr>
            <w:rFonts w:asciiTheme="majorBidi" w:hAnsiTheme="majorBidi" w:cstheme="majorBidi"/>
          </w:rPr>
          <w:delText xml:space="preserve">has </w:delText>
        </w:r>
      </w:del>
      <w:r w:rsidRPr="009D289E">
        <w:rPr>
          <w:rFonts w:asciiTheme="majorBidi" w:hAnsiTheme="majorBidi" w:cstheme="majorBidi"/>
        </w:rPr>
        <w:t xml:space="preserve">sought his </w:t>
      </w:r>
      <w:r w:rsidRPr="009D289E">
        <w:rPr>
          <w:rFonts w:asciiTheme="majorBidi" w:hAnsiTheme="majorBidi" w:cstheme="majorBidi"/>
        </w:rPr>
        <w:lastRenderedPageBreak/>
        <w:t xml:space="preserve">death. He </w:t>
      </w:r>
      <w:del w:id="2566" w:author="ALE editor" w:date="2020-02-16T16:32:00Z">
        <w:r w:rsidRPr="009D289E" w:rsidDel="00924336">
          <w:rPr>
            <w:rFonts w:asciiTheme="majorBidi" w:hAnsiTheme="majorBidi" w:cstheme="majorBidi"/>
          </w:rPr>
          <w:delText xml:space="preserve">cannot </w:delText>
        </w:r>
      </w:del>
      <w:ins w:id="2567" w:author="ALE editor" w:date="2020-02-16T16:32:00Z">
        <w:r w:rsidR="00924336">
          <w:rPr>
            <w:rFonts w:asciiTheme="majorBidi" w:hAnsiTheme="majorBidi" w:cstheme="majorBidi"/>
          </w:rPr>
          <w:t>could not</w:t>
        </w:r>
        <w:r w:rsidR="00924336" w:rsidRPr="009D289E">
          <w:rPr>
            <w:rFonts w:asciiTheme="majorBidi" w:hAnsiTheme="majorBidi" w:cstheme="majorBidi"/>
          </w:rPr>
          <w:t xml:space="preserve"> </w:t>
        </w:r>
      </w:ins>
      <w:r w:rsidRPr="009D289E">
        <w:rPr>
          <w:rFonts w:asciiTheme="majorBidi" w:hAnsiTheme="majorBidi" w:cstheme="majorBidi"/>
        </w:rPr>
        <w:t xml:space="preserve">join Israel, which would be for him a self-deceit and an inauthentic existence, a promised land he cannot </w:t>
      </w:r>
      <w:del w:id="2568" w:author="ALE editor" w:date="2020-02-16T16:32:00Z">
        <w:r w:rsidRPr="009D289E" w:rsidDel="00924336">
          <w:rPr>
            <w:rFonts w:asciiTheme="majorBidi" w:hAnsiTheme="majorBidi" w:cstheme="majorBidi"/>
          </w:rPr>
          <w:delText>join</w:delText>
        </w:r>
      </w:del>
      <w:ins w:id="2569" w:author="ALE editor" w:date="2020-02-16T16:32:00Z">
        <w:r w:rsidR="00924336">
          <w:rPr>
            <w:rFonts w:asciiTheme="majorBidi" w:hAnsiTheme="majorBidi" w:cstheme="majorBidi"/>
          </w:rPr>
          <w:t>reach</w:t>
        </w:r>
      </w:ins>
      <w:r w:rsidRPr="009D289E">
        <w:rPr>
          <w:rFonts w:asciiTheme="majorBidi" w:hAnsiTheme="majorBidi" w:cstheme="majorBidi"/>
        </w:rPr>
        <w:t xml:space="preserve">.   </w:t>
      </w:r>
    </w:p>
    <w:p w14:paraId="1A21D714" w14:textId="782ABFFD"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Primo </w:t>
      </w:r>
      <w:r>
        <w:rPr>
          <w:rFonts w:asciiTheme="majorBidi" w:hAnsiTheme="majorBidi" w:cstheme="majorBidi"/>
        </w:rPr>
        <w:t>Levi</w:t>
      </w:r>
      <w:r w:rsidRPr="009D289E">
        <w:rPr>
          <w:rFonts w:asciiTheme="majorBidi" w:hAnsiTheme="majorBidi" w:cstheme="majorBidi"/>
        </w:rPr>
        <w:t xml:space="preserve">, a member of the Jewish community of Turin, Italy, and an Auschwitz survivor, deals with the struggle of the prisoner for life in the dreadful days of the camp and the agony of the return to life after the war. For </w:t>
      </w:r>
      <w:r>
        <w:rPr>
          <w:rFonts w:asciiTheme="majorBidi" w:hAnsiTheme="majorBidi" w:cstheme="majorBidi"/>
        </w:rPr>
        <w:t>Levi</w:t>
      </w:r>
      <w:r w:rsidRPr="009D289E">
        <w:rPr>
          <w:rFonts w:asciiTheme="majorBidi" w:hAnsiTheme="majorBidi" w:cstheme="majorBidi"/>
        </w:rPr>
        <w:t xml:space="preserve">, </w:t>
      </w:r>
      <w:del w:id="2570" w:author="ALE editor" w:date="2020-02-16T12:40:00Z">
        <w:r w:rsidRPr="009D289E" w:rsidDel="00F82ABB">
          <w:rPr>
            <w:rFonts w:asciiTheme="majorBidi" w:hAnsiTheme="majorBidi" w:cstheme="majorBidi"/>
          </w:rPr>
          <w:delText xml:space="preserve">the </w:delText>
        </w:r>
      </w:del>
      <w:r w:rsidRPr="009D289E">
        <w:rPr>
          <w:rFonts w:asciiTheme="majorBidi" w:hAnsiTheme="majorBidi" w:cstheme="majorBidi"/>
        </w:rPr>
        <w:t>prisoner</w:t>
      </w:r>
      <w:ins w:id="2571" w:author="ALE editor" w:date="2020-02-16T12:40:00Z">
        <w:r w:rsidR="00F82ABB">
          <w:rPr>
            <w:rFonts w:asciiTheme="majorBidi" w:hAnsiTheme="majorBidi" w:cstheme="majorBidi"/>
          </w:rPr>
          <w:t>s</w:t>
        </w:r>
      </w:ins>
      <w:r w:rsidRPr="009D289E">
        <w:rPr>
          <w:rFonts w:asciiTheme="majorBidi" w:hAnsiTheme="majorBidi" w:cstheme="majorBidi"/>
        </w:rPr>
        <w:t xml:space="preserve"> remain</w:t>
      </w:r>
      <w:del w:id="2572" w:author="ALE editor" w:date="2020-02-16T12:40:00Z">
        <w:r w:rsidRPr="009D289E" w:rsidDel="00F82ABB">
          <w:rPr>
            <w:rFonts w:asciiTheme="majorBidi" w:hAnsiTheme="majorBidi" w:cstheme="majorBidi"/>
          </w:rPr>
          <w:delText>s</w:delText>
        </w:r>
      </w:del>
      <w:r w:rsidRPr="009D289E">
        <w:rPr>
          <w:rFonts w:asciiTheme="majorBidi" w:hAnsiTheme="majorBidi" w:cstheme="majorBidi"/>
        </w:rPr>
        <w:t xml:space="preserve"> locked within </w:t>
      </w:r>
      <w:del w:id="2573" w:author="ALE editor" w:date="2020-02-16T12:40:00Z">
        <w:r w:rsidRPr="009D289E" w:rsidDel="00F82ABB">
          <w:rPr>
            <w:rFonts w:asciiTheme="majorBidi" w:hAnsiTheme="majorBidi" w:cstheme="majorBidi"/>
          </w:rPr>
          <w:delText xml:space="preserve">his </w:delText>
        </w:r>
      </w:del>
      <w:ins w:id="2574" w:author="ALE editor" w:date="2020-02-16T12:40:00Z">
        <w:r w:rsidR="00F82ABB">
          <w:rPr>
            <w:rFonts w:asciiTheme="majorBidi" w:hAnsiTheme="majorBidi" w:cstheme="majorBidi"/>
          </w:rPr>
          <w:t>their</w:t>
        </w:r>
        <w:r w:rsidR="00F82ABB" w:rsidRPr="009D289E">
          <w:rPr>
            <w:rFonts w:asciiTheme="majorBidi" w:hAnsiTheme="majorBidi" w:cstheme="majorBidi"/>
          </w:rPr>
          <w:t xml:space="preserve"> </w:t>
        </w:r>
      </w:ins>
      <w:r w:rsidRPr="009D289E">
        <w:rPr>
          <w:rFonts w:asciiTheme="majorBidi" w:hAnsiTheme="majorBidi" w:cstheme="majorBidi"/>
        </w:rPr>
        <w:t>loneliness even after the objective liberation</w:t>
      </w:r>
      <w:ins w:id="2575" w:author="ALE editor" w:date="2020-02-16T12:40:00Z">
        <w:r w:rsidR="00F82ABB">
          <w:rPr>
            <w:rFonts w:asciiTheme="majorBidi" w:hAnsiTheme="majorBidi" w:cstheme="majorBidi"/>
          </w:rPr>
          <w:t>. They remain</w:t>
        </w:r>
      </w:ins>
      <w:del w:id="2576" w:author="ALE editor" w:date="2020-02-16T12:40:00Z">
        <w:r w:rsidRPr="009D289E" w:rsidDel="00F82ABB">
          <w:rPr>
            <w:rFonts w:asciiTheme="majorBidi" w:hAnsiTheme="majorBidi" w:cstheme="majorBidi"/>
          </w:rPr>
          <w:delText>,</w:delText>
        </w:r>
      </w:del>
      <w:r w:rsidRPr="009D289E">
        <w:rPr>
          <w:rFonts w:asciiTheme="majorBidi" w:hAnsiTheme="majorBidi" w:cstheme="majorBidi"/>
        </w:rPr>
        <w:t xml:space="preserve"> chained to </w:t>
      </w:r>
      <w:del w:id="2577" w:author="ALE editor" w:date="2020-02-16T12:40:00Z">
        <w:r w:rsidRPr="009D289E" w:rsidDel="00F82ABB">
          <w:rPr>
            <w:rFonts w:asciiTheme="majorBidi" w:hAnsiTheme="majorBidi" w:cstheme="majorBidi"/>
          </w:rPr>
          <w:delText xml:space="preserve">his </w:delText>
        </w:r>
      </w:del>
      <w:ins w:id="2578" w:author="ALE editor" w:date="2020-02-16T12:40:00Z">
        <w:r w:rsidR="00F82ABB">
          <w:rPr>
            <w:rFonts w:asciiTheme="majorBidi" w:hAnsiTheme="majorBidi" w:cstheme="majorBidi"/>
          </w:rPr>
          <w:t>the</w:t>
        </w:r>
        <w:r w:rsidR="00F82ABB" w:rsidRPr="009D289E">
          <w:rPr>
            <w:rFonts w:asciiTheme="majorBidi" w:hAnsiTheme="majorBidi" w:cstheme="majorBidi"/>
          </w:rPr>
          <w:t xml:space="preserve"> </w:t>
        </w:r>
      </w:ins>
      <w:r w:rsidRPr="009D289E">
        <w:rPr>
          <w:rFonts w:asciiTheme="majorBidi" w:hAnsiTheme="majorBidi" w:cstheme="majorBidi"/>
        </w:rPr>
        <w:t xml:space="preserve">feelings of shame </w:t>
      </w:r>
      <w:del w:id="2579" w:author="ALE editor" w:date="2020-02-16T12:41:00Z">
        <w:r w:rsidRPr="009D289E" w:rsidDel="00F82ABB">
          <w:rPr>
            <w:rFonts w:asciiTheme="majorBidi" w:hAnsiTheme="majorBidi" w:cstheme="majorBidi"/>
          </w:rPr>
          <w:delText xml:space="preserve">he </w:delText>
        </w:r>
      </w:del>
      <w:ins w:id="2580" w:author="ALE editor" w:date="2020-02-16T12:41:00Z">
        <w:r w:rsidR="00F82ABB">
          <w:rPr>
            <w:rFonts w:asciiTheme="majorBidi" w:hAnsiTheme="majorBidi" w:cstheme="majorBidi"/>
          </w:rPr>
          <w:t>they</w:t>
        </w:r>
        <w:r w:rsidR="00F82ABB" w:rsidRPr="009D289E">
          <w:rPr>
            <w:rFonts w:asciiTheme="majorBidi" w:hAnsiTheme="majorBidi" w:cstheme="majorBidi"/>
          </w:rPr>
          <w:t xml:space="preserve"> </w:t>
        </w:r>
      </w:ins>
      <w:r w:rsidRPr="009D289E">
        <w:rPr>
          <w:rFonts w:asciiTheme="majorBidi" w:hAnsiTheme="majorBidi" w:cstheme="majorBidi"/>
        </w:rPr>
        <w:t>carr</w:t>
      </w:r>
      <w:ins w:id="2581" w:author="ALE editor" w:date="2020-02-16T12:41:00Z">
        <w:r w:rsidR="00F82ABB">
          <w:rPr>
            <w:rFonts w:asciiTheme="majorBidi" w:hAnsiTheme="majorBidi" w:cstheme="majorBidi"/>
          </w:rPr>
          <w:t>y</w:t>
        </w:r>
      </w:ins>
      <w:del w:id="2582" w:author="ALE editor" w:date="2020-02-16T12:41:00Z">
        <w:r w:rsidDel="00F82ABB">
          <w:rPr>
            <w:rFonts w:asciiTheme="majorBidi" w:hAnsiTheme="majorBidi" w:cstheme="majorBidi"/>
          </w:rPr>
          <w:delText>ies</w:delText>
        </w:r>
      </w:del>
      <w:r w:rsidRPr="009D289E">
        <w:rPr>
          <w:rFonts w:asciiTheme="majorBidi" w:hAnsiTheme="majorBidi" w:cstheme="majorBidi"/>
        </w:rPr>
        <w:t xml:space="preserve"> within</w:t>
      </w:r>
      <w:del w:id="2583" w:author="ALE editor" w:date="2020-02-16T12:41:00Z">
        <w:r w:rsidRPr="009D289E" w:rsidDel="00F82ABB">
          <w:rPr>
            <w:rFonts w:asciiTheme="majorBidi" w:hAnsiTheme="majorBidi" w:cstheme="majorBidi"/>
          </w:rPr>
          <w:delText xml:space="preserve"> him</w:delText>
        </w:r>
      </w:del>
      <w:r w:rsidRPr="009D289E">
        <w:rPr>
          <w:rFonts w:asciiTheme="majorBidi" w:hAnsiTheme="majorBidi" w:cstheme="majorBidi"/>
        </w:rPr>
        <w:t xml:space="preserve">, </w:t>
      </w:r>
      <w:del w:id="2584" w:author="ALE editor" w:date="2020-02-16T16:33:00Z">
        <w:r w:rsidRPr="009D289E" w:rsidDel="008745B5">
          <w:rPr>
            <w:rFonts w:asciiTheme="majorBidi" w:hAnsiTheme="majorBidi" w:cstheme="majorBidi"/>
          </w:rPr>
          <w:delText xml:space="preserve">following </w:delText>
        </w:r>
      </w:del>
      <w:r w:rsidRPr="009D289E">
        <w:rPr>
          <w:rFonts w:asciiTheme="majorBidi" w:hAnsiTheme="majorBidi" w:cstheme="majorBidi"/>
        </w:rPr>
        <w:t>the moments of humiliation and moral decay</w:t>
      </w:r>
      <w:del w:id="2585" w:author="ALE editor" w:date="2020-02-16T16:33:00Z">
        <w:r w:rsidRPr="009D289E" w:rsidDel="008745B5">
          <w:rPr>
            <w:rFonts w:asciiTheme="majorBidi" w:hAnsiTheme="majorBidi" w:cstheme="majorBidi"/>
          </w:rPr>
          <w:delText xml:space="preserve"> there</w:delText>
        </w:r>
      </w:del>
      <w:r w:rsidRPr="009D289E">
        <w:rPr>
          <w:rFonts w:asciiTheme="majorBidi" w:hAnsiTheme="majorBidi" w:cstheme="majorBidi"/>
        </w:rPr>
        <w:t>. The liberated camp prisoner</w:t>
      </w:r>
      <w:ins w:id="2586" w:author="ALE editor" w:date="2020-02-16T12:41:00Z">
        <w:r w:rsidR="00955E2E">
          <w:rPr>
            <w:rFonts w:asciiTheme="majorBidi" w:hAnsiTheme="majorBidi" w:cstheme="majorBidi"/>
          </w:rPr>
          <w:t>s</w:t>
        </w:r>
      </w:ins>
      <w:r w:rsidRPr="009D289E">
        <w:rPr>
          <w:rFonts w:asciiTheme="majorBidi" w:hAnsiTheme="majorBidi" w:cstheme="majorBidi"/>
        </w:rPr>
        <w:t xml:space="preserve"> </w:t>
      </w:r>
      <w:del w:id="2587" w:author="ALE editor" w:date="2020-02-16T12:41:00Z">
        <w:r w:rsidRPr="009D289E" w:rsidDel="00955E2E">
          <w:rPr>
            <w:rFonts w:asciiTheme="majorBidi" w:hAnsiTheme="majorBidi" w:cstheme="majorBidi"/>
          </w:rPr>
          <w:delText xml:space="preserve">is </w:delText>
        </w:r>
      </w:del>
      <w:ins w:id="2588" w:author="ALE editor" w:date="2020-02-16T12:41:00Z">
        <w:r w:rsidR="00955E2E">
          <w:rPr>
            <w:rFonts w:asciiTheme="majorBidi" w:hAnsiTheme="majorBidi" w:cstheme="majorBidi"/>
          </w:rPr>
          <w:t>are</w:t>
        </w:r>
        <w:r w:rsidR="00955E2E" w:rsidRPr="009D289E">
          <w:rPr>
            <w:rFonts w:asciiTheme="majorBidi" w:hAnsiTheme="majorBidi" w:cstheme="majorBidi"/>
          </w:rPr>
          <w:t xml:space="preserve"> </w:t>
        </w:r>
      </w:ins>
      <w:r w:rsidRPr="009D289E">
        <w:rPr>
          <w:rFonts w:asciiTheme="majorBidi" w:hAnsiTheme="majorBidi" w:cstheme="majorBidi"/>
        </w:rPr>
        <w:t xml:space="preserve">trapped </w:t>
      </w:r>
      <w:del w:id="2589" w:author="ALE editor" w:date="2020-02-16T12:41:00Z">
        <w:r w:rsidRPr="009D289E" w:rsidDel="00955E2E">
          <w:rPr>
            <w:rFonts w:asciiTheme="majorBidi" w:hAnsiTheme="majorBidi" w:cstheme="majorBidi"/>
          </w:rPr>
          <w:delText xml:space="preserve">in </w:delText>
        </w:r>
      </w:del>
      <w:ins w:id="2590" w:author="ALE editor" w:date="2020-02-16T12:41:00Z">
        <w:r w:rsidR="00955E2E">
          <w:rPr>
            <w:rFonts w:asciiTheme="majorBidi" w:hAnsiTheme="majorBidi" w:cstheme="majorBidi"/>
          </w:rPr>
          <w:t>by</w:t>
        </w:r>
        <w:r w:rsidR="00955E2E" w:rsidRPr="009D289E">
          <w:rPr>
            <w:rFonts w:asciiTheme="majorBidi" w:hAnsiTheme="majorBidi" w:cstheme="majorBidi"/>
          </w:rPr>
          <w:t xml:space="preserve"> </w:t>
        </w:r>
      </w:ins>
      <w:del w:id="2591" w:author="ALE editor" w:date="2020-02-16T12:41:00Z">
        <w:r w:rsidRPr="009D289E" w:rsidDel="00955E2E">
          <w:rPr>
            <w:rFonts w:asciiTheme="majorBidi" w:hAnsiTheme="majorBidi" w:cstheme="majorBidi"/>
          </w:rPr>
          <w:delText xml:space="preserve">his </w:delText>
        </w:r>
      </w:del>
      <w:ins w:id="2592" w:author="ALE editor" w:date="2020-02-16T12:41:00Z">
        <w:r w:rsidR="00955E2E">
          <w:rPr>
            <w:rFonts w:asciiTheme="majorBidi" w:hAnsiTheme="majorBidi" w:cstheme="majorBidi"/>
          </w:rPr>
          <w:t>an inability</w:t>
        </w:r>
      </w:ins>
      <w:del w:id="2593" w:author="ALE editor" w:date="2020-02-16T12:41:00Z">
        <w:r w:rsidRPr="009D289E" w:rsidDel="00955E2E">
          <w:rPr>
            <w:rFonts w:asciiTheme="majorBidi" w:hAnsiTheme="majorBidi" w:cstheme="majorBidi"/>
          </w:rPr>
          <w:delText>disability</w:delText>
        </w:r>
      </w:del>
      <w:r w:rsidRPr="009D289E">
        <w:rPr>
          <w:rFonts w:asciiTheme="majorBidi" w:hAnsiTheme="majorBidi" w:cstheme="majorBidi"/>
        </w:rPr>
        <w:t xml:space="preserve"> to draw pride and self-esteem from </w:t>
      </w:r>
      <w:del w:id="2594" w:author="ALE editor" w:date="2020-02-16T12:41:00Z">
        <w:r w:rsidRPr="009D289E" w:rsidDel="00955E2E">
          <w:rPr>
            <w:rFonts w:asciiTheme="majorBidi" w:hAnsiTheme="majorBidi" w:cstheme="majorBidi"/>
          </w:rPr>
          <w:delText xml:space="preserve">his </w:delText>
        </w:r>
      </w:del>
      <w:ins w:id="2595" w:author="ALE editor" w:date="2020-02-16T12:41:00Z">
        <w:r w:rsidR="00955E2E">
          <w:rPr>
            <w:rFonts w:asciiTheme="majorBidi" w:hAnsiTheme="majorBidi" w:cstheme="majorBidi"/>
          </w:rPr>
          <w:t>their</w:t>
        </w:r>
        <w:r w:rsidR="00955E2E" w:rsidRPr="009D289E">
          <w:rPr>
            <w:rFonts w:asciiTheme="majorBidi" w:hAnsiTheme="majorBidi" w:cstheme="majorBidi"/>
          </w:rPr>
          <w:t xml:space="preserve"> </w:t>
        </w:r>
      </w:ins>
      <w:r w:rsidRPr="009D289E">
        <w:rPr>
          <w:rFonts w:asciiTheme="majorBidi" w:hAnsiTheme="majorBidi" w:cstheme="majorBidi"/>
        </w:rPr>
        <w:t xml:space="preserve">experiences. The shame, </w:t>
      </w:r>
      <w:ins w:id="2596" w:author="ALE editor" w:date="2020-02-16T16:34:00Z">
        <w:r w:rsidR="0006197F">
          <w:rPr>
            <w:rFonts w:asciiTheme="majorBidi" w:hAnsiTheme="majorBidi" w:cstheme="majorBidi"/>
          </w:rPr>
          <w:t xml:space="preserve">which is </w:t>
        </w:r>
      </w:ins>
      <w:del w:id="2597" w:author="ALE editor" w:date="2020-02-16T16:33:00Z">
        <w:r w:rsidRPr="009D289E" w:rsidDel="008745B5">
          <w:rPr>
            <w:rFonts w:asciiTheme="majorBidi" w:hAnsiTheme="majorBidi" w:cstheme="majorBidi"/>
          </w:rPr>
          <w:delText xml:space="preserve">which </w:delText>
        </w:r>
      </w:del>
      <w:r w:rsidRPr="009D289E">
        <w:rPr>
          <w:rFonts w:asciiTheme="majorBidi" w:hAnsiTheme="majorBidi" w:cstheme="majorBidi"/>
        </w:rPr>
        <w:t>present</w:t>
      </w:r>
      <w:del w:id="2598" w:author="ALE editor" w:date="2020-02-16T16:33:00Z">
        <w:r w:rsidDel="008745B5">
          <w:rPr>
            <w:rFonts w:asciiTheme="majorBidi" w:hAnsiTheme="majorBidi" w:cstheme="majorBidi"/>
          </w:rPr>
          <w:delText>s</w:delText>
        </w:r>
      </w:del>
      <w:r w:rsidRPr="009D289E">
        <w:rPr>
          <w:rFonts w:asciiTheme="majorBidi" w:hAnsiTheme="majorBidi" w:cstheme="majorBidi"/>
        </w:rPr>
        <w:t xml:space="preserve"> in the mind of the </w:t>
      </w:r>
      <w:del w:id="2599" w:author="ALE editor" w:date="2020-02-16T16:33:00Z">
        <w:r w:rsidRPr="009D289E" w:rsidDel="008745B5">
          <w:rPr>
            <w:rFonts w:asciiTheme="majorBidi" w:hAnsiTheme="majorBidi" w:cstheme="majorBidi"/>
          </w:rPr>
          <w:delText xml:space="preserve">camp </w:delText>
        </w:r>
      </w:del>
      <w:r w:rsidRPr="009D289E">
        <w:rPr>
          <w:rFonts w:asciiTheme="majorBidi" w:hAnsiTheme="majorBidi" w:cstheme="majorBidi"/>
        </w:rPr>
        <w:t>survivor, and maybe in the mind</w:t>
      </w:r>
      <w:ins w:id="2600" w:author="ALE editor" w:date="2020-02-16T16:33:00Z">
        <w:r w:rsidR="008745B5">
          <w:rPr>
            <w:rFonts w:asciiTheme="majorBidi" w:hAnsiTheme="majorBidi" w:cstheme="majorBidi"/>
          </w:rPr>
          <w:t>s</w:t>
        </w:r>
      </w:ins>
      <w:r w:rsidRPr="009D289E">
        <w:rPr>
          <w:rFonts w:asciiTheme="majorBidi" w:hAnsiTheme="majorBidi" w:cstheme="majorBidi"/>
        </w:rPr>
        <w:t xml:space="preserve"> of his family</w:t>
      </w:r>
      <w:ins w:id="2601" w:author="ALE editor" w:date="2020-02-16T16:33:00Z">
        <w:r w:rsidR="008745B5">
          <w:rPr>
            <w:rFonts w:asciiTheme="majorBidi" w:hAnsiTheme="majorBidi" w:cstheme="majorBidi"/>
          </w:rPr>
          <w:t xml:space="preserve"> members</w:t>
        </w:r>
      </w:ins>
      <w:r w:rsidRPr="009D289E">
        <w:rPr>
          <w:rFonts w:asciiTheme="majorBidi" w:hAnsiTheme="majorBidi" w:cstheme="majorBidi"/>
        </w:rPr>
        <w:t xml:space="preserve">, </w:t>
      </w:r>
      <w:ins w:id="2602" w:author="ALE editor" w:date="2020-02-16T16:34:00Z">
        <w:r w:rsidR="0006197F">
          <w:rPr>
            <w:rFonts w:asciiTheme="majorBidi" w:hAnsiTheme="majorBidi" w:cstheme="majorBidi"/>
          </w:rPr>
          <w:t xml:space="preserve">and which </w:t>
        </w:r>
      </w:ins>
      <w:r w:rsidRPr="009D289E">
        <w:rPr>
          <w:rFonts w:asciiTheme="majorBidi" w:hAnsiTheme="majorBidi" w:cstheme="majorBidi"/>
        </w:rPr>
        <w:t>continue</w:t>
      </w:r>
      <w:ins w:id="2603" w:author="ALE editor" w:date="2020-02-16T16:33:00Z">
        <w:r w:rsidR="008745B5">
          <w:rPr>
            <w:rFonts w:asciiTheme="majorBidi" w:hAnsiTheme="majorBidi" w:cstheme="majorBidi"/>
          </w:rPr>
          <w:t>s</w:t>
        </w:r>
      </w:ins>
      <w:r w:rsidRPr="009D289E">
        <w:rPr>
          <w:rFonts w:asciiTheme="majorBidi" w:hAnsiTheme="majorBidi" w:cstheme="majorBidi"/>
        </w:rPr>
        <w:t xml:space="preserve"> to accompany him or her years after the liberation</w:t>
      </w:r>
      <w:ins w:id="2604" w:author="ALE editor" w:date="2020-02-16T16:34:00Z">
        <w:r w:rsidR="0006197F">
          <w:rPr>
            <w:rFonts w:asciiTheme="majorBidi" w:hAnsiTheme="majorBidi" w:cstheme="majorBidi"/>
          </w:rPr>
          <w:t>,</w:t>
        </w:r>
      </w:ins>
      <w:r w:rsidRPr="009D289E">
        <w:rPr>
          <w:rFonts w:asciiTheme="majorBidi" w:hAnsiTheme="majorBidi" w:cstheme="majorBidi"/>
        </w:rPr>
        <w:t xml:space="preserve"> is a major </w:t>
      </w:r>
      <w:del w:id="2605" w:author="ALE editor" w:date="2020-02-16T16:34:00Z">
        <w:r w:rsidRPr="009D289E" w:rsidDel="0006197F">
          <w:rPr>
            <w:rFonts w:asciiTheme="majorBidi" w:hAnsiTheme="majorBidi" w:cstheme="majorBidi"/>
          </w:rPr>
          <w:delText xml:space="preserve">category </w:delText>
        </w:r>
      </w:del>
      <w:ins w:id="2606" w:author="ALE editor" w:date="2020-02-16T16:34:00Z">
        <w:r w:rsidR="0006197F">
          <w:rPr>
            <w:rFonts w:asciiTheme="majorBidi" w:hAnsiTheme="majorBidi" w:cstheme="majorBidi"/>
          </w:rPr>
          <w:t>topic</w:t>
        </w:r>
        <w:r w:rsidR="0006197F" w:rsidRPr="009D289E">
          <w:rPr>
            <w:rFonts w:asciiTheme="majorBidi" w:hAnsiTheme="majorBidi" w:cstheme="majorBidi"/>
          </w:rPr>
          <w:t xml:space="preserve"> </w:t>
        </w:r>
      </w:ins>
      <w:r w:rsidRPr="009D289E">
        <w:rPr>
          <w:rFonts w:asciiTheme="majorBidi" w:hAnsiTheme="majorBidi" w:cstheme="majorBidi"/>
        </w:rPr>
        <w:t xml:space="preserve">of </w:t>
      </w:r>
      <w:del w:id="2607" w:author="ALE editor" w:date="2020-02-16T16:34:00Z">
        <w:r w:rsidRPr="009D289E" w:rsidDel="0006197F">
          <w:rPr>
            <w:rFonts w:asciiTheme="majorBidi" w:hAnsiTheme="majorBidi" w:cstheme="majorBidi"/>
          </w:rPr>
          <w:delText xml:space="preserve">his </w:delText>
        </w:r>
      </w:del>
      <w:ins w:id="2608" w:author="ALE editor" w:date="2020-02-16T16:34:00Z">
        <w:r w:rsidR="0006197F">
          <w:rPr>
            <w:rFonts w:asciiTheme="majorBidi" w:hAnsiTheme="majorBidi" w:cstheme="majorBidi"/>
          </w:rPr>
          <w:t>Levi’s</w:t>
        </w:r>
        <w:r w:rsidR="0006197F" w:rsidRPr="009D289E">
          <w:rPr>
            <w:rFonts w:asciiTheme="majorBidi" w:hAnsiTheme="majorBidi" w:cstheme="majorBidi"/>
          </w:rPr>
          <w:t xml:space="preserve"> </w:t>
        </w:r>
      </w:ins>
      <w:r w:rsidRPr="009D289E">
        <w:rPr>
          <w:rFonts w:asciiTheme="majorBidi" w:hAnsiTheme="majorBidi" w:cstheme="majorBidi"/>
        </w:rPr>
        <w:t>writings.</w:t>
      </w:r>
    </w:p>
    <w:p w14:paraId="1F44E319" w14:textId="1F2B13E3"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 </w:t>
      </w:r>
      <w:r w:rsidRPr="000663A7">
        <w:rPr>
          <w:rFonts w:asciiTheme="majorBidi" w:hAnsiTheme="majorBidi" w:cstheme="majorBidi"/>
          <w:b/>
          <w:bCs/>
        </w:rPr>
        <w:t>eleventh chapter</w:t>
      </w:r>
      <w:r w:rsidRPr="009D289E">
        <w:rPr>
          <w:rFonts w:asciiTheme="majorBidi" w:hAnsiTheme="majorBidi" w:cstheme="majorBidi"/>
        </w:rPr>
        <w:t>, "</w:t>
      </w:r>
      <w:r>
        <w:rPr>
          <w:rFonts w:asciiTheme="majorBidi" w:hAnsiTheme="majorBidi" w:cstheme="majorBidi"/>
        </w:rPr>
        <w:t>Emil Fackenheim: The Holocaust as a Turning Point in Jewish Identity"</w:t>
      </w:r>
      <w:r w:rsidRPr="009D289E">
        <w:rPr>
          <w:rFonts w:asciiTheme="majorBidi" w:hAnsiTheme="majorBidi" w:cstheme="majorBidi"/>
        </w:rPr>
        <w:t xml:space="preserve">, </w:t>
      </w:r>
      <w:r>
        <w:rPr>
          <w:rFonts w:asciiTheme="majorBidi" w:hAnsiTheme="majorBidi" w:cstheme="majorBidi"/>
        </w:rPr>
        <w:t xml:space="preserve">follows </w:t>
      </w:r>
      <w:del w:id="2609" w:author="ALE editor" w:date="2020-02-16T12:41:00Z">
        <w:r w:rsidDel="00012EB4">
          <w:rPr>
            <w:rFonts w:asciiTheme="majorBidi" w:hAnsiTheme="majorBidi" w:cstheme="majorBidi"/>
          </w:rPr>
          <w:delText xml:space="preserve">Emil </w:delText>
        </w:r>
      </w:del>
      <w:r>
        <w:rPr>
          <w:rFonts w:asciiTheme="majorBidi" w:hAnsiTheme="majorBidi" w:cstheme="majorBidi"/>
        </w:rPr>
        <w:t xml:space="preserve">Fackenheim's substantial Holocaust discourse and </w:t>
      </w:r>
      <w:r w:rsidRPr="009D289E">
        <w:rPr>
          <w:rFonts w:asciiTheme="majorBidi" w:hAnsiTheme="majorBidi" w:cstheme="majorBidi"/>
        </w:rPr>
        <w:t xml:space="preserve">deals with the Holocaust as a radical turning point in Jewish history. For years, Fackenheim saw the Holocaust as a historical disaster that Jewish tradition </w:t>
      </w:r>
      <w:del w:id="2610" w:author="ALE editor" w:date="2020-02-16T12:42:00Z">
        <w:r w:rsidRPr="009D289E" w:rsidDel="00012EB4">
          <w:rPr>
            <w:rFonts w:asciiTheme="majorBidi" w:hAnsiTheme="majorBidi" w:cstheme="majorBidi"/>
          </w:rPr>
          <w:delText xml:space="preserve">can </w:delText>
        </w:r>
      </w:del>
      <w:ins w:id="2611" w:author="ALE editor" w:date="2020-02-16T12:42:00Z">
        <w:r w:rsidR="00012EB4">
          <w:rPr>
            <w:rFonts w:asciiTheme="majorBidi" w:hAnsiTheme="majorBidi" w:cstheme="majorBidi"/>
          </w:rPr>
          <w:t>could</w:t>
        </w:r>
        <w:r w:rsidR="00012EB4" w:rsidRPr="009D289E">
          <w:rPr>
            <w:rFonts w:asciiTheme="majorBidi" w:hAnsiTheme="majorBidi" w:cstheme="majorBidi"/>
          </w:rPr>
          <w:t xml:space="preserve"> </w:t>
        </w:r>
      </w:ins>
      <w:ins w:id="2612" w:author="ALE editor" w:date="2020-02-16T16:34:00Z">
        <w:r w:rsidR="0006197F">
          <w:rPr>
            <w:rFonts w:asciiTheme="majorBidi" w:hAnsiTheme="majorBidi" w:cstheme="majorBidi"/>
          </w:rPr>
          <w:t xml:space="preserve">eventually </w:t>
        </w:r>
      </w:ins>
      <w:r w:rsidRPr="009D289E">
        <w:rPr>
          <w:rFonts w:asciiTheme="majorBidi" w:hAnsiTheme="majorBidi" w:cstheme="majorBidi"/>
        </w:rPr>
        <w:t xml:space="preserve">digest. In 1967, he reached the </w:t>
      </w:r>
      <w:del w:id="2613" w:author="ALE editor" w:date="2020-02-16T16:34:00Z">
        <w:r w:rsidRPr="009D289E" w:rsidDel="0006197F">
          <w:rPr>
            <w:rFonts w:asciiTheme="majorBidi" w:hAnsiTheme="majorBidi" w:cstheme="majorBidi"/>
          </w:rPr>
          <w:delText xml:space="preserve">understanding </w:delText>
        </w:r>
      </w:del>
      <w:ins w:id="2614" w:author="ALE editor" w:date="2020-02-16T16:34:00Z">
        <w:r w:rsidR="0006197F">
          <w:rPr>
            <w:rFonts w:asciiTheme="majorBidi" w:hAnsiTheme="majorBidi" w:cstheme="majorBidi"/>
          </w:rPr>
          <w:t>conclusion</w:t>
        </w:r>
        <w:r w:rsidR="0006197F" w:rsidRPr="009D289E">
          <w:rPr>
            <w:rFonts w:asciiTheme="majorBidi" w:hAnsiTheme="majorBidi" w:cstheme="majorBidi"/>
          </w:rPr>
          <w:t xml:space="preserve"> </w:t>
        </w:r>
      </w:ins>
      <w:r w:rsidRPr="009D289E">
        <w:rPr>
          <w:rFonts w:asciiTheme="majorBidi" w:hAnsiTheme="majorBidi" w:cstheme="majorBidi"/>
        </w:rPr>
        <w:t xml:space="preserve">that the Holocaust </w:t>
      </w:r>
      <w:del w:id="2615" w:author="ALE editor" w:date="2020-02-16T12:42:00Z">
        <w:r w:rsidRPr="009D289E" w:rsidDel="00012EB4">
          <w:rPr>
            <w:rFonts w:asciiTheme="majorBidi" w:hAnsiTheme="majorBidi" w:cstheme="majorBidi"/>
          </w:rPr>
          <w:delText xml:space="preserve">is </w:delText>
        </w:r>
      </w:del>
      <w:ins w:id="2616" w:author="ALE editor" w:date="2020-02-16T12:42:00Z">
        <w:r w:rsidR="00012EB4">
          <w:rPr>
            <w:rFonts w:asciiTheme="majorBidi" w:hAnsiTheme="majorBidi" w:cstheme="majorBidi"/>
          </w:rPr>
          <w:t>was</w:t>
        </w:r>
        <w:r w:rsidR="00012EB4" w:rsidRPr="009D289E">
          <w:rPr>
            <w:rFonts w:asciiTheme="majorBidi" w:hAnsiTheme="majorBidi" w:cstheme="majorBidi"/>
          </w:rPr>
          <w:t xml:space="preserve"> </w:t>
        </w:r>
      </w:ins>
      <w:r w:rsidRPr="009D289E">
        <w:rPr>
          <w:rFonts w:asciiTheme="majorBidi" w:hAnsiTheme="majorBidi" w:cstheme="majorBidi"/>
        </w:rPr>
        <w:t>a radical event that surpasses human language and comprehensibility. Until then</w:t>
      </w:r>
      <w:del w:id="2617" w:author="ALE editor" w:date="2020-02-16T16:35:00Z">
        <w:r w:rsidRPr="009D289E" w:rsidDel="0006197F">
          <w:rPr>
            <w:rFonts w:asciiTheme="majorBidi" w:hAnsiTheme="majorBidi" w:cstheme="majorBidi"/>
          </w:rPr>
          <w:delText>,</w:delText>
        </w:r>
      </w:del>
      <w:r w:rsidRPr="009D289E">
        <w:rPr>
          <w:rFonts w:asciiTheme="majorBidi" w:hAnsiTheme="majorBidi" w:cstheme="majorBidi"/>
        </w:rPr>
        <w:t xml:space="preserve"> </w:t>
      </w:r>
      <w:ins w:id="2618" w:author="ALE editor" w:date="2020-02-16T12:42:00Z">
        <w:r w:rsidR="00012EB4">
          <w:rPr>
            <w:rFonts w:asciiTheme="majorBidi" w:hAnsiTheme="majorBidi" w:cstheme="majorBidi"/>
          </w:rPr>
          <w:t xml:space="preserve">, </w:t>
        </w:r>
      </w:ins>
      <w:r w:rsidRPr="009D289E">
        <w:rPr>
          <w:rFonts w:asciiTheme="majorBidi" w:hAnsiTheme="majorBidi" w:cstheme="majorBidi"/>
        </w:rPr>
        <w:t xml:space="preserve">he expressed </w:t>
      </w:r>
      <w:del w:id="2619" w:author="ALE editor" w:date="2020-02-16T12:42:00Z">
        <w:r w:rsidRPr="009D289E" w:rsidDel="00012EB4">
          <w:rPr>
            <w:rFonts w:asciiTheme="majorBidi" w:hAnsiTheme="majorBidi" w:cstheme="majorBidi"/>
          </w:rPr>
          <w:delText xml:space="preserve">his </w:delText>
        </w:r>
      </w:del>
      <w:r w:rsidRPr="009D289E">
        <w:rPr>
          <w:rFonts w:asciiTheme="majorBidi" w:hAnsiTheme="majorBidi" w:cstheme="majorBidi"/>
        </w:rPr>
        <w:t>agony over the Holocaust</w:t>
      </w:r>
      <w:ins w:id="2620" w:author="ALE editor" w:date="2020-02-16T12:42:00Z">
        <w:r w:rsidR="00012EB4">
          <w:rPr>
            <w:rFonts w:asciiTheme="majorBidi" w:hAnsiTheme="majorBidi" w:cstheme="majorBidi"/>
          </w:rPr>
          <w:t xml:space="preserve">, </w:t>
        </w:r>
      </w:ins>
      <w:del w:id="2621" w:author="ALE editor" w:date="2020-02-16T12:42:00Z">
        <w:r w:rsidRPr="009D289E" w:rsidDel="00012EB4">
          <w:rPr>
            <w:rFonts w:asciiTheme="majorBidi" w:hAnsiTheme="majorBidi" w:cstheme="majorBidi"/>
          </w:rPr>
          <w:delText xml:space="preserve"> as other Jews </w:delText>
        </w:r>
      </w:del>
      <w:r w:rsidRPr="009D289E">
        <w:rPr>
          <w:rFonts w:asciiTheme="majorBidi" w:hAnsiTheme="majorBidi" w:cstheme="majorBidi"/>
        </w:rPr>
        <w:t xml:space="preserve">but did not see it as a philosophical problem. The </w:t>
      </w:r>
      <w:del w:id="2622" w:author="ALE editor" w:date="2020-02-16T16:35:00Z">
        <w:r w:rsidRPr="009D289E" w:rsidDel="0006197F">
          <w:rPr>
            <w:rFonts w:asciiTheme="majorBidi" w:hAnsiTheme="majorBidi" w:cstheme="majorBidi"/>
          </w:rPr>
          <w:delText xml:space="preserve">definite </w:delText>
        </w:r>
      </w:del>
      <w:ins w:id="2623" w:author="ALE editor" w:date="2020-02-16T16:35:00Z">
        <w:r w:rsidR="0006197F">
          <w:rPr>
            <w:rFonts w:asciiTheme="majorBidi" w:hAnsiTheme="majorBidi" w:cstheme="majorBidi"/>
          </w:rPr>
          <w:t>definitive</w:t>
        </w:r>
        <w:r w:rsidR="0006197F" w:rsidRPr="009D289E">
          <w:rPr>
            <w:rFonts w:asciiTheme="majorBidi" w:hAnsiTheme="majorBidi" w:cstheme="majorBidi"/>
          </w:rPr>
          <w:t xml:space="preserve"> </w:t>
        </w:r>
      </w:ins>
      <w:r w:rsidRPr="009D289E">
        <w:rPr>
          <w:rFonts w:asciiTheme="majorBidi" w:hAnsiTheme="majorBidi" w:cstheme="majorBidi"/>
        </w:rPr>
        <w:t xml:space="preserve">change in his mind happened </w:t>
      </w:r>
      <w:commentRangeStart w:id="2624"/>
      <w:del w:id="2625" w:author="ALE editor" w:date="2020-02-16T16:35:00Z">
        <w:r w:rsidRPr="009D289E" w:rsidDel="0006197F">
          <w:rPr>
            <w:rFonts w:asciiTheme="majorBidi" w:hAnsiTheme="majorBidi" w:cstheme="majorBidi"/>
          </w:rPr>
          <w:delText>a few weeks</w:delText>
        </w:r>
      </w:del>
      <w:ins w:id="2626" w:author="ALE editor" w:date="2020-02-16T16:35:00Z">
        <w:r w:rsidR="0006197F">
          <w:rPr>
            <w:rFonts w:asciiTheme="majorBidi" w:hAnsiTheme="majorBidi" w:cstheme="majorBidi"/>
          </w:rPr>
          <w:t>just</w:t>
        </w:r>
      </w:ins>
      <w:r w:rsidRPr="009D289E">
        <w:rPr>
          <w:rFonts w:asciiTheme="majorBidi" w:hAnsiTheme="majorBidi" w:cstheme="majorBidi"/>
        </w:rPr>
        <w:t xml:space="preserve"> before the outbreak </w:t>
      </w:r>
      <w:commentRangeEnd w:id="2624"/>
      <w:r w:rsidR="0006197F">
        <w:rPr>
          <w:rStyle w:val="CommentReference"/>
        </w:rPr>
        <w:commentReference w:id="2624"/>
      </w:r>
      <w:r w:rsidRPr="009D289E">
        <w:rPr>
          <w:rFonts w:asciiTheme="majorBidi" w:hAnsiTheme="majorBidi" w:cstheme="majorBidi"/>
        </w:rPr>
        <w:t>of the Six Day</w:t>
      </w:r>
      <w:del w:id="2627" w:author="ALE editor" w:date="2020-02-16T12:42:00Z">
        <w:r w:rsidRPr="009D289E" w:rsidDel="00012EB4">
          <w:rPr>
            <w:rFonts w:asciiTheme="majorBidi" w:hAnsiTheme="majorBidi" w:cstheme="majorBidi"/>
          </w:rPr>
          <w:delText>s</w:delText>
        </w:r>
      </w:del>
      <w:r w:rsidRPr="009D289E">
        <w:rPr>
          <w:rFonts w:asciiTheme="majorBidi" w:hAnsiTheme="majorBidi" w:cstheme="majorBidi"/>
        </w:rPr>
        <w:t xml:space="preserve"> War between Israel and Egypt, Syria</w:t>
      </w:r>
      <w:ins w:id="2628" w:author="ALE editor" w:date="2020-02-16T12:42:00Z">
        <w:r w:rsidR="00012EB4">
          <w:rPr>
            <w:rFonts w:asciiTheme="majorBidi" w:hAnsiTheme="majorBidi" w:cstheme="majorBidi"/>
          </w:rPr>
          <w:t>,</w:t>
        </w:r>
      </w:ins>
      <w:r w:rsidRPr="009D289E">
        <w:rPr>
          <w:rFonts w:asciiTheme="majorBidi" w:hAnsiTheme="majorBidi" w:cstheme="majorBidi"/>
        </w:rPr>
        <w:t xml:space="preserve"> and Jordan</w:t>
      </w:r>
      <w:ins w:id="2629" w:author="ALE editor" w:date="2020-02-16T12:42:00Z">
        <w:r w:rsidR="00012EB4">
          <w:rPr>
            <w:rFonts w:asciiTheme="majorBidi" w:hAnsiTheme="majorBidi" w:cstheme="majorBidi"/>
          </w:rPr>
          <w:t>.</w:t>
        </w:r>
      </w:ins>
      <w:del w:id="2630" w:author="ALE editor" w:date="2020-02-16T12:42:00Z">
        <w:r w:rsidRPr="009D289E" w:rsidDel="00012EB4">
          <w:rPr>
            <w:rFonts w:asciiTheme="majorBidi" w:hAnsiTheme="majorBidi" w:cstheme="majorBidi"/>
          </w:rPr>
          <w:delText>,</w:delText>
        </w:r>
      </w:del>
      <w:r w:rsidRPr="009D289E">
        <w:rPr>
          <w:rFonts w:asciiTheme="majorBidi" w:hAnsiTheme="majorBidi" w:cstheme="majorBidi"/>
        </w:rPr>
        <w:t xml:space="preserve"> </w:t>
      </w:r>
      <w:del w:id="2631" w:author="ALE editor" w:date="2020-02-16T12:42:00Z">
        <w:r w:rsidRPr="009D289E" w:rsidDel="00012EB4">
          <w:rPr>
            <w:rFonts w:asciiTheme="majorBidi" w:hAnsiTheme="majorBidi" w:cstheme="majorBidi"/>
          </w:rPr>
          <w:delText>as h</w:delText>
        </w:r>
      </w:del>
      <w:ins w:id="2632" w:author="ALE editor" w:date="2020-02-16T12:42:00Z">
        <w:r w:rsidR="00012EB4">
          <w:rPr>
            <w:rFonts w:asciiTheme="majorBidi" w:hAnsiTheme="majorBidi" w:cstheme="majorBidi"/>
          </w:rPr>
          <w:t>H</w:t>
        </w:r>
      </w:ins>
      <w:r w:rsidRPr="009D289E">
        <w:rPr>
          <w:rFonts w:asciiTheme="majorBidi" w:hAnsiTheme="majorBidi" w:cstheme="majorBidi"/>
        </w:rPr>
        <w:t xml:space="preserve">e formulated </w:t>
      </w:r>
      <w:del w:id="2633" w:author="ALE editor" w:date="2020-02-16T12:42:00Z">
        <w:r w:rsidRPr="009D289E" w:rsidDel="00012EB4">
          <w:rPr>
            <w:rFonts w:asciiTheme="majorBidi" w:hAnsiTheme="majorBidi" w:cstheme="majorBidi"/>
          </w:rPr>
          <w:delText xml:space="preserve">the </w:delText>
        </w:r>
      </w:del>
      <w:ins w:id="2634" w:author="ALE editor" w:date="2020-02-16T12:42:00Z">
        <w:r w:rsidR="00012EB4">
          <w:rPr>
            <w:rFonts w:asciiTheme="majorBidi" w:hAnsiTheme="majorBidi" w:cstheme="majorBidi"/>
          </w:rPr>
          <w:t>an</w:t>
        </w:r>
        <w:r w:rsidR="00012EB4" w:rsidRPr="009D289E">
          <w:rPr>
            <w:rFonts w:asciiTheme="majorBidi" w:hAnsiTheme="majorBidi" w:cstheme="majorBidi"/>
          </w:rPr>
          <w:t xml:space="preserve"> </w:t>
        </w:r>
      </w:ins>
      <w:r w:rsidRPr="009D289E">
        <w:rPr>
          <w:rFonts w:asciiTheme="majorBidi" w:hAnsiTheme="majorBidi" w:cstheme="majorBidi"/>
        </w:rPr>
        <w:t>idea</w:t>
      </w:r>
      <w:del w:id="2635" w:author="ALE editor" w:date="2020-02-16T12:43:00Z">
        <w:r w:rsidRPr="009D289E" w:rsidDel="00012EB4">
          <w:rPr>
            <w:rFonts w:asciiTheme="majorBidi" w:hAnsiTheme="majorBidi" w:cstheme="majorBidi"/>
          </w:rPr>
          <w:delText>,</w:delText>
        </w:r>
      </w:del>
      <w:r w:rsidRPr="009D289E">
        <w:rPr>
          <w:rFonts w:asciiTheme="majorBidi" w:hAnsiTheme="majorBidi" w:cstheme="majorBidi"/>
        </w:rPr>
        <w:t xml:space="preserve"> </w:t>
      </w:r>
      <w:del w:id="2636" w:author="ALE editor" w:date="2020-02-16T12:43:00Z">
        <w:r w:rsidRPr="009D289E" w:rsidDel="00012EB4">
          <w:rPr>
            <w:rFonts w:asciiTheme="majorBidi" w:hAnsiTheme="majorBidi" w:cstheme="majorBidi"/>
          </w:rPr>
          <w:delText xml:space="preserve">which became an asset to Holocaust philosophy, </w:delText>
        </w:r>
      </w:del>
      <w:r w:rsidRPr="009D289E">
        <w:rPr>
          <w:rFonts w:asciiTheme="majorBidi" w:hAnsiTheme="majorBidi" w:cstheme="majorBidi"/>
        </w:rPr>
        <w:t xml:space="preserve">about </w:t>
      </w:r>
      <w:del w:id="2637" w:author="ALE editor" w:date="2020-02-16T12:43:00Z">
        <w:r w:rsidRPr="009D289E" w:rsidDel="00012EB4">
          <w:rPr>
            <w:rFonts w:asciiTheme="majorBidi" w:hAnsiTheme="majorBidi" w:cstheme="majorBidi"/>
          </w:rPr>
          <w:delText xml:space="preserve">the </w:delText>
        </w:r>
      </w:del>
      <w:ins w:id="2638" w:author="ALE editor" w:date="2020-02-16T12:43:00Z">
        <w:r w:rsidR="00012EB4">
          <w:rPr>
            <w:rFonts w:asciiTheme="majorBidi" w:hAnsiTheme="majorBidi" w:cstheme="majorBidi"/>
          </w:rPr>
          <w:t>a</w:t>
        </w:r>
        <w:r w:rsidR="00012EB4" w:rsidRPr="009D289E">
          <w:rPr>
            <w:rFonts w:asciiTheme="majorBidi" w:hAnsiTheme="majorBidi" w:cstheme="majorBidi"/>
          </w:rPr>
          <w:t xml:space="preserve"> </w:t>
        </w:r>
      </w:ins>
      <w:del w:id="2639" w:author="ALE editor" w:date="2020-02-16T12:43:00Z">
        <w:r w:rsidRPr="009D289E" w:rsidDel="00012EB4">
          <w:rPr>
            <w:rFonts w:asciiTheme="majorBidi" w:hAnsiTheme="majorBidi" w:cstheme="majorBidi"/>
          </w:rPr>
          <w:delText xml:space="preserve">divine </w:delText>
        </w:r>
      </w:del>
      <w:r w:rsidRPr="009D289E">
        <w:rPr>
          <w:rFonts w:asciiTheme="majorBidi" w:hAnsiTheme="majorBidi" w:cstheme="majorBidi"/>
        </w:rPr>
        <w:t xml:space="preserve">commanding voice </w:t>
      </w:r>
      <w:del w:id="2640" w:author="ALE editor" w:date="2020-02-16T12:43:00Z">
        <w:r w:rsidRPr="009D289E" w:rsidDel="00012EB4">
          <w:rPr>
            <w:rFonts w:asciiTheme="majorBidi" w:hAnsiTheme="majorBidi" w:cstheme="majorBidi"/>
          </w:rPr>
          <w:delText xml:space="preserve">that is </w:delText>
        </w:r>
      </w:del>
      <w:r w:rsidRPr="009D289E">
        <w:rPr>
          <w:rFonts w:asciiTheme="majorBidi" w:hAnsiTheme="majorBidi" w:cstheme="majorBidi"/>
        </w:rPr>
        <w:t>coming out from Auschwitz</w:t>
      </w:r>
      <w:ins w:id="2641" w:author="ALE editor" w:date="2020-02-16T12:43:00Z">
        <w:r w:rsidR="00012EB4">
          <w:rPr>
            <w:rFonts w:asciiTheme="majorBidi" w:hAnsiTheme="majorBidi" w:cstheme="majorBidi"/>
          </w:rPr>
          <w:t xml:space="preserve">, commanding </w:t>
        </w:r>
      </w:ins>
      <w:del w:id="2642" w:author="ALE editor" w:date="2020-02-16T12:43:00Z">
        <w:r w:rsidRPr="009D289E" w:rsidDel="00012EB4">
          <w:rPr>
            <w:rFonts w:asciiTheme="majorBidi" w:hAnsiTheme="majorBidi" w:cstheme="majorBidi"/>
          </w:rPr>
          <w:delText xml:space="preserve">.  It commands </w:delText>
        </w:r>
      </w:del>
      <w:r w:rsidRPr="009D289E">
        <w:rPr>
          <w:rFonts w:asciiTheme="majorBidi" w:hAnsiTheme="majorBidi" w:cstheme="majorBidi"/>
        </w:rPr>
        <w:t>the Jewish person not to succumb to the multi-</w:t>
      </w:r>
      <w:del w:id="2643" w:author="ALE editor" w:date="2020-02-16T12:43:00Z">
        <w:r w:rsidRPr="009D289E" w:rsidDel="00012EB4">
          <w:rPr>
            <w:rFonts w:asciiTheme="majorBidi" w:hAnsiTheme="majorBidi" w:cstheme="majorBidi"/>
          </w:rPr>
          <w:delText xml:space="preserve">dimensional </w:delText>
        </w:r>
      </w:del>
      <w:ins w:id="2644" w:author="ALE editor" w:date="2020-02-16T12:43:00Z">
        <w:r w:rsidR="00012EB4">
          <w:rPr>
            <w:rFonts w:asciiTheme="majorBidi" w:hAnsiTheme="majorBidi" w:cstheme="majorBidi"/>
          </w:rPr>
          <w:t>faceted</w:t>
        </w:r>
        <w:r w:rsidR="00012EB4" w:rsidRPr="009D289E">
          <w:rPr>
            <w:rFonts w:asciiTheme="majorBidi" w:hAnsiTheme="majorBidi" w:cstheme="majorBidi"/>
          </w:rPr>
          <w:t xml:space="preserve"> </w:t>
        </w:r>
      </w:ins>
      <w:r w:rsidRPr="009D289E">
        <w:rPr>
          <w:rFonts w:asciiTheme="majorBidi" w:hAnsiTheme="majorBidi" w:cstheme="majorBidi"/>
        </w:rPr>
        <w:t xml:space="preserve">despair that arises from the reality of </w:t>
      </w:r>
      <w:del w:id="2645" w:author="ALE editor" w:date="2020-02-16T12:44:00Z">
        <w:r w:rsidRPr="009D289E" w:rsidDel="00012EB4">
          <w:rPr>
            <w:rFonts w:asciiTheme="majorBidi" w:hAnsiTheme="majorBidi" w:cstheme="majorBidi"/>
          </w:rPr>
          <w:delText>Auschwitz</w:delText>
        </w:r>
      </w:del>
      <w:ins w:id="2646" w:author="ALE editor" w:date="2020-02-16T12:44:00Z">
        <w:r w:rsidR="00012EB4">
          <w:rPr>
            <w:rFonts w:asciiTheme="majorBidi" w:hAnsiTheme="majorBidi" w:cstheme="majorBidi"/>
          </w:rPr>
          <w:t>the Holocaust</w:t>
        </w:r>
      </w:ins>
      <w:r w:rsidRPr="009D289E">
        <w:rPr>
          <w:rFonts w:asciiTheme="majorBidi" w:hAnsiTheme="majorBidi" w:cstheme="majorBidi"/>
        </w:rPr>
        <w:t>, and threaten</w:t>
      </w:r>
      <w:ins w:id="2647" w:author="ALE editor" w:date="2020-02-16T12:44:00Z">
        <w:r w:rsidR="00012EB4">
          <w:rPr>
            <w:rFonts w:asciiTheme="majorBidi" w:hAnsiTheme="majorBidi" w:cstheme="majorBidi"/>
          </w:rPr>
          <w:t>s</w:t>
        </w:r>
      </w:ins>
      <w:r w:rsidRPr="009D289E">
        <w:rPr>
          <w:rFonts w:asciiTheme="majorBidi" w:hAnsiTheme="majorBidi" w:cstheme="majorBidi"/>
        </w:rPr>
        <w:t xml:space="preserve"> the ability of the Jewish people to return to life.</w:t>
      </w:r>
      <w:r w:rsidRPr="009D289E">
        <w:rPr>
          <w:rStyle w:val="FootnoteReference"/>
          <w:rFonts w:asciiTheme="majorBidi" w:eastAsiaTheme="majorEastAsia" w:hAnsiTheme="majorBidi"/>
        </w:rPr>
        <w:footnoteReference w:id="17"/>
      </w:r>
    </w:p>
    <w:p w14:paraId="30C8FED7" w14:textId="7570AC1D" w:rsidR="00B77F87" w:rsidRDefault="00B77F87" w:rsidP="00B77F87">
      <w:pPr>
        <w:spacing w:before="120" w:after="120" w:line="360" w:lineRule="auto"/>
        <w:ind w:firstLine="397"/>
        <w:rPr>
          <w:rFonts w:asciiTheme="majorBidi" w:hAnsiTheme="majorBidi" w:cstheme="majorBidi"/>
        </w:rPr>
      </w:pPr>
      <w:r>
        <w:rPr>
          <w:rFonts w:asciiTheme="majorBidi" w:hAnsiTheme="majorBidi" w:cstheme="majorBidi"/>
        </w:rPr>
        <w:t xml:space="preserve">The </w:t>
      </w:r>
      <w:r w:rsidRPr="000663A7">
        <w:rPr>
          <w:rFonts w:asciiTheme="majorBidi" w:hAnsiTheme="majorBidi" w:cstheme="majorBidi"/>
          <w:b/>
          <w:bCs/>
        </w:rPr>
        <w:t>twelfth chapter</w:t>
      </w:r>
      <w:r>
        <w:rPr>
          <w:rFonts w:asciiTheme="majorBidi" w:hAnsiTheme="majorBidi" w:cstheme="majorBidi"/>
        </w:rPr>
        <w:t>, "Rupture and Tikkun", continue</w:t>
      </w:r>
      <w:ins w:id="2648" w:author="ALE editor" w:date="2020-02-16T16:36:00Z">
        <w:r w:rsidR="0006197F">
          <w:rPr>
            <w:rFonts w:asciiTheme="majorBidi" w:hAnsiTheme="majorBidi" w:cstheme="majorBidi"/>
          </w:rPr>
          <w:t>s</w:t>
        </w:r>
      </w:ins>
      <w:r>
        <w:rPr>
          <w:rFonts w:asciiTheme="majorBidi" w:hAnsiTheme="majorBidi" w:cstheme="majorBidi"/>
        </w:rPr>
        <w:t xml:space="preserve"> the study of Fackenheim's Holocaust philosophy. In </w:t>
      </w:r>
      <w:r w:rsidRPr="009D289E">
        <w:rPr>
          <w:rFonts w:asciiTheme="majorBidi" w:hAnsiTheme="majorBidi" w:cstheme="majorBidi"/>
        </w:rPr>
        <w:t>later texts, Fackenheim abandon</w:t>
      </w:r>
      <w:r>
        <w:rPr>
          <w:rFonts w:asciiTheme="majorBidi" w:hAnsiTheme="majorBidi" w:cstheme="majorBidi"/>
        </w:rPr>
        <w:t>s</w:t>
      </w:r>
      <w:r w:rsidRPr="009D289E">
        <w:rPr>
          <w:rFonts w:asciiTheme="majorBidi" w:hAnsiTheme="majorBidi" w:cstheme="majorBidi"/>
        </w:rPr>
        <w:t xml:space="preserve"> the apologetic model, which </w:t>
      </w:r>
      <w:del w:id="2649" w:author="ALE editor" w:date="2020-02-16T12:47:00Z">
        <w:r w:rsidRPr="009D289E" w:rsidDel="00A605D6">
          <w:rPr>
            <w:rFonts w:asciiTheme="majorBidi" w:hAnsiTheme="majorBidi" w:cstheme="majorBidi"/>
          </w:rPr>
          <w:delText xml:space="preserve">keeps </w:delText>
        </w:r>
      </w:del>
      <w:ins w:id="2650" w:author="ALE editor" w:date="2020-02-16T12:47:00Z">
        <w:r w:rsidR="00A605D6">
          <w:rPr>
            <w:rFonts w:asciiTheme="majorBidi" w:hAnsiTheme="majorBidi" w:cstheme="majorBidi"/>
          </w:rPr>
          <w:t>preserves</w:t>
        </w:r>
        <w:r w:rsidR="00A605D6" w:rsidRPr="009D289E">
          <w:rPr>
            <w:rFonts w:asciiTheme="majorBidi" w:hAnsiTheme="majorBidi" w:cstheme="majorBidi"/>
          </w:rPr>
          <w:t xml:space="preserve"> </w:t>
        </w:r>
      </w:ins>
      <w:r w:rsidRPr="009D289E">
        <w:rPr>
          <w:rFonts w:asciiTheme="majorBidi" w:hAnsiTheme="majorBidi" w:cstheme="majorBidi"/>
        </w:rPr>
        <w:t>the line of Jewish continuity in spite of the destruction</w:t>
      </w:r>
      <w:r>
        <w:rPr>
          <w:rFonts w:asciiTheme="majorBidi" w:hAnsiTheme="majorBidi" w:cstheme="majorBidi"/>
        </w:rPr>
        <w:t xml:space="preserve">; </w:t>
      </w:r>
      <w:del w:id="2651" w:author="ALE editor" w:date="2020-02-16T12:47:00Z">
        <w:r w:rsidDel="00A605D6">
          <w:rPr>
            <w:rFonts w:asciiTheme="majorBidi" w:hAnsiTheme="majorBidi" w:cstheme="majorBidi"/>
          </w:rPr>
          <w:delText xml:space="preserve">now </w:delText>
        </w:r>
      </w:del>
      <w:ins w:id="2652" w:author="ALE editor" w:date="2020-02-16T12:47:00Z">
        <w:r w:rsidR="00A605D6">
          <w:rPr>
            <w:rFonts w:asciiTheme="majorBidi" w:hAnsiTheme="majorBidi" w:cstheme="majorBidi"/>
          </w:rPr>
          <w:t xml:space="preserve">instead, </w:t>
        </w:r>
      </w:ins>
      <w:r>
        <w:rPr>
          <w:rFonts w:asciiTheme="majorBidi" w:hAnsiTheme="majorBidi" w:cstheme="majorBidi"/>
        </w:rPr>
        <w:t>he</w:t>
      </w:r>
      <w:r w:rsidRPr="009D289E">
        <w:rPr>
          <w:rFonts w:asciiTheme="majorBidi" w:hAnsiTheme="majorBidi" w:cstheme="majorBidi"/>
        </w:rPr>
        <w:t xml:space="preserve"> speaks about a total rupture. Jewish trust in </w:t>
      </w:r>
      <w:r w:rsidRPr="0006197F">
        <w:rPr>
          <w:rFonts w:asciiTheme="majorBidi" w:hAnsiTheme="majorBidi" w:cstheme="majorBidi"/>
          <w:i/>
          <w:iCs/>
          <w:rPrChange w:id="2653" w:author="ALE editor" w:date="2020-02-16T16:37:00Z">
            <w:rPr>
              <w:rFonts w:asciiTheme="majorBidi" w:hAnsiTheme="majorBidi" w:cstheme="majorBidi"/>
            </w:rPr>
          </w:rPrChange>
        </w:rPr>
        <w:t>Tikkun Olam</w:t>
      </w:r>
      <w:r w:rsidRPr="009D289E">
        <w:rPr>
          <w:rFonts w:asciiTheme="majorBidi" w:hAnsiTheme="majorBidi" w:cstheme="majorBidi"/>
        </w:rPr>
        <w:t xml:space="preserve">, the mending of the world, and in the power of reason has collapsed. The Holocaust left the Jewish people in a </w:t>
      </w:r>
      <w:del w:id="2654" w:author="ALE editor" w:date="2020-02-16T12:47:00Z">
        <w:r w:rsidRPr="009D289E" w:rsidDel="00A605D6">
          <w:rPr>
            <w:rFonts w:asciiTheme="majorBidi" w:hAnsiTheme="majorBidi" w:cstheme="majorBidi"/>
          </w:rPr>
          <w:delText xml:space="preserve">demographic </w:delText>
        </w:r>
      </w:del>
      <w:ins w:id="2655" w:author="ALE editor" w:date="2020-02-16T12:47:00Z">
        <w:r w:rsidR="00A605D6">
          <w:rPr>
            <w:rFonts w:asciiTheme="majorBidi" w:hAnsiTheme="majorBidi" w:cstheme="majorBidi"/>
          </w:rPr>
          <w:t>state of</w:t>
        </w:r>
        <w:r w:rsidR="00A605D6" w:rsidRPr="009D289E">
          <w:rPr>
            <w:rFonts w:asciiTheme="majorBidi" w:hAnsiTheme="majorBidi" w:cstheme="majorBidi"/>
          </w:rPr>
          <w:t xml:space="preserve"> </w:t>
        </w:r>
      </w:ins>
      <w:r w:rsidRPr="009D289E">
        <w:rPr>
          <w:rFonts w:asciiTheme="majorBidi" w:hAnsiTheme="majorBidi" w:cstheme="majorBidi"/>
        </w:rPr>
        <w:t xml:space="preserve">shock and spiritual chaos. </w:t>
      </w:r>
      <w:r>
        <w:rPr>
          <w:rFonts w:asciiTheme="majorBidi" w:hAnsiTheme="majorBidi" w:cstheme="majorBidi"/>
        </w:rPr>
        <w:t>History can no longer be evaded. It must change the way Jews understand their identity.</w:t>
      </w:r>
    </w:p>
    <w:p w14:paraId="29E53FE5" w14:textId="64CA34B2"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Fackenheim finds a possibility of mending the broken world in ideas he borrows </w:t>
      </w:r>
      <w:r w:rsidRPr="009D289E">
        <w:rPr>
          <w:rFonts w:asciiTheme="majorBidi" w:hAnsiTheme="majorBidi" w:cstheme="majorBidi"/>
        </w:rPr>
        <w:lastRenderedPageBreak/>
        <w:t xml:space="preserve">from the Lurianic </w:t>
      </w:r>
      <w:ins w:id="2656" w:author="ALE editor" w:date="2020-02-16T12:48:00Z">
        <w:r w:rsidR="00A605D6">
          <w:rPr>
            <w:rFonts w:asciiTheme="majorBidi" w:hAnsiTheme="majorBidi" w:cstheme="majorBidi"/>
          </w:rPr>
          <w:t xml:space="preserve">system of </w:t>
        </w:r>
      </w:ins>
      <w:ins w:id="2657" w:author="ALE editor" w:date="2020-02-16T16:36:00Z">
        <w:r w:rsidR="0006197F">
          <w:rPr>
            <w:rFonts w:asciiTheme="majorBidi" w:hAnsiTheme="majorBidi" w:cstheme="majorBidi"/>
          </w:rPr>
          <w:t xml:space="preserve">Jewish </w:t>
        </w:r>
      </w:ins>
      <w:ins w:id="2658" w:author="ALE editor" w:date="2020-02-16T12:48:00Z">
        <w:r w:rsidR="00A605D6">
          <w:rPr>
            <w:rFonts w:asciiTheme="majorBidi" w:hAnsiTheme="majorBidi" w:cstheme="majorBidi"/>
          </w:rPr>
          <w:t xml:space="preserve">mysticism from the </w:t>
        </w:r>
      </w:ins>
      <w:del w:id="2659" w:author="ALE editor" w:date="2020-02-16T12:47:00Z">
        <w:r w:rsidRPr="009D289E" w:rsidDel="00A605D6">
          <w:rPr>
            <w:rFonts w:asciiTheme="majorBidi" w:hAnsiTheme="majorBidi" w:cstheme="majorBidi"/>
          </w:rPr>
          <w:delText>Sixteenth</w:delText>
        </w:r>
      </w:del>
      <w:ins w:id="2660" w:author="ALE editor" w:date="2020-02-16T12:47:00Z">
        <w:r w:rsidR="00A605D6">
          <w:rPr>
            <w:rFonts w:asciiTheme="majorBidi" w:hAnsiTheme="majorBidi" w:cstheme="majorBidi"/>
          </w:rPr>
          <w:t>s</w:t>
        </w:r>
        <w:r w:rsidR="00A605D6" w:rsidRPr="009D289E">
          <w:rPr>
            <w:rFonts w:asciiTheme="majorBidi" w:hAnsiTheme="majorBidi" w:cstheme="majorBidi"/>
          </w:rPr>
          <w:t>ixteenth</w:t>
        </w:r>
      </w:ins>
      <w:del w:id="2661" w:author="ALE editor" w:date="2020-02-16T12:48:00Z">
        <w:r w:rsidRPr="009D289E" w:rsidDel="00A605D6">
          <w:rPr>
            <w:rFonts w:asciiTheme="majorBidi" w:hAnsiTheme="majorBidi" w:cstheme="majorBidi"/>
          </w:rPr>
          <w:delText>-</w:delText>
        </w:r>
      </w:del>
      <w:ins w:id="2662" w:author="ALE editor" w:date="2020-02-16T12:48:00Z">
        <w:r w:rsidR="00A605D6">
          <w:rPr>
            <w:rFonts w:asciiTheme="majorBidi" w:hAnsiTheme="majorBidi" w:cstheme="majorBidi"/>
          </w:rPr>
          <w:t xml:space="preserve"> </w:t>
        </w:r>
      </w:ins>
      <w:del w:id="2663" w:author="ALE editor" w:date="2020-02-16T12:47:00Z">
        <w:r w:rsidRPr="009D289E" w:rsidDel="00A605D6">
          <w:rPr>
            <w:rFonts w:asciiTheme="majorBidi" w:hAnsiTheme="majorBidi" w:cstheme="majorBidi"/>
          </w:rPr>
          <w:delText xml:space="preserve">Century </w:delText>
        </w:r>
      </w:del>
      <w:ins w:id="2664" w:author="ALE editor" w:date="2020-02-16T12:47:00Z">
        <w:r w:rsidR="00A605D6">
          <w:rPr>
            <w:rFonts w:asciiTheme="majorBidi" w:hAnsiTheme="majorBidi" w:cstheme="majorBidi"/>
          </w:rPr>
          <w:t>c</w:t>
        </w:r>
        <w:r w:rsidR="00A605D6" w:rsidRPr="009D289E">
          <w:rPr>
            <w:rFonts w:asciiTheme="majorBidi" w:hAnsiTheme="majorBidi" w:cstheme="majorBidi"/>
          </w:rPr>
          <w:t>entury</w:t>
        </w:r>
      </w:ins>
      <w:del w:id="2665" w:author="ALE editor" w:date="2020-02-16T12:48:00Z">
        <w:r w:rsidRPr="009D289E" w:rsidDel="00A605D6">
          <w:rPr>
            <w:rFonts w:asciiTheme="majorBidi" w:hAnsiTheme="majorBidi" w:cstheme="majorBidi"/>
          </w:rPr>
          <w:delText>mysticism</w:delText>
        </w:r>
      </w:del>
      <w:r w:rsidRPr="009D289E">
        <w:rPr>
          <w:rFonts w:asciiTheme="majorBidi" w:hAnsiTheme="majorBidi" w:cstheme="majorBidi"/>
        </w:rPr>
        <w:t>. God cannot save the world from its destruction alone</w:t>
      </w:r>
      <w:ins w:id="2666" w:author="ALE editor" w:date="2020-02-16T12:48:00Z">
        <w:r w:rsidR="00A605D6">
          <w:rPr>
            <w:rFonts w:asciiTheme="majorBidi" w:hAnsiTheme="majorBidi" w:cstheme="majorBidi"/>
          </w:rPr>
          <w:t>,</w:t>
        </w:r>
      </w:ins>
      <w:r w:rsidRPr="009D289E">
        <w:rPr>
          <w:rFonts w:asciiTheme="majorBidi" w:hAnsiTheme="majorBidi" w:cstheme="majorBidi"/>
        </w:rPr>
        <w:t xml:space="preserve"> and the </w:t>
      </w:r>
      <w:ins w:id="2667" w:author="ALE editor" w:date="2020-02-16T12:48:00Z">
        <w:r w:rsidR="00A605D6">
          <w:rPr>
            <w:rFonts w:asciiTheme="majorBidi" w:hAnsiTheme="majorBidi" w:cstheme="majorBidi"/>
          </w:rPr>
          <w:t xml:space="preserve">first </w:t>
        </w:r>
      </w:ins>
      <w:r w:rsidRPr="009D289E">
        <w:rPr>
          <w:rFonts w:asciiTheme="majorBidi" w:hAnsiTheme="majorBidi" w:cstheme="majorBidi"/>
        </w:rPr>
        <w:t xml:space="preserve">responsibility </w:t>
      </w:r>
      <w:del w:id="2668" w:author="ALE editor" w:date="2020-02-16T12:48:00Z">
        <w:r w:rsidRPr="009D289E" w:rsidDel="00A605D6">
          <w:rPr>
            <w:rFonts w:asciiTheme="majorBidi" w:hAnsiTheme="majorBidi" w:cstheme="majorBidi"/>
          </w:rPr>
          <w:delText xml:space="preserve">of </w:delText>
        </w:r>
      </w:del>
      <w:ins w:id="2669" w:author="ALE editor" w:date="2020-02-16T12:48:00Z">
        <w:r w:rsidR="00A605D6">
          <w:rPr>
            <w:rFonts w:asciiTheme="majorBidi" w:hAnsiTheme="majorBidi" w:cstheme="majorBidi"/>
          </w:rPr>
          <w:t>for</w:t>
        </w:r>
        <w:r w:rsidR="00A605D6" w:rsidRPr="009D289E">
          <w:rPr>
            <w:rFonts w:asciiTheme="majorBidi" w:hAnsiTheme="majorBidi" w:cstheme="majorBidi"/>
          </w:rPr>
          <w:t xml:space="preserve"> </w:t>
        </w:r>
      </w:ins>
      <w:r w:rsidRPr="009D289E">
        <w:rPr>
          <w:rFonts w:asciiTheme="majorBidi" w:hAnsiTheme="majorBidi" w:cstheme="majorBidi"/>
        </w:rPr>
        <w:t xml:space="preserve">the </w:t>
      </w:r>
      <w:del w:id="2670" w:author="ALE editor" w:date="2020-02-16T12:48:00Z">
        <w:r w:rsidRPr="009D289E" w:rsidDel="00A605D6">
          <w:rPr>
            <w:rFonts w:asciiTheme="majorBidi" w:hAnsiTheme="majorBidi" w:cstheme="majorBidi"/>
          </w:rPr>
          <w:delText xml:space="preserve">first </w:delText>
        </w:r>
      </w:del>
      <w:r w:rsidRPr="009D289E">
        <w:rPr>
          <w:rFonts w:asciiTheme="majorBidi" w:hAnsiTheme="majorBidi" w:cstheme="majorBidi"/>
        </w:rPr>
        <w:t xml:space="preserve">act of salvation </w:t>
      </w:r>
      <w:del w:id="2671" w:author="ALE editor" w:date="2020-02-16T16:36:00Z">
        <w:r w:rsidRPr="009D289E" w:rsidDel="0006197F">
          <w:rPr>
            <w:rFonts w:asciiTheme="majorBidi" w:hAnsiTheme="majorBidi" w:cstheme="majorBidi"/>
          </w:rPr>
          <w:delText xml:space="preserve">relies </w:delText>
        </w:r>
      </w:del>
      <w:ins w:id="2672" w:author="ALE editor" w:date="2020-02-16T16:36:00Z">
        <w:r w:rsidR="0006197F">
          <w:rPr>
            <w:rFonts w:asciiTheme="majorBidi" w:hAnsiTheme="majorBidi" w:cstheme="majorBidi"/>
          </w:rPr>
          <w:t>lies with</w:t>
        </w:r>
      </w:ins>
      <w:del w:id="2673" w:author="ALE editor" w:date="2020-02-16T16:36:00Z">
        <w:r w:rsidRPr="009D289E" w:rsidDel="0006197F">
          <w:rPr>
            <w:rFonts w:asciiTheme="majorBidi" w:hAnsiTheme="majorBidi" w:cstheme="majorBidi"/>
          </w:rPr>
          <w:delText>on</w:delText>
        </w:r>
      </w:del>
      <w:r w:rsidRPr="009D289E">
        <w:rPr>
          <w:rFonts w:asciiTheme="majorBidi" w:hAnsiTheme="majorBidi" w:cstheme="majorBidi"/>
        </w:rPr>
        <w:t xml:space="preserve"> </w:t>
      </w:r>
      <w:del w:id="2674" w:author="ALE editor" w:date="2020-02-16T12:48:00Z">
        <w:r w:rsidRPr="009D289E" w:rsidDel="00A605D6">
          <w:rPr>
            <w:rFonts w:asciiTheme="majorBidi" w:hAnsiTheme="majorBidi" w:cstheme="majorBidi"/>
          </w:rPr>
          <w:delText>Man</w:delText>
        </w:r>
      </w:del>
      <w:ins w:id="2675" w:author="ALE editor" w:date="2020-02-16T12:48:00Z">
        <w:r w:rsidR="00A605D6">
          <w:rPr>
            <w:rFonts w:asciiTheme="majorBidi" w:hAnsiTheme="majorBidi" w:cstheme="majorBidi"/>
          </w:rPr>
          <w:t>humans</w:t>
        </w:r>
      </w:ins>
      <w:r w:rsidRPr="009D289E">
        <w:rPr>
          <w:rFonts w:asciiTheme="majorBidi" w:hAnsiTheme="majorBidi" w:cstheme="majorBidi"/>
        </w:rPr>
        <w:t xml:space="preserve">. </w:t>
      </w:r>
      <w:del w:id="2676" w:author="ALE editor" w:date="2020-02-16T12:48:00Z">
        <w:r w:rsidRPr="009D289E" w:rsidDel="00A605D6">
          <w:rPr>
            <w:rFonts w:asciiTheme="majorBidi" w:hAnsiTheme="majorBidi" w:cstheme="majorBidi"/>
          </w:rPr>
          <w:delText>Man</w:delText>
        </w:r>
      </w:del>
      <w:ins w:id="2677" w:author="ALE editor" w:date="2020-02-16T12:48:00Z">
        <w:r w:rsidR="00A605D6">
          <w:rPr>
            <w:rFonts w:asciiTheme="majorBidi" w:hAnsiTheme="majorBidi" w:cstheme="majorBidi"/>
          </w:rPr>
          <w:t>People</w:t>
        </w:r>
      </w:ins>
      <w:r w:rsidRPr="009D289E">
        <w:rPr>
          <w:rFonts w:asciiTheme="majorBidi" w:hAnsiTheme="majorBidi" w:cstheme="majorBidi"/>
        </w:rPr>
        <w:t xml:space="preserve">, </w:t>
      </w:r>
      <w:del w:id="2678" w:author="ALE editor" w:date="2020-02-16T12:48:00Z">
        <w:r w:rsidRPr="009D289E" w:rsidDel="00A605D6">
          <w:rPr>
            <w:rFonts w:asciiTheme="majorBidi" w:hAnsiTheme="majorBidi" w:cstheme="majorBidi"/>
          </w:rPr>
          <w:delText xml:space="preserve">in </w:delText>
        </w:r>
      </w:del>
      <w:ins w:id="2679" w:author="ALE editor" w:date="2020-02-16T12:48:00Z">
        <w:r w:rsidR="00A605D6">
          <w:rPr>
            <w:rFonts w:asciiTheme="majorBidi" w:hAnsiTheme="majorBidi" w:cstheme="majorBidi"/>
          </w:rPr>
          <w:t>through</w:t>
        </w:r>
        <w:r w:rsidR="00A605D6" w:rsidRPr="009D289E">
          <w:rPr>
            <w:rFonts w:asciiTheme="majorBidi" w:hAnsiTheme="majorBidi" w:cstheme="majorBidi"/>
          </w:rPr>
          <w:t xml:space="preserve"> </w:t>
        </w:r>
      </w:ins>
      <w:del w:id="2680" w:author="ALE editor" w:date="2020-02-16T12:48:00Z">
        <w:r w:rsidRPr="009D289E" w:rsidDel="00A605D6">
          <w:rPr>
            <w:rFonts w:asciiTheme="majorBidi" w:hAnsiTheme="majorBidi" w:cstheme="majorBidi"/>
          </w:rPr>
          <w:delText xml:space="preserve">an </w:delText>
        </w:r>
      </w:del>
      <w:r w:rsidRPr="009D289E">
        <w:rPr>
          <w:rFonts w:asciiTheme="majorBidi" w:hAnsiTheme="majorBidi" w:cstheme="majorBidi"/>
        </w:rPr>
        <w:t>act</w:t>
      </w:r>
      <w:ins w:id="2681" w:author="ALE editor" w:date="2020-02-16T12:48:00Z">
        <w:r w:rsidR="00A605D6">
          <w:rPr>
            <w:rFonts w:asciiTheme="majorBidi" w:hAnsiTheme="majorBidi" w:cstheme="majorBidi"/>
          </w:rPr>
          <w:t>s</w:t>
        </w:r>
      </w:ins>
      <w:r w:rsidRPr="009D289E">
        <w:rPr>
          <w:rFonts w:asciiTheme="majorBidi" w:hAnsiTheme="majorBidi" w:cstheme="majorBidi"/>
        </w:rPr>
        <w:t xml:space="preserve"> of </w:t>
      </w:r>
      <w:r w:rsidRPr="0006197F">
        <w:rPr>
          <w:rFonts w:asciiTheme="majorBidi" w:hAnsiTheme="majorBidi" w:cstheme="majorBidi"/>
          <w:i/>
          <w:iCs/>
          <w:rPrChange w:id="2682" w:author="ALE editor" w:date="2020-02-16T16:36:00Z">
            <w:rPr>
              <w:rFonts w:asciiTheme="majorBidi" w:hAnsiTheme="majorBidi" w:cstheme="majorBidi"/>
            </w:rPr>
          </w:rPrChange>
        </w:rPr>
        <w:t>Tikkun</w:t>
      </w:r>
      <w:r w:rsidRPr="009D289E">
        <w:rPr>
          <w:rFonts w:asciiTheme="majorBidi" w:hAnsiTheme="majorBidi" w:cstheme="majorBidi"/>
        </w:rPr>
        <w:t xml:space="preserve">, can start the process of redemption. </w:t>
      </w:r>
      <w:ins w:id="2683" w:author="ALE editor" w:date="2020-02-16T12:48:00Z">
        <w:r w:rsidR="00A605D6">
          <w:rPr>
            <w:rFonts w:asciiTheme="majorBidi" w:hAnsiTheme="majorBidi" w:cstheme="majorBidi"/>
          </w:rPr>
          <w:t xml:space="preserve">It was </w:t>
        </w:r>
      </w:ins>
      <w:ins w:id="2684" w:author="ALE editor" w:date="2020-02-16T16:37:00Z">
        <w:r w:rsidR="0006197F">
          <w:rPr>
            <w:rFonts w:asciiTheme="majorBidi" w:hAnsiTheme="majorBidi" w:cstheme="majorBidi"/>
          </w:rPr>
          <w:t>virtually</w:t>
        </w:r>
      </w:ins>
      <w:ins w:id="2685" w:author="ALE editor" w:date="2020-02-16T12:49:00Z">
        <w:r w:rsidR="00A605D6">
          <w:rPr>
            <w:rFonts w:asciiTheme="majorBidi" w:hAnsiTheme="majorBidi" w:cstheme="majorBidi"/>
          </w:rPr>
          <w:t xml:space="preserve"> impossible to resist </w:t>
        </w:r>
      </w:ins>
      <w:r w:rsidRPr="009D289E">
        <w:rPr>
          <w:rFonts w:asciiTheme="majorBidi" w:hAnsiTheme="majorBidi" w:cstheme="majorBidi"/>
        </w:rPr>
        <w:t xml:space="preserve">Nazi terror </w:t>
      </w:r>
      <w:del w:id="2686" w:author="ALE editor" w:date="2020-02-16T12:49:00Z">
        <w:r w:rsidRPr="009D289E" w:rsidDel="00A605D6">
          <w:rPr>
            <w:rFonts w:asciiTheme="majorBidi" w:hAnsiTheme="majorBidi" w:cstheme="majorBidi"/>
          </w:rPr>
          <w:delText xml:space="preserve">was irresistible </w:delText>
        </w:r>
      </w:del>
      <w:r w:rsidRPr="009D289E">
        <w:rPr>
          <w:rFonts w:asciiTheme="majorBidi" w:hAnsiTheme="majorBidi" w:cstheme="majorBidi"/>
        </w:rPr>
        <w:t xml:space="preserve">and yet, there </w:t>
      </w:r>
      <w:del w:id="2687" w:author="ALE editor" w:date="2020-02-16T12:49:00Z">
        <w:r w:rsidRPr="009D289E" w:rsidDel="00A605D6">
          <w:rPr>
            <w:rFonts w:asciiTheme="majorBidi" w:hAnsiTheme="majorBidi" w:cstheme="majorBidi"/>
          </w:rPr>
          <w:delText xml:space="preserve">are </w:delText>
        </w:r>
      </w:del>
      <w:ins w:id="2688" w:author="ALE editor" w:date="2020-02-16T12:49:00Z">
        <w:r w:rsidR="00A605D6">
          <w:rPr>
            <w:rFonts w:asciiTheme="majorBidi" w:hAnsiTheme="majorBidi" w:cstheme="majorBidi"/>
          </w:rPr>
          <w:t>were</w:t>
        </w:r>
        <w:r w:rsidR="00A605D6" w:rsidRPr="009D289E">
          <w:rPr>
            <w:rFonts w:asciiTheme="majorBidi" w:hAnsiTheme="majorBidi" w:cstheme="majorBidi"/>
          </w:rPr>
          <w:t xml:space="preserve"> </w:t>
        </w:r>
      </w:ins>
      <w:del w:id="2689" w:author="ALE editor" w:date="2020-02-16T12:49:00Z">
        <w:r w:rsidRPr="009D289E" w:rsidDel="00A605D6">
          <w:rPr>
            <w:rFonts w:asciiTheme="majorBidi" w:hAnsiTheme="majorBidi" w:cstheme="majorBidi"/>
          </w:rPr>
          <w:delText xml:space="preserve">rare </w:delText>
        </w:r>
      </w:del>
      <w:r w:rsidRPr="009D289E">
        <w:rPr>
          <w:rFonts w:asciiTheme="majorBidi" w:hAnsiTheme="majorBidi" w:cstheme="majorBidi"/>
        </w:rPr>
        <w:t>instances of resistance</w:t>
      </w:r>
      <w:del w:id="2690" w:author="ALE editor" w:date="2020-02-16T16:37:00Z">
        <w:r w:rsidRPr="009D289E" w:rsidDel="0006197F">
          <w:rPr>
            <w:rFonts w:asciiTheme="majorBidi" w:hAnsiTheme="majorBidi" w:cstheme="majorBidi"/>
          </w:rPr>
          <w:delText xml:space="preserve"> to the Nazi terror</w:delText>
        </w:r>
      </w:del>
      <w:r w:rsidRPr="009D289E">
        <w:rPr>
          <w:rFonts w:asciiTheme="majorBidi" w:hAnsiTheme="majorBidi" w:cstheme="majorBidi"/>
        </w:rPr>
        <w:t xml:space="preserve">. The stories of </w:t>
      </w:r>
      <w:commentRangeStart w:id="2691"/>
      <w:r w:rsidRPr="009D289E">
        <w:rPr>
          <w:rFonts w:asciiTheme="majorBidi" w:hAnsiTheme="majorBidi" w:cstheme="majorBidi"/>
        </w:rPr>
        <w:t>absurd</w:t>
      </w:r>
      <w:commentRangeEnd w:id="2691"/>
      <w:r w:rsidR="00A605D6">
        <w:rPr>
          <w:rStyle w:val="CommentReference"/>
        </w:rPr>
        <w:commentReference w:id="2691"/>
      </w:r>
      <w:r w:rsidRPr="009D289E">
        <w:rPr>
          <w:rFonts w:asciiTheme="majorBidi" w:hAnsiTheme="majorBidi" w:cstheme="majorBidi"/>
        </w:rPr>
        <w:t xml:space="preserve"> struggle against the Nazis have a theological meaning – they are the acts that make human recovery after the war possible.</w:t>
      </w:r>
    </w:p>
    <w:p w14:paraId="5AD0FA19" w14:textId="5840BD4D"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 place of the Holocaust in </w:t>
      </w:r>
      <w:del w:id="2692" w:author="ALE editor" w:date="2020-02-16T16:37:00Z">
        <w:r w:rsidRPr="009D289E" w:rsidDel="0006197F">
          <w:rPr>
            <w:rFonts w:asciiTheme="majorBidi" w:hAnsiTheme="majorBidi" w:cstheme="majorBidi"/>
          </w:rPr>
          <w:delText xml:space="preserve">the </w:delText>
        </w:r>
      </w:del>
      <w:r w:rsidRPr="009D289E">
        <w:rPr>
          <w:rFonts w:asciiTheme="majorBidi" w:hAnsiTheme="majorBidi" w:cstheme="majorBidi"/>
        </w:rPr>
        <w:t xml:space="preserve">Israeli public </w:t>
      </w:r>
      <w:r>
        <w:rPr>
          <w:rFonts w:asciiTheme="majorBidi" w:hAnsiTheme="majorBidi" w:cstheme="majorBidi"/>
        </w:rPr>
        <w:t xml:space="preserve">discourse </w:t>
      </w:r>
      <w:r w:rsidRPr="009D289E">
        <w:rPr>
          <w:rFonts w:asciiTheme="majorBidi" w:hAnsiTheme="majorBidi" w:cstheme="majorBidi"/>
        </w:rPr>
        <w:t xml:space="preserve">is dealt with in the </w:t>
      </w:r>
      <w:r>
        <w:rPr>
          <w:rFonts w:asciiTheme="majorBidi" w:hAnsiTheme="majorBidi" w:cstheme="majorBidi"/>
          <w:b/>
          <w:bCs/>
        </w:rPr>
        <w:t>t</w:t>
      </w:r>
      <w:r w:rsidRPr="000663A7">
        <w:rPr>
          <w:rFonts w:asciiTheme="majorBidi" w:hAnsiTheme="majorBidi" w:cstheme="majorBidi"/>
          <w:b/>
          <w:bCs/>
        </w:rPr>
        <w:t>hirteen</w:t>
      </w:r>
      <w:r>
        <w:rPr>
          <w:rFonts w:asciiTheme="majorBidi" w:hAnsiTheme="majorBidi" w:cstheme="majorBidi"/>
          <w:b/>
          <w:bCs/>
        </w:rPr>
        <w:t>th</w:t>
      </w:r>
      <w:r w:rsidRPr="000663A7">
        <w:rPr>
          <w:rFonts w:asciiTheme="majorBidi" w:hAnsiTheme="majorBidi" w:cstheme="majorBidi"/>
          <w:b/>
          <w:bCs/>
        </w:rPr>
        <w:t xml:space="preserve"> chapter</w:t>
      </w:r>
      <w:r w:rsidRPr="009D289E">
        <w:rPr>
          <w:rFonts w:asciiTheme="majorBidi" w:hAnsiTheme="majorBidi" w:cstheme="majorBidi"/>
        </w:rPr>
        <w:t>, "</w:t>
      </w:r>
      <w:r>
        <w:rPr>
          <w:rFonts w:asciiTheme="majorBidi" w:hAnsiTheme="majorBidi" w:cstheme="majorBidi"/>
        </w:rPr>
        <w:t>T</w:t>
      </w:r>
      <w:r w:rsidRPr="009D289E">
        <w:rPr>
          <w:rFonts w:asciiTheme="majorBidi" w:hAnsiTheme="majorBidi" w:cstheme="majorBidi"/>
        </w:rPr>
        <w:t xml:space="preserve">he Holocaust </w:t>
      </w:r>
      <w:r>
        <w:rPr>
          <w:rFonts w:asciiTheme="majorBidi" w:hAnsiTheme="majorBidi" w:cstheme="majorBidi"/>
        </w:rPr>
        <w:t>in</w:t>
      </w:r>
      <w:r w:rsidRPr="009D289E">
        <w:rPr>
          <w:rFonts w:asciiTheme="majorBidi" w:hAnsiTheme="majorBidi" w:cstheme="majorBidi"/>
        </w:rPr>
        <w:t xml:space="preserve"> the Israeli </w:t>
      </w:r>
      <w:r>
        <w:rPr>
          <w:rFonts w:asciiTheme="majorBidi" w:hAnsiTheme="majorBidi" w:cstheme="majorBidi"/>
        </w:rPr>
        <w:t>Mind</w:t>
      </w:r>
      <w:r w:rsidRPr="009D289E">
        <w:rPr>
          <w:rFonts w:asciiTheme="majorBidi" w:hAnsiTheme="majorBidi" w:cstheme="majorBidi"/>
        </w:rPr>
        <w:t xml:space="preserve">". </w:t>
      </w:r>
      <w:commentRangeStart w:id="2693"/>
      <w:r>
        <w:rPr>
          <w:rFonts w:asciiTheme="majorBidi" w:hAnsiTheme="majorBidi" w:cstheme="majorBidi"/>
        </w:rPr>
        <w:t xml:space="preserve">The presence of the Holocaust is not sought </w:t>
      </w:r>
      <w:r w:rsidRPr="009D289E">
        <w:rPr>
          <w:rFonts w:asciiTheme="majorBidi" w:hAnsiTheme="majorBidi" w:cstheme="majorBidi"/>
        </w:rPr>
        <w:t>in institutional, political, legal, journalistic</w:t>
      </w:r>
      <w:ins w:id="2694" w:author="ALE editor" w:date="2020-02-16T12:53:00Z">
        <w:r w:rsidR="003A5995">
          <w:rPr>
            <w:rFonts w:asciiTheme="majorBidi" w:hAnsiTheme="majorBidi" w:cstheme="majorBidi"/>
          </w:rPr>
          <w:t>,</w:t>
        </w:r>
      </w:ins>
      <w:r w:rsidRPr="009D289E">
        <w:rPr>
          <w:rFonts w:asciiTheme="majorBidi" w:hAnsiTheme="majorBidi" w:cstheme="majorBidi"/>
        </w:rPr>
        <w:t xml:space="preserve"> or pedagogical context</w:t>
      </w:r>
      <w:r>
        <w:rPr>
          <w:rFonts w:asciiTheme="majorBidi" w:hAnsiTheme="majorBidi" w:cstheme="majorBidi"/>
        </w:rPr>
        <w:t>s</w:t>
      </w:r>
      <w:r w:rsidRPr="009D289E">
        <w:rPr>
          <w:rFonts w:asciiTheme="majorBidi" w:hAnsiTheme="majorBidi" w:cstheme="majorBidi"/>
        </w:rPr>
        <w:t xml:space="preserve">. </w:t>
      </w:r>
      <w:commentRangeEnd w:id="2693"/>
      <w:r w:rsidR="003A5995">
        <w:rPr>
          <w:rStyle w:val="CommentReference"/>
        </w:rPr>
        <w:commentReference w:id="2693"/>
      </w:r>
      <w:r w:rsidRPr="009D289E">
        <w:rPr>
          <w:rFonts w:asciiTheme="majorBidi" w:hAnsiTheme="majorBidi" w:cstheme="majorBidi"/>
        </w:rPr>
        <w:t xml:space="preserve">It is examined </w:t>
      </w:r>
      <w:r>
        <w:rPr>
          <w:rFonts w:asciiTheme="majorBidi" w:hAnsiTheme="majorBidi" w:cstheme="majorBidi"/>
        </w:rPr>
        <w:t>at</w:t>
      </w:r>
      <w:r w:rsidRPr="009D289E">
        <w:rPr>
          <w:rFonts w:asciiTheme="majorBidi" w:hAnsiTheme="majorBidi" w:cstheme="majorBidi"/>
        </w:rPr>
        <w:t xml:space="preserve"> various levels, </w:t>
      </w:r>
      <w:del w:id="2695" w:author="ALE editor" w:date="2020-02-16T12:54:00Z">
        <w:r w:rsidRPr="009D289E" w:rsidDel="003A5995">
          <w:rPr>
            <w:rFonts w:asciiTheme="majorBidi" w:hAnsiTheme="majorBidi" w:cstheme="majorBidi"/>
          </w:rPr>
          <w:delText xml:space="preserve">and </w:delText>
        </w:r>
      </w:del>
      <w:r w:rsidRPr="009D289E">
        <w:rPr>
          <w:rFonts w:asciiTheme="majorBidi" w:hAnsiTheme="majorBidi" w:cstheme="majorBidi"/>
        </w:rPr>
        <w:t>firstly through the study of a unique document of "</w:t>
      </w:r>
      <w:r w:rsidRPr="0006197F">
        <w:rPr>
          <w:rFonts w:asciiTheme="majorBidi" w:hAnsiTheme="majorBidi" w:cstheme="majorBidi"/>
          <w:i/>
          <w:iCs/>
          <w:rPrChange w:id="2696" w:author="ALE editor" w:date="2020-02-16T16:37:00Z">
            <w:rPr>
              <w:rFonts w:asciiTheme="majorBidi" w:hAnsiTheme="majorBidi" w:cstheme="majorBidi"/>
            </w:rPr>
          </w:rPrChange>
        </w:rPr>
        <w:t>Siach Lochamim</w:t>
      </w:r>
      <w:r w:rsidRPr="009D289E">
        <w:rPr>
          <w:rFonts w:asciiTheme="majorBidi" w:hAnsiTheme="majorBidi" w:cstheme="majorBidi"/>
        </w:rPr>
        <w:t>"</w:t>
      </w:r>
      <w:r>
        <w:rPr>
          <w:rStyle w:val="FootnoteReference"/>
          <w:rFonts w:asciiTheme="majorBidi" w:eastAsiaTheme="majorEastAsia" w:hAnsiTheme="majorBidi"/>
        </w:rPr>
        <w:footnoteReference w:id="18"/>
      </w:r>
      <w:r w:rsidRPr="009D289E">
        <w:rPr>
          <w:rFonts w:asciiTheme="majorBidi" w:hAnsiTheme="majorBidi" w:cstheme="majorBidi"/>
        </w:rPr>
        <w:t xml:space="preserve"> (1967) </w:t>
      </w:r>
      <w:r>
        <w:rPr>
          <w:rFonts w:asciiTheme="majorBidi" w:hAnsiTheme="majorBidi" w:cstheme="majorBidi"/>
        </w:rPr>
        <w:t>and the broad discourse that was</w:t>
      </w:r>
      <w:r w:rsidRPr="009D289E">
        <w:rPr>
          <w:rFonts w:asciiTheme="majorBidi" w:hAnsiTheme="majorBidi" w:cstheme="majorBidi"/>
        </w:rPr>
        <w:t xml:space="preserve"> generated around it. </w:t>
      </w:r>
      <w:del w:id="2704" w:author="ALE editor" w:date="2020-02-16T12:55:00Z">
        <w:r w:rsidRPr="009D289E" w:rsidDel="003A5995">
          <w:rPr>
            <w:rFonts w:asciiTheme="majorBidi" w:hAnsiTheme="majorBidi" w:cstheme="majorBidi"/>
          </w:rPr>
          <w:delText>In the c</w:delText>
        </w:r>
      </w:del>
      <w:ins w:id="2705" w:author="ALE editor" w:date="2020-02-16T12:55:00Z">
        <w:r w:rsidR="003A5995">
          <w:rPr>
            <w:rFonts w:asciiTheme="majorBidi" w:hAnsiTheme="majorBidi" w:cstheme="majorBidi"/>
          </w:rPr>
          <w:t>C</w:t>
        </w:r>
      </w:ins>
      <w:r w:rsidRPr="009D289E">
        <w:rPr>
          <w:rFonts w:asciiTheme="majorBidi" w:hAnsiTheme="majorBidi" w:cstheme="majorBidi"/>
        </w:rPr>
        <w:t xml:space="preserve">onversations </w:t>
      </w:r>
      <w:del w:id="2706" w:author="ALE editor" w:date="2020-02-16T12:54:00Z">
        <w:r w:rsidRPr="009D289E" w:rsidDel="003A5995">
          <w:rPr>
            <w:rFonts w:asciiTheme="majorBidi" w:hAnsiTheme="majorBidi" w:cstheme="majorBidi"/>
          </w:rPr>
          <w:delText xml:space="preserve">of </w:delText>
        </w:r>
      </w:del>
      <w:ins w:id="2707" w:author="ALE editor" w:date="2020-02-16T12:54:00Z">
        <w:r w:rsidR="003A5995">
          <w:rPr>
            <w:rFonts w:asciiTheme="majorBidi" w:hAnsiTheme="majorBidi" w:cstheme="majorBidi"/>
          </w:rPr>
          <w:t>with</w:t>
        </w:r>
        <w:r w:rsidR="003A5995" w:rsidRPr="009D289E">
          <w:rPr>
            <w:rFonts w:asciiTheme="majorBidi" w:hAnsiTheme="majorBidi" w:cstheme="majorBidi"/>
          </w:rPr>
          <w:t xml:space="preserve"> </w:t>
        </w:r>
      </w:ins>
      <w:r w:rsidRPr="009D289E">
        <w:rPr>
          <w:rFonts w:asciiTheme="majorBidi" w:hAnsiTheme="majorBidi" w:cstheme="majorBidi"/>
        </w:rPr>
        <w:t>young Israelis, just after the Six</w:t>
      </w:r>
      <w:ins w:id="2708" w:author="ALE editor" w:date="2020-02-16T12:54:00Z">
        <w:r w:rsidR="003A5995">
          <w:rPr>
            <w:rFonts w:asciiTheme="majorBidi" w:hAnsiTheme="majorBidi" w:cstheme="majorBidi"/>
          </w:rPr>
          <w:t xml:space="preserve"> </w:t>
        </w:r>
      </w:ins>
      <w:del w:id="2709" w:author="ALE editor" w:date="2020-02-16T12:54:00Z">
        <w:r w:rsidRPr="009D289E" w:rsidDel="003A5995">
          <w:rPr>
            <w:rFonts w:asciiTheme="majorBidi" w:hAnsiTheme="majorBidi" w:cstheme="majorBidi"/>
          </w:rPr>
          <w:delText>-</w:delText>
        </w:r>
      </w:del>
      <w:r w:rsidRPr="009D289E">
        <w:rPr>
          <w:rFonts w:asciiTheme="majorBidi" w:hAnsiTheme="majorBidi" w:cstheme="majorBidi"/>
        </w:rPr>
        <w:t>Day</w:t>
      </w:r>
      <w:del w:id="2710" w:author="ALE editor" w:date="2020-02-16T12:54:00Z">
        <w:r w:rsidRPr="009D289E" w:rsidDel="003A5995">
          <w:rPr>
            <w:rFonts w:asciiTheme="majorBidi" w:hAnsiTheme="majorBidi" w:cstheme="majorBidi"/>
          </w:rPr>
          <w:delText>s</w:delText>
        </w:r>
      </w:del>
      <w:r w:rsidRPr="009D289E">
        <w:rPr>
          <w:rFonts w:asciiTheme="majorBidi" w:hAnsiTheme="majorBidi" w:cstheme="majorBidi"/>
        </w:rPr>
        <w:t xml:space="preserve"> War, </w:t>
      </w:r>
      <w:ins w:id="2711" w:author="ALE editor" w:date="2020-02-16T12:55:00Z">
        <w:r w:rsidR="003A5995">
          <w:rPr>
            <w:rFonts w:asciiTheme="majorBidi" w:hAnsiTheme="majorBidi" w:cstheme="majorBidi"/>
          </w:rPr>
          <w:t xml:space="preserve">reveal that </w:t>
        </w:r>
      </w:ins>
      <w:r w:rsidRPr="009D289E">
        <w:rPr>
          <w:rFonts w:asciiTheme="majorBidi" w:hAnsiTheme="majorBidi" w:cstheme="majorBidi"/>
        </w:rPr>
        <w:t xml:space="preserve">the Holocaust </w:t>
      </w:r>
      <w:del w:id="2712" w:author="ALE editor" w:date="2020-02-16T16:37:00Z">
        <w:r w:rsidRPr="009D289E" w:rsidDel="0006197F">
          <w:rPr>
            <w:rFonts w:asciiTheme="majorBidi" w:hAnsiTheme="majorBidi" w:cstheme="majorBidi"/>
          </w:rPr>
          <w:delText xml:space="preserve">is </w:delText>
        </w:r>
      </w:del>
      <w:ins w:id="2713" w:author="ALE editor" w:date="2020-02-16T16:37:00Z">
        <w:r w:rsidR="0006197F">
          <w:rPr>
            <w:rFonts w:asciiTheme="majorBidi" w:hAnsiTheme="majorBidi" w:cstheme="majorBidi"/>
          </w:rPr>
          <w:t>was</w:t>
        </w:r>
        <w:r w:rsidR="0006197F" w:rsidRPr="009D289E">
          <w:rPr>
            <w:rFonts w:asciiTheme="majorBidi" w:hAnsiTheme="majorBidi" w:cstheme="majorBidi"/>
          </w:rPr>
          <w:t xml:space="preserve"> </w:t>
        </w:r>
      </w:ins>
      <w:r>
        <w:rPr>
          <w:rFonts w:asciiTheme="majorBidi" w:hAnsiTheme="majorBidi" w:cstheme="majorBidi"/>
        </w:rPr>
        <w:t>present</w:t>
      </w:r>
      <w:r w:rsidRPr="009D289E">
        <w:rPr>
          <w:rFonts w:asciiTheme="majorBidi" w:hAnsiTheme="majorBidi" w:cstheme="majorBidi"/>
        </w:rPr>
        <w:t xml:space="preserve"> in their thoughts, fears, cultural horizons</w:t>
      </w:r>
      <w:r>
        <w:rPr>
          <w:rFonts w:asciiTheme="majorBidi" w:hAnsiTheme="majorBidi" w:cstheme="majorBidi"/>
        </w:rPr>
        <w:t>,</w:t>
      </w:r>
      <w:r w:rsidRPr="009D289E">
        <w:rPr>
          <w:rFonts w:asciiTheme="majorBidi" w:hAnsiTheme="majorBidi" w:cstheme="majorBidi"/>
        </w:rPr>
        <w:t xml:space="preserve"> and moral struggle</w:t>
      </w:r>
      <w:ins w:id="2714" w:author="ALE editor" w:date="2020-02-16T12:55:00Z">
        <w:r w:rsidR="003A5995">
          <w:rPr>
            <w:rFonts w:asciiTheme="majorBidi" w:hAnsiTheme="majorBidi" w:cstheme="majorBidi"/>
          </w:rPr>
          <w:t>s</w:t>
        </w:r>
      </w:ins>
      <w:r w:rsidRPr="009D289E">
        <w:rPr>
          <w:rFonts w:asciiTheme="majorBidi" w:hAnsiTheme="majorBidi" w:cstheme="majorBidi"/>
        </w:rPr>
        <w:t xml:space="preserve">. </w:t>
      </w:r>
    </w:p>
    <w:p w14:paraId="1E177CFB" w14:textId="2DD54A75" w:rsidR="00B77F87" w:rsidRPr="009D289E"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The Israeli and Jewish culture of memory </w:t>
      </w:r>
      <w:del w:id="2715" w:author="ALE editor" w:date="2020-02-16T12:55:00Z">
        <w:r w:rsidRPr="009D289E" w:rsidDel="003A5995">
          <w:rPr>
            <w:rFonts w:asciiTheme="majorBidi" w:hAnsiTheme="majorBidi" w:cstheme="majorBidi"/>
          </w:rPr>
          <w:delText xml:space="preserve">was </w:delText>
        </w:r>
      </w:del>
      <w:r w:rsidRPr="009D289E">
        <w:rPr>
          <w:rFonts w:asciiTheme="majorBidi" w:hAnsiTheme="majorBidi" w:cstheme="majorBidi"/>
        </w:rPr>
        <w:t xml:space="preserve">started to take shape before the end of World War </w:t>
      </w:r>
      <w:del w:id="2716" w:author="ALE editor" w:date="2020-02-16T12:55:00Z">
        <w:r w:rsidRPr="009D289E" w:rsidDel="003A5995">
          <w:rPr>
            <w:rFonts w:asciiTheme="majorBidi" w:hAnsiTheme="majorBidi" w:cstheme="majorBidi"/>
          </w:rPr>
          <w:delText>II</w:delText>
        </w:r>
      </w:del>
      <w:ins w:id="2717" w:author="ALE editor" w:date="2020-02-16T12:55:00Z">
        <w:r w:rsidR="003A5995">
          <w:rPr>
            <w:rFonts w:asciiTheme="majorBidi" w:hAnsiTheme="majorBidi" w:cstheme="majorBidi"/>
          </w:rPr>
          <w:t>Two</w:t>
        </w:r>
      </w:ins>
      <w:r w:rsidRPr="009D289E">
        <w:rPr>
          <w:rFonts w:asciiTheme="majorBidi" w:hAnsiTheme="majorBidi" w:cstheme="majorBidi"/>
        </w:rPr>
        <w:t xml:space="preserve">. Already </w:t>
      </w:r>
      <w:del w:id="2718" w:author="ALE editor" w:date="2020-02-16T12:55:00Z">
        <w:r w:rsidRPr="009D289E" w:rsidDel="003A5995">
          <w:rPr>
            <w:rFonts w:asciiTheme="majorBidi" w:hAnsiTheme="majorBidi" w:cstheme="majorBidi"/>
          </w:rPr>
          <w:delText xml:space="preserve">in </w:delText>
        </w:r>
      </w:del>
      <w:ins w:id="2719" w:author="ALE editor" w:date="2020-02-16T12:55:00Z">
        <w:r w:rsidR="003A5995">
          <w:rPr>
            <w:rFonts w:asciiTheme="majorBidi" w:hAnsiTheme="majorBidi" w:cstheme="majorBidi"/>
          </w:rPr>
          <w:t>during</w:t>
        </w:r>
        <w:r w:rsidR="003A5995" w:rsidRPr="009D289E">
          <w:rPr>
            <w:rFonts w:asciiTheme="majorBidi" w:hAnsiTheme="majorBidi" w:cstheme="majorBidi"/>
          </w:rPr>
          <w:t xml:space="preserve"> </w:t>
        </w:r>
      </w:ins>
      <w:r w:rsidRPr="009D289E">
        <w:rPr>
          <w:rFonts w:asciiTheme="majorBidi" w:hAnsiTheme="majorBidi" w:cstheme="majorBidi"/>
        </w:rPr>
        <w:t xml:space="preserve">the years of war, Mordechai Shenhabi raised the idea </w:t>
      </w:r>
      <w:del w:id="2720" w:author="ALE editor" w:date="2020-02-16T12:55:00Z">
        <w:r w:rsidRPr="009D289E" w:rsidDel="003A5995">
          <w:rPr>
            <w:rFonts w:asciiTheme="majorBidi" w:hAnsiTheme="majorBidi" w:cstheme="majorBidi"/>
          </w:rPr>
          <w:delText xml:space="preserve">to </w:delText>
        </w:r>
      </w:del>
      <w:ins w:id="2721" w:author="ALE editor" w:date="2020-02-16T12:55:00Z">
        <w:r w:rsidR="003A5995">
          <w:rPr>
            <w:rFonts w:asciiTheme="majorBidi" w:hAnsiTheme="majorBidi" w:cstheme="majorBidi"/>
          </w:rPr>
          <w:t>of</w:t>
        </w:r>
        <w:r w:rsidR="003A5995" w:rsidRPr="009D289E">
          <w:rPr>
            <w:rFonts w:asciiTheme="majorBidi" w:hAnsiTheme="majorBidi" w:cstheme="majorBidi"/>
          </w:rPr>
          <w:t xml:space="preserve"> </w:t>
        </w:r>
      </w:ins>
      <w:r w:rsidRPr="009D289E">
        <w:rPr>
          <w:rFonts w:asciiTheme="majorBidi" w:hAnsiTheme="majorBidi" w:cstheme="majorBidi"/>
        </w:rPr>
        <w:t>build</w:t>
      </w:r>
      <w:ins w:id="2722" w:author="ALE editor" w:date="2020-02-16T12:55:00Z">
        <w:r w:rsidR="003A5995">
          <w:rPr>
            <w:rFonts w:asciiTheme="majorBidi" w:hAnsiTheme="majorBidi" w:cstheme="majorBidi"/>
          </w:rPr>
          <w:t>ing</w:t>
        </w:r>
      </w:ins>
      <w:r w:rsidRPr="009D289E">
        <w:rPr>
          <w:rFonts w:asciiTheme="majorBidi" w:hAnsiTheme="majorBidi" w:cstheme="majorBidi"/>
        </w:rPr>
        <w:t xml:space="preserve"> in the Land of Israel a memorial site to the Jewish victims</w:t>
      </w:r>
      <w:ins w:id="2723" w:author="ALE editor" w:date="2020-02-16T12:55:00Z">
        <w:r w:rsidR="003A5995">
          <w:rPr>
            <w:rFonts w:asciiTheme="majorBidi" w:hAnsiTheme="majorBidi" w:cstheme="majorBidi"/>
          </w:rPr>
          <w:t>. This</w:t>
        </w:r>
      </w:ins>
      <w:del w:id="2724" w:author="ALE editor" w:date="2020-02-16T12:55:00Z">
        <w:r w:rsidRPr="009D289E" w:rsidDel="003A5995">
          <w:rPr>
            <w:rFonts w:asciiTheme="majorBidi" w:hAnsiTheme="majorBidi" w:cstheme="majorBidi"/>
          </w:rPr>
          <w:delText>, and</w:delText>
        </w:r>
      </w:del>
      <w:r w:rsidRPr="009D289E">
        <w:rPr>
          <w:rFonts w:asciiTheme="majorBidi" w:hAnsiTheme="majorBidi" w:cstheme="majorBidi"/>
        </w:rPr>
        <w:t xml:space="preserve"> idea </w:t>
      </w:r>
      <w:del w:id="2725" w:author="ALE editor" w:date="2020-02-16T12:55:00Z">
        <w:r w:rsidRPr="009D289E" w:rsidDel="003A5995">
          <w:rPr>
            <w:rFonts w:asciiTheme="majorBidi" w:hAnsiTheme="majorBidi" w:cstheme="majorBidi"/>
          </w:rPr>
          <w:delText xml:space="preserve">that finally </w:delText>
        </w:r>
      </w:del>
      <w:r w:rsidRPr="009D289E">
        <w:rPr>
          <w:rFonts w:asciiTheme="majorBidi" w:hAnsiTheme="majorBidi" w:cstheme="majorBidi"/>
        </w:rPr>
        <w:t xml:space="preserve">became a reality with the establishment of </w:t>
      </w:r>
      <w:ins w:id="2726" w:author="ALE editor" w:date="2020-02-16T12:58:00Z">
        <w:r w:rsidR="003A5995">
          <w:rPr>
            <w:rFonts w:asciiTheme="majorBidi" w:hAnsiTheme="majorBidi" w:cstheme="majorBidi"/>
          </w:rPr>
          <w:t xml:space="preserve">the </w:t>
        </w:r>
      </w:ins>
      <w:commentRangeStart w:id="2727"/>
      <w:r w:rsidRPr="009D289E">
        <w:rPr>
          <w:rFonts w:asciiTheme="majorBidi" w:hAnsiTheme="majorBidi" w:cstheme="majorBidi"/>
        </w:rPr>
        <w:t>Yad Va</w:t>
      </w:r>
      <w:r>
        <w:rPr>
          <w:rFonts w:asciiTheme="majorBidi" w:hAnsiTheme="majorBidi" w:cstheme="majorBidi"/>
        </w:rPr>
        <w:t>s</w:t>
      </w:r>
      <w:r w:rsidRPr="009D289E">
        <w:rPr>
          <w:rFonts w:asciiTheme="majorBidi" w:hAnsiTheme="majorBidi" w:cstheme="majorBidi"/>
        </w:rPr>
        <w:t xml:space="preserve">hem </w:t>
      </w:r>
      <w:commentRangeEnd w:id="2727"/>
      <w:r w:rsidR="003A5995">
        <w:rPr>
          <w:rStyle w:val="CommentReference"/>
        </w:rPr>
        <w:commentReference w:id="2727"/>
      </w:r>
      <w:r w:rsidRPr="009D289E">
        <w:rPr>
          <w:rFonts w:asciiTheme="majorBidi" w:hAnsiTheme="majorBidi" w:cstheme="majorBidi"/>
        </w:rPr>
        <w:t xml:space="preserve">institute in Jerusalem </w:t>
      </w:r>
      <w:ins w:id="2728" w:author="ALE editor" w:date="2020-02-16T12:55:00Z">
        <w:r w:rsidR="003A5995">
          <w:rPr>
            <w:rFonts w:asciiTheme="majorBidi" w:hAnsiTheme="majorBidi" w:cstheme="majorBidi"/>
          </w:rPr>
          <w:t>i</w:t>
        </w:r>
      </w:ins>
      <w:del w:id="2729" w:author="ALE editor" w:date="2020-02-16T12:55:00Z">
        <w:r w:rsidRPr="009D289E" w:rsidDel="003A5995">
          <w:rPr>
            <w:rFonts w:asciiTheme="majorBidi" w:hAnsiTheme="majorBidi" w:cstheme="majorBidi"/>
          </w:rPr>
          <w:delText>o</w:delText>
        </w:r>
      </w:del>
      <w:r w:rsidRPr="009D289E">
        <w:rPr>
          <w:rFonts w:asciiTheme="majorBidi" w:hAnsiTheme="majorBidi" w:cstheme="majorBidi"/>
        </w:rPr>
        <w:t xml:space="preserve">n 1953. </w:t>
      </w:r>
    </w:p>
    <w:p w14:paraId="0622723E" w14:textId="5FBD2005" w:rsidR="00B77F87" w:rsidRDefault="0006197F" w:rsidP="00B77F87">
      <w:pPr>
        <w:spacing w:before="120" w:after="120" w:line="360" w:lineRule="auto"/>
        <w:ind w:firstLine="397"/>
        <w:rPr>
          <w:rFonts w:asciiTheme="majorBidi" w:hAnsiTheme="majorBidi" w:cstheme="majorBidi"/>
        </w:rPr>
      </w:pPr>
      <w:ins w:id="2730" w:author="ALE editor" w:date="2020-02-16T16:38:00Z">
        <w:r>
          <w:rPr>
            <w:rFonts w:asciiTheme="majorBidi" w:hAnsiTheme="majorBidi" w:cstheme="majorBidi"/>
          </w:rPr>
          <w:t>Previously, a</w:t>
        </w:r>
      </w:ins>
      <w:del w:id="2731" w:author="ALE editor" w:date="2020-02-16T16:38:00Z">
        <w:r w:rsidR="00B77F87" w:rsidRPr="009D289E" w:rsidDel="0006197F">
          <w:rPr>
            <w:rFonts w:asciiTheme="majorBidi" w:hAnsiTheme="majorBidi" w:cstheme="majorBidi"/>
          </w:rPr>
          <w:delText>A</w:delText>
        </w:r>
      </w:del>
      <w:r w:rsidR="00B77F87" w:rsidRPr="009D289E">
        <w:rPr>
          <w:rFonts w:asciiTheme="majorBidi" w:hAnsiTheme="majorBidi" w:cstheme="majorBidi"/>
        </w:rPr>
        <w:t>n idea to build a testimonial center</w:t>
      </w:r>
      <w:ins w:id="2732" w:author="ALE editor" w:date="2020-02-16T12:58:00Z">
        <w:r w:rsidR="003A5995">
          <w:rPr>
            <w:rFonts w:asciiTheme="majorBidi" w:hAnsiTheme="majorBidi" w:cstheme="majorBidi"/>
          </w:rPr>
          <w:t>,</w:t>
        </w:r>
      </w:ins>
      <w:r w:rsidR="00B77F87" w:rsidRPr="009D289E">
        <w:rPr>
          <w:rFonts w:asciiTheme="majorBidi" w:hAnsiTheme="majorBidi" w:cstheme="majorBidi"/>
        </w:rPr>
        <w:t xml:space="preserve"> </w:t>
      </w:r>
      <w:del w:id="2733" w:author="ALE editor" w:date="2020-02-16T12:59:00Z">
        <w:r w:rsidR="00B77F87" w:rsidRPr="009D289E" w:rsidDel="003A5995">
          <w:rPr>
            <w:rFonts w:asciiTheme="majorBidi" w:hAnsiTheme="majorBidi" w:cstheme="majorBidi"/>
          </w:rPr>
          <w:delText xml:space="preserve">a </w:delText>
        </w:r>
      </w:del>
      <w:r w:rsidR="00B77F87" w:rsidRPr="009D289E">
        <w:rPr>
          <w:rFonts w:asciiTheme="majorBidi" w:hAnsiTheme="majorBidi" w:cstheme="majorBidi"/>
        </w:rPr>
        <w:t>historical archive</w:t>
      </w:r>
      <w:ins w:id="2734" w:author="ALE editor" w:date="2020-02-16T12:59:00Z">
        <w:r w:rsidR="003A5995">
          <w:rPr>
            <w:rFonts w:asciiTheme="majorBidi" w:hAnsiTheme="majorBidi" w:cstheme="majorBidi"/>
          </w:rPr>
          <w:t>,</w:t>
        </w:r>
      </w:ins>
      <w:r w:rsidR="00B77F87" w:rsidRPr="009D289E">
        <w:rPr>
          <w:rFonts w:asciiTheme="majorBidi" w:hAnsiTheme="majorBidi" w:cstheme="majorBidi"/>
        </w:rPr>
        <w:t xml:space="preserve"> and </w:t>
      </w:r>
      <w:del w:id="2735" w:author="ALE editor" w:date="2020-02-16T12:59:00Z">
        <w:r w:rsidR="00B77F87" w:rsidRPr="009D289E" w:rsidDel="003A5995">
          <w:rPr>
            <w:rFonts w:asciiTheme="majorBidi" w:hAnsiTheme="majorBidi" w:cstheme="majorBidi"/>
          </w:rPr>
          <w:delText xml:space="preserve">a historical </w:delText>
        </w:r>
      </w:del>
      <w:r w:rsidR="00B77F87" w:rsidRPr="009D289E">
        <w:rPr>
          <w:rFonts w:asciiTheme="majorBidi" w:hAnsiTheme="majorBidi" w:cstheme="majorBidi"/>
        </w:rPr>
        <w:t xml:space="preserve">research center </w:t>
      </w:r>
      <w:del w:id="2736" w:author="ALE editor" w:date="2020-02-16T12:59:00Z">
        <w:r w:rsidR="00B77F87" w:rsidRPr="009D289E" w:rsidDel="003A5995">
          <w:rPr>
            <w:rFonts w:asciiTheme="majorBidi" w:hAnsiTheme="majorBidi" w:cstheme="majorBidi"/>
          </w:rPr>
          <w:delText xml:space="preserve">was </w:delText>
        </w:r>
      </w:del>
      <w:ins w:id="2737" w:author="ALE editor" w:date="2020-02-16T12:59:00Z">
        <w:r w:rsidR="003A5995">
          <w:rPr>
            <w:rFonts w:asciiTheme="majorBidi" w:hAnsiTheme="majorBidi" w:cstheme="majorBidi"/>
          </w:rPr>
          <w:t>had</w:t>
        </w:r>
        <w:r w:rsidR="003A5995" w:rsidRPr="009D289E">
          <w:rPr>
            <w:rFonts w:asciiTheme="majorBidi" w:hAnsiTheme="majorBidi" w:cstheme="majorBidi"/>
          </w:rPr>
          <w:t xml:space="preserve"> </w:t>
        </w:r>
      </w:ins>
      <w:del w:id="2738" w:author="ALE editor" w:date="2020-02-16T16:38:00Z">
        <w:r w:rsidR="00B77F87" w:rsidRPr="009D289E" w:rsidDel="0006197F">
          <w:rPr>
            <w:rFonts w:asciiTheme="majorBidi" w:hAnsiTheme="majorBidi" w:cstheme="majorBidi"/>
          </w:rPr>
          <w:delText xml:space="preserve">already </w:delText>
        </w:r>
      </w:del>
      <w:ins w:id="2739" w:author="ALE editor" w:date="2020-02-16T12:59:00Z">
        <w:r w:rsidR="003A5995">
          <w:rPr>
            <w:rFonts w:asciiTheme="majorBidi" w:hAnsiTheme="majorBidi" w:cstheme="majorBidi"/>
          </w:rPr>
          <w:t xml:space="preserve">been </w:t>
        </w:r>
      </w:ins>
      <w:r w:rsidR="00B77F87" w:rsidRPr="009D289E">
        <w:rPr>
          <w:rFonts w:asciiTheme="majorBidi" w:hAnsiTheme="majorBidi" w:cstheme="majorBidi"/>
        </w:rPr>
        <w:t xml:space="preserve">expressed in 1946 in Lodz, Poland, </w:t>
      </w:r>
      <w:del w:id="2740" w:author="ALE editor" w:date="2020-02-16T16:38:00Z">
        <w:r w:rsidR="00B77F87" w:rsidRPr="009D289E" w:rsidDel="0006197F">
          <w:rPr>
            <w:rFonts w:asciiTheme="majorBidi" w:hAnsiTheme="majorBidi" w:cstheme="majorBidi"/>
          </w:rPr>
          <w:delText xml:space="preserve">among </w:delText>
        </w:r>
      </w:del>
      <w:ins w:id="2741" w:author="ALE editor" w:date="2020-02-16T16:38:00Z">
        <w:r>
          <w:rPr>
            <w:rFonts w:asciiTheme="majorBidi" w:hAnsiTheme="majorBidi" w:cstheme="majorBidi"/>
          </w:rPr>
          <w:t>by</w:t>
        </w:r>
        <w:r w:rsidRPr="009D289E">
          <w:rPr>
            <w:rFonts w:asciiTheme="majorBidi" w:hAnsiTheme="majorBidi" w:cstheme="majorBidi"/>
          </w:rPr>
          <w:t xml:space="preserve"> </w:t>
        </w:r>
      </w:ins>
      <w:del w:id="2742" w:author="ALE editor" w:date="2020-02-16T12:59:00Z">
        <w:r w:rsidR="00B77F87" w:rsidRPr="009D289E" w:rsidDel="003A5995">
          <w:rPr>
            <w:rFonts w:asciiTheme="majorBidi" w:hAnsiTheme="majorBidi" w:cstheme="majorBidi"/>
          </w:rPr>
          <w:delText>the first group of the</w:delText>
        </w:r>
      </w:del>
      <w:ins w:id="2743" w:author="ALE editor" w:date="2020-02-16T12:59:00Z">
        <w:r w:rsidR="003A5995">
          <w:rPr>
            <w:rFonts w:asciiTheme="majorBidi" w:hAnsiTheme="majorBidi" w:cstheme="majorBidi"/>
          </w:rPr>
          <w:t>those who became the</w:t>
        </w:r>
      </w:ins>
      <w:r w:rsidR="00B77F87" w:rsidRPr="009D289E">
        <w:rPr>
          <w:rFonts w:asciiTheme="majorBidi" w:hAnsiTheme="majorBidi" w:cstheme="majorBidi"/>
        </w:rPr>
        <w:t xml:space="preserve"> </w:t>
      </w:r>
      <w:del w:id="2744" w:author="ALE editor" w:date="2020-02-16T12:59:00Z">
        <w:r w:rsidR="00B77F87" w:rsidRPr="009D289E" w:rsidDel="003A5995">
          <w:rPr>
            <w:rFonts w:asciiTheme="majorBidi" w:hAnsiTheme="majorBidi" w:cstheme="majorBidi"/>
          </w:rPr>
          <w:delText xml:space="preserve">future </w:delText>
        </w:r>
      </w:del>
      <w:r w:rsidR="00B77F87" w:rsidRPr="009D289E">
        <w:rPr>
          <w:rFonts w:asciiTheme="majorBidi" w:hAnsiTheme="majorBidi" w:cstheme="majorBidi"/>
        </w:rPr>
        <w:t xml:space="preserve">founders of the Ghetto Fighters' Kibbutz. On April 18, </w:t>
      </w:r>
      <w:commentRangeStart w:id="2745"/>
      <w:del w:id="2746" w:author="ALE editor" w:date="2020-02-16T13:05:00Z">
        <w:r w:rsidR="00B77F87" w:rsidRPr="009D289E" w:rsidDel="00B97BCB">
          <w:rPr>
            <w:rFonts w:asciiTheme="majorBidi" w:hAnsiTheme="majorBidi" w:cstheme="majorBidi"/>
          </w:rPr>
          <w:delText>1943</w:delText>
        </w:r>
      </w:del>
      <w:ins w:id="2747" w:author="ALE editor" w:date="2020-02-16T13:05:00Z">
        <w:r w:rsidR="00B97BCB" w:rsidRPr="009D289E">
          <w:rPr>
            <w:rFonts w:asciiTheme="majorBidi" w:hAnsiTheme="majorBidi" w:cstheme="majorBidi"/>
          </w:rPr>
          <w:t>194</w:t>
        </w:r>
        <w:r w:rsidR="00B97BCB">
          <w:rPr>
            <w:rFonts w:asciiTheme="majorBidi" w:hAnsiTheme="majorBidi" w:cstheme="majorBidi"/>
          </w:rPr>
          <w:t>9</w:t>
        </w:r>
        <w:commentRangeEnd w:id="2745"/>
        <w:r w:rsidR="00B97BCB">
          <w:rPr>
            <w:rStyle w:val="CommentReference"/>
          </w:rPr>
          <w:commentReference w:id="2745"/>
        </w:r>
      </w:ins>
      <w:r w:rsidR="00B77F87" w:rsidRPr="009D289E">
        <w:rPr>
          <w:rFonts w:asciiTheme="majorBidi" w:hAnsiTheme="majorBidi" w:cstheme="majorBidi"/>
        </w:rPr>
        <w:t xml:space="preserve">, the kibbutz members </w:t>
      </w:r>
      <w:del w:id="2748" w:author="ALE editor" w:date="2020-02-16T12:59:00Z">
        <w:r w:rsidR="00B77F87" w:rsidRPr="009D289E" w:rsidDel="003A5995">
          <w:rPr>
            <w:rFonts w:asciiTheme="majorBidi" w:hAnsiTheme="majorBidi" w:cstheme="majorBidi"/>
          </w:rPr>
          <w:delText>had started</w:delText>
        </w:r>
      </w:del>
      <w:ins w:id="2749" w:author="ALE editor" w:date="2020-02-16T12:59:00Z">
        <w:r w:rsidR="003A5995">
          <w:rPr>
            <w:rFonts w:asciiTheme="majorBidi" w:hAnsiTheme="majorBidi" w:cstheme="majorBidi"/>
          </w:rPr>
          <w:t>began</w:t>
        </w:r>
      </w:ins>
      <w:r w:rsidR="00B77F87" w:rsidRPr="009D289E">
        <w:rPr>
          <w:rFonts w:asciiTheme="majorBidi" w:hAnsiTheme="majorBidi" w:cstheme="majorBidi"/>
        </w:rPr>
        <w:t xml:space="preserve"> their kibbutz life in the </w:t>
      </w:r>
      <w:del w:id="2750" w:author="ALE editor" w:date="2020-02-16T16:38:00Z">
        <w:r w:rsidR="00B77F87" w:rsidRPr="009D289E" w:rsidDel="0006197F">
          <w:rPr>
            <w:rFonts w:asciiTheme="majorBidi" w:hAnsiTheme="majorBidi" w:cstheme="majorBidi"/>
          </w:rPr>
          <w:delText xml:space="preserve">Western </w:delText>
        </w:r>
      </w:del>
      <w:ins w:id="2751" w:author="ALE editor" w:date="2020-02-16T16:38:00Z">
        <w:r>
          <w:rPr>
            <w:rFonts w:asciiTheme="majorBidi" w:hAnsiTheme="majorBidi" w:cstheme="majorBidi"/>
          </w:rPr>
          <w:t>w</w:t>
        </w:r>
        <w:r w:rsidRPr="009D289E">
          <w:rPr>
            <w:rFonts w:asciiTheme="majorBidi" w:hAnsiTheme="majorBidi" w:cstheme="majorBidi"/>
          </w:rPr>
          <w:t xml:space="preserve">estern </w:t>
        </w:r>
      </w:ins>
      <w:r w:rsidR="00B77F87" w:rsidRPr="009D289E">
        <w:rPr>
          <w:rFonts w:asciiTheme="majorBidi" w:hAnsiTheme="majorBidi" w:cstheme="majorBidi"/>
        </w:rPr>
        <w:t xml:space="preserve">Galilee in Israel. On that </w:t>
      </w:r>
      <w:del w:id="2752" w:author="ALE editor" w:date="2020-02-16T16:38:00Z">
        <w:r w:rsidR="00B77F87" w:rsidRPr="009D289E" w:rsidDel="0006197F">
          <w:rPr>
            <w:rFonts w:asciiTheme="majorBidi" w:hAnsiTheme="majorBidi" w:cstheme="majorBidi"/>
          </w:rPr>
          <w:delText>very day</w:delText>
        </w:r>
      </w:del>
      <w:ins w:id="2753" w:author="ALE editor" w:date="2020-02-16T16:38:00Z">
        <w:r>
          <w:rPr>
            <w:rFonts w:asciiTheme="majorBidi" w:hAnsiTheme="majorBidi" w:cstheme="majorBidi"/>
          </w:rPr>
          <w:t>date</w:t>
        </w:r>
      </w:ins>
      <w:r w:rsidR="00B77F87" w:rsidRPr="009D289E">
        <w:rPr>
          <w:rFonts w:asciiTheme="majorBidi" w:hAnsiTheme="majorBidi" w:cstheme="majorBidi"/>
        </w:rPr>
        <w:t>, the establishment of the Ghetto Fighters House was declared</w:t>
      </w:r>
      <w:r w:rsidR="00B77F87">
        <w:rPr>
          <w:rFonts w:asciiTheme="majorBidi" w:hAnsiTheme="majorBidi" w:cstheme="majorBidi"/>
        </w:rPr>
        <w:t xml:space="preserve"> </w:t>
      </w:r>
      <w:r w:rsidR="00B77F87" w:rsidRPr="009D289E">
        <w:rPr>
          <w:rFonts w:asciiTheme="majorBidi" w:hAnsiTheme="majorBidi" w:cstheme="majorBidi"/>
        </w:rPr>
        <w:t xml:space="preserve">and the first public event in commemoration of the Holocaust </w:t>
      </w:r>
      <w:del w:id="2754" w:author="ALE editor" w:date="2020-02-16T13:06:00Z">
        <w:r w:rsidR="00B77F87" w:rsidRPr="009D289E" w:rsidDel="00B97BCB">
          <w:rPr>
            <w:rFonts w:asciiTheme="majorBidi" w:hAnsiTheme="majorBidi" w:cstheme="majorBidi"/>
          </w:rPr>
          <w:delText>happened</w:delText>
        </w:r>
      </w:del>
      <w:ins w:id="2755" w:author="ALE editor" w:date="2020-02-16T13:06:00Z">
        <w:r w:rsidR="00B97BCB">
          <w:rPr>
            <w:rFonts w:asciiTheme="majorBidi" w:hAnsiTheme="majorBidi" w:cstheme="majorBidi"/>
          </w:rPr>
          <w:t>took place</w:t>
        </w:r>
      </w:ins>
      <w:r w:rsidR="00B77F87" w:rsidRPr="009D289E">
        <w:rPr>
          <w:rFonts w:asciiTheme="majorBidi" w:hAnsiTheme="majorBidi" w:cstheme="majorBidi"/>
        </w:rPr>
        <w:t xml:space="preserve">. </w:t>
      </w:r>
      <w:del w:id="2756" w:author="ALE editor" w:date="2020-02-16T13:06:00Z">
        <w:r w:rsidR="00B77F87" w:rsidRPr="009D289E" w:rsidDel="00B97BCB">
          <w:rPr>
            <w:rFonts w:asciiTheme="majorBidi" w:hAnsiTheme="majorBidi" w:cstheme="majorBidi"/>
          </w:rPr>
          <w:delText xml:space="preserve">There and then, as well as </w:delText>
        </w:r>
        <w:r w:rsidR="00B77F87" w:rsidDel="00B97BCB">
          <w:rPr>
            <w:rFonts w:asciiTheme="majorBidi" w:hAnsiTheme="majorBidi" w:cstheme="majorBidi"/>
          </w:rPr>
          <w:delText xml:space="preserve">younger </w:delText>
        </w:r>
        <w:r w:rsidR="00B77F87" w:rsidRPr="009D289E" w:rsidDel="00B97BCB">
          <w:rPr>
            <w:rFonts w:asciiTheme="majorBidi" w:hAnsiTheme="majorBidi" w:cstheme="majorBidi"/>
          </w:rPr>
          <w:delText>brother</w:delText>
        </w:r>
      </w:del>
      <w:ins w:id="2757" w:author="ALE editor" w:date="2020-02-16T13:06:00Z">
        <w:r w:rsidR="00B97BCB">
          <w:rPr>
            <w:rFonts w:asciiTheme="majorBidi" w:hAnsiTheme="majorBidi" w:cstheme="majorBidi"/>
          </w:rPr>
          <w:t>Along with the establishment of other</w:t>
        </w:r>
      </w:ins>
      <w:r w:rsidR="00B77F87" w:rsidRPr="009D289E">
        <w:rPr>
          <w:rFonts w:asciiTheme="majorBidi" w:hAnsiTheme="majorBidi" w:cstheme="majorBidi"/>
        </w:rPr>
        <w:t xml:space="preserve"> institutes in </w:t>
      </w:r>
      <w:r w:rsidR="00B77F87">
        <w:rPr>
          <w:rFonts w:asciiTheme="majorBidi" w:hAnsiTheme="majorBidi" w:cstheme="majorBidi"/>
        </w:rPr>
        <w:t>K</w:t>
      </w:r>
      <w:r w:rsidR="00B77F87" w:rsidRPr="009D289E">
        <w:rPr>
          <w:rFonts w:asciiTheme="majorBidi" w:hAnsiTheme="majorBidi" w:cstheme="majorBidi"/>
        </w:rPr>
        <w:t xml:space="preserve">ibbutz Yad Mordechai and </w:t>
      </w:r>
      <w:ins w:id="2758" w:author="ALE editor" w:date="2020-02-16T13:06:00Z">
        <w:r w:rsidR="00B97BCB">
          <w:rPr>
            <w:rFonts w:asciiTheme="majorBidi" w:hAnsiTheme="majorBidi" w:cstheme="majorBidi"/>
          </w:rPr>
          <w:t>K</w:t>
        </w:r>
      </w:ins>
      <w:del w:id="2759" w:author="ALE editor" w:date="2020-02-16T13:06:00Z">
        <w:r w:rsidR="00B77F87" w:rsidDel="00B97BCB">
          <w:rPr>
            <w:rFonts w:asciiTheme="majorBidi" w:hAnsiTheme="majorBidi" w:cstheme="majorBidi"/>
          </w:rPr>
          <w:delText>k</w:delText>
        </w:r>
      </w:del>
      <w:r w:rsidR="00B77F87">
        <w:rPr>
          <w:rFonts w:asciiTheme="majorBidi" w:hAnsiTheme="majorBidi" w:cstheme="majorBidi"/>
        </w:rPr>
        <w:t>ibbutz</w:t>
      </w:r>
      <w:r w:rsidR="00B77F87" w:rsidRPr="009D289E">
        <w:rPr>
          <w:rFonts w:asciiTheme="majorBidi" w:hAnsiTheme="majorBidi" w:cstheme="majorBidi"/>
        </w:rPr>
        <w:t xml:space="preserve"> </w:t>
      </w:r>
      <w:r w:rsidR="00B77F87">
        <w:rPr>
          <w:rFonts w:asciiTheme="majorBidi" w:hAnsiTheme="majorBidi" w:cstheme="majorBidi"/>
        </w:rPr>
        <w:t>Tel Yitzhak</w:t>
      </w:r>
      <w:r w:rsidR="00B77F87" w:rsidRPr="009D289E">
        <w:rPr>
          <w:rFonts w:asciiTheme="majorBidi" w:hAnsiTheme="majorBidi" w:cstheme="majorBidi"/>
        </w:rPr>
        <w:t>, and the national</w:t>
      </w:r>
      <w:r w:rsidR="00B77F87">
        <w:rPr>
          <w:rFonts w:asciiTheme="majorBidi" w:hAnsiTheme="majorBidi" w:cstheme="majorBidi"/>
        </w:rPr>
        <w:t xml:space="preserve"> </w:t>
      </w:r>
      <w:r w:rsidR="00B77F87" w:rsidRPr="009D289E">
        <w:rPr>
          <w:rFonts w:asciiTheme="majorBidi" w:hAnsiTheme="majorBidi" w:cstheme="majorBidi"/>
        </w:rPr>
        <w:t xml:space="preserve">memorial center </w:t>
      </w:r>
      <w:del w:id="2760" w:author="ALE editor" w:date="2020-02-16T13:06:00Z">
        <w:r w:rsidR="00B77F87" w:rsidDel="00B97BCB">
          <w:rPr>
            <w:rFonts w:asciiTheme="majorBidi" w:hAnsiTheme="majorBidi" w:cstheme="majorBidi"/>
          </w:rPr>
          <w:delText>"</w:delText>
        </w:r>
      </w:del>
      <w:r w:rsidR="00B77F87">
        <w:rPr>
          <w:rFonts w:asciiTheme="majorBidi" w:hAnsiTheme="majorBidi" w:cstheme="majorBidi"/>
        </w:rPr>
        <w:t>Yad Vashem</w:t>
      </w:r>
      <w:del w:id="2761" w:author="ALE editor" w:date="2020-02-16T13:06:00Z">
        <w:r w:rsidR="00B77F87" w:rsidDel="00B97BCB">
          <w:rPr>
            <w:rFonts w:asciiTheme="majorBidi" w:hAnsiTheme="majorBidi" w:cstheme="majorBidi"/>
          </w:rPr>
          <w:delText>"</w:delText>
        </w:r>
      </w:del>
      <w:r w:rsidR="00B77F87">
        <w:rPr>
          <w:rFonts w:asciiTheme="majorBidi" w:hAnsiTheme="majorBidi" w:cstheme="majorBidi"/>
        </w:rPr>
        <w:t xml:space="preserve"> </w:t>
      </w:r>
      <w:r w:rsidR="00B77F87" w:rsidRPr="009D289E">
        <w:rPr>
          <w:rFonts w:asciiTheme="majorBidi" w:hAnsiTheme="majorBidi" w:cstheme="majorBidi"/>
        </w:rPr>
        <w:t xml:space="preserve">in Jerusalem, the Israeli culture of memory </w:t>
      </w:r>
      <w:r w:rsidR="00B77F87">
        <w:rPr>
          <w:rFonts w:asciiTheme="majorBidi" w:hAnsiTheme="majorBidi" w:cstheme="majorBidi"/>
        </w:rPr>
        <w:t>took</w:t>
      </w:r>
      <w:r w:rsidR="00B77F87" w:rsidRPr="009D289E">
        <w:rPr>
          <w:rFonts w:asciiTheme="majorBidi" w:hAnsiTheme="majorBidi" w:cstheme="majorBidi"/>
        </w:rPr>
        <w:t xml:space="preserve"> shape</w:t>
      </w:r>
      <w:r w:rsidR="00B77F87">
        <w:rPr>
          <w:rFonts w:asciiTheme="majorBidi" w:hAnsiTheme="majorBidi" w:cstheme="majorBidi"/>
        </w:rPr>
        <w:t>: m</w:t>
      </w:r>
      <w:r w:rsidR="00B77F87" w:rsidRPr="009D289E">
        <w:rPr>
          <w:rFonts w:asciiTheme="majorBidi" w:hAnsiTheme="majorBidi" w:cstheme="majorBidi"/>
        </w:rPr>
        <w:t>useums, research centers, public events, documentation projects, the publication of Holocaust</w:t>
      </w:r>
      <w:r w:rsidR="00B77F87">
        <w:rPr>
          <w:rFonts w:asciiTheme="majorBidi" w:hAnsiTheme="majorBidi" w:cstheme="majorBidi"/>
        </w:rPr>
        <w:t>-</w:t>
      </w:r>
      <w:r w:rsidR="00B77F87" w:rsidRPr="009D289E">
        <w:rPr>
          <w:rFonts w:asciiTheme="majorBidi" w:hAnsiTheme="majorBidi" w:cstheme="majorBidi"/>
        </w:rPr>
        <w:t xml:space="preserve">related books, meeting with diverse groups from all over Israel and </w:t>
      </w:r>
      <w:r w:rsidR="00B77F87" w:rsidRPr="009D289E">
        <w:rPr>
          <w:rFonts w:asciiTheme="majorBidi" w:hAnsiTheme="majorBidi" w:cstheme="majorBidi"/>
        </w:rPr>
        <w:lastRenderedPageBreak/>
        <w:t>beyond, school</w:t>
      </w:r>
      <w:r w:rsidR="00B77F87">
        <w:rPr>
          <w:rFonts w:asciiTheme="majorBidi" w:hAnsiTheme="majorBidi" w:cstheme="majorBidi"/>
        </w:rPr>
        <w:t xml:space="preserve"> curriculum, books publications </w:t>
      </w:r>
      <w:r w:rsidR="00B77F87" w:rsidRPr="009D289E">
        <w:rPr>
          <w:rFonts w:asciiTheme="majorBidi" w:hAnsiTheme="majorBidi" w:cstheme="majorBidi"/>
        </w:rPr>
        <w:t xml:space="preserve">– all deserve an extensive cultural </w:t>
      </w:r>
      <w:ins w:id="2762" w:author="ALE editor" w:date="2020-02-16T13:07:00Z">
        <w:r w:rsidR="00B97BCB">
          <w:rPr>
            <w:rFonts w:asciiTheme="majorBidi" w:hAnsiTheme="majorBidi" w:cstheme="majorBidi"/>
          </w:rPr>
          <w:t xml:space="preserve">and </w:t>
        </w:r>
      </w:ins>
      <w:r w:rsidR="00B77F87" w:rsidRPr="009D289E">
        <w:rPr>
          <w:rFonts w:asciiTheme="majorBidi" w:hAnsiTheme="majorBidi" w:cstheme="majorBidi"/>
        </w:rPr>
        <w:t>histor</w:t>
      </w:r>
      <w:ins w:id="2763" w:author="ALE editor" w:date="2020-02-16T13:07:00Z">
        <w:r w:rsidR="00B97BCB">
          <w:rPr>
            <w:rFonts w:asciiTheme="majorBidi" w:hAnsiTheme="majorBidi" w:cstheme="majorBidi"/>
          </w:rPr>
          <w:t>ical</w:t>
        </w:r>
      </w:ins>
      <w:del w:id="2764" w:author="ALE editor" w:date="2020-02-16T13:07:00Z">
        <w:r w:rsidR="00B77F87" w:rsidRPr="009D289E" w:rsidDel="00B97BCB">
          <w:rPr>
            <w:rFonts w:asciiTheme="majorBidi" w:hAnsiTheme="majorBidi" w:cstheme="majorBidi"/>
          </w:rPr>
          <w:delText>y</w:delText>
        </w:r>
      </w:del>
      <w:r w:rsidR="00B77F87" w:rsidRPr="009D289E">
        <w:rPr>
          <w:rFonts w:asciiTheme="majorBidi" w:hAnsiTheme="majorBidi" w:cstheme="majorBidi"/>
        </w:rPr>
        <w:t xml:space="preserve"> research. </w:t>
      </w:r>
    </w:p>
    <w:p w14:paraId="72856BD1" w14:textId="5897BC17" w:rsidR="00B77F87" w:rsidRPr="00786B53" w:rsidRDefault="00B77F87" w:rsidP="00B77F87">
      <w:pPr>
        <w:spacing w:before="120" w:after="120" w:line="360" w:lineRule="auto"/>
        <w:ind w:firstLine="397"/>
        <w:rPr>
          <w:rFonts w:asciiTheme="majorBidi" w:hAnsiTheme="majorBidi" w:cstheme="majorBidi"/>
        </w:rPr>
      </w:pPr>
      <w:r w:rsidRPr="009D289E">
        <w:rPr>
          <w:rFonts w:asciiTheme="majorBidi" w:hAnsiTheme="majorBidi" w:cstheme="majorBidi"/>
        </w:rPr>
        <w:t xml:space="preserve">What will be the map of this </w:t>
      </w:r>
      <w:r>
        <w:rPr>
          <w:rFonts w:asciiTheme="majorBidi" w:hAnsiTheme="majorBidi" w:cstheme="majorBidi"/>
        </w:rPr>
        <w:t xml:space="preserve">commemoration </w:t>
      </w:r>
      <w:r w:rsidRPr="009D289E">
        <w:rPr>
          <w:rFonts w:asciiTheme="majorBidi" w:hAnsiTheme="majorBidi" w:cstheme="majorBidi"/>
        </w:rPr>
        <w:t xml:space="preserve">culture? </w:t>
      </w:r>
      <w:r w:rsidRPr="00786B53">
        <w:rPr>
          <w:rFonts w:asciiTheme="majorBidi" w:hAnsiTheme="majorBidi" w:cstheme="majorBidi"/>
        </w:rPr>
        <w:t>In Jerusalem, the</w:t>
      </w:r>
      <w:ins w:id="2765" w:author="ALE editor" w:date="2020-02-16T13:12:00Z">
        <w:r w:rsidR="00D16056">
          <w:rPr>
            <w:rFonts w:asciiTheme="majorBidi" w:hAnsiTheme="majorBidi" w:cstheme="majorBidi"/>
          </w:rPr>
          <w:t xml:space="preserve"> State of</w:t>
        </w:r>
      </w:ins>
      <w:r w:rsidRPr="00786B53">
        <w:rPr>
          <w:rFonts w:asciiTheme="majorBidi" w:hAnsiTheme="majorBidi" w:cstheme="majorBidi"/>
        </w:rPr>
        <w:t xml:space="preserve"> Israel </w:t>
      </w:r>
      <w:del w:id="2766" w:author="ALE editor" w:date="2020-02-16T13:12:00Z">
        <w:r w:rsidRPr="00786B53" w:rsidDel="00D16056">
          <w:rPr>
            <w:rFonts w:asciiTheme="majorBidi" w:hAnsiTheme="majorBidi" w:cstheme="majorBidi"/>
          </w:rPr>
          <w:delText xml:space="preserve">State </w:delText>
        </w:r>
      </w:del>
      <w:del w:id="2767" w:author="ALE editor" w:date="2020-02-16T13:07:00Z">
        <w:r w:rsidRPr="00786B53" w:rsidDel="00B97BCB">
          <w:rPr>
            <w:rFonts w:asciiTheme="majorBidi" w:hAnsiTheme="majorBidi" w:cstheme="majorBidi"/>
          </w:rPr>
          <w:delText xml:space="preserve">has </w:delText>
        </w:r>
      </w:del>
      <w:r w:rsidRPr="00786B53">
        <w:rPr>
          <w:rFonts w:asciiTheme="majorBidi" w:hAnsiTheme="majorBidi" w:cstheme="majorBidi"/>
        </w:rPr>
        <w:t xml:space="preserve">established </w:t>
      </w:r>
      <w:del w:id="2768" w:author="ALE editor" w:date="2020-02-16T13:07:00Z">
        <w:r w:rsidRPr="00786B53" w:rsidDel="00B97BCB">
          <w:rPr>
            <w:rFonts w:asciiTheme="majorBidi" w:hAnsiTheme="majorBidi" w:cstheme="majorBidi"/>
          </w:rPr>
          <w:delText xml:space="preserve">the </w:delText>
        </w:r>
      </w:del>
      <w:r w:rsidRPr="00786B53">
        <w:rPr>
          <w:rFonts w:asciiTheme="majorBidi" w:hAnsiTheme="majorBidi" w:cstheme="majorBidi"/>
        </w:rPr>
        <w:t xml:space="preserve">Yad Vashem </w:t>
      </w:r>
      <w:del w:id="2769" w:author="ALE editor" w:date="2020-02-16T13:07:00Z">
        <w:r w:rsidRPr="00786B53" w:rsidDel="00B97BCB">
          <w:rPr>
            <w:rFonts w:asciiTheme="majorBidi" w:hAnsiTheme="majorBidi" w:cstheme="majorBidi"/>
          </w:rPr>
          <w:delText xml:space="preserve">center </w:delText>
        </w:r>
      </w:del>
      <w:r w:rsidRPr="00786B53">
        <w:rPr>
          <w:rFonts w:asciiTheme="majorBidi" w:hAnsiTheme="majorBidi" w:cstheme="majorBidi"/>
        </w:rPr>
        <w:t xml:space="preserve">in 1953, which </w:t>
      </w:r>
      <w:del w:id="2770" w:author="ALE editor" w:date="2020-02-16T16:39:00Z">
        <w:r w:rsidRPr="00786B53" w:rsidDel="0006197F">
          <w:rPr>
            <w:rFonts w:asciiTheme="majorBidi" w:hAnsiTheme="majorBidi" w:cstheme="majorBidi"/>
          </w:rPr>
          <w:delText xml:space="preserve">enjoyed </w:delText>
        </w:r>
      </w:del>
      <w:ins w:id="2771" w:author="ALE editor" w:date="2020-02-16T16:39:00Z">
        <w:r w:rsidR="0006197F" w:rsidRPr="00786B53">
          <w:rPr>
            <w:rFonts w:asciiTheme="majorBidi" w:hAnsiTheme="majorBidi" w:cstheme="majorBidi"/>
          </w:rPr>
          <w:t>enjoy</w:t>
        </w:r>
        <w:r w:rsidR="0006197F">
          <w:rPr>
            <w:rFonts w:asciiTheme="majorBidi" w:hAnsiTheme="majorBidi" w:cstheme="majorBidi"/>
          </w:rPr>
          <w:t>s</w:t>
        </w:r>
        <w:r w:rsidR="0006197F" w:rsidRPr="00786B53">
          <w:rPr>
            <w:rFonts w:asciiTheme="majorBidi" w:hAnsiTheme="majorBidi" w:cstheme="majorBidi"/>
          </w:rPr>
          <w:t xml:space="preserve"> </w:t>
        </w:r>
      </w:ins>
      <w:r w:rsidRPr="00786B53">
        <w:rPr>
          <w:rFonts w:asciiTheme="majorBidi" w:hAnsiTheme="majorBidi" w:cstheme="majorBidi"/>
        </w:rPr>
        <w:t xml:space="preserve">the state's support, and gradually </w:t>
      </w:r>
      <w:commentRangeStart w:id="2772"/>
      <w:del w:id="2773" w:author="ALE editor" w:date="2020-02-16T13:12:00Z">
        <w:r w:rsidRPr="00786B53" w:rsidDel="00D16056">
          <w:rPr>
            <w:rFonts w:asciiTheme="majorBidi" w:hAnsiTheme="majorBidi" w:cstheme="majorBidi"/>
          </w:rPr>
          <w:delText xml:space="preserve">learned to </w:delText>
        </w:r>
      </w:del>
      <w:r w:rsidRPr="00786B53">
        <w:rPr>
          <w:rFonts w:asciiTheme="majorBidi" w:hAnsiTheme="majorBidi" w:cstheme="majorBidi"/>
        </w:rPr>
        <w:t>demand</w:t>
      </w:r>
      <w:ins w:id="2774" w:author="ALE editor" w:date="2020-02-16T13:12:00Z">
        <w:r w:rsidR="00D16056">
          <w:rPr>
            <w:rFonts w:asciiTheme="majorBidi" w:hAnsiTheme="majorBidi" w:cstheme="majorBidi"/>
          </w:rPr>
          <w:t>ed</w:t>
        </w:r>
      </w:ins>
      <w:r w:rsidRPr="00786B53">
        <w:rPr>
          <w:rFonts w:asciiTheme="majorBidi" w:hAnsiTheme="majorBidi" w:cstheme="majorBidi"/>
        </w:rPr>
        <w:t xml:space="preserve"> the </w:t>
      </w:r>
      <w:del w:id="2775" w:author="ALE editor" w:date="2020-02-16T13:12:00Z">
        <w:r w:rsidRPr="00786B53" w:rsidDel="00D16056">
          <w:rPr>
            <w:rFonts w:asciiTheme="majorBidi" w:hAnsiTheme="majorBidi" w:cstheme="majorBidi"/>
          </w:rPr>
          <w:delText xml:space="preserve">sole </w:delText>
        </w:r>
      </w:del>
      <w:commentRangeEnd w:id="2772"/>
      <w:ins w:id="2776" w:author="ALE editor" w:date="2020-02-16T13:12:00Z">
        <w:r w:rsidR="00D16056">
          <w:rPr>
            <w:rFonts w:asciiTheme="majorBidi" w:hAnsiTheme="majorBidi" w:cstheme="majorBidi"/>
          </w:rPr>
          <w:t>r</w:t>
        </w:r>
        <w:r w:rsidR="00D16056" w:rsidRPr="00786B53">
          <w:rPr>
            <w:rFonts w:asciiTheme="majorBidi" w:hAnsiTheme="majorBidi" w:cstheme="majorBidi"/>
          </w:rPr>
          <w:t>ole</w:t>
        </w:r>
        <w:r w:rsidR="00D16056">
          <w:rPr>
            <w:rFonts w:asciiTheme="majorBidi" w:hAnsiTheme="majorBidi" w:cstheme="majorBidi"/>
          </w:rPr>
          <w:t xml:space="preserve"> of</w:t>
        </w:r>
        <w:r w:rsidR="00D16056" w:rsidRPr="00786B53">
          <w:rPr>
            <w:rFonts w:asciiTheme="majorBidi" w:hAnsiTheme="majorBidi" w:cstheme="majorBidi"/>
          </w:rPr>
          <w:t xml:space="preserve"> </w:t>
        </w:r>
      </w:ins>
      <w:r w:rsidR="00B97BCB">
        <w:rPr>
          <w:rStyle w:val="CommentReference"/>
        </w:rPr>
        <w:commentReference w:id="2772"/>
      </w:r>
      <w:r w:rsidRPr="00786B53">
        <w:rPr>
          <w:rFonts w:asciiTheme="majorBidi" w:hAnsiTheme="majorBidi" w:cstheme="majorBidi"/>
        </w:rPr>
        <w:t xml:space="preserve">leading of the </w:t>
      </w:r>
      <w:ins w:id="2777" w:author="ALE editor" w:date="2020-02-16T13:13:00Z">
        <w:r w:rsidR="00D16056">
          <w:rPr>
            <w:rFonts w:asciiTheme="majorBidi" w:hAnsiTheme="majorBidi" w:cstheme="majorBidi"/>
          </w:rPr>
          <w:t xml:space="preserve">portrayal of </w:t>
        </w:r>
      </w:ins>
      <w:r w:rsidRPr="00786B53">
        <w:rPr>
          <w:rFonts w:asciiTheme="majorBidi" w:hAnsiTheme="majorBidi" w:cstheme="majorBidi"/>
        </w:rPr>
        <w:t>Holocaust memory. Along its side, struggling for survival, a</w:t>
      </w:r>
      <w:ins w:id="2778" w:author="ALE editor" w:date="2020-02-16T16:40:00Z">
        <w:r w:rsidR="0006197F">
          <w:rPr>
            <w:rFonts w:asciiTheme="majorBidi" w:hAnsiTheme="majorBidi" w:cstheme="majorBidi"/>
          </w:rPr>
          <w:t>re a</w:t>
        </w:r>
      </w:ins>
      <w:r w:rsidRPr="00786B53">
        <w:rPr>
          <w:rFonts w:asciiTheme="majorBidi" w:hAnsiTheme="majorBidi" w:cstheme="majorBidi"/>
        </w:rPr>
        <w:t xml:space="preserve"> few peripher</w:t>
      </w:r>
      <w:ins w:id="2779" w:author="ALE editor" w:date="2020-02-16T13:13:00Z">
        <w:r w:rsidR="00D16056">
          <w:rPr>
            <w:rFonts w:asciiTheme="majorBidi" w:hAnsiTheme="majorBidi" w:cstheme="majorBidi"/>
          </w:rPr>
          <w:t>al</w:t>
        </w:r>
      </w:ins>
      <w:del w:id="2780" w:author="ALE editor" w:date="2020-02-16T13:13:00Z">
        <w:r w:rsidRPr="00786B53" w:rsidDel="00D16056">
          <w:rPr>
            <w:rFonts w:asciiTheme="majorBidi" w:hAnsiTheme="majorBidi" w:cstheme="majorBidi"/>
          </w:rPr>
          <w:delText>y</w:delText>
        </w:r>
      </w:del>
      <w:r w:rsidRPr="00786B53">
        <w:rPr>
          <w:rFonts w:asciiTheme="majorBidi" w:hAnsiTheme="majorBidi" w:cstheme="majorBidi"/>
        </w:rPr>
        <w:t xml:space="preserve"> institutions, some of them even older than Yad Vashem, </w:t>
      </w:r>
      <w:ins w:id="2781" w:author="ALE editor" w:date="2020-02-16T16:40:00Z">
        <w:r w:rsidR="0006197F">
          <w:rPr>
            <w:rFonts w:asciiTheme="majorBidi" w:hAnsiTheme="majorBidi" w:cstheme="majorBidi"/>
          </w:rPr>
          <w:t xml:space="preserve">which also </w:t>
        </w:r>
      </w:ins>
      <w:commentRangeStart w:id="2782"/>
      <w:r w:rsidRPr="00786B53">
        <w:rPr>
          <w:rFonts w:asciiTheme="majorBidi" w:hAnsiTheme="majorBidi" w:cstheme="majorBidi"/>
        </w:rPr>
        <w:t xml:space="preserve">demand their right to exist. </w:t>
      </w:r>
      <w:commentRangeEnd w:id="2782"/>
      <w:r w:rsidR="00B97BCB">
        <w:rPr>
          <w:rStyle w:val="CommentReference"/>
        </w:rPr>
        <w:commentReference w:id="2782"/>
      </w:r>
    </w:p>
    <w:p w14:paraId="03863315" w14:textId="0D3BC623" w:rsidR="00B77F87" w:rsidRPr="00786B53" w:rsidRDefault="00B77F87" w:rsidP="00B77F87">
      <w:pPr>
        <w:spacing w:before="120" w:after="120" w:line="360" w:lineRule="auto"/>
        <w:ind w:firstLine="397"/>
        <w:rPr>
          <w:rFonts w:asciiTheme="majorBidi" w:hAnsiTheme="majorBidi" w:cstheme="majorBidi"/>
        </w:rPr>
      </w:pPr>
      <w:r w:rsidRPr="00786B53">
        <w:rPr>
          <w:rFonts w:asciiTheme="majorBidi" w:hAnsiTheme="majorBidi" w:cstheme="majorBidi"/>
        </w:rPr>
        <w:t xml:space="preserve">All these research and education institutes struggle with fundamental cultural and educational questions about Holocaust memory and its meaning. </w:t>
      </w:r>
      <w:del w:id="2783" w:author="ALE editor" w:date="2020-02-16T13:13:00Z">
        <w:r w:rsidRPr="00786B53" w:rsidDel="00296C25">
          <w:rPr>
            <w:rFonts w:asciiTheme="majorBidi" w:hAnsiTheme="majorBidi" w:cstheme="majorBidi"/>
          </w:rPr>
          <w:delText xml:space="preserve"> </w:delText>
        </w:r>
      </w:del>
      <w:r w:rsidRPr="00786B53">
        <w:rPr>
          <w:rFonts w:asciiTheme="majorBidi" w:hAnsiTheme="majorBidi" w:cstheme="majorBidi"/>
        </w:rPr>
        <w:t>These questions are discussed through the reflections of two leaders of the first generation of Holocaust scholars, Abba Kovner and Zvi Shner.</w:t>
      </w:r>
    </w:p>
    <w:p w14:paraId="4E624D5F" w14:textId="77777777" w:rsidR="00B77F87" w:rsidRDefault="00B77F87" w:rsidP="00B77F87">
      <w:pPr>
        <w:spacing w:before="120" w:after="120" w:line="360" w:lineRule="auto"/>
        <w:ind w:firstLine="397"/>
        <w:rPr>
          <w:rFonts w:asciiTheme="majorBidi" w:hAnsiTheme="majorBidi" w:cstheme="majorBidi"/>
        </w:rPr>
      </w:pPr>
      <w:r w:rsidRPr="00786B53">
        <w:rPr>
          <w:rFonts w:asciiTheme="majorBidi" w:hAnsiTheme="majorBidi" w:cstheme="majorBidi"/>
        </w:rPr>
        <w:t xml:space="preserve">The </w:t>
      </w:r>
      <w:r w:rsidRPr="00786B53">
        <w:rPr>
          <w:rFonts w:asciiTheme="majorBidi" w:hAnsiTheme="majorBidi" w:cstheme="majorBidi"/>
          <w:b/>
          <w:bCs/>
        </w:rPr>
        <w:t>fo</w:t>
      </w:r>
      <w:r>
        <w:rPr>
          <w:rFonts w:asciiTheme="majorBidi" w:hAnsiTheme="majorBidi" w:cstheme="majorBidi"/>
          <w:b/>
          <w:bCs/>
        </w:rPr>
        <w:t>u</w:t>
      </w:r>
      <w:r w:rsidRPr="00786B53">
        <w:rPr>
          <w:rFonts w:asciiTheme="majorBidi" w:hAnsiTheme="majorBidi" w:cstheme="majorBidi"/>
          <w:b/>
          <w:bCs/>
        </w:rPr>
        <w:t>rteenth chapter</w:t>
      </w:r>
      <w:r w:rsidRPr="00786B53">
        <w:rPr>
          <w:rFonts w:asciiTheme="majorBidi" w:hAnsiTheme="majorBidi" w:cstheme="majorBidi"/>
        </w:rPr>
        <w:t xml:space="preserve"> discusses</w:t>
      </w:r>
      <w:r>
        <w:rPr>
          <w:rFonts w:asciiTheme="majorBidi" w:hAnsiTheme="majorBidi" w:cstheme="majorBidi"/>
        </w:rPr>
        <w:t xml:space="preserve"> at length one aspect of the Holocaust culture of commemoration, t</w:t>
      </w:r>
      <w:r w:rsidRPr="00786B53">
        <w:rPr>
          <w:rFonts w:asciiTheme="majorBidi" w:hAnsiTheme="majorBidi" w:cstheme="majorBidi"/>
        </w:rPr>
        <w:t>he challenge of public commemoration culture, and the place of Yom Hashoah, the Israeli Holocaust Commemoration Day</w:t>
      </w:r>
      <w:r>
        <w:rPr>
          <w:rFonts w:asciiTheme="majorBidi" w:hAnsiTheme="majorBidi" w:cstheme="majorBidi"/>
        </w:rPr>
        <w:t>,</w:t>
      </w:r>
      <w:r w:rsidRPr="00786B53">
        <w:rPr>
          <w:rFonts w:asciiTheme="majorBidi" w:hAnsiTheme="majorBidi" w:cstheme="majorBidi"/>
        </w:rPr>
        <w:t xml:space="preserve"> in the Jewish calendar. </w:t>
      </w:r>
    </w:p>
    <w:p w14:paraId="2C3F1DD0" w14:textId="4E30F760" w:rsidR="00B77F87" w:rsidRDefault="00B77F87" w:rsidP="00B77F87">
      <w:pPr>
        <w:spacing w:before="120" w:after="120" w:line="360" w:lineRule="auto"/>
        <w:ind w:firstLine="397"/>
        <w:rPr>
          <w:rFonts w:asciiTheme="majorBidi" w:hAnsiTheme="majorBidi" w:cstheme="majorBidi"/>
        </w:rPr>
      </w:pPr>
      <w:del w:id="2784" w:author="ALE editor" w:date="2020-02-16T13:14:00Z">
        <w:r w:rsidRPr="00786B53" w:rsidDel="00296C25">
          <w:rPr>
            <w:rFonts w:asciiTheme="majorBidi" w:hAnsiTheme="majorBidi" w:cstheme="majorBidi"/>
          </w:rPr>
          <w:delText xml:space="preserve">Old </w:delText>
        </w:r>
      </w:del>
      <w:ins w:id="2785" w:author="ALE editor" w:date="2020-02-16T13:14:00Z">
        <w:r w:rsidR="00296C25">
          <w:rPr>
            <w:rFonts w:asciiTheme="majorBidi" w:hAnsiTheme="majorBidi" w:cstheme="majorBidi"/>
          </w:rPr>
          <w:t>Traditional</w:t>
        </w:r>
        <w:r w:rsidR="00296C25" w:rsidRPr="00786B53">
          <w:rPr>
            <w:rFonts w:asciiTheme="majorBidi" w:hAnsiTheme="majorBidi" w:cstheme="majorBidi"/>
          </w:rPr>
          <w:t xml:space="preserve"> </w:t>
        </w:r>
      </w:ins>
      <w:r w:rsidRPr="00786B53">
        <w:rPr>
          <w:rFonts w:asciiTheme="majorBidi" w:hAnsiTheme="majorBidi" w:cstheme="majorBidi"/>
        </w:rPr>
        <w:t>holidays ha</w:t>
      </w:r>
      <w:r>
        <w:rPr>
          <w:rFonts w:asciiTheme="majorBidi" w:hAnsiTheme="majorBidi" w:cstheme="majorBidi"/>
        </w:rPr>
        <w:t>ve</w:t>
      </w:r>
      <w:r w:rsidRPr="00786B53">
        <w:rPr>
          <w:rFonts w:asciiTheme="majorBidi" w:hAnsiTheme="majorBidi" w:cstheme="majorBidi"/>
        </w:rPr>
        <w:t xml:space="preserve"> substantial content and format in </w:t>
      </w:r>
      <w:del w:id="2786" w:author="ALE editor" w:date="2020-02-16T13:15:00Z">
        <w:r w:rsidRPr="00786B53" w:rsidDel="00823CD8">
          <w:rPr>
            <w:rFonts w:asciiTheme="majorBidi" w:hAnsiTheme="majorBidi" w:cstheme="majorBidi"/>
          </w:rPr>
          <w:delText xml:space="preserve">all </w:delText>
        </w:r>
      </w:del>
      <w:ins w:id="2787" w:author="ALE editor" w:date="2020-02-16T13:15:00Z">
        <w:r w:rsidR="00823CD8">
          <w:rPr>
            <w:rFonts w:asciiTheme="majorBidi" w:hAnsiTheme="majorBidi" w:cstheme="majorBidi"/>
          </w:rPr>
          <w:t>multipl</w:t>
        </w:r>
      </w:ins>
      <w:ins w:id="2788" w:author="ALE editor" w:date="2020-02-16T13:16:00Z">
        <w:r w:rsidR="00823CD8">
          <w:rPr>
            <w:rFonts w:asciiTheme="majorBidi" w:hAnsiTheme="majorBidi" w:cstheme="majorBidi"/>
          </w:rPr>
          <w:t>e</w:t>
        </w:r>
      </w:ins>
      <w:ins w:id="2789" w:author="ALE editor" w:date="2020-02-16T13:15:00Z">
        <w:r w:rsidR="00823CD8" w:rsidRPr="00786B53">
          <w:rPr>
            <w:rFonts w:asciiTheme="majorBidi" w:hAnsiTheme="majorBidi" w:cstheme="majorBidi"/>
          </w:rPr>
          <w:t xml:space="preserve"> </w:t>
        </w:r>
      </w:ins>
      <w:r w:rsidRPr="00786B53">
        <w:rPr>
          <w:rFonts w:asciiTheme="majorBidi" w:hAnsiTheme="majorBidi" w:cstheme="majorBidi"/>
        </w:rPr>
        <w:t>layers of Biblical and Jewish texts</w:t>
      </w:r>
      <w:ins w:id="2790" w:author="ALE editor" w:date="2020-02-16T13:14:00Z">
        <w:r w:rsidR="00296C25">
          <w:rPr>
            <w:rFonts w:asciiTheme="majorBidi" w:hAnsiTheme="majorBidi" w:cstheme="majorBidi"/>
          </w:rPr>
          <w:t>. How can a new holiday be structured</w:t>
        </w:r>
      </w:ins>
      <w:del w:id="2791" w:author="ALE editor" w:date="2020-02-16T13:14:00Z">
        <w:r w:rsidRPr="00786B53" w:rsidDel="00296C25">
          <w:rPr>
            <w:rFonts w:asciiTheme="majorBidi" w:hAnsiTheme="majorBidi" w:cstheme="majorBidi"/>
          </w:rPr>
          <w:delText>, but how to structure a new holiday</w:delText>
        </w:r>
      </w:del>
      <w:r w:rsidRPr="00786B53">
        <w:rPr>
          <w:rFonts w:asciiTheme="majorBidi" w:hAnsiTheme="majorBidi" w:cstheme="majorBidi"/>
        </w:rPr>
        <w:t xml:space="preserve">? Who can </w:t>
      </w:r>
      <w:ins w:id="2792" w:author="ALE editor" w:date="2020-02-16T16:40:00Z">
        <w:r w:rsidR="0006197F">
          <w:rPr>
            <w:rFonts w:asciiTheme="majorBidi" w:hAnsiTheme="majorBidi" w:cstheme="majorBidi"/>
          </w:rPr>
          <w:t xml:space="preserve">decide to </w:t>
        </w:r>
      </w:ins>
      <w:r w:rsidRPr="00786B53">
        <w:rPr>
          <w:rFonts w:asciiTheme="majorBidi" w:hAnsiTheme="majorBidi" w:cstheme="majorBidi"/>
        </w:rPr>
        <w:t xml:space="preserve">add a Holocaust commemoration day to </w:t>
      </w:r>
      <w:del w:id="2793" w:author="ALE editor" w:date="2020-02-16T13:16:00Z">
        <w:r w:rsidRPr="00786B53" w:rsidDel="00823CD8">
          <w:rPr>
            <w:rFonts w:asciiTheme="majorBidi" w:hAnsiTheme="majorBidi" w:cstheme="majorBidi"/>
          </w:rPr>
          <w:delText>"Jewish time"</w:delText>
        </w:r>
      </w:del>
      <w:ins w:id="2794" w:author="ALE editor" w:date="2020-02-16T13:16:00Z">
        <w:r w:rsidR="00823CD8">
          <w:rPr>
            <w:rFonts w:asciiTheme="majorBidi" w:hAnsiTheme="majorBidi" w:cstheme="majorBidi"/>
          </w:rPr>
          <w:t>the Jewish calendar</w:t>
        </w:r>
      </w:ins>
      <w:r w:rsidRPr="00786B53">
        <w:rPr>
          <w:rFonts w:asciiTheme="majorBidi" w:hAnsiTheme="majorBidi" w:cstheme="majorBidi"/>
        </w:rPr>
        <w:t xml:space="preserve">, which </w:t>
      </w:r>
      <w:del w:id="2795" w:author="ALE editor" w:date="2020-02-16T13:16:00Z">
        <w:r w:rsidRPr="00786B53" w:rsidDel="00823CD8">
          <w:rPr>
            <w:rFonts w:asciiTheme="majorBidi" w:hAnsiTheme="majorBidi" w:cstheme="majorBidi"/>
          </w:rPr>
          <w:delText xml:space="preserve">is </w:delText>
        </w:r>
      </w:del>
      <w:ins w:id="2796" w:author="ALE editor" w:date="2020-02-16T13:16:00Z">
        <w:r w:rsidR="00823CD8">
          <w:rPr>
            <w:rFonts w:asciiTheme="majorBidi" w:hAnsiTheme="majorBidi" w:cstheme="majorBidi"/>
          </w:rPr>
          <w:t>had been</w:t>
        </w:r>
        <w:r w:rsidR="00823CD8" w:rsidRPr="00786B53">
          <w:rPr>
            <w:rFonts w:asciiTheme="majorBidi" w:hAnsiTheme="majorBidi" w:cstheme="majorBidi"/>
          </w:rPr>
          <w:t xml:space="preserve"> </w:t>
        </w:r>
      </w:ins>
      <w:del w:id="2797" w:author="ALE editor" w:date="2020-02-16T13:16:00Z">
        <w:r w:rsidRPr="00786B53" w:rsidDel="00823CD8">
          <w:rPr>
            <w:rFonts w:asciiTheme="majorBidi" w:hAnsiTheme="majorBidi" w:cstheme="majorBidi"/>
          </w:rPr>
          <w:delText xml:space="preserve">sealed </w:delText>
        </w:r>
      </w:del>
      <w:ins w:id="2798" w:author="ALE editor" w:date="2020-02-16T13:16:00Z">
        <w:r w:rsidR="00823CD8">
          <w:rPr>
            <w:rFonts w:asciiTheme="majorBidi" w:hAnsiTheme="majorBidi" w:cstheme="majorBidi"/>
          </w:rPr>
          <w:t>fixed</w:t>
        </w:r>
        <w:r w:rsidR="00823CD8" w:rsidRPr="00786B53">
          <w:rPr>
            <w:rFonts w:asciiTheme="majorBidi" w:hAnsiTheme="majorBidi" w:cstheme="majorBidi"/>
          </w:rPr>
          <w:t xml:space="preserve"> </w:t>
        </w:r>
      </w:ins>
      <w:r w:rsidRPr="00786B53">
        <w:rPr>
          <w:rFonts w:asciiTheme="majorBidi" w:hAnsiTheme="majorBidi" w:cstheme="majorBidi"/>
        </w:rPr>
        <w:t>for nearly two thousand years?</w:t>
      </w:r>
      <w:r>
        <w:rPr>
          <w:rFonts w:asciiTheme="majorBidi" w:hAnsiTheme="majorBidi" w:cstheme="majorBidi"/>
        </w:rPr>
        <w:t xml:space="preserve"> When </w:t>
      </w:r>
      <w:del w:id="2799" w:author="ALE editor" w:date="2020-02-16T13:16:00Z">
        <w:r w:rsidDel="00823CD8">
          <w:rPr>
            <w:rFonts w:asciiTheme="majorBidi" w:hAnsiTheme="majorBidi" w:cstheme="majorBidi"/>
          </w:rPr>
          <w:delText xml:space="preserve">it </w:delText>
        </w:r>
      </w:del>
      <w:r>
        <w:rPr>
          <w:rFonts w:asciiTheme="majorBidi" w:hAnsiTheme="majorBidi" w:cstheme="majorBidi"/>
        </w:rPr>
        <w:t xml:space="preserve">will </w:t>
      </w:r>
      <w:ins w:id="2800" w:author="ALE editor" w:date="2020-02-16T13:16:00Z">
        <w:r w:rsidR="00823CD8">
          <w:rPr>
            <w:rFonts w:asciiTheme="majorBidi" w:hAnsiTheme="majorBidi" w:cstheme="majorBidi"/>
          </w:rPr>
          <w:t xml:space="preserve">it </w:t>
        </w:r>
      </w:ins>
      <w:r>
        <w:rPr>
          <w:rFonts w:asciiTheme="majorBidi" w:hAnsiTheme="majorBidi" w:cstheme="majorBidi"/>
        </w:rPr>
        <w:t xml:space="preserve">be celebrated? Where? Who will define its ceremonial content and what story it should tell? Who will lead the event? </w:t>
      </w:r>
      <w:r w:rsidRPr="009D289E">
        <w:rPr>
          <w:rFonts w:asciiTheme="majorBidi" w:hAnsiTheme="majorBidi" w:cstheme="majorBidi"/>
        </w:rPr>
        <w:t xml:space="preserve">What will be the written, </w:t>
      </w:r>
      <w:del w:id="2801" w:author="ALE editor" w:date="2020-02-16T13:16:00Z">
        <w:r w:rsidRPr="009D289E" w:rsidDel="00823CD8">
          <w:rPr>
            <w:rFonts w:asciiTheme="majorBidi" w:hAnsiTheme="majorBidi" w:cstheme="majorBidi"/>
          </w:rPr>
          <w:delText xml:space="preserve">the </w:delText>
        </w:r>
      </w:del>
      <w:r w:rsidRPr="009D289E">
        <w:rPr>
          <w:rFonts w:asciiTheme="majorBidi" w:hAnsiTheme="majorBidi" w:cstheme="majorBidi"/>
        </w:rPr>
        <w:t xml:space="preserve">musical and the performing art texts that will be used </w:t>
      </w:r>
      <w:r>
        <w:rPr>
          <w:rFonts w:asciiTheme="majorBidi" w:hAnsiTheme="majorBidi" w:cstheme="majorBidi"/>
        </w:rPr>
        <w:t>in this</w:t>
      </w:r>
      <w:r w:rsidRPr="009D289E">
        <w:rPr>
          <w:rFonts w:asciiTheme="majorBidi" w:hAnsiTheme="majorBidi" w:cstheme="majorBidi"/>
        </w:rPr>
        <w:t xml:space="preserve"> public event? </w:t>
      </w:r>
    </w:p>
    <w:p w14:paraId="0C678869" w14:textId="3A154E08" w:rsidR="00B77F87" w:rsidRPr="009D289E" w:rsidDel="0006197F" w:rsidRDefault="00B77F87" w:rsidP="00B77F87">
      <w:pPr>
        <w:spacing w:before="120" w:after="120" w:line="360" w:lineRule="auto"/>
        <w:ind w:firstLine="397"/>
        <w:rPr>
          <w:del w:id="2802" w:author="ALE editor" w:date="2020-02-16T16:41:00Z"/>
          <w:rFonts w:asciiTheme="majorBidi" w:hAnsiTheme="majorBidi" w:cstheme="majorBidi"/>
        </w:rPr>
      </w:pPr>
      <w:r>
        <w:rPr>
          <w:rFonts w:asciiTheme="majorBidi" w:hAnsiTheme="majorBidi" w:cstheme="majorBidi"/>
        </w:rPr>
        <w:t xml:space="preserve">The </w:t>
      </w:r>
      <w:r w:rsidRPr="00786B53">
        <w:rPr>
          <w:rFonts w:asciiTheme="majorBidi" w:hAnsiTheme="majorBidi" w:cstheme="majorBidi"/>
          <w:b/>
          <w:bCs/>
        </w:rPr>
        <w:t>fifteenth chapter</w:t>
      </w:r>
      <w:r>
        <w:rPr>
          <w:rFonts w:asciiTheme="majorBidi" w:hAnsiTheme="majorBidi" w:cstheme="majorBidi"/>
        </w:rPr>
        <w:t xml:space="preserve"> </w:t>
      </w:r>
      <w:ins w:id="2803" w:author="ALE editor" w:date="2020-02-16T13:17:00Z">
        <w:r w:rsidR="00991470">
          <w:rPr>
            <w:rFonts w:asciiTheme="majorBidi" w:hAnsiTheme="majorBidi" w:cstheme="majorBidi"/>
          </w:rPr>
          <w:t xml:space="preserve">“The Journey to the Lands of Memory” </w:t>
        </w:r>
      </w:ins>
      <w:r>
        <w:rPr>
          <w:rFonts w:asciiTheme="majorBidi" w:hAnsiTheme="majorBidi" w:cstheme="majorBidi"/>
        </w:rPr>
        <w:t>deals with a</w:t>
      </w:r>
      <w:ins w:id="2804" w:author="ALE editor" w:date="2020-02-16T13:17:00Z">
        <w:r w:rsidR="00991470">
          <w:rPr>
            <w:rFonts w:asciiTheme="majorBidi" w:hAnsiTheme="majorBidi" w:cstheme="majorBidi"/>
          </w:rPr>
          <w:t xml:space="preserve"> specific</w:t>
        </w:r>
      </w:ins>
      <w:del w:id="2805" w:author="ALE editor" w:date="2020-02-16T13:17:00Z">
        <w:r w:rsidDel="00991470">
          <w:rPr>
            <w:rFonts w:asciiTheme="majorBidi" w:hAnsiTheme="majorBidi" w:cstheme="majorBidi"/>
          </w:rPr>
          <w:delText>n</w:delText>
        </w:r>
      </w:del>
      <w:r>
        <w:rPr>
          <w:rFonts w:asciiTheme="majorBidi" w:hAnsiTheme="majorBidi" w:cstheme="majorBidi"/>
        </w:rPr>
        <w:t xml:space="preserve"> aspect of </w:t>
      </w:r>
      <w:del w:id="2806" w:author="ALE editor" w:date="2020-02-16T13:17:00Z">
        <w:r w:rsidDel="00991470">
          <w:rPr>
            <w:rFonts w:asciiTheme="majorBidi" w:hAnsiTheme="majorBidi" w:cstheme="majorBidi"/>
          </w:rPr>
          <w:delText xml:space="preserve">the Israeli </w:delText>
        </w:r>
      </w:del>
      <w:r>
        <w:rPr>
          <w:rFonts w:asciiTheme="majorBidi" w:hAnsiTheme="majorBidi" w:cstheme="majorBidi"/>
        </w:rPr>
        <w:t>Holocaust education</w:t>
      </w:r>
      <w:ins w:id="2807" w:author="ALE editor" w:date="2020-02-16T13:17:00Z">
        <w:r w:rsidR="00991470">
          <w:rPr>
            <w:rFonts w:asciiTheme="majorBidi" w:hAnsiTheme="majorBidi" w:cstheme="majorBidi"/>
          </w:rPr>
          <w:t xml:space="preserve"> in Israel:</w:t>
        </w:r>
      </w:ins>
      <w:del w:id="2808" w:author="ALE editor" w:date="2020-02-16T13:17:00Z">
        <w:r w:rsidDel="00991470">
          <w:rPr>
            <w:rFonts w:asciiTheme="majorBidi" w:hAnsiTheme="majorBidi" w:cstheme="majorBidi"/>
          </w:rPr>
          <w:delText xml:space="preserve"> –</w:delText>
        </w:r>
      </w:del>
      <w:r>
        <w:rPr>
          <w:rFonts w:asciiTheme="majorBidi" w:hAnsiTheme="majorBidi" w:cstheme="majorBidi"/>
        </w:rPr>
        <w:t xml:space="preserve"> </w:t>
      </w:r>
      <w:del w:id="2809" w:author="ALE editor" w:date="2020-02-16T13:17:00Z">
        <w:r w:rsidDel="00991470">
          <w:rPr>
            <w:rFonts w:asciiTheme="majorBidi" w:hAnsiTheme="majorBidi" w:cstheme="majorBidi"/>
          </w:rPr>
          <w:delText xml:space="preserve">the </w:delText>
        </w:r>
      </w:del>
      <w:r>
        <w:rPr>
          <w:rFonts w:asciiTheme="majorBidi" w:hAnsiTheme="majorBidi" w:cstheme="majorBidi"/>
        </w:rPr>
        <w:t>student</w:t>
      </w:r>
      <w:del w:id="2810" w:author="ALE editor" w:date="2020-02-16T13:17:00Z">
        <w:r w:rsidDel="00991470">
          <w:rPr>
            <w:rFonts w:asciiTheme="majorBidi" w:hAnsiTheme="majorBidi" w:cstheme="majorBidi"/>
          </w:rPr>
          <w:delText>s'</w:delText>
        </w:r>
      </w:del>
      <w:r>
        <w:rPr>
          <w:rFonts w:asciiTheme="majorBidi" w:hAnsiTheme="majorBidi" w:cstheme="majorBidi"/>
        </w:rPr>
        <w:t xml:space="preserve"> trips to Poland. </w:t>
      </w:r>
      <w:ins w:id="2811" w:author="ALE editor" w:date="2020-02-16T13:18:00Z">
        <w:r w:rsidR="00991470">
          <w:rPr>
            <w:rFonts w:asciiTheme="majorBidi" w:hAnsiTheme="majorBidi" w:cstheme="majorBidi"/>
          </w:rPr>
          <w:t>In recent decades, t</w:t>
        </w:r>
      </w:ins>
      <w:del w:id="2812" w:author="ALE editor" w:date="2020-02-16T13:18:00Z">
        <w:r w:rsidRPr="009D289E" w:rsidDel="00991470">
          <w:rPr>
            <w:rFonts w:asciiTheme="majorBidi" w:hAnsiTheme="majorBidi" w:cstheme="majorBidi"/>
          </w:rPr>
          <w:delText>T</w:delText>
        </w:r>
      </w:del>
      <w:r w:rsidRPr="009D289E">
        <w:rPr>
          <w:rFonts w:asciiTheme="majorBidi" w:hAnsiTheme="majorBidi" w:cstheme="majorBidi"/>
        </w:rPr>
        <w:t xml:space="preserve">he Israeli culture of memory </w:t>
      </w:r>
      <w:r>
        <w:rPr>
          <w:rFonts w:asciiTheme="majorBidi" w:hAnsiTheme="majorBidi" w:cstheme="majorBidi"/>
        </w:rPr>
        <w:t xml:space="preserve">and Holocaust education </w:t>
      </w:r>
      <w:del w:id="2813" w:author="ALE editor" w:date="2020-02-16T13:18:00Z">
        <w:r w:rsidDel="00991470">
          <w:rPr>
            <w:rFonts w:asciiTheme="majorBidi" w:hAnsiTheme="majorBidi" w:cstheme="majorBidi"/>
          </w:rPr>
          <w:delText>are</w:delText>
        </w:r>
        <w:r w:rsidRPr="009D289E" w:rsidDel="00991470">
          <w:rPr>
            <w:rFonts w:asciiTheme="majorBidi" w:hAnsiTheme="majorBidi" w:cstheme="majorBidi"/>
          </w:rPr>
          <w:delText xml:space="preserve"> </w:delText>
        </w:r>
      </w:del>
      <w:ins w:id="2814" w:author="ALE editor" w:date="2020-02-16T13:18:00Z">
        <w:r w:rsidR="00991470">
          <w:rPr>
            <w:rFonts w:asciiTheme="majorBidi" w:hAnsiTheme="majorBidi" w:cstheme="majorBidi"/>
          </w:rPr>
          <w:t>have been</w:t>
        </w:r>
        <w:r w:rsidR="00991470" w:rsidRPr="009D289E">
          <w:rPr>
            <w:rFonts w:asciiTheme="majorBidi" w:hAnsiTheme="majorBidi" w:cstheme="majorBidi"/>
          </w:rPr>
          <w:t xml:space="preserve"> </w:t>
        </w:r>
      </w:ins>
      <w:r w:rsidRPr="009D289E">
        <w:rPr>
          <w:rFonts w:asciiTheme="majorBidi" w:hAnsiTheme="majorBidi" w:cstheme="majorBidi"/>
        </w:rPr>
        <w:t xml:space="preserve">carried </w:t>
      </w:r>
      <w:del w:id="2815" w:author="ALE editor" w:date="2020-02-16T13:19:00Z">
        <w:r w:rsidRPr="009D289E" w:rsidDel="00991470">
          <w:rPr>
            <w:rFonts w:asciiTheme="majorBidi" w:hAnsiTheme="majorBidi" w:cstheme="majorBidi"/>
          </w:rPr>
          <w:delText xml:space="preserve">in the last decades </w:delText>
        </w:r>
      </w:del>
      <w:r w:rsidRPr="009D289E">
        <w:rPr>
          <w:rFonts w:asciiTheme="majorBidi" w:hAnsiTheme="majorBidi" w:cstheme="majorBidi"/>
        </w:rPr>
        <w:t xml:space="preserve">on the back of </w:t>
      </w:r>
      <w:del w:id="2816" w:author="ALE editor" w:date="2020-02-16T13:19:00Z">
        <w:r w:rsidRPr="009D289E" w:rsidDel="00991470">
          <w:rPr>
            <w:rFonts w:asciiTheme="majorBidi" w:hAnsiTheme="majorBidi" w:cstheme="majorBidi"/>
          </w:rPr>
          <w:delText xml:space="preserve">the </w:delText>
        </w:r>
      </w:del>
      <w:r w:rsidRPr="009D289E">
        <w:rPr>
          <w:rFonts w:asciiTheme="majorBidi" w:hAnsiTheme="majorBidi" w:cstheme="majorBidi"/>
        </w:rPr>
        <w:t>student</w:t>
      </w:r>
      <w:del w:id="2817" w:author="ALE editor" w:date="2020-02-16T13:19:00Z">
        <w:r w:rsidRPr="009D289E" w:rsidDel="00991470">
          <w:rPr>
            <w:rFonts w:asciiTheme="majorBidi" w:hAnsiTheme="majorBidi" w:cstheme="majorBidi"/>
          </w:rPr>
          <w:delText>s'</w:delText>
        </w:r>
      </w:del>
      <w:r w:rsidRPr="009D289E">
        <w:rPr>
          <w:rFonts w:asciiTheme="majorBidi" w:hAnsiTheme="majorBidi" w:cstheme="majorBidi"/>
        </w:rPr>
        <w:t xml:space="preserve"> trips to the countries </w:t>
      </w:r>
      <w:del w:id="2818" w:author="ALE editor" w:date="2020-02-16T13:19:00Z">
        <w:r w:rsidRPr="009D289E" w:rsidDel="00991470">
          <w:rPr>
            <w:rFonts w:asciiTheme="majorBidi" w:hAnsiTheme="majorBidi" w:cstheme="majorBidi"/>
          </w:rPr>
          <w:delText>of the Shoah</w:delText>
        </w:r>
      </w:del>
      <w:ins w:id="2819" w:author="ALE editor" w:date="2020-02-16T13:19:00Z">
        <w:r w:rsidR="00991470">
          <w:rPr>
            <w:rFonts w:asciiTheme="majorBidi" w:hAnsiTheme="majorBidi" w:cstheme="majorBidi"/>
          </w:rPr>
          <w:t xml:space="preserve">where the </w:t>
        </w:r>
        <w:commentRangeStart w:id="2820"/>
        <w:r w:rsidR="00991470">
          <w:rPr>
            <w:rFonts w:asciiTheme="majorBidi" w:hAnsiTheme="majorBidi" w:cstheme="majorBidi"/>
          </w:rPr>
          <w:t>Holocaust</w:t>
        </w:r>
      </w:ins>
      <w:commentRangeEnd w:id="2820"/>
      <w:ins w:id="2821" w:author="ALE editor" w:date="2020-02-16T13:20:00Z">
        <w:r w:rsidR="00991470">
          <w:rPr>
            <w:rStyle w:val="CommentReference"/>
          </w:rPr>
          <w:commentReference w:id="2820"/>
        </w:r>
      </w:ins>
      <w:ins w:id="2822" w:author="ALE editor" w:date="2020-02-16T13:19:00Z">
        <w:r w:rsidR="00991470">
          <w:rPr>
            <w:rFonts w:asciiTheme="majorBidi" w:hAnsiTheme="majorBidi" w:cstheme="majorBidi"/>
          </w:rPr>
          <w:t xml:space="preserve"> occurred</w:t>
        </w:r>
      </w:ins>
      <w:r w:rsidRPr="009D289E">
        <w:rPr>
          <w:rFonts w:asciiTheme="majorBidi" w:hAnsiTheme="majorBidi" w:cstheme="majorBidi"/>
        </w:rPr>
        <w:t xml:space="preserve">. These trips, </w:t>
      </w:r>
      <w:del w:id="2823" w:author="ALE editor" w:date="2020-02-16T13:20:00Z">
        <w:r w:rsidRPr="009D289E" w:rsidDel="0090362F">
          <w:rPr>
            <w:rFonts w:asciiTheme="majorBidi" w:hAnsiTheme="majorBidi" w:cstheme="majorBidi"/>
          </w:rPr>
          <w:delText xml:space="preserve">the </w:delText>
        </w:r>
      </w:del>
      <w:ins w:id="2824" w:author="ALE editor" w:date="2020-02-16T13:20:00Z">
        <w:r w:rsidR="0090362F">
          <w:rPr>
            <w:rFonts w:asciiTheme="majorBidi" w:hAnsiTheme="majorBidi" w:cstheme="majorBidi"/>
          </w:rPr>
          <w:t>during which they</w:t>
        </w:r>
        <w:r w:rsidR="0090362F" w:rsidRPr="009D289E">
          <w:rPr>
            <w:rFonts w:asciiTheme="majorBidi" w:hAnsiTheme="majorBidi" w:cstheme="majorBidi"/>
          </w:rPr>
          <w:t xml:space="preserve"> </w:t>
        </w:r>
      </w:ins>
      <w:r w:rsidRPr="009D289E">
        <w:rPr>
          <w:rFonts w:asciiTheme="majorBidi" w:hAnsiTheme="majorBidi" w:cstheme="majorBidi"/>
        </w:rPr>
        <w:t xml:space="preserve">travel to the </w:t>
      </w:r>
      <w:del w:id="2825" w:author="ALE editor" w:date="2020-02-16T16:41:00Z">
        <w:r w:rsidRPr="009D289E" w:rsidDel="0006197F">
          <w:rPr>
            <w:rFonts w:asciiTheme="majorBidi" w:hAnsiTheme="majorBidi" w:cstheme="majorBidi"/>
          </w:rPr>
          <w:delText xml:space="preserve">territories </w:delText>
        </w:r>
      </w:del>
      <w:ins w:id="2826" w:author="ALE editor" w:date="2020-02-16T16:41:00Z">
        <w:r w:rsidR="0006197F">
          <w:rPr>
            <w:rFonts w:asciiTheme="majorBidi" w:hAnsiTheme="majorBidi" w:cstheme="majorBidi"/>
          </w:rPr>
          <w:t>sites</w:t>
        </w:r>
        <w:r w:rsidR="0006197F" w:rsidRPr="009D289E">
          <w:rPr>
            <w:rFonts w:asciiTheme="majorBidi" w:hAnsiTheme="majorBidi" w:cstheme="majorBidi"/>
          </w:rPr>
          <w:t xml:space="preserve"> </w:t>
        </w:r>
      </w:ins>
      <w:r w:rsidRPr="009D289E">
        <w:rPr>
          <w:rFonts w:asciiTheme="majorBidi" w:hAnsiTheme="majorBidi" w:cstheme="majorBidi"/>
        </w:rPr>
        <w:t xml:space="preserve">of </w:t>
      </w:r>
      <w:ins w:id="2827" w:author="ALE editor" w:date="2020-02-16T16:41:00Z">
        <w:r w:rsidR="0006197F">
          <w:rPr>
            <w:rFonts w:asciiTheme="majorBidi" w:hAnsiTheme="majorBidi" w:cstheme="majorBidi"/>
          </w:rPr>
          <w:t xml:space="preserve">Holocaust </w:t>
        </w:r>
      </w:ins>
      <w:r w:rsidRPr="009D289E">
        <w:rPr>
          <w:rFonts w:asciiTheme="majorBidi" w:hAnsiTheme="majorBidi" w:cstheme="majorBidi"/>
        </w:rPr>
        <w:t xml:space="preserve">memory, are an intensive experience for </w:t>
      </w:r>
      <w:del w:id="2828" w:author="ALE editor" w:date="2020-02-16T13:19:00Z">
        <w:r w:rsidRPr="009D289E" w:rsidDel="00991470">
          <w:rPr>
            <w:rFonts w:asciiTheme="majorBidi" w:hAnsiTheme="majorBidi" w:cstheme="majorBidi"/>
          </w:rPr>
          <w:delText xml:space="preserve">its </w:delText>
        </w:r>
      </w:del>
      <w:r w:rsidRPr="009D289E">
        <w:rPr>
          <w:rFonts w:asciiTheme="majorBidi" w:hAnsiTheme="majorBidi" w:cstheme="majorBidi"/>
        </w:rPr>
        <w:t xml:space="preserve">participants. The content of these trips, their historical horizons, </w:t>
      </w:r>
      <w:del w:id="2829" w:author="ALE editor" w:date="2020-02-16T13:19:00Z">
        <w:r w:rsidRPr="009D289E" w:rsidDel="00991470">
          <w:rPr>
            <w:rFonts w:asciiTheme="majorBidi" w:hAnsiTheme="majorBidi" w:cstheme="majorBidi"/>
          </w:rPr>
          <w:delText xml:space="preserve">their </w:delText>
        </w:r>
      </w:del>
      <w:r w:rsidRPr="009D289E">
        <w:rPr>
          <w:rFonts w:asciiTheme="majorBidi" w:hAnsiTheme="majorBidi" w:cstheme="majorBidi"/>
        </w:rPr>
        <w:t>educational goals</w:t>
      </w:r>
      <w:r>
        <w:rPr>
          <w:rFonts w:asciiTheme="majorBidi" w:hAnsiTheme="majorBidi" w:cstheme="majorBidi"/>
        </w:rPr>
        <w:t>,</w:t>
      </w:r>
      <w:r w:rsidRPr="009D289E">
        <w:rPr>
          <w:rFonts w:asciiTheme="majorBidi" w:hAnsiTheme="majorBidi" w:cstheme="majorBidi"/>
        </w:rPr>
        <w:t xml:space="preserve"> and </w:t>
      </w:r>
      <w:del w:id="2830" w:author="ALE editor" w:date="2020-02-16T13:19:00Z">
        <w:r w:rsidRPr="009D289E" w:rsidDel="00991470">
          <w:rPr>
            <w:rFonts w:asciiTheme="majorBidi" w:hAnsiTheme="majorBidi" w:cstheme="majorBidi"/>
          </w:rPr>
          <w:delText xml:space="preserve">their </w:delText>
        </w:r>
      </w:del>
      <w:r w:rsidRPr="009D289E">
        <w:rPr>
          <w:rFonts w:asciiTheme="majorBidi" w:hAnsiTheme="majorBidi" w:cstheme="majorBidi"/>
        </w:rPr>
        <w:t>meaning became the issues of a wide and heated public discourse. Besides</w:t>
      </w:r>
      <w:del w:id="2831" w:author="ALE editor" w:date="2020-02-16T13:19:00Z">
        <w:r w:rsidRPr="009D289E" w:rsidDel="00991470">
          <w:rPr>
            <w:rFonts w:asciiTheme="majorBidi" w:hAnsiTheme="majorBidi" w:cstheme="majorBidi"/>
          </w:rPr>
          <w:delText>,</w:delText>
        </w:r>
      </w:del>
      <w:r w:rsidRPr="009D289E">
        <w:rPr>
          <w:rFonts w:asciiTheme="majorBidi" w:hAnsiTheme="majorBidi" w:cstheme="majorBidi"/>
        </w:rPr>
        <w:t xml:space="preserve"> troubling logistical issues, </w:t>
      </w:r>
      <w:del w:id="2832" w:author="ALE editor" w:date="2020-02-16T16:41:00Z">
        <w:r w:rsidRPr="009D289E" w:rsidDel="0006197F">
          <w:rPr>
            <w:rFonts w:asciiTheme="majorBidi" w:hAnsiTheme="majorBidi" w:cstheme="majorBidi"/>
          </w:rPr>
          <w:delText xml:space="preserve">there are </w:delText>
        </w:r>
      </w:del>
      <w:r w:rsidRPr="009D289E">
        <w:rPr>
          <w:rFonts w:asciiTheme="majorBidi" w:hAnsiTheme="majorBidi" w:cstheme="majorBidi"/>
        </w:rPr>
        <w:t xml:space="preserve">philosophical questions </w:t>
      </w:r>
      <w:del w:id="2833" w:author="ALE editor" w:date="2020-02-16T16:41:00Z">
        <w:r w:rsidRPr="009D289E" w:rsidDel="0006197F">
          <w:rPr>
            <w:rFonts w:asciiTheme="majorBidi" w:hAnsiTheme="majorBidi" w:cstheme="majorBidi"/>
          </w:rPr>
          <w:delText xml:space="preserve">arising </w:delText>
        </w:r>
      </w:del>
      <w:ins w:id="2834" w:author="ALE editor" w:date="2020-02-16T16:41:00Z">
        <w:r w:rsidR="0006197F">
          <w:rPr>
            <w:rFonts w:asciiTheme="majorBidi" w:hAnsiTheme="majorBidi" w:cstheme="majorBidi"/>
          </w:rPr>
          <w:t>arise regarding</w:t>
        </w:r>
        <w:r w:rsidR="0006197F" w:rsidRPr="009D289E">
          <w:rPr>
            <w:rFonts w:asciiTheme="majorBidi" w:hAnsiTheme="majorBidi" w:cstheme="majorBidi"/>
          </w:rPr>
          <w:t xml:space="preserve"> </w:t>
        </w:r>
      </w:ins>
      <w:del w:id="2835" w:author="ALE editor" w:date="2020-02-16T16:41:00Z">
        <w:r w:rsidRPr="009D289E" w:rsidDel="0006197F">
          <w:rPr>
            <w:rFonts w:asciiTheme="majorBidi" w:hAnsiTheme="majorBidi" w:cstheme="majorBidi"/>
          </w:rPr>
          <w:delText xml:space="preserve">from </w:delText>
        </w:r>
      </w:del>
      <w:r w:rsidRPr="009D289E">
        <w:rPr>
          <w:rFonts w:asciiTheme="majorBidi" w:hAnsiTheme="majorBidi" w:cstheme="majorBidi"/>
        </w:rPr>
        <w:t xml:space="preserve">our understanding of the </w:t>
      </w:r>
      <w:del w:id="2836" w:author="ALE editor" w:date="2020-02-16T13:20:00Z">
        <w:r w:rsidRPr="009D289E" w:rsidDel="00991470">
          <w:rPr>
            <w:rFonts w:asciiTheme="majorBidi" w:hAnsiTheme="majorBidi" w:cstheme="majorBidi"/>
          </w:rPr>
          <w:delText>Shoah</w:delText>
        </w:r>
      </w:del>
      <w:ins w:id="2837" w:author="ALE editor" w:date="2020-02-16T13:20:00Z">
        <w:r w:rsidR="00991470">
          <w:rPr>
            <w:rFonts w:asciiTheme="majorBidi" w:hAnsiTheme="majorBidi" w:cstheme="majorBidi"/>
          </w:rPr>
          <w:t>Holocaust</w:t>
        </w:r>
      </w:ins>
      <w:r w:rsidRPr="009D289E">
        <w:rPr>
          <w:rFonts w:asciiTheme="majorBidi" w:hAnsiTheme="majorBidi" w:cstheme="majorBidi"/>
        </w:rPr>
        <w:t xml:space="preserve">. What are the goals of the trips? What questions are </w:t>
      </w:r>
      <w:del w:id="2838" w:author="ALE editor" w:date="2020-02-16T13:20:00Z">
        <w:r w:rsidDel="0090362F">
          <w:rPr>
            <w:rFonts w:asciiTheme="majorBidi" w:hAnsiTheme="majorBidi" w:cstheme="majorBidi"/>
          </w:rPr>
          <w:delText>o</w:delText>
        </w:r>
        <w:r w:rsidRPr="009D289E" w:rsidDel="0090362F">
          <w:rPr>
            <w:rFonts w:asciiTheme="majorBidi" w:hAnsiTheme="majorBidi" w:cstheme="majorBidi"/>
          </w:rPr>
          <w:delText xml:space="preserve">n </w:delText>
        </w:r>
      </w:del>
      <w:r w:rsidRPr="009D289E">
        <w:rPr>
          <w:rFonts w:asciiTheme="majorBidi" w:hAnsiTheme="majorBidi" w:cstheme="majorBidi"/>
        </w:rPr>
        <w:t xml:space="preserve">its basis? What </w:t>
      </w:r>
      <w:del w:id="2839" w:author="ALE editor" w:date="2020-02-16T13:21:00Z">
        <w:r w:rsidRPr="009D289E" w:rsidDel="0090362F">
          <w:rPr>
            <w:rFonts w:asciiTheme="majorBidi" w:hAnsiTheme="majorBidi" w:cstheme="majorBidi"/>
          </w:rPr>
          <w:delText xml:space="preserve">are the </w:delText>
        </w:r>
      </w:del>
      <w:r w:rsidRPr="009D289E">
        <w:rPr>
          <w:rFonts w:asciiTheme="majorBidi" w:hAnsiTheme="majorBidi" w:cstheme="majorBidi"/>
        </w:rPr>
        <w:t xml:space="preserve">impressions </w:t>
      </w:r>
      <w:del w:id="2840" w:author="ALE editor" w:date="2020-02-16T13:21:00Z">
        <w:r w:rsidRPr="009D289E" w:rsidDel="0090362F">
          <w:rPr>
            <w:rFonts w:asciiTheme="majorBidi" w:hAnsiTheme="majorBidi" w:cstheme="majorBidi"/>
          </w:rPr>
          <w:delText>that the</w:delText>
        </w:r>
      </w:del>
      <w:ins w:id="2841" w:author="ALE editor" w:date="2020-02-16T13:21:00Z">
        <w:r w:rsidR="0090362F">
          <w:rPr>
            <w:rFonts w:asciiTheme="majorBidi" w:hAnsiTheme="majorBidi" w:cstheme="majorBidi"/>
          </w:rPr>
          <w:t>will</w:t>
        </w:r>
      </w:ins>
      <w:r w:rsidRPr="009D289E">
        <w:rPr>
          <w:rFonts w:asciiTheme="majorBidi" w:hAnsiTheme="majorBidi" w:cstheme="majorBidi"/>
        </w:rPr>
        <w:t xml:space="preserve"> students </w:t>
      </w:r>
      <w:del w:id="2842" w:author="ALE editor" w:date="2020-02-16T13:21:00Z">
        <w:r w:rsidRPr="009D289E" w:rsidDel="0090362F">
          <w:rPr>
            <w:rFonts w:asciiTheme="majorBidi" w:hAnsiTheme="majorBidi" w:cstheme="majorBidi"/>
          </w:rPr>
          <w:delText xml:space="preserve">will </w:delText>
        </w:r>
      </w:del>
      <w:r w:rsidRPr="009D289E">
        <w:rPr>
          <w:rFonts w:asciiTheme="majorBidi" w:hAnsiTheme="majorBidi" w:cstheme="majorBidi"/>
        </w:rPr>
        <w:t xml:space="preserve">bring </w:t>
      </w:r>
      <w:del w:id="2843" w:author="ALE editor" w:date="2020-02-16T13:21:00Z">
        <w:r w:rsidRPr="009D289E" w:rsidDel="0090362F">
          <w:rPr>
            <w:rFonts w:asciiTheme="majorBidi" w:hAnsiTheme="majorBidi" w:cstheme="majorBidi"/>
          </w:rPr>
          <w:delText xml:space="preserve">back </w:delText>
        </w:r>
      </w:del>
      <w:r w:rsidRPr="009D289E">
        <w:rPr>
          <w:rFonts w:asciiTheme="majorBidi" w:hAnsiTheme="majorBidi" w:cstheme="majorBidi"/>
        </w:rPr>
        <w:t xml:space="preserve">home? Where </w:t>
      </w:r>
      <w:ins w:id="2844" w:author="ALE editor" w:date="2020-02-16T13:21:00Z">
        <w:r w:rsidR="0090362F">
          <w:rPr>
            <w:rFonts w:asciiTheme="majorBidi" w:hAnsiTheme="majorBidi" w:cstheme="majorBidi"/>
          </w:rPr>
          <w:t xml:space="preserve">should </w:t>
        </w:r>
      </w:ins>
      <w:del w:id="2845" w:author="ALE editor" w:date="2020-02-16T13:21:00Z">
        <w:r w:rsidRPr="009D289E" w:rsidDel="0090362F">
          <w:rPr>
            <w:rFonts w:asciiTheme="majorBidi" w:hAnsiTheme="majorBidi" w:cstheme="majorBidi"/>
          </w:rPr>
          <w:delText xml:space="preserve">we should take </w:delText>
        </w:r>
      </w:del>
      <w:r w:rsidRPr="009D289E">
        <w:rPr>
          <w:rFonts w:asciiTheme="majorBidi" w:hAnsiTheme="majorBidi" w:cstheme="majorBidi"/>
        </w:rPr>
        <w:t>the students</w:t>
      </w:r>
      <w:ins w:id="2846" w:author="ALE editor" w:date="2020-02-16T13:21:00Z">
        <w:r w:rsidR="0090362F">
          <w:rPr>
            <w:rFonts w:asciiTheme="majorBidi" w:hAnsiTheme="majorBidi" w:cstheme="majorBidi"/>
          </w:rPr>
          <w:t xml:space="preserve"> be taken: </w:t>
        </w:r>
      </w:ins>
      <w:del w:id="2847" w:author="ALE editor" w:date="2020-02-16T13:21:00Z">
        <w:r w:rsidRPr="009D289E" w:rsidDel="0090362F">
          <w:rPr>
            <w:rFonts w:asciiTheme="majorBidi" w:hAnsiTheme="majorBidi" w:cstheme="majorBidi"/>
          </w:rPr>
          <w:delText xml:space="preserve">, </w:delText>
        </w:r>
      </w:del>
      <w:r w:rsidRPr="009D289E">
        <w:rPr>
          <w:rFonts w:asciiTheme="majorBidi" w:hAnsiTheme="majorBidi" w:cstheme="majorBidi"/>
        </w:rPr>
        <w:t>first to the sites of the killing</w:t>
      </w:r>
      <w:del w:id="2848" w:author="ALE editor" w:date="2020-02-16T13:21:00Z">
        <w:r w:rsidRPr="009D289E" w:rsidDel="0090362F">
          <w:rPr>
            <w:rFonts w:asciiTheme="majorBidi" w:hAnsiTheme="majorBidi" w:cstheme="majorBidi"/>
          </w:rPr>
          <w:delText xml:space="preserve"> and murder</w:delText>
        </w:r>
      </w:del>
      <w:r w:rsidRPr="009D289E">
        <w:rPr>
          <w:rFonts w:asciiTheme="majorBidi" w:hAnsiTheme="majorBidi" w:cstheme="majorBidi"/>
        </w:rPr>
        <w:t xml:space="preserve">, and only </w:t>
      </w:r>
      <w:del w:id="2849" w:author="ALE editor" w:date="2020-02-16T13:21:00Z">
        <w:r w:rsidRPr="009D289E" w:rsidDel="0090362F">
          <w:rPr>
            <w:rFonts w:asciiTheme="majorBidi" w:hAnsiTheme="majorBidi" w:cstheme="majorBidi"/>
          </w:rPr>
          <w:delText>then</w:delText>
        </w:r>
      </w:del>
      <w:ins w:id="2850" w:author="ALE editor" w:date="2020-02-16T13:21:00Z">
        <w:r w:rsidR="0090362F">
          <w:rPr>
            <w:rFonts w:asciiTheme="majorBidi" w:hAnsiTheme="majorBidi" w:cstheme="majorBidi"/>
          </w:rPr>
          <w:t>afterwards</w:t>
        </w:r>
      </w:ins>
      <w:r w:rsidRPr="009D289E">
        <w:rPr>
          <w:rFonts w:asciiTheme="majorBidi" w:hAnsiTheme="majorBidi" w:cstheme="majorBidi"/>
        </w:rPr>
        <w:t>,</w:t>
      </w:r>
      <w:del w:id="2851" w:author="ALE editor" w:date="2020-02-16T13:21:00Z">
        <w:r w:rsidRPr="009D289E" w:rsidDel="0090362F">
          <w:rPr>
            <w:rFonts w:asciiTheme="majorBidi" w:hAnsiTheme="majorBidi" w:cstheme="majorBidi"/>
          </w:rPr>
          <w:delText xml:space="preserve"> and</w:delText>
        </w:r>
      </w:del>
      <w:r w:rsidRPr="009D289E">
        <w:rPr>
          <w:rFonts w:asciiTheme="majorBidi" w:hAnsiTheme="majorBidi" w:cstheme="majorBidi"/>
        </w:rPr>
        <w:t xml:space="preserve"> if </w:t>
      </w:r>
      <w:del w:id="2852" w:author="ALE editor" w:date="2020-02-16T13:21:00Z">
        <w:r w:rsidRPr="009D289E" w:rsidDel="0090362F">
          <w:rPr>
            <w:rFonts w:asciiTheme="majorBidi" w:hAnsiTheme="majorBidi" w:cstheme="majorBidi"/>
          </w:rPr>
          <w:delText xml:space="preserve">the </w:delText>
        </w:r>
      </w:del>
      <w:r w:rsidRPr="009D289E">
        <w:rPr>
          <w:rFonts w:asciiTheme="majorBidi" w:hAnsiTheme="majorBidi" w:cstheme="majorBidi"/>
        </w:rPr>
        <w:t xml:space="preserve">time permits, to places </w:t>
      </w:r>
      <w:r w:rsidRPr="009D289E">
        <w:rPr>
          <w:rFonts w:asciiTheme="majorBidi" w:hAnsiTheme="majorBidi" w:cstheme="majorBidi"/>
        </w:rPr>
        <w:lastRenderedPageBreak/>
        <w:t xml:space="preserve">of </w:t>
      </w:r>
      <w:ins w:id="2853" w:author="ALE editor" w:date="2020-02-16T16:41:00Z">
        <w:r w:rsidR="0006197F">
          <w:rPr>
            <w:rFonts w:asciiTheme="majorBidi" w:hAnsiTheme="majorBidi" w:cstheme="majorBidi"/>
          </w:rPr>
          <w:t xml:space="preserve">Jewish </w:t>
        </w:r>
      </w:ins>
      <w:r w:rsidRPr="009D289E">
        <w:rPr>
          <w:rFonts w:asciiTheme="majorBidi" w:hAnsiTheme="majorBidi" w:cstheme="majorBidi"/>
        </w:rPr>
        <w:t xml:space="preserve">life? </w:t>
      </w:r>
    </w:p>
    <w:p w14:paraId="7AE8E16F" w14:textId="682CD126" w:rsidR="00B77F87" w:rsidRPr="009D289E" w:rsidRDefault="00B77F87" w:rsidP="0006197F">
      <w:pPr>
        <w:spacing w:before="120" w:after="120" w:line="360" w:lineRule="auto"/>
        <w:ind w:firstLine="397"/>
        <w:rPr>
          <w:rFonts w:asciiTheme="majorBidi" w:hAnsiTheme="majorBidi" w:cstheme="majorBidi"/>
        </w:rPr>
        <w:pPrChange w:id="2854" w:author="ALE editor" w:date="2020-02-16T16:41:00Z">
          <w:pPr>
            <w:spacing w:before="120" w:after="120" w:line="360" w:lineRule="auto"/>
            <w:ind w:firstLine="397"/>
          </w:pPr>
        </w:pPrChange>
      </w:pPr>
      <w:r w:rsidRPr="009D289E">
        <w:rPr>
          <w:rFonts w:asciiTheme="majorBidi" w:hAnsiTheme="majorBidi" w:cstheme="majorBidi"/>
        </w:rPr>
        <w:t xml:space="preserve">Alternatively, maybe the trips should follow the footsteps of Jewish </w:t>
      </w:r>
      <w:ins w:id="2855" w:author="ALE editor" w:date="2020-02-16T16:41:00Z">
        <w:r w:rsidR="0006197F">
          <w:rPr>
            <w:rFonts w:asciiTheme="majorBidi" w:hAnsiTheme="majorBidi" w:cstheme="majorBidi"/>
          </w:rPr>
          <w:t xml:space="preserve">community </w:t>
        </w:r>
      </w:ins>
      <w:r w:rsidRPr="009D289E">
        <w:rPr>
          <w:rFonts w:asciiTheme="majorBidi" w:hAnsiTheme="majorBidi" w:cstheme="majorBidi"/>
        </w:rPr>
        <w:t>life, which flourished on the European soil for hundreds and thousands of years</w:t>
      </w:r>
      <w:ins w:id="2856" w:author="ALE editor" w:date="2020-02-16T13:22:00Z">
        <w:r w:rsidR="0090362F">
          <w:rPr>
            <w:rFonts w:asciiTheme="majorBidi" w:hAnsiTheme="majorBidi" w:cstheme="majorBidi"/>
          </w:rPr>
          <w:t xml:space="preserve"> before</w:t>
        </w:r>
      </w:ins>
      <w:ins w:id="2857" w:author="ALE editor" w:date="2020-02-16T16:42:00Z">
        <w:r w:rsidR="0006197F">
          <w:rPr>
            <w:rFonts w:asciiTheme="majorBidi" w:hAnsiTheme="majorBidi" w:cstheme="majorBidi"/>
          </w:rPr>
          <w:t>,</w:t>
        </w:r>
      </w:ins>
      <w:ins w:id="2858" w:author="ALE editor" w:date="2020-02-16T13:22:00Z">
        <w:r w:rsidR="0090362F">
          <w:rPr>
            <w:rFonts w:asciiTheme="majorBidi" w:hAnsiTheme="majorBidi" w:cstheme="majorBidi"/>
          </w:rPr>
          <w:t xml:space="preserve"> they</w:t>
        </w:r>
      </w:ins>
      <w:del w:id="2859" w:author="ALE editor" w:date="2020-02-16T13:22:00Z">
        <w:r w:rsidRPr="009D289E" w:rsidDel="0090362F">
          <w:rPr>
            <w:rFonts w:asciiTheme="majorBidi" w:hAnsiTheme="majorBidi" w:cstheme="majorBidi"/>
          </w:rPr>
          <w:delText xml:space="preserve">, and </w:delText>
        </w:r>
      </w:del>
      <w:ins w:id="2860" w:author="ALE editor" w:date="2020-02-16T13:22:00Z">
        <w:r w:rsidR="0090362F">
          <w:rPr>
            <w:rFonts w:asciiTheme="majorBidi" w:hAnsiTheme="majorBidi" w:cstheme="majorBidi"/>
          </w:rPr>
          <w:t xml:space="preserve"> </w:t>
        </w:r>
      </w:ins>
      <w:r w:rsidRPr="009D289E">
        <w:rPr>
          <w:rFonts w:asciiTheme="majorBidi" w:hAnsiTheme="majorBidi" w:cstheme="majorBidi"/>
        </w:rPr>
        <w:t xml:space="preserve">vanished? </w:t>
      </w:r>
      <w:del w:id="2861" w:author="ALE editor" w:date="2020-02-16T13:22:00Z">
        <w:r w:rsidRPr="009D289E" w:rsidDel="0090362F">
          <w:rPr>
            <w:rFonts w:asciiTheme="majorBidi" w:hAnsiTheme="majorBidi" w:cstheme="majorBidi"/>
          </w:rPr>
          <w:delText xml:space="preserve">Auschwitz </w:delText>
        </w:r>
      </w:del>
      <w:ins w:id="2862" w:author="ALE editor" w:date="2020-02-16T13:22:00Z">
        <w:r w:rsidR="0090362F">
          <w:rPr>
            <w:rFonts w:asciiTheme="majorBidi" w:hAnsiTheme="majorBidi" w:cstheme="majorBidi"/>
          </w:rPr>
          <w:t>Concentration</w:t>
        </w:r>
        <w:r w:rsidR="0090362F" w:rsidRPr="009D289E">
          <w:rPr>
            <w:rFonts w:asciiTheme="majorBidi" w:hAnsiTheme="majorBidi" w:cstheme="majorBidi"/>
          </w:rPr>
          <w:t xml:space="preserve"> </w:t>
        </w:r>
      </w:ins>
      <w:r w:rsidRPr="009D289E">
        <w:rPr>
          <w:rFonts w:asciiTheme="majorBidi" w:hAnsiTheme="majorBidi" w:cstheme="majorBidi"/>
        </w:rPr>
        <w:t xml:space="preserve">camps are a monument to the cursed spirit of the murderers, and </w:t>
      </w:r>
      <w:del w:id="2863" w:author="ALE editor" w:date="2020-02-16T13:22:00Z">
        <w:r w:rsidRPr="009D289E" w:rsidDel="0090362F">
          <w:rPr>
            <w:rFonts w:asciiTheme="majorBidi" w:hAnsiTheme="majorBidi" w:cstheme="majorBidi"/>
          </w:rPr>
          <w:delText xml:space="preserve">it </w:delText>
        </w:r>
      </w:del>
      <w:ins w:id="2864" w:author="ALE editor" w:date="2020-02-16T13:22:00Z">
        <w:r w:rsidR="0090362F">
          <w:rPr>
            <w:rFonts w:asciiTheme="majorBidi" w:hAnsiTheme="majorBidi" w:cstheme="majorBidi"/>
          </w:rPr>
          <w:t>they</w:t>
        </w:r>
        <w:r w:rsidR="0090362F" w:rsidRPr="009D289E">
          <w:rPr>
            <w:rFonts w:asciiTheme="majorBidi" w:hAnsiTheme="majorBidi" w:cstheme="majorBidi"/>
          </w:rPr>
          <w:t xml:space="preserve"> </w:t>
        </w:r>
      </w:ins>
      <w:r w:rsidRPr="009D289E">
        <w:rPr>
          <w:rFonts w:asciiTheme="majorBidi" w:hAnsiTheme="majorBidi" w:cstheme="majorBidi"/>
        </w:rPr>
        <w:t>teach</w:t>
      </w:r>
      <w:del w:id="2865" w:author="ALE editor" w:date="2020-02-16T13:23:00Z">
        <w:r w:rsidRPr="009D289E" w:rsidDel="0090362F">
          <w:rPr>
            <w:rFonts w:asciiTheme="majorBidi" w:hAnsiTheme="majorBidi" w:cstheme="majorBidi"/>
          </w:rPr>
          <w:delText>e</w:delText>
        </w:r>
      </w:del>
      <w:del w:id="2866" w:author="ALE editor" w:date="2020-02-16T13:22:00Z">
        <w:r w:rsidRPr="009D289E" w:rsidDel="0090362F">
          <w:rPr>
            <w:rFonts w:asciiTheme="majorBidi" w:hAnsiTheme="majorBidi" w:cstheme="majorBidi"/>
          </w:rPr>
          <w:delText>s</w:delText>
        </w:r>
      </w:del>
      <w:r w:rsidRPr="009D289E">
        <w:rPr>
          <w:rFonts w:asciiTheme="majorBidi" w:hAnsiTheme="majorBidi" w:cstheme="majorBidi"/>
        </w:rPr>
        <w:t xml:space="preserve"> about the world of its creators. It teaches very little about the worlds of its victims. As far as the children of the victims are concerned, </w:t>
      </w:r>
      <w:ins w:id="2867" w:author="ALE editor" w:date="2020-02-16T16:42:00Z">
        <w:r w:rsidR="0006197F">
          <w:rPr>
            <w:rFonts w:asciiTheme="majorBidi" w:hAnsiTheme="majorBidi" w:cstheme="majorBidi"/>
          </w:rPr>
          <w:t xml:space="preserve">along with </w:t>
        </w:r>
      </w:ins>
      <w:r w:rsidRPr="009D289E">
        <w:rPr>
          <w:rFonts w:asciiTheme="majorBidi" w:hAnsiTheme="majorBidi" w:cstheme="majorBidi"/>
        </w:rPr>
        <w:t xml:space="preserve">their grandchildren, </w:t>
      </w:r>
      <w:del w:id="2868" w:author="ALE editor" w:date="2020-02-16T16:42:00Z">
        <w:r w:rsidRPr="009D289E" w:rsidDel="0006197F">
          <w:rPr>
            <w:rFonts w:asciiTheme="majorBidi" w:hAnsiTheme="majorBidi" w:cstheme="majorBidi"/>
          </w:rPr>
          <w:delText xml:space="preserve">their </w:delText>
        </w:r>
      </w:del>
      <w:ins w:id="2869" w:author="ALE editor" w:date="2020-02-16T16:42:00Z">
        <w:r w:rsidR="0006197F">
          <w:rPr>
            <w:rFonts w:asciiTheme="majorBidi" w:hAnsiTheme="majorBidi" w:cstheme="majorBidi"/>
          </w:rPr>
          <w:t>and other</w:t>
        </w:r>
        <w:r w:rsidR="0006197F" w:rsidRPr="009D289E">
          <w:rPr>
            <w:rFonts w:asciiTheme="majorBidi" w:hAnsiTheme="majorBidi" w:cstheme="majorBidi"/>
          </w:rPr>
          <w:t xml:space="preserve"> </w:t>
        </w:r>
      </w:ins>
      <w:r w:rsidRPr="009D289E">
        <w:rPr>
          <w:rFonts w:asciiTheme="majorBidi" w:hAnsiTheme="majorBidi" w:cstheme="majorBidi"/>
        </w:rPr>
        <w:t>people</w:t>
      </w:r>
      <w:del w:id="2870" w:author="ALE editor" w:date="2020-02-16T16:42:00Z">
        <w:r w:rsidRPr="009D289E" w:rsidDel="0006197F">
          <w:rPr>
            <w:rFonts w:asciiTheme="majorBidi" w:hAnsiTheme="majorBidi" w:cstheme="majorBidi"/>
          </w:rPr>
          <w:delText>,</w:delText>
        </w:r>
      </w:del>
      <w:r w:rsidRPr="009D289E">
        <w:rPr>
          <w:rFonts w:asciiTheme="majorBidi" w:hAnsiTheme="majorBidi" w:cstheme="majorBidi"/>
        </w:rPr>
        <w:t xml:space="preserve"> </w:t>
      </w:r>
      <w:del w:id="2871" w:author="ALE editor" w:date="2020-02-16T13:23:00Z">
        <w:r w:rsidRPr="009D289E" w:rsidDel="0090362F">
          <w:rPr>
            <w:rFonts w:asciiTheme="majorBidi" w:hAnsiTheme="majorBidi" w:cstheme="majorBidi"/>
          </w:rPr>
          <w:delText xml:space="preserve">that </w:delText>
        </w:r>
      </w:del>
      <w:ins w:id="2872" w:author="ALE editor" w:date="2020-02-16T13:23:00Z">
        <w:r w:rsidR="0090362F">
          <w:rPr>
            <w:rFonts w:asciiTheme="majorBidi" w:hAnsiTheme="majorBidi" w:cstheme="majorBidi"/>
          </w:rPr>
          <w:t>who</w:t>
        </w:r>
        <w:r w:rsidR="0090362F" w:rsidRPr="009D289E">
          <w:rPr>
            <w:rFonts w:asciiTheme="majorBidi" w:hAnsiTheme="majorBidi" w:cstheme="majorBidi"/>
          </w:rPr>
          <w:t xml:space="preserve"> </w:t>
        </w:r>
      </w:ins>
      <w:r w:rsidRPr="009D289E">
        <w:rPr>
          <w:rFonts w:asciiTheme="majorBidi" w:hAnsiTheme="majorBidi" w:cstheme="majorBidi"/>
        </w:rPr>
        <w:t>were not there but identify with the fate of the victims and see their stor</w:t>
      </w:r>
      <w:ins w:id="2873" w:author="ALE editor" w:date="2020-02-16T16:43:00Z">
        <w:r w:rsidR="0006197F">
          <w:rPr>
            <w:rFonts w:asciiTheme="majorBidi" w:hAnsiTheme="majorBidi" w:cstheme="majorBidi"/>
          </w:rPr>
          <w:t>ies</w:t>
        </w:r>
      </w:ins>
      <w:del w:id="2874" w:author="ALE editor" w:date="2020-02-16T16:43:00Z">
        <w:r w:rsidRPr="009D289E" w:rsidDel="0006197F">
          <w:rPr>
            <w:rFonts w:asciiTheme="majorBidi" w:hAnsiTheme="majorBidi" w:cstheme="majorBidi"/>
          </w:rPr>
          <w:delText>y</w:delText>
        </w:r>
      </w:del>
      <w:r w:rsidRPr="009D289E">
        <w:rPr>
          <w:rFonts w:asciiTheme="majorBidi" w:hAnsiTheme="majorBidi" w:cstheme="majorBidi"/>
        </w:rPr>
        <w:t xml:space="preserve"> as part of their </w:t>
      </w:r>
      <w:ins w:id="2875" w:author="ALE editor" w:date="2020-02-16T16:43:00Z">
        <w:r w:rsidR="0006197F">
          <w:rPr>
            <w:rFonts w:asciiTheme="majorBidi" w:hAnsiTheme="majorBidi" w:cstheme="majorBidi"/>
          </w:rPr>
          <w:t xml:space="preserve">own </w:t>
        </w:r>
      </w:ins>
      <w:r w:rsidRPr="009D289E">
        <w:rPr>
          <w:rFonts w:asciiTheme="majorBidi" w:hAnsiTheme="majorBidi" w:cstheme="majorBidi"/>
        </w:rPr>
        <w:t>identity, Auschwitz is the story of the end of the Jewish world. Only the imagination remains</w:t>
      </w:r>
      <w:ins w:id="2876" w:author="ALE editor" w:date="2020-02-16T16:43:00Z">
        <w:r w:rsidR="0006197F">
          <w:rPr>
            <w:rFonts w:asciiTheme="majorBidi" w:hAnsiTheme="majorBidi" w:cstheme="majorBidi"/>
          </w:rPr>
          <w:t>. The school trips</w:t>
        </w:r>
      </w:ins>
      <w:del w:id="2877" w:author="ALE editor" w:date="2020-02-16T16:43:00Z">
        <w:r w:rsidRPr="009D289E" w:rsidDel="0006197F">
          <w:rPr>
            <w:rFonts w:asciiTheme="majorBidi" w:hAnsiTheme="majorBidi" w:cstheme="majorBidi"/>
          </w:rPr>
          <w:delText>, and it</w:delText>
        </w:r>
      </w:del>
      <w:r w:rsidRPr="009D289E">
        <w:rPr>
          <w:rFonts w:asciiTheme="majorBidi" w:hAnsiTheme="majorBidi" w:cstheme="majorBidi"/>
        </w:rPr>
        <w:t xml:space="preserve"> takes </w:t>
      </w:r>
      <w:del w:id="2878" w:author="ALE editor" w:date="2020-02-16T16:43:00Z">
        <w:r w:rsidRPr="009D289E" w:rsidDel="0006197F">
          <w:rPr>
            <w:rFonts w:asciiTheme="majorBidi" w:hAnsiTheme="majorBidi" w:cstheme="majorBidi"/>
          </w:rPr>
          <w:delText xml:space="preserve">the </w:delText>
        </w:r>
      </w:del>
      <w:r w:rsidRPr="009D289E">
        <w:rPr>
          <w:rFonts w:asciiTheme="majorBidi" w:hAnsiTheme="majorBidi" w:cstheme="majorBidi"/>
        </w:rPr>
        <w:t>young</w:t>
      </w:r>
      <w:ins w:id="2879" w:author="ALE editor" w:date="2020-02-16T16:43:00Z">
        <w:r w:rsidR="0006197F">
          <w:rPr>
            <w:rFonts w:asciiTheme="majorBidi" w:hAnsiTheme="majorBidi" w:cstheme="majorBidi"/>
          </w:rPr>
          <w:t xml:space="preserve"> Jews</w:t>
        </w:r>
      </w:ins>
      <w:r w:rsidRPr="009D289E">
        <w:rPr>
          <w:rFonts w:asciiTheme="majorBidi" w:hAnsiTheme="majorBidi" w:cstheme="majorBidi"/>
        </w:rPr>
        <w:t xml:space="preserve"> </w:t>
      </w:r>
      <w:del w:id="2880" w:author="ALE editor" w:date="2020-02-16T16:43:00Z">
        <w:r w:rsidRPr="009D289E" w:rsidDel="0006197F">
          <w:rPr>
            <w:rFonts w:asciiTheme="majorBidi" w:hAnsiTheme="majorBidi" w:cstheme="majorBidi"/>
          </w:rPr>
          <w:delText xml:space="preserve">to </w:delText>
        </w:r>
      </w:del>
      <w:ins w:id="2881" w:author="ALE editor" w:date="2020-02-16T16:43:00Z">
        <w:r w:rsidR="0006197F">
          <w:rPr>
            <w:rFonts w:asciiTheme="majorBidi" w:hAnsiTheme="majorBidi" w:cstheme="majorBidi"/>
          </w:rPr>
          <w:t>on</w:t>
        </w:r>
        <w:r w:rsidR="0006197F" w:rsidRPr="009D289E">
          <w:rPr>
            <w:rFonts w:asciiTheme="majorBidi" w:hAnsiTheme="majorBidi" w:cstheme="majorBidi"/>
          </w:rPr>
          <w:t xml:space="preserve"> </w:t>
        </w:r>
      </w:ins>
      <w:r w:rsidRPr="009D289E">
        <w:rPr>
          <w:rFonts w:asciiTheme="majorBidi" w:hAnsiTheme="majorBidi" w:cstheme="majorBidi"/>
        </w:rPr>
        <w:t xml:space="preserve">an expedition to </w:t>
      </w:r>
      <w:del w:id="2882" w:author="ALE editor" w:date="2020-02-16T16:43:00Z">
        <w:r w:rsidRPr="009D289E" w:rsidDel="0006197F">
          <w:rPr>
            <w:rFonts w:asciiTheme="majorBidi" w:hAnsiTheme="majorBidi" w:cstheme="majorBidi"/>
          </w:rPr>
          <w:delText xml:space="preserve">the </w:delText>
        </w:r>
      </w:del>
      <w:r w:rsidRPr="009D289E">
        <w:rPr>
          <w:rFonts w:asciiTheme="majorBidi" w:hAnsiTheme="majorBidi" w:cstheme="majorBidi"/>
        </w:rPr>
        <w:t>worlds that once exist</w:t>
      </w:r>
      <w:ins w:id="2883" w:author="ALE editor" w:date="2020-02-16T13:23:00Z">
        <w:r w:rsidR="0090362F">
          <w:rPr>
            <w:rFonts w:asciiTheme="majorBidi" w:hAnsiTheme="majorBidi" w:cstheme="majorBidi"/>
          </w:rPr>
          <w:t>ed, but</w:t>
        </w:r>
      </w:ins>
      <w:del w:id="2884" w:author="ALE editor" w:date="2020-02-16T13:23:00Z">
        <w:r w:rsidRPr="009D289E" w:rsidDel="0090362F">
          <w:rPr>
            <w:rFonts w:asciiTheme="majorBidi" w:hAnsiTheme="majorBidi" w:cstheme="majorBidi"/>
          </w:rPr>
          <w:delText xml:space="preserve"> and</w:delText>
        </w:r>
      </w:del>
      <w:ins w:id="2885" w:author="ALE editor" w:date="2020-02-16T13:23:00Z">
        <w:r w:rsidR="0090362F">
          <w:rPr>
            <w:rFonts w:asciiTheme="majorBidi" w:hAnsiTheme="majorBidi" w:cstheme="majorBidi"/>
          </w:rPr>
          <w:t xml:space="preserve"> are</w:t>
        </w:r>
      </w:ins>
      <w:r w:rsidRPr="009D289E">
        <w:rPr>
          <w:rFonts w:asciiTheme="majorBidi" w:hAnsiTheme="majorBidi" w:cstheme="majorBidi"/>
        </w:rPr>
        <w:t xml:space="preserve"> no more. </w:t>
      </w:r>
    </w:p>
    <w:p w14:paraId="531D4F7E" w14:textId="5803E84A" w:rsidR="00B77F87" w:rsidRPr="009D289E" w:rsidRDefault="00B77F87" w:rsidP="00B77F87">
      <w:pPr>
        <w:spacing w:before="120" w:after="120" w:line="360" w:lineRule="auto"/>
        <w:ind w:firstLine="397"/>
        <w:rPr>
          <w:rFonts w:asciiTheme="majorBidi" w:hAnsiTheme="majorBidi" w:cstheme="majorBidi"/>
        </w:rPr>
      </w:pPr>
      <w:r>
        <w:rPr>
          <w:rFonts w:asciiTheme="majorBidi" w:hAnsiTheme="majorBidi" w:cstheme="majorBidi"/>
        </w:rPr>
        <w:t xml:space="preserve">The story of </w:t>
      </w:r>
      <w:ins w:id="2886" w:author="ALE editor" w:date="2020-02-16T13:24:00Z">
        <w:r w:rsidR="00960D9E">
          <w:rPr>
            <w:rFonts w:asciiTheme="majorBidi" w:hAnsiTheme="majorBidi" w:cstheme="majorBidi"/>
          </w:rPr>
          <w:t xml:space="preserve">one individual, </w:t>
        </w:r>
      </w:ins>
      <w:r>
        <w:rPr>
          <w:rFonts w:asciiTheme="majorBidi" w:hAnsiTheme="majorBidi" w:cstheme="majorBidi"/>
        </w:rPr>
        <w:t>Pola Reuveni</w:t>
      </w:r>
      <w:ins w:id="2887" w:author="ALE editor" w:date="2020-02-16T13:24:00Z">
        <w:r w:rsidR="00960D9E">
          <w:rPr>
            <w:rFonts w:asciiTheme="majorBidi" w:hAnsiTheme="majorBidi" w:cstheme="majorBidi"/>
          </w:rPr>
          <w:t>,</w:t>
        </w:r>
      </w:ins>
      <w:r>
        <w:rPr>
          <w:rFonts w:asciiTheme="majorBidi" w:hAnsiTheme="majorBidi" w:cstheme="majorBidi"/>
        </w:rPr>
        <w:t xml:space="preserve"> is the main theme of the</w:t>
      </w:r>
      <w:ins w:id="2888" w:author="ALE editor" w:date="2020-02-16T16:43:00Z">
        <w:r w:rsidR="00166905">
          <w:rPr>
            <w:rFonts w:asciiTheme="majorBidi" w:hAnsiTheme="majorBidi" w:cstheme="majorBidi"/>
          </w:rPr>
          <w:t xml:space="preserve"> final</w:t>
        </w:r>
      </w:ins>
      <w:r>
        <w:rPr>
          <w:rFonts w:asciiTheme="majorBidi" w:hAnsiTheme="majorBidi" w:cstheme="majorBidi"/>
        </w:rPr>
        <w:t xml:space="preserve"> </w:t>
      </w:r>
      <w:r w:rsidRPr="005977B0">
        <w:rPr>
          <w:rFonts w:asciiTheme="majorBidi" w:hAnsiTheme="majorBidi" w:cstheme="majorBidi"/>
          <w:b/>
          <w:bCs/>
        </w:rPr>
        <w:t xml:space="preserve">sixteenth </w:t>
      </w:r>
      <w:del w:id="2889" w:author="ALE editor" w:date="2020-02-16T16:43:00Z">
        <w:r w:rsidRPr="005977B0" w:rsidDel="00166905">
          <w:rPr>
            <w:rFonts w:asciiTheme="majorBidi" w:hAnsiTheme="majorBidi" w:cstheme="majorBidi"/>
            <w:b/>
            <w:bCs/>
          </w:rPr>
          <w:delText xml:space="preserve">and </w:delText>
        </w:r>
      </w:del>
      <w:del w:id="2890" w:author="ALE editor" w:date="2020-02-16T13:23:00Z">
        <w:r w:rsidRPr="005977B0" w:rsidDel="0090362F">
          <w:rPr>
            <w:rFonts w:asciiTheme="majorBidi" w:hAnsiTheme="majorBidi" w:cstheme="majorBidi"/>
            <w:b/>
            <w:bCs/>
          </w:rPr>
          <w:delText>the</w:delText>
        </w:r>
        <w:r w:rsidDel="0090362F">
          <w:rPr>
            <w:rFonts w:asciiTheme="majorBidi" w:hAnsiTheme="majorBidi" w:cstheme="majorBidi"/>
          </w:rPr>
          <w:delText xml:space="preserve"> </w:delText>
        </w:r>
        <w:r w:rsidRPr="00786B53" w:rsidDel="0090362F">
          <w:rPr>
            <w:rFonts w:asciiTheme="majorBidi" w:hAnsiTheme="majorBidi" w:cstheme="majorBidi"/>
            <w:b/>
            <w:bCs/>
          </w:rPr>
          <w:delText>last</w:delText>
        </w:r>
      </w:del>
      <w:del w:id="2891" w:author="ALE editor" w:date="2020-02-16T16:43:00Z">
        <w:r w:rsidRPr="00786B53" w:rsidDel="00166905">
          <w:rPr>
            <w:rFonts w:asciiTheme="majorBidi" w:hAnsiTheme="majorBidi" w:cstheme="majorBidi"/>
            <w:b/>
            <w:bCs/>
          </w:rPr>
          <w:delText xml:space="preserve"> </w:delText>
        </w:r>
      </w:del>
      <w:r w:rsidRPr="00786B53">
        <w:rPr>
          <w:rFonts w:asciiTheme="majorBidi" w:hAnsiTheme="majorBidi" w:cstheme="majorBidi"/>
          <w:b/>
          <w:bCs/>
        </w:rPr>
        <w:t>chapter</w:t>
      </w:r>
      <w:r>
        <w:rPr>
          <w:rFonts w:asciiTheme="majorBidi" w:hAnsiTheme="majorBidi" w:cstheme="majorBidi"/>
        </w:rPr>
        <w:t xml:space="preserve"> of the book. It addresses t</w:t>
      </w:r>
      <w:r w:rsidRPr="009D289E">
        <w:rPr>
          <w:rFonts w:asciiTheme="majorBidi" w:hAnsiTheme="majorBidi" w:cstheme="majorBidi"/>
        </w:rPr>
        <w:t xml:space="preserve">he question </w:t>
      </w:r>
      <w:r>
        <w:rPr>
          <w:rFonts w:asciiTheme="majorBidi" w:hAnsiTheme="majorBidi" w:cstheme="majorBidi"/>
        </w:rPr>
        <w:t xml:space="preserve">of </w:t>
      </w:r>
      <w:r w:rsidRPr="009D289E">
        <w:rPr>
          <w:rFonts w:asciiTheme="majorBidi" w:hAnsiTheme="majorBidi" w:cstheme="majorBidi"/>
        </w:rPr>
        <w:t xml:space="preserve">who is a Holocaust survivor and what stands </w:t>
      </w:r>
      <w:del w:id="2892" w:author="ALE editor" w:date="2020-02-16T13:25:00Z">
        <w:r w:rsidRPr="009D289E" w:rsidDel="00BB005A">
          <w:rPr>
            <w:rFonts w:asciiTheme="majorBidi" w:hAnsiTheme="majorBidi" w:cstheme="majorBidi"/>
          </w:rPr>
          <w:delText xml:space="preserve">in </w:delText>
        </w:r>
      </w:del>
      <w:ins w:id="2893" w:author="ALE editor" w:date="2020-02-16T13:25:00Z">
        <w:r w:rsidR="00BB005A">
          <w:rPr>
            <w:rFonts w:asciiTheme="majorBidi" w:hAnsiTheme="majorBidi" w:cstheme="majorBidi"/>
          </w:rPr>
          <w:t>at</w:t>
        </w:r>
        <w:r w:rsidR="00BB005A" w:rsidRPr="009D289E">
          <w:rPr>
            <w:rFonts w:asciiTheme="majorBidi" w:hAnsiTheme="majorBidi" w:cstheme="majorBidi"/>
          </w:rPr>
          <w:t xml:space="preserve"> </w:t>
        </w:r>
      </w:ins>
      <w:r w:rsidRPr="009D289E">
        <w:rPr>
          <w:rFonts w:asciiTheme="majorBidi" w:hAnsiTheme="majorBidi" w:cstheme="majorBidi"/>
        </w:rPr>
        <w:t xml:space="preserve">the core of one's identity as a survivor. </w:t>
      </w:r>
      <w:r>
        <w:rPr>
          <w:rFonts w:asciiTheme="majorBidi" w:hAnsiTheme="majorBidi" w:cstheme="majorBidi"/>
        </w:rPr>
        <w:t>The possible answer</w:t>
      </w:r>
      <w:ins w:id="2894" w:author="ALE editor" w:date="2020-02-16T13:25:00Z">
        <w:r w:rsidR="00BB005A">
          <w:rPr>
            <w:rFonts w:asciiTheme="majorBidi" w:hAnsiTheme="majorBidi" w:cstheme="majorBidi"/>
          </w:rPr>
          <w:t>s</w:t>
        </w:r>
      </w:ins>
      <w:r>
        <w:rPr>
          <w:rFonts w:asciiTheme="majorBidi" w:hAnsiTheme="majorBidi" w:cstheme="majorBidi"/>
        </w:rPr>
        <w:t xml:space="preserve"> </w:t>
      </w:r>
      <w:del w:id="2895" w:author="ALE editor" w:date="2020-02-16T16:44:00Z">
        <w:r w:rsidDel="00F53DC4">
          <w:rPr>
            <w:rFonts w:asciiTheme="majorBidi" w:hAnsiTheme="majorBidi" w:cstheme="majorBidi"/>
          </w:rPr>
          <w:delText>may</w:delText>
        </w:r>
        <w:r w:rsidRPr="009D289E" w:rsidDel="00F53DC4">
          <w:rPr>
            <w:rFonts w:asciiTheme="majorBidi" w:hAnsiTheme="majorBidi" w:cstheme="majorBidi"/>
          </w:rPr>
          <w:delText xml:space="preserve"> </w:delText>
        </w:r>
      </w:del>
      <w:r w:rsidRPr="009D289E">
        <w:rPr>
          <w:rFonts w:asciiTheme="majorBidi" w:hAnsiTheme="majorBidi" w:cstheme="majorBidi"/>
        </w:rPr>
        <w:t>ha</w:t>
      </w:r>
      <w:r>
        <w:rPr>
          <w:rFonts w:asciiTheme="majorBidi" w:hAnsiTheme="majorBidi" w:cstheme="majorBidi"/>
        </w:rPr>
        <w:t xml:space="preserve">ve </w:t>
      </w:r>
      <w:r w:rsidRPr="009D289E">
        <w:rPr>
          <w:rFonts w:asciiTheme="majorBidi" w:hAnsiTheme="majorBidi" w:cstheme="majorBidi"/>
        </w:rPr>
        <w:t>historical, psychological</w:t>
      </w:r>
      <w:ins w:id="2896" w:author="ALE editor" w:date="2020-02-16T13:25:00Z">
        <w:r w:rsidR="00BB005A">
          <w:rPr>
            <w:rFonts w:asciiTheme="majorBidi" w:hAnsiTheme="majorBidi" w:cstheme="majorBidi"/>
          </w:rPr>
          <w:t>,</w:t>
        </w:r>
      </w:ins>
      <w:r w:rsidRPr="009D289E">
        <w:rPr>
          <w:rFonts w:asciiTheme="majorBidi" w:hAnsiTheme="majorBidi" w:cstheme="majorBidi"/>
        </w:rPr>
        <w:t xml:space="preserve"> </w:t>
      </w:r>
      <w:del w:id="2897" w:author="ALE editor" w:date="2020-02-16T13:25:00Z">
        <w:r w:rsidRPr="009D289E" w:rsidDel="00BB005A">
          <w:rPr>
            <w:rFonts w:asciiTheme="majorBidi" w:hAnsiTheme="majorBidi" w:cstheme="majorBidi"/>
          </w:rPr>
          <w:delText xml:space="preserve">and </w:delText>
        </w:r>
      </w:del>
      <w:r w:rsidRPr="009D289E">
        <w:rPr>
          <w:rFonts w:asciiTheme="majorBidi" w:hAnsiTheme="majorBidi" w:cstheme="majorBidi"/>
        </w:rPr>
        <w:t>sociological</w:t>
      </w:r>
      <w:ins w:id="2898" w:author="ALE editor" w:date="2020-02-16T13:25:00Z">
        <w:r w:rsidR="00BB005A">
          <w:rPr>
            <w:rFonts w:asciiTheme="majorBidi" w:hAnsiTheme="majorBidi" w:cstheme="majorBidi"/>
          </w:rPr>
          <w:t>, and economic</w:t>
        </w:r>
      </w:ins>
      <w:r w:rsidRPr="009D289E">
        <w:rPr>
          <w:rFonts w:asciiTheme="majorBidi" w:hAnsiTheme="majorBidi" w:cstheme="majorBidi"/>
        </w:rPr>
        <w:t xml:space="preserve"> aspects</w:t>
      </w:r>
      <w:del w:id="2899" w:author="ALE editor" w:date="2020-02-16T13:25:00Z">
        <w:r w:rsidRPr="009D289E" w:rsidDel="00BB005A">
          <w:rPr>
            <w:rFonts w:asciiTheme="majorBidi" w:hAnsiTheme="majorBidi" w:cstheme="majorBidi"/>
          </w:rPr>
          <w:delText>, as well as economic ones</w:delText>
        </w:r>
      </w:del>
      <w:r w:rsidRPr="009D289E">
        <w:rPr>
          <w:rFonts w:asciiTheme="majorBidi" w:hAnsiTheme="majorBidi" w:cstheme="majorBidi"/>
        </w:rPr>
        <w:t xml:space="preserve">. </w:t>
      </w:r>
      <w:r>
        <w:rPr>
          <w:rFonts w:asciiTheme="majorBidi" w:hAnsiTheme="majorBidi" w:cstheme="majorBidi"/>
        </w:rPr>
        <w:t>Our journey into the realm of Holocaust consciousness</w:t>
      </w:r>
      <w:r w:rsidRPr="009D289E">
        <w:rPr>
          <w:rFonts w:asciiTheme="majorBidi" w:hAnsiTheme="majorBidi" w:cstheme="majorBidi"/>
        </w:rPr>
        <w:t xml:space="preserve"> ends with the </w:t>
      </w:r>
      <w:ins w:id="2900" w:author="ALE editor" w:date="2020-02-16T13:25:00Z">
        <w:r w:rsidR="00BB005A">
          <w:rPr>
            <w:rFonts w:asciiTheme="majorBidi" w:hAnsiTheme="majorBidi" w:cstheme="majorBidi"/>
          </w:rPr>
          <w:t xml:space="preserve">controversial </w:t>
        </w:r>
      </w:ins>
      <w:r w:rsidRPr="009D289E">
        <w:rPr>
          <w:rFonts w:asciiTheme="majorBidi" w:hAnsiTheme="majorBidi" w:cstheme="majorBidi"/>
        </w:rPr>
        <w:t>possibility</w:t>
      </w:r>
      <w:ins w:id="2901" w:author="ALE editor" w:date="2020-02-16T13:25:00Z">
        <w:r w:rsidR="00BB005A">
          <w:rPr>
            <w:rFonts w:asciiTheme="majorBidi" w:hAnsiTheme="majorBidi" w:cstheme="majorBidi"/>
          </w:rPr>
          <w:t xml:space="preserve"> </w:t>
        </w:r>
      </w:ins>
      <w:del w:id="2902" w:author="ALE editor" w:date="2020-02-16T13:25:00Z">
        <w:r w:rsidRPr="009D289E" w:rsidDel="00BB005A">
          <w:rPr>
            <w:rFonts w:asciiTheme="majorBidi" w:hAnsiTheme="majorBidi" w:cstheme="majorBidi"/>
          </w:rPr>
          <w:delText xml:space="preserve">, which may be controversial, </w:delText>
        </w:r>
      </w:del>
      <w:r w:rsidRPr="009D289E">
        <w:rPr>
          <w:rFonts w:asciiTheme="majorBidi" w:hAnsiTheme="majorBidi" w:cstheme="majorBidi"/>
        </w:rPr>
        <w:t xml:space="preserve">that the Holocaust is not only part of the identity of those who were </w:t>
      </w:r>
      <w:ins w:id="2903" w:author="ALE editor" w:date="2020-02-16T13:25:00Z">
        <w:r w:rsidR="00BB005A">
          <w:rPr>
            <w:rFonts w:asciiTheme="majorBidi" w:hAnsiTheme="majorBidi" w:cstheme="majorBidi"/>
          </w:rPr>
          <w:t xml:space="preserve">actually </w:t>
        </w:r>
      </w:ins>
      <w:r w:rsidRPr="009D289E">
        <w:rPr>
          <w:rFonts w:asciiTheme="majorBidi" w:hAnsiTheme="majorBidi" w:cstheme="majorBidi"/>
        </w:rPr>
        <w:t xml:space="preserve">there, under </w:t>
      </w:r>
      <w:del w:id="2904" w:author="ALE editor" w:date="2020-02-16T13:25:00Z">
        <w:r w:rsidRPr="009D289E" w:rsidDel="00BB005A">
          <w:rPr>
            <w:rFonts w:asciiTheme="majorBidi" w:hAnsiTheme="majorBidi" w:cstheme="majorBidi"/>
          </w:rPr>
          <w:delText xml:space="preserve">the </w:delText>
        </w:r>
      </w:del>
      <w:r w:rsidRPr="009D289E">
        <w:rPr>
          <w:rFonts w:asciiTheme="majorBidi" w:hAnsiTheme="majorBidi" w:cstheme="majorBidi"/>
        </w:rPr>
        <w:t xml:space="preserve">Nazi occupation. It is also the </w:t>
      </w:r>
      <w:del w:id="2905" w:author="ALE editor" w:date="2020-02-16T13:26:00Z">
        <w:r w:rsidRPr="009D289E" w:rsidDel="00BB005A">
          <w:rPr>
            <w:rFonts w:asciiTheme="majorBidi" w:hAnsiTheme="majorBidi" w:cstheme="majorBidi"/>
          </w:rPr>
          <w:delText xml:space="preserve">consciousness </w:delText>
        </w:r>
      </w:del>
      <w:ins w:id="2906" w:author="ALE editor" w:date="2020-02-16T13:26:00Z">
        <w:r w:rsidR="00BB005A">
          <w:rPr>
            <w:rFonts w:asciiTheme="majorBidi" w:hAnsiTheme="majorBidi" w:cstheme="majorBidi"/>
          </w:rPr>
          <w:t>awareness</w:t>
        </w:r>
        <w:r w:rsidR="00BB005A" w:rsidRPr="009D289E">
          <w:rPr>
            <w:rFonts w:asciiTheme="majorBidi" w:hAnsiTheme="majorBidi" w:cstheme="majorBidi"/>
          </w:rPr>
          <w:t xml:space="preserve"> </w:t>
        </w:r>
      </w:ins>
      <w:r w:rsidRPr="009D289E">
        <w:rPr>
          <w:rFonts w:asciiTheme="majorBidi" w:hAnsiTheme="majorBidi" w:cstheme="majorBidi"/>
        </w:rPr>
        <w:t>of loss, orphan</w:t>
      </w:r>
      <w:del w:id="2907" w:author="ALE editor" w:date="2020-02-16T13:25:00Z">
        <w:r w:rsidDel="00BB005A">
          <w:rPr>
            <w:rFonts w:asciiTheme="majorBidi" w:hAnsiTheme="majorBidi" w:cstheme="majorBidi"/>
          </w:rPr>
          <w:delText>-</w:delText>
        </w:r>
      </w:del>
      <w:r w:rsidRPr="009D289E">
        <w:rPr>
          <w:rFonts w:asciiTheme="majorBidi" w:hAnsiTheme="majorBidi" w:cstheme="majorBidi"/>
        </w:rPr>
        <w:t>hood, longing, despair</w:t>
      </w:r>
      <w:ins w:id="2908" w:author="ALE editor" w:date="2020-02-16T13:25:00Z">
        <w:r w:rsidR="00BB005A">
          <w:rPr>
            <w:rFonts w:asciiTheme="majorBidi" w:hAnsiTheme="majorBidi" w:cstheme="majorBidi"/>
          </w:rPr>
          <w:t>,</w:t>
        </w:r>
      </w:ins>
      <w:r w:rsidRPr="009D289E">
        <w:rPr>
          <w:rFonts w:asciiTheme="majorBidi" w:hAnsiTheme="majorBidi" w:cstheme="majorBidi"/>
        </w:rPr>
        <w:t xml:space="preserve"> and fear, which nest in the mind of Jews wherever they </w:t>
      </w:r>
      <w:del w:id="2909" w:author="ALE editor" w:date="2020-02-16T13:26:00Z">
        <w:r w:rsidRPr="009D289E" w:rsidDel="00BB005A">
          <w:rPr>
            <w:rFonts w:asciiTheme="majorBidi" w:hAnsiTheme="majorBidi" w:cstheme="majorBidi"/>
          </w:rPr>
          <w:delText xml:space="preserve">were </w:delText>
        </w:r>
      </w:del>
      <w:ins w:id="2910" w:author="ALE editor" w:date="2020-02-16T13:26:00Z">
        <w:r w:rsidR="00BB005A">
          <w:rPr>
            <w:rFonts w:asciiTheme="majorBidi" w:hAnsiTheme="majorBidi" w:cstheme="majorBidi"/>
          </w:rPr>
          <w:t>lived</w:t>
        </w:r>
        <w:r w:rsidR="00BB005A" w:rsidRPr="009D289E">
          <w:rPr>
            <w:rFonts w:asciiTheme="majorBidi" w:hAnsiTheme="majorBidi" w:cstheme="majorBidi"/>
          </w:rPr>
          <w:t xml:space="preserve"> </w:t>
        </w:r>
      </w:ins>
      <w:r w:rsidRPr="009D289E">
        <w:rPr>
          <w:rFonts w:asciiTheme="majorBidi" w:hAnsiTheme="majorBidi" w:cstheme="majorBidi"/>
        </w:rPr>
        <w:t xml:space="preserve">in those days, and wherever they are now. One </w:t>
      </w:r>
      <w:del w:id="2911" w:author="ALE editor" w:date="2020-02-16T13:26:00Z">
        <w:r w:rsidRPr="009D289E" w:rsidDel="00BB005A">
          <w:rPr>
            <w:rFonts w:asciiTheme="majorBidi" w:hAnsiTheme="majorBidi" w:cstheme="majorBidi"/>
          </w:rPr>
          <w:delText xml:space="preserve">very </w:delText>
        </w:r>
      </w:del>
      <w:r w:rsidRPr="009D289E">
        <w:rPr>
          <w:rFonts w:asciiTheme="majorBidi" w:hAnsiTheme="majorBidi" w:cstheme="majorBidi"/>
        </w:rPr>
        <w:t xml:space="preserve">personal story of a </w:t>
      </w:r>
      <w:ins w:id="2912" w:author="ALE editor" w:date="2020-02-16T13:26:00Z">
        <w:r w:rsidR="00BB005A">
          <w:rPr>
            <w:rFonts w:asciiTheme="majorBidi" w:hAnsiTheme="majorBidi" w:cstheme="majorBidi"/>
          </w:rPr>
          <w:t xml:space="preserve">Jewish </w:t>
        </w:r>
      </w:ins>
      <w:r w:rsidRPr="009D289E">
        <w:rPr>
          <w:rFonts w:asciiTheme="majorBidi" w:hAnsiTheme="majorBidi" w:cstheme="majorBidi"/>
        </w:rPr>
        <w:t xml:space="preserve">girl </w:t>
      </w:r>
      <w:del w:id="2913" w:author="ALE editor" w:date="2020-02-16T13:26:00Z">
        <w:r w:rsidRPr="009D289E" w:rsidDel="00BB005A">
          <w:rPr>
            <w:rFonts w:asciiTheme="majorBidi" w:hAnsiTheme="majorBidi" w:cstheme="majorBidi"/>
          </w:rPr>
          <w:delText>to a lost Jewish</w:delText>
        </w:r>
      </w:del>
      <w:ins w:id="2914" w:author="ALE editor" w:date="2020-02-16T13:26:00Z">
        <w:r w:rsidR="00BB005A">
          <w:rPr>
            <w:rFonts w:asciiTheme="majorBidi" w:hAnsiTheme="majorBidi" w:cstheme="majorBidi"/>
          </w:rPr>
          <w:t>whose</w:t>
        </w:r>
      </w:ins>
      <w:r w:rsidRPr="009D289E">
        <w:rPr>
          <w:rFonts w:asciiTheme="majorBidi" w:hAnsiTheme="majorBidi" w:cstheme="majorBidi"/>
        </w:rPr>
        <w:t xml:space="preserve"> family </w:t>
      </w:r>
      <w:del w:id="2915" w:author="ALE editor" w:date="2020-02-16T13:26:00Z">
        <w:r w:rsidRPr="009D289E" w:rsidDel="00BB005A">
          <w:rPr>
            <w:rFonts w:asciiTheme="majorBidi" w:hAnsiTheme="majorBidi" w:cstheme="majorBidi"/>
          </w:rPr>
          <w:delText xml:space="preserve">who </w:delText>
        </w:r>
      </w:del>
      <w:r w:rsidRPr="009D289E">
        <w:rPr>
          <w:rFonts w:asciiTheme="majorBidi" w:hAnsiTheme="majorBidi" w:cstheme="majorBidi"/>
        </w:rPr>
        <w:t xml:space="preserve">left </w:t>
      </w:r>
      <w:del w:id="2916" w:author="ALE editor" w:date="2020-02-16T13:26:00Z">
        <w:r w:rsidRPr="009D289E" w:rsidDel="00BB005A">
          <w:rPr>
            <w:rFonts w:asciiTheme="majorBidi" w:hAnsiTheme="majorBidi" w:cstheme="majorBidi"/>
          </w:rPr>
          <w:delText>"there" already</w:delText>
        </w:r>
      </w:del>
      <w:ins w:id="2917" w:author="ALE editor" w:date="2020-02-16T13:26:00Z">
        <w:r w:rsidR="00BB005A">
          <w:rPr>
            <w:rFonts w:asciiTheme="majorBidi" w:hAnsiTheme="majorBidi" w:cstheme="majorBidi"/>
          </w:rPr>
          <w:t>Europe</w:t>
        </w:r>
      </w:ins>
      <w:r w:rsidRPr="009D289E">
        <w:rPr>
          <w:rFonts w:asciiTheme="majorBidi" w:hAnsiTheme="majorBidi" w:cstheme="majorBidi"/>
        </w:rPr>
        <w:t xml:space="preserve"> </w:t>
      </w:r>
      <w:ins w:id="2918" w:author="ALE editor" w:date="2020-02-16T16:44:00Z">
        <w:r w:rsidR="00F53DC4">
          <w:rPr>
            <w:rFonts w:asciiTheme="majorBidi" w:hAnsiTheme="majorBidi" w:cstheme="majorBidi"/>
          </w:rPr>
          <w:t xml:space="preserve">just </w:t>
        </w:r>
      </w:ins>
      <w:r w:rsidRPr="009D289E">
        <w:rPr>
          <w:rFonts w:asciiTheme="majorBidi" w:hAnsiTheme="majorBidi" w:cstheme="majorBidi"/>
        </w:rPr>
        <w:t>before the war</w:t>
      </w:r>
      <w:del w:id="2919" w:author="ALE editor" w:date="2020-02-16T13:26:00Z">
        <w:r w:rsidRPr="009D289E" w:rsidDel="00BB005A">
          <w:rPr>
            <w:rFonts w:asciiTheme="majorBidi" w:hAnsiTheme="majorBidi" w:cstheme="majorBidi"/>
          </w:rPr>
          <w:delText>,</w:delText>
        </w:r>
      </w:del>
      <w:r w:rsidRPr="009D289E">
        <w:rPr>
          <w:rFonts w:asciiTheme="majorBidi" w:hAnsiTheme="majorBidi" w:cstheme="majorBidi"/>
        </w:rPr>
        <w:t xml:space="preserve"> </w:t>
      </w:r>
      <w:del w:id="2920" w:author="ALE editor" w:date="2020-02-16T16:44:00Z">
        <w:r w:rsidRPr="009D289E" w:rsidDel="00F53DC4">
          <w:rPr>
            <w:rFonts w:asciiTheme="majorBidi" w:hAnsiTheme="majorBidi" w:cstheme="majorBidi"/>
          </w:rPr>
          <w:delText xml:space="preserve">will </w:delText>
        </w:r>
      </w:del>
      <w:r w:rsidRPr="009D289E">
        <w:rPr>
          <w:rFonts w:asciiTheme="majorBidi" w:hAnsiTheme="majorBidi" w:cstheme="majorBidi"/>
        </w:rPr>
        <w:t>exemplif</w:t>
      </w:r>
      <w:ins w:id="2921" w:author="ALE editor" w:date="2020-02-16T16:44:00Z">
        <w:r w:rsidR="00F53DC4">
          <w:rPr>
            <w:rFonts w:asciiTheme="majorBidi" w:hAnsiTheme="majorBidi" w:cstheme="majorBidi"/>
          </w:rPr>
          <w:t>ies</w:t>
        </w:r>
      </w:ins>
      <w:del w:id="2922" w:author="ALE editor" w:date="2020-02-16T16:44:00Z">
        <w:r w:rsidRPr="009D289E" w:rsidDel="00F53DC4">
          <w:rPr>
            <w:rFonts w:asciiTheme="majorBidi" w:hAnsiTheme="majorBidi" w:cstheme="majorBidi"/>
          </w:rPr>
          <w:delText>y</w:delText>
        </w:r>
      </w:del>
      <w:r w:rsidRPr="009D289E">
        <w:rPr>
          <w:rFonts w:asciiTheme="majorBidi" w:hAnsiTheme="majorBidi" w:cstheme="majorBidi"/>
        </w:rPr>
        <w:t xml:space="preserve"> this </w:t>
      </w:r>
      <w:del w:id="2923" w:author="ALE editor" w:date="2020-02-16T16:44:00Z">
        <w:r w:rsidRPr="009D289E" w:rsidDel="00F53DC4">
          <w:rPr>
            <w:rFonts w:asciiTheme="majorBidi" w:hAnsiTheme="majorBidi" w:cstheme="majorBidi"/>
          </w:rPr>
          <w:delText xml:space="preserve">human </w:delText>
        </w:r>
      </w:del>
      <w:r w:rsidRPr="009D289E">
        <w:rPr>
          <w:rFonts w:asciiTheme="majorBidi" w:hAnsiTheme="majorBidi" w:cstheme="majorBidi"/>
        </w:rPr>
        <w:t>reality</w:t>
      </w:r>
      <w:ins w:id="2924" w:author="ALE editor" w:date="2020-02-16T13:26:00Z">
        <w:r w:rsidR="00BB005A">
          <w:rPr>
            <w:rFonts w:asciiTheme="majorBidi" w:hAnsiTheme="majorBidi" w:cstheme="majorBidi"/>
          </w:rPr>
          <w:t>, which</w:t>
        </w:r>
      </w:ins>
      <w:del w:id="2925" w:author="ALE editor" w:date="2020-02-16T13:26:00Z">
        <w:r w:rsidRPr="009D289E" w:rsidDel="00BB005A">
          <w:rPr>
            <w:rFonts w:asciiTheme="majorBidi" w:hAnsiTheme="majorBidi" w:cstheme="majorBidi"/>
          </w:rPr>
          <w:delText xml:space="preserve"> that</w:delText>
        </w:r>
      </w:del>
      <w:r w:rsidRPr="009D289E">
        <w:rPr>
          <w:rFonts w:asciiTheme="majorBidi" w:hAnsiTheme="majorBidi" w:cstheme="majorBidi"/>
        </w:rPr>
        <w:t xml:space="preserve"> is the inheritance of many</w:t>
      </w:r>
      <w:ins w:id="2926" w:author="ALE editor" w:date="2020-02-16T16:44:00Z">
        <w:r w:rsidR="00F53DC4">
          <w:rPr>
            <w:rFonts w:asciiTheme="majorBidi" w:hAnsiTheme="majorBidi" w:cstheme="majorBidi"/>
          </w:rPr>
          <w:t xml:space="preserve"> Jews</w:t>
        </w:r>
      </w:ins>
      <w:r w:rsidRPr="009D289E">
        <w:rPr>
          <w:rFonts w:asciiTheme="majorBidi" w:hAnsiTheme="majorBidi" w:cstheme="majorBidi"/>
        </w:rPr>
        <w:t xml:space="preserve">. </w:t>
      </w:r>
    </w:p>
    <w:p w14:paraId="267F6B78" w14:textId="6F4FE9E2" w:rsidR="00B77F87" w:rsidRDefault="00B77F87" w:rsidP="00B77F87">
      <w:pPr>
        <w:spacing w:before="120" w:after="120" w:line="360" w:lineRule="auto"/>
        <w:ind w:firstLine="397"/>
        <w:rPr>
          <w:rFonts w:asciiTheme="majorBidi" w:hAnsiTheme="majorBidi" w:cstheme="majorBidi"/>
        </w:rPr>
      </w:pPr>
      <w:del w:id="2927" w:author="ALE editor" w:date="2020-02-16T16:44:00Z">
        <w:r w:rsidRPr="009D289E" w:rsidDel="00F53DC4">
          <w:rPr>
            <w:rFonts w:asciiTheme="majorBidi" w:hAnsiTheme="majorBidi" w:cstheme="majorBidi"/>
          </w:rPr>
          <w:delText xml:space="preserve">The </w:delText>
        </w:r>
      </w:del>
      <w:ins w:id="2928" w:author="ALE editor" w:date="2020-02-16T16:44:00Z">
        <w:r w:rsidR="00F53DC4" w:rsidRPr="009D289E">
          <w:rPr>
            <w:rFonts w:asciiTheme="majorBidi" w:hAnsiTheme="majorBidi" w:cstheme="majorBidi"/>
          </w:rPr>
          <w:t>Th</w:t>
        </w:r>
        <w:r w:rsidR="00F53DC4">
          <w:rPr>
            <w:rFonts w:asciiTheme="majorBidi" w:hAnsiTheme="majorBidi" w:cstheme="majorBidi"/>
          </w:rPr>
          <w:t>is</w:t>
        </w:r>
        <w:r w:rsidR="00F53DC4" w:rsidRPr="009D289E">
          <w:rPr>
            <w:rFonts w:asciiTheme="majorBidi" w:hAnsiTheme="majorBidi" w:cstheme="majorBidi"/>
          </w:rPr>
          <w:t xml:space="preserve"> </w:t>
        </w:r>
      </w:ins>
      <w:r w:rsidRPr="009D289E">
        <w:rPr>
          <w:rFonts w:asciiTheme="majorBidi" w:hAnsiTheme="majorBidi" w:cstheme="majorBidi"/>
        </w:rPr>
        <w:t xml:space="preserve">book draws a road map of </w:t>
      </w:r>
      <w:del w:id="2929" w:author="ALE editor" w:date="2020-02-16T16:44:00Z">
        <w:r w:rsidRPr="009D289E" w:rsidDel="00F53DC4">
          <w:rPr>
            <w:rFonts w:asciiTheme="majorBidi" w:hAnsiTheme="majorBidi" w:cstheme="majorBidi"/>
          </w:rPr>
          <w:delText xml:space="preserve">this </w:delText>
        </w:r>
      </w:del>
      <w:ins w:id="2930" w:author="ALE editor" w:date="2020-02-16T16:44:00Z">
        <w:r w:rsidR="00F53DC4">
          <w:rPr>
            <w:rFonts w:asciiTheme="majorBidi" w:hAnsiTheme="majorBidi" w:cstheme="majorBidi"/>
          </w:rPr>
          <w:t>the</w:t>
        </w:r>
        <w:r w:rsidR="00F53DC4" w:rsidRPr="009D289E">
          <w:rPr>
            <w:rFonts w:asciiTheme="majorBidi" w:hAnsiTheme="majorBidi" w:cstheme="majorBidi"/>
          </w:rPr>
          <w:t xml:space="preserve"> </w:t>
        </w:r>
      </w:ins>
      <w:r w:rsidRPr="009D289E">
        <w:rPr>
          <w:rFonts w:asciiTheme="majorBidi" w:hAnsiTheme="majorBidi" w:cstheme="majorBidi"/>
        </w:rPr>
        <w:t xml:space="preserve">field of memory, </w:t>
      </w:r>
      <w:ins w:id="2931" w:author="ALE editor" w:date="2020-02-16T16:44:00Z">
        <w:r w:rsidR="00F53DC4">
          <w:rPr>
            <w:rFonts w:asciiTheme="majorBidi" w:hAnsiTheme="majorBidi" w:cstheme="majorBidi"/>
          </w:rPr>
          <w:t>life-</w:t>
        </w:r>
      </w:ins>
      <w:r w:rsidRPr="009D289E">
        <w:rPr>
          <w:rFonts w:asciiTheme="majorBidi" w:hAnsiTheme="majorBidi" w:cstheme="majorBidi"/>
        </w:rPr>
        <w:t>meaning</w:t>
      </w:r>
      <w:ins w:id="2932" w:author="ALE editor" w:date="2020-02-16T16:45:00Z">
        <w:r w:rsidR="00F53DC4">
          <w:rPr>
            <w:rFonts w:asciiTheme="majorBidi" w:hAnsiTheme="majorBidi" w:cstheme="majorBidi"/>
          </w:rPr>
          <w:t xml:space="preserve">, </w:t>
        </w:r>
      </w:ins>
      <w:del w:id="2933" w:author="ALE editor" w:date="2020-02-16T16:45:00Z">
        <w:r w:rsidRPr="009D289E" w:rsidDel="00F53DC4">
          <w:rPr>
            <w:rFonts w:asciiTheme="majorBidi" w:hAnsiTheme="majorBidi" w:cstheme="majorBidi"/>
          </w:rPr>
          <w:delText xml:space="preserve"> of life </w:delText>
        </w:r>
      </w:del>
      <w:r w:rsidRPr="009D289E">
        <w:rPr>
          <w:rFonts w:asciiTheme="majorBidi" w:hAnsiTheme="majorBidi" w:cstheme="majorBidi"/>
        </w:rPr>
        <w:t xml:space="preserve">and identity of survivors and their </w:t>
      </w:r>
      <w:del w:id="2934" w:author="ALE editor" w:date="2020-02-16T16:45:00Z">
        <w:r w:rsidRPr="009D289E" w:rsidDel="00F53DC4">
          <w:rPr>
            <w:rFonts w:asciiTheme="majorBidi" w:hAnsiTheme="majorBidi" w:cstheme="majorBidi"/>
          </w:rPr>
          <w:delText>followers</w:delText>
        </w:r>
      </w:del>
      <w:ins w:id="2935" w:author="ALE editor" w:date="2020-02-16T16:45:00Z">
        <w:r w:rsidR="00F53DC4">
          <w:rPr>
            <w:rFonts w:asciiTheme="majorBidi" w:hAnsiTheme="majorBidi" w:cstheme="majorBidi"/>
          </w:rPr>
          <w:t>descendants</w:t>
        </w:r>
      </w:ins>
      <w:r w:rsidRPr="009D289E">
        <w:rPr>
          <w:rFonts w:asciiTheme="majorBidi" w:hAnsiTheme="majorBidi" w:cstheme="majorBidi"/>
        </w:rPr>
        <w:t>. It does not deal with the historical events per</w:t>
      </w:r>
      <w:ins w:id="2936" w:author="ALE editor" w:date="2020-02-16T13:27:00Z">
        <w:r w:rsidR="00F564AF">
          <w:rPr>
            <w:rFonts w:asciiTheme="majorBidi" w:hAnsiTheme="majorBidi" w:cstheme="majorBidi"/>
          </w:rPr>
          <w:t xml:space="preserve"> </w:t>
        </w:r>
      </w:ins>
      <w:del w:id="2937" w:author="ALE editor" w:date="2020-02-16T13:27:00Z">
        <w:r w:rsidRPr="009D289E" w:rsidDel="00F564AF">
          <w:rPr>
            <w:rFonts w:asciiTheme="majorBidi" w:hAnsiTheme="majorBidi" w:cstheme="majorBidi"/>
          </w:rPr>
          <w:delText>-</w:delText>
        </w:r>
      </w:del>
      <w:r w:rsidRPr="009D289E">
        <w:rPr>
          <w:rFonts w:asciiTheme="majorBidi" w:hAnsiTheme="majorBidi" w:cstheme="majorBidi"/>
        </w:rPr>
        <w:t xml:space="preserve">se, but with its </w:t>
      </w:r>
      <w:del w:id="2938" w:author="ALE editor" w:date="2020-02-16T13:27:00Z">
        <w:r w:rsidRPr="009D289E" w:rsidDel="00F564AF">
          <w:rPr>
            <w:rFonts w:asciiTheme="majorBidi" w:hAnsiTheme="majorBidi" w:cstheme="majorBidi"/>
          </w:rPr>
          <w:delText xml:space="preserve">posterior </w:delText>
        </w:r>
      </w:del>
      <w:r w:rsidRPr="009D289E">
        <w:rPr>
          <w:rFonts w:asciiTheme="majorBidi" w:hAnsiTheme="majorBidi" w:cstheme="majorBidi"/>
        </w:rPr>
        <w:t>implications. It is not a psychology book</w:t>
      </w:r>
      <w:del w:id="2939" w:author="ALE editor" w:date="2020-02-16T13:27:00Z">
        <w:r w:rsidRPr="009D289E" w:rsidDel="00F564AF">
          <w:rPr>
            <w:rFonts w:asciiTheme="majorBidi" w:hAnsiTheme="majorBidi" w:cstheme="majorBidi"/>
          </w:rPr>
          <w:delText xml:space="preserve"> as well</w:delText>
        </w:r>
      </w:del>
      <w:r w:rsidRPr="009D289E">
        <w:rPr>
          <w:rFonts w:asciiTheme="majorBidi" w:hAnsiTheme="majorBidi" w:cstheme="majorBidi"/>
        </w:rPr>
        <w:t xml:space="preserve">. Such radical events have serious implications </w:t>
      </w:r>
      <w:del w:id="2940" w:author="ALE editor" w:date="2020-02-16T16:45:00Z">
        <w:r w:rsidRPr="009D289E" w:rsidDel="00F53DC4">
          <w:rPr>
            <w:rFonts w:asciiTheme="majorBidi" w:hAnsiTheme="majorBidi" w:cstheme="majorBidi"/>
          </w:rPr>
          <w:delText xml:space="preserve">of </w:delText>
        </w:r>
      </w:del>
      <w:ins w:id="2941" w:author="ALE editor" w:date="2020-02-16T16:45:00Z">
        <w:r w:rsidR="00F53DC4">
          <w:rPr>
            <w:rFonts w:asciiTheme="majorBidi" w:hAnsiTheme="majorBidi" w:cstheme="majorBidi"/>
          </w:rPr>
          <w:t>for</w:t>
        </w:r>
        <w:r w:rsidR="00F53DC4" w:rsidRPr="009D289E">
          <w:rPr>
            <w:rFonts w:asciiTheme="majorBidi" w:hAnsiTheme="majorBidi" w:cstheme="majorBidi"/>
          </w:rPr>
          <w:t xml:space="preserve"> </w:t>
        </w:r>
      </w:ins>
      <w:r w:rsidRPr="009D289E">
        <w:rPr>
          <w:rFonts w:asciiTheme="majorBidi" w:hAnsiTheme="majorBidi" w:cstheme="majorBidi"/>
        </w:rPr>
        <w:t xml:space="preserve">its survivors, </w:t>
      </w:r>
      <w:ins w:id="2942" w:author="ALE editor" w:date="2020-02-16T16:45:00Z">
        <w:r w:rsidR="00F53DC4">
          <w:rPr>
            <w:rFonts w:asciiTheme="majorBidi" w:hAnsiTheme="majorBidi" w:cstheme="majorBidi"/>
          </w:rPr>
          <w:t xml:space="preserve">through the </w:t>
        </w:r>
      </w:ins>
      <w:r w:rsidRPr="009D289E">
        <w:rPr>
          <w:rFonts w:asciiTheme="majorBidi" w:hAnsiTheme="majorBidi" w:cstheme="majorBidi"/>
        </w:rPr>
        <w:t>first, second</w:t>
      </w:r>
      <w:ins w:id="2943" w:author="ALE editor" w:date="2020-02-16T13:27:00Z">
        <w:r w:rsidR="00F564AF">
          <w:rPr>
            <w:rFonts w:asciiTheme="majorBidi" w:hAnsiTheme="majorBidi" w:cstheme="majorBidi"/>
          </w:rPr>
          <w:t>,</w:t>
        </w:r>
      </w:ins>
      <w:r w:rsidRPr="009D289E">
        <w:rPr>
          <w:rFonts w:asciiTheme="majorBidi" w:hAnsiTheme="majorBidi" w:cstheme="majorBidi"/>
        </w:rPr>
        <w:t xml:space="preserve"> and probably also third generations. The Holocaust, </w:t>
      </w:r>
      <w:r>
        <w:rPr>
          <w:rFonts w:asciiTheme="majorBidi" w:hAnsiTheme="majorBidi" w:cstheme="majorBidi"/>
        </w:rPr>
        <w:t>like</w:t>
      </w:r>
      <w:r w:rsidRPr="009D289E">
        <w:rPr>
          <w:rFonts w:asciiTheme="majorBidi" w:hAnsiTheme="majorBidi" w:cstheme="majorBidi"/>
        </w:rPr>
        <w:t xml:space="preserve"> other cases of genocide, </w:t>
      </w:r>
      <w:del w:id="2944" w:author="ALE editor" w:date="2020-02-16T13:27:00Z">
        <w:r w:rsidRPr="009D289E" w:rsidDel="00F564AF">
          <w:rPr>
            <w:rFonts w:asciiTheme="majorBidi" w:hAnsiTheme="majorBidi" w:cstheme="majorBidi"/>
          </w:rPr>
          <w:delText xml:space="preserve">leaves </w:delText>
        </w:r>
      </w:del>
      <w:ins w:id="2945" w:author="ALE editor" w:date="2020-02-16T13:27:00Z">
        <w:r w:rsidR="00F564AF">
          <w:rPr>
            <w:rFonts w:asciiTheme="majorBidi" w:hAnsiTheme="majorBidi" w:cstheme="majorBidi"/>
          </w:rPr>
          <w:t>left</w:t>
        </w:r>
        <w:r w:rsidR="00F564AF" w:rsidRPr="009D289E">
          <w:rPr>
            <w:rFonts w:asciiTheme="majorBidi" w:hAnsiTheme="majorBidi" w:cstheme="majorBidi"/>
          </w:rPr>
          <w:t xml:space="preserve"> </w:t>
        </w:r>
      </w:ins>
      <w:r w:rsidRPr="009D289E">
        <w:rPr>
          <w:rFonts w:asciiTheme="majorBidi" w:hAnsiTheme="majorBidi" w:cstheme="majorBidi"/>
        </w:rPr>
        <w:t xml:space="preserve">behind a </w:t>
      </w:r>
      <w:del w:id="2946" w:author="ALE editor" w:date="2020-02-16T13:27:00Z">
        <w:r w:rsidRPr="009D289E" w:rsidDel="00F564AF">
          <w:rPr>
            <w:rFonts w:asciiTheme="majorBidi" w:hAnsiTheme="majorBidi" w:cstheme="majorBidi"/>
          </w:rPr>
          <w:delText xml:space="preserve">post-traumatic </w:delText>
        </w:r>
      </w:del>
      <w:r w:rsidRPr="009D289E">
        <w:rPr>
          <w:rFonts w:asciiTheme="majorBidi" w:hAnsiTheme="majorBidi" w:cstheme="majorBidi"/>
        </w:rPr>
        <w:t>population</w:t>
      </w:r>
      <w:ins w:id="2947" w:author="ALE editor" w:date="2020-02-16T13:27:00Z">
        <w:r w:rsidR="00F564AF">
          <w:rPr>
            <w:rFonts w:asciiTheme="majorBidi" w:hAnsiTheme="majorBidi" w:cstheme="majorBidi"/>
          </w:rPr>
          <w:t xml:space="preserve"> suffering from post-traumatic stress</w:t>
        </w:r>
      </w:ins>
      <w:ins w:id="2948" w:author="ALE editor" w:date="2020-02-16T16:45:00Z">
        <w:r w:rsidR="00F53DC4">
          <w:rPr>
            <w:rFonts w:asciiTheme="majorBidi" w:hAnsiTheme="majorBidi" w:cstheme="majorBidi"/>
          </w:rPr>
          <w:t xml:space="preserve"> syndrome</w:t>
        </w:r>
      </w:ins>
      <w:r w:rsidRPr="009D289E">
        <w:rPr>
          <w:rFonts w:asciiTheme="majorBidi" w:hAnsiTheme="majorBidi" w:cstheme="majorBidi"/>
        </w:rPr>
        <w:t xml:space="preserve">. Numerous studies </w:t>
      </w:r>
      <w:ins w:id="2949" w:author="ALE editor" w:date="2020-02-16T16:45:00Z">
        <w:r w:rsidR="00F53DC4">
          <w:rPr>
            <w:rFonts w:asciiTheme="majorBidi" w:hAnsiTheme="majorBidi" w:cstheme="majorBidi"/>
          </w:rPr>
          <w:t xml:space="preserve">have </w:t>
        </w:r>
      </w:ins>
      <w:r w:rsidRPr="009D289E">
        <w:rPr>
          <w:rFonts w:asciiTheme="majorBidi" w:hAnsiTheme="majorBidi" w:cstheme="majorBidi"/>
        </w:rPr>
        <w:t>dealt with the psychological realities of Holocaust survivors</w:t>
      </w:r>
      <w:ins w:id="2950" w:author="ALE editor" w:date="2020-02-16T13:28:00Z">
        <w:r w:rsidR="00F564AF">
          <w:rPr>
            <w:rFonts w:asciiTheme="majorBidi" w:hAnsiTheme="majorBidi" w:cstheme="majorBidi"/>
          </w:rPr>
          <w:t>.</w:t>
        </w:r>
      </w:ins>
      <w:r w:rsidRPr="009D289E">
        <w:rPr>
          <w:rFonts w:asciiTheme="majorBidi" w:hAnsiTheme="majorBidi" w:cstheme="majorBidi"/>
        </w:rPr>
        <w:t xml:space="preserve"> </w:t>
      </w:r>
      <w:commentRangeStart w:id="2951"/>
      <w:del w:id="2952" w:author="ALE editor" w:date="2020-02-16T13:28:00Z">
        <w:r w:rsidRPr="009D289E" w:rsidDel="00F564AF">
          <w:rPr>
            <w:rFonts w:asciiTheme="majorBidi" w:hAnsiTheme="majorBidi" w:cstheme="majorBidi"/>
          </w:rPr>
          <w:delText>and t</w:delText>
        </w:r>
      </w:del>
      <w:ins w:id="2953" w:author="ALE editor" w:date="2020-02-16T13:28:00Z">
        <w:r w:rsidR="00F564AF">
          <w:rPr>
            <w:rFonts w:asciiTheme="majorBidi" w:hAnsiTheme="majorBidi" w:cstheme="majorBidi"/>
          </w:rPr>
          <w:t>T</w:t>
        </w:r>
      </w:ins>
      <w:r w:rsidRPr="009D289E">
        <w:rPr>
          <w:rFonts w:asciiTheme="majorBidi" w:hAnsiTheme="majorBidi" w:cstheme="majorBidi"/>
        </w:rPr>
        <w:t xml:space="preserve">his book does not aim to add to this rich corpus of scientific knowledge. </w:t>
      </w:r>
      <w:commentRangeEnd w:id="2951"/>
      <w:r w:rsidR="00F564AF">
        <w:rPr>
          <w:rStyle w:val="CommentReference"/>
        </w:rPr>
        <w:commentReference w:id="2951"/>
      </w:r>
      <w:r w:rsidRPr="009D289E">
        <w:rPr>
          <w:rFonts w:asciiTheme="majorBidi" w:hAnsiTheme="majorBidi" w:cstheme="majorBidi"/>
        </w:rPr>
        <w:t xml:space="preserve">What this book aims to do is to </w:t>
      </w:r>
      <w:del w:id="2954" w:author="ALE editor" w:date="2020-02-16T16:46:00Z">
        <w:r w:rsidRPr="009D289E" w:rsidDel="00F53DC4">
          <w:rPr>
            <w:rFonts w:asciiTheme="majorBidi" w:hAnsiTheme="majorBidi" w:cstheme="majorBidi"/>
          </w:rPr>
          <w:delText xml:space="preserve">offer </w:delText>
        </w:r>
      </w:del>
      <w:ins w:id="2955" w:author="ALE editor" w:date="2020-02-16T16:46:00Z">
        <w:r w:rsidR="00F53DC4">
          <w:rPr>
            <w:rFonts w:asciiTheme="majorBidi" w:hAnsiTheme="majorBidi" w:cstheme="majorBidi"/>
          </w:rPr>
          <w:t>explore</w:t>
        </w:r>
        <w:r w:rsidR="00F53DC4" w:rsidRPr="009D289E">
          <w:rPr>
            <w:rFonts w:asciiTheme="majorBidi" w:hAnsiTheme="majorBidi" w:cstheme="majorBidi"/>
          </w:rPr>
          <w:t xml:space="preserve"> </w:t>
        </w:r>
      </w:ins>
      <w:r w:rsidRPr="009D289E">
        <w:rPr>
          <w:rFonts w:asciiTheme="majorBidi" w:hAnsiTheme="majorBidi" w:cstheme="majorBidi"/>
        </w:rPr>
        <w:t xml:space="preserve">the language, </w:t>
      </w:r>
      <w:del w:id="2956" w:author="ALE editor" w:date="2020-02-16T13:40:00Z">
        <w:r w:rsidRPr="009D289E" w:rsidDel="00F564AF">
          <w:rPr>
            <w:rFonts w:asciiTheme="majorBidi" w:hAnsiTheme="majorBidi" w:cstheme="majorBidi"/>
          </w:rPr>
          <w:delText xml:space="preserve">the </w:delText>
        </w:r>
      </w:del>
      <w:r w:rsidRPr="009D289E">
        <w:rPr>
          <w:rFonts w:asciiTheme="majorBidi" w:hAnsiTheme="majorBidi" w:cstheme="majorBidi"/>
        </w:rPr>
        <w:t xml:space="preserve">religious expressions, and </w:t>
      </w:r>
      <w:del w:id="2957" w:author="ALE editor" w:date="2020-02-16T13:40:00Z">
        <w:r w:rsidRPr="009D289E" w:rsidDel="00F564AF">
          <w:rPr>
            <w:rFonts w:asciiTheme="majorBidi" w:hAnsiTheme="majorBidi" w:cstheme="majorBidi"/>
          </w:rPr>
          <w:delText xml:space="preserve">the </w:delText>
        </w:r>
      </w:del>
      <w:r w:rsidRPr="009D289E">
        <w:rPr>
          <w:rFonts w:asciiTheme="majorBidi" w:hAnsiTheme="majorBidi" w:cstheme="majorBidi"/>
        </w:rPr>
        <w:t xml:space="preserve">philosophical ideas that </w:t>
      </w:r>
      <w:del w:id="2958" w:author="ALE editor" w:date="2020-02-16T13:41:00Z">
        <w:r w:rsidRPr="009D289E" w:rsidDel="008336B8">
          <w:rPr>
            <w:rFonts w:asciiTheme="majorBidi" w:hAnsiTheme="majorBidi" w:cstheme="majorBidi"/>
          </w:rPr>
          <w:delText>we use until</w:delText>
        </w:r>
      </w:del>
      <w:ins w:id="2959" w:author="ALE editor" w:date="2020-02-16T13:41:00Z">
        <w:r w:rsidR="008336B8">
          <w:rPr>
            <w:rFonts w:asciiTheme="majorBidi" w:hAnsiTheme="majorBidi" w:cstheme="majorBidi"/>
          </w:rPr>
          <w:t>are being used</w:t>
        </w:r>
      </w:ins>
      <w:r w:rsidRPr="009D289E">
        <w:rPr>
          <w:rFonts w:asciiTheme="majorBidi" w:hAnsiTheme="majorBidi" w:cstheme="majorBidi"/>
        </w:rPr>
        <w:t xml:space="preserve"> </w:t>
      </w:r>
      <w:del w:id="2960" w:author="ALE editor" w:date="2020-02-16T13:41:00Z">
        <w:r w:rsidRPr="009D289E" w:rsidDel="008336B8">
          <w:rPr>
            <w:rFonts w:asciiTheme="majorBidi" w:hAnsiTheme="majorBidi" w:cstheme="majorBidi"/>
          </w:rPr>
          <w:delText xml:space="preserve">today </w:delText>
        </w:r>
      </w:del>
      <w:r w:rsidRPr="009D289E">
        <w:rPr>
          <w:rFonts w:asciiTheme="majorBidi" w:hAnsiTheme="majorBidi" w:cstheme="majorBidi"/>
        </w:rPr>
        <w:t xml:space="preserve">to deal with </w:t>
      </w:r>
      <w:del w:id="2961" w:author="ALE editor" w:date="2020-02-16T13:40:00Z">
        <w:r w:rsidRPr="009D289E" w:rsidDel="008336B8">
          <w:rPr>
            <w:rFonts w:asciiTheme="majorBidi" w:hAnsiTheme="majorBidi" w:cstheme="majorBidi"/>
          </w:rPr>
          <w:delText xml:space="preserve">the </w:delText>
        </w:r>
      </w:del>
      <w:r w:rsidRPr="009D289E">
        <w:rPr>
          <w:rFonts w:asciiTheme="majorBidi" w:hAnsiTheme="majorBidi" w:cstheme="majorBidi"/>
        </w:rPr>
        <w:t xml:space="preserve">Holocaust memory and </w:t>
      </w:r>
      <w:ins w:id="2962" w:author="ALE editor" w:date="2020-02-16T16:46:00Z">
        <w:r w:rsidR="00F53DC4">
          <w:rPr>
            <w:rFonts w:asciiTheme="majorBidi" w:hAnsiTheme="majorBidi" w:cstheme="majorBidi"/>
          </w:rPr>
          <w:t xml:space="preserve">to try to </w:t>
        </w:r>
      </w:ins>
      <w:r w:rsidRPr="009D289E">
        <w:rPr>
          <w:rFonts w:asciiTheme="majorBidi" w:hAnsiTheme="majorBidi" w:cstheme="majorBidi"/>
        </w:rPr>
        <w:t xml:space="preserve">give it some meaning. It asks what is the </w:t>
      </w:r>
      <w:del w:id="2963" w:author="ALE editor" w:date="2020-02-16T13:41:00Z">
        <w:r w:rsidRPr="009D289E" w:rsidDel="008336B8">
          <w:rPr>
            <w:rFonts w:asciiTheme="majorBidi" w:hAnsiTheme="majorBidi" w:cstheme="majorBidi"/>
          </w:rPr>
          <w:delText>dictionary</w:delText>
        </w:r>
      </w:del>
      <w:ins w:id="2964" w:author="ALE editor" w:date="2020-02-16T13:41:00Z">
        <w:r w:rsidR="008336B8">
          <w:rPr>
            <w:rFonts w:asciiTheme="majorBidi" w:hAnsiTheme="majorBidi" w:cstheme="majorBidi"/>
          </w:rPr>
          <w:t>vocabulary</w:t>
        </w:r>
      </w:ins>
      <w:r w:rsidRPr="009D289E">
        <w:rPr>
          <w:rFonts w:asciiTheme="majorBidi" w:hAnsiTheme="majorBidi" w:cstheme="majorBidi"/>
        </w:rPr>
        <w:t xml:space="preserve">, </w:t>
      </w:r>
      <w:del w:id="2965" w:author="ALE editor" w:date="2020-02-16T13:41:00Z">
        <w:r w:rsidRPr="009D289E" w:rsidDel="008336B8">
          <w:rPr>
            <w:rFonts w:asciiTheme="majorBidi" w:hAnsiTheme="majorBidi" w:cstheme="majorBidi"/>
          </w:rPr>
          <w:delText xml:space="preserve">the </w:delText>
        </w:r>
      </w:del>
      <w:r w:rsidRPr="009D289E">
        <w:rPr>
          <w:rFonts w:asciiTheme="majorBidi" w:hAnsiTheme="majorBidi" w:cstheme="majorBidi"/>
        </w:rPr>
        <w:t xml:space="preserve">lexicon, and </w:t>
      </w:r>
      <w:del w:id="2966" w:author="ALE editor" w:date="2020-02-16T13:41:00Z">
        <w:r w:rsidRPr="009D289E" w:rsidDel="008336B8">
          <w:rPr>
            <w:rFonts w:asciiTheme="majorBidi" w:hAnsiTheme="majorBidi" w:cstheme="majorBidi"/>
          </w:rPr>
          <w:delText xml:space="preserve">the </w:delText>
        </w:r>
      </w:del>
      <w:r w:rsidRPr="009D289E">
        <w:rPr>
          <w:rFonts w:asciiTheme="majorBidi" w:hAnsiTheme="majorBidi" w:cstheme="majorBidi"/>
        </w:rPr>
        <w:t>philosophical arsenal of ideas that people use to explain an event that is</w:t>
      </w:r>
      <w:ins w:id="2967" w:author="ALE editor" w:date="2020-02-16T16:46:00Z">
        <w:r w:rsidR="00F53DC4">
          <w:rPr>
            <w:rFonts w:asciiTheme="majorBidi" w:hAnsiTheme="majorBidi" w:cstheme="majorBidi"/>
          </w:rPr>
          <w:t xml:space="preserve"> still</w:t>
        </w:r>
      </w:ins>
      <w:r w:rsidRPr="009D289E">
        <w:rPr>
          <w:rFonts w:asciiTheme="majorBidi" w:hAnsiTheme="majorBidi" w:cstheme="majorBidi"/>
        </w:rPr>
        <w:t xml:space="preserve"> influencing and will continue to influence the history of Western civilization and the Jewish people for many years to come.</w:t>
      </w:r>
    </w:p>
    <w:p w14:paraId="014A9425" w14:textId="65756AC3" w:rsidR="00B77F87" w:rsidRPr="009D289E" w:rsidRDefault="00B77F87" w:rsidP="00B77F87">
      <w:pPr>
        <w:spacing w:before="120" w:after="120" w:line="360" w:lineRule="auto"/>
        <w:ind w:firstLine="397"/>
        <w:rPr>
          <w:rFonts w:asciiTheme="majorBidi" w:hAnsiTheme="majorBidi" w:cstheme="majorBidi"/>
        </w:rPr>
      </w:pPr>
      <w:r>
        <w:rPr>
          <w:rFonts w:asciiTheme="majorBidi" w:hAnsiTheme="majorBidi" w:cstheme="majorBidi"/>
        </w:rPr>
        <w:lastRenderedPageBreak/>
        <w:t xml:space="preserve">The book does not have </w:t>
      </w:r>
      <w:del w:id="2968" w:author="ALE editor" w:date="2020-02-16T13:41:00Z">
        <w:r w:rsidDel="008336B8">
          <w:rPr>
            <w:rFonts w:asciiTheme="majorBidi" w:hAnsiTheme="majorBidi" w:cstheme="majorBidi"/>
          </w:rPr>
          <w:delText>the pretense</w:delText>
        </w:r>
      </w:del>
      <w:ins w:id="2969" w:author="ALE editor" w:date="2020-02-16T13:41:00Z">
        <w:r w:rsidR="008336B8">
          <w:rPr>
            <w:rFonts w:asciiTheme="majorBidi" w:hAnsiTheme="majorBidi" w:cstheme="majorBidi"/>
          </w:rPr>
          <w:t>claim</w:t>
        </w:r>
      </w:ins>
      <w:r>
        <w:rPr>
          <w:rFonts w:asciiTheme="majorBidi" w:hAnsiTheme="majorBidi" w:cstheme="majorBidi"/>
        </w:rPr>
        <w:t xml:space="preserve"> to cover all the manifestations of Holocaust philosophy, Holocaust education, and </w:t>
      </w:r>
      <w:ins w:id="2970" w:author="ALE editor" w:date="2020-02-16T13:41:00Z">
        <w:r w:rsidR="008336B8">
          <w:rPr>
            <w:rFonts w:asciiTheme="majorBidi" w:hAnsiTheme="majorBidi" w:cstheme="majorBidi"/>
          </w:rPr>
          <w:t xml:space="preserve">the </w:t>
        </w:r>
      </w:ins>
      <w:r>
        <w:rPr>
          <w:rFonts w:asciiTheme="majorBidi" w:hAnsiTheme="majorBidi" w:cstheme="majorBidi"/>
        </w:rPr>
        <w:t xml:space="preserve">culture of commemoration. The Holocaust is still active in </w:t>
      </w:r>
      <w:del w:id="2971" w:author="ALE editor" w:date="2020-02-16T13:42:00Z">
        <w:r w:rsidDel="008336B8">
          <w:rPr>
            <w:rFonts w:asciiTheme="majorBidi" w:hAnsiTheme="majorBidi" w:cstheme="majorBidi"/>
          </w:rPr>
          <w:delText>Jewish as well as all men's minds</w:delText>
        </w:r>
      </w:del>
      <w:ins w:id="2972" w:author="ALE editor" w:date="2020-02-16T13:42:00Z">
        <w:r w:rsidR="008336B8">
          <w:rPr>
            <w:rFonts w:asciiTheme="majorBidi" w:hAnsiTheme="majorBidi" w:cstheme="majorBidi"/>
          </w:rPr>
          <w:t>the minds of Jews and all humanity</w:t>
        </w:r>
      </w:ins>
      <w:r>
        <w:rPr>
          <w:rFonts w:asciiTheme="majorBidi" w:hAnsiTheme="majorBidi" w:cstheme="majorBidi"/>
        </w:rPr>
        <w:t xml:space="preserve">. Every day, we </w:t>
      </w:r>
      <w:del w:id="2973" w:author="ALE editor" w:date="2020-02-16T16:46:00Z">
        <w:r w:rsidDel="00F53DC4">
          <w:rPr>
            <w:rFonts w:asciiTheme="majorBidi" w:hAnsiTheme="majorBidi" w:cstheme="majorBidi"/>
          </w:rPr>
          <w:delText xml:space="preserve">have </w:delText>
        </w:r>
      </w:del>
      <w:ins w:id="2974" w:author="ALE editor" w:date="2020-02-16T16:46:00Z">
        <w:r w:rsidR="00F53DC4">
          <w:rPr>
            <w:rFonts w:asciiTheme="majorBidi" w:hAnsiTheme="majorBidi" w:cstheme="majorBidi"/>
          </w:rPr>
          <w:t>hear</w:t>
        </w:r>
        <w:r w:rsidR="00F53DC4">
          <w:rPr>
            <w:rFonts w:asciiTheme="majorBidi" w:hAnsiTheme="majorBidi" w:cstheme="majorBidi"/>
          </w:rPr>
          <w:t xml:space="preserve"> </w:t>
        </w:r>
      </w:ins>
      <w:r>
        <w:rPr>
          <w:rFonts w:asciiTheme="majorBidi" w:hAnsiTheme="majorBidi" w:cstheme="majorBidi"/>
        </w:rPr>
        <w:t xml:space="preserve">new responses and interpretations, as its memory </w:t>
      </w:r>
      <w:commentRangeStart w:id="2975"/>
      <w:r>
        <w:rPr>
          <w:rFonts w:asciiTheme="majorBidi" w:hAnsiTheme="majorBidi" w:cstheme="majorBidi"/>
        </w:rPr>
        <w:t>does not leave us at rest</w:t>
      </w:r>
      <w:commentRangeEnd w:id="2975"/>
      <w:r w:rsidR="008336B8">
        <w:rPr>
          <w:rStyle w:val="CommentReference"/>
        </w:rPr>
        <w:commentReference w:id="2975"/>
      </w:r>
      <w:r>
        <w:rPr>
          <w:rFonts w:asciiTheme="majorBidi" w:hAnsiTheme="majorBidi" w:cstheme="majorBidi"/>
        </w:rPr>
        <w:t xml:space="preserve">. The Holocaust is now part of our identity, our language, our moral horizons. The scope of the Holocaust discourse is under constant change and revision. This book offers a limited road map as </w:t>
      </w:r>
      <w:del w:id="2976" w:author="ALE editor" w:date="2020-02-16T16:47:00Z">
        <w:r w:rsidDel="00F53DC4">
          <w:rPr>
            <w:rFonts w:asciiTheme="majorBidi" w:hAnsiTheme="majorBidi" w:cstheme="majorBidi"/>
          </w:rPr>
          <w:delText xml:space="preserve">it is </w:delText>
        </w:r>
      </w:del>
      <w:r>
        <w:rPr>
          <w:rFonts w:asciiTheme="majorBidi" w:hAnsiTheme="majorBidi" w:cstheme="majorBidi"/>
        </w:rPr>
        <w:t xml:space="preserve">seen from one corner of the world. It starts with the educational project of one community and ends with a personal story of </w:t>
      </w:r>
      <w:commentRangeStart w:id="2977"/>
      <w:r>
        <w:rPr>
          <w:rFonts w:asciiTheme="majorBidi" w:hAnsiTheme="majorBidi" w:cstheme="majorBidi"/>
        </w:rPr>
        <w:t>one woman</w:t>
      </w:r>
      <w:commentRangeEnd w:id="2977"/>
      <w:r w:rsidR="008336B8">
        <w:rPr>
          <w:rStyle w:val="CommentReference"/>
        </w:rPr>
        <w:commentReference w:id="2977"/>
      </w:r>
      <w:r>
        <w:rPr>
          <w:rFonts w:asciiTheme="majorBidi" w:hAnsiTheme="majorBidi" w:cstheme="majorBidi"/>
        </w:rPr>
        <w:t xml:space="preserve">, who cannot </w:t>
      </w:r>
      <w:del w:id="2978" w:author="ALE editor" w:date="2020-02-16T16:47:00Z">
        <w:r w:rsidDel="00F53DC4">
          <w:rPr>
            <w:rFonts w:asciiTheme="majorBidi" w:hAnsiTheme="majorBidi" w:cstheme="majorBidi"/>
          </w:rPr>
          <w:delText xml:space="preserve">even </w:delText>
        </w:r>
      </w:del>
      <w:r>
        <w:rPr>
          <w:rFonts w:asciiTheme="majorBidi" w:hAnsiTheme="majorBidi" w:cstheme="majorBidi"/>
        </w:rPr>
        <w:t xml:space="preserve">be </w:t>
      </w:r>
      <w:del w:id="2979" w:author="ALE editor" w:date="2020-02-16T16:47:00Z">
        <w:r w:rsidDel="00F53DC4">
          <w:rPr>
            <w:rFonts w:asciiTheme="majorBidi" w:hAnsiTheme="majorBidi" w:cstheme="majorBidi"/>
          </w:rPr>
          <w:delText xml:space="preserve">recognized </w:delText>
        </w:r>
      </w:del>
      <w:ins w:id="2980" w:author="ALE editor" w:date="2020-02-16T16:47:00Z">
        <w:r w:rsidR="00F53DC4">
          <w:rPr>
            <w:rFonts w:asciiTheme="majorBidi" w:hAnsiTheme="majorBidi" w:cstheme="majorBidi"/>
          </w:rPr>
          <w:t>called</w:t>
        </w:r>
      </w:ins>
      <w:del w:id="2981" w:author="ALE editor" w:date="2020-02-16T16:47:00Z">
        <w:r w:rsidDel="00F53DC4">
          <w:rPr>
            <w:rFonts w:asciiTheme="majorBidi" w:hAnsiTheme="majorBidi" w:cstheme="majorBidi"/>
          </w:rPr>
          <w:delText>as</w:delText>
        </w:r>
      </w:del>
      <w:r>
        <w:rPr>
          <w:rFonts w:asciiTheme="majorBidi" w:hAnsiTheme="majorBidi" w:cstheme="majorBidi"/>
        </w:rPr>
        <w:t xml:space="preserve"> a Holocaust survivor, </w:t>
      </w:r>
      <w:ins w:id="2982" w:author="ALE editor" w:date="2020-02-16T13:43:00Z">
        <w:r w:rsidR="008336B8">
          <w:rPr>
            <w:rFonts w:asciiTheme="majorBidi" w:hAnsiTheme="majorBidi" w:cstheme="majorBidi"/>
          </w:rPr>
          <w:t>al</w:t>
        </w:r>
      </w:ins>
      <w:r>
        <w:rPr>
          <w:rFonts w:asciiTheme="majorBidi" w:hAnsiTheme="majorBidi" w:cstheme="majorBidi"/>
        </w:rPr>
        <w:t xml:space="preserve">though the Holocaust </w:t>
      </w:r>
      <w:del w:id="2983" w:author="ALE editor" w:date="2020-02-16T16:47:00Z">
        <w:r w:rsidDel="00F53DC4">
          <w:rPr>
            <w:rFonts w:asciiTheme="majorBidi" w:hAnsiTheme="majorBidi" w:cstheme="majorBidi"/>
          </w:rPr>
          <w:delText xml:space="preserve">was </w:delText>
        </w:r>
      </w:del>
      <w:ins w:id="2984" w:author="ALE editor" w:date="2020-02-16T16:47:00Z">
        <w:r w:rsidR="00F53DC4">
          <w:rPr>
            <w:rFonts w:asciiTheme="majorBidi" w:hAnsiTheme="majorBidi" w:cstheme="majorBidi"/>
          </w:rPr>
          <w:t>has</w:t>
        </w:r>
        <w:r w:rsidR="00F53DC4">
          <w:rPr>
            <w:rFonts w:asciiTheme="majorBidi" w:hAnsiTheme="majorBidi" w:cstheme="majorBidi"/>
          </w:rPr>
          <w:t xml:space="preserve"> </w:t>
        </w:r>
      </w:ins>
      <w:r>
        <w:rPr>
          <w:rFonts w:asciiTheme="majorBidi" w:hAnsiTheme="majorBidi" w:cstheme="majorBidi"/>
        </w:rPr>
        <w:t xml:space="preserve">always </w:t>
      </w:r>
      <w:ins w:id="2985" w:author="ALE editor" w:date="2020-02-16T16:47:00Z">
        <w:r w:rsidR="00F53DC4">
          <w:rPr>
            <w:rFonts w:asciiTheme="majorBidi" w:hAnsiTheme="majorBidi" w:cstheme="majorBidi"/>
          </w:rPr>
          <w:t xml:space="preserve">been </w:t>
        </w:r>
      </w:ins>
      <w:r>
        <w:rPr>
          <w:rFonts w:asciiTheme="majorBidi" w:hAnsiTheme="majorBidi" w:cstheme="majorBidi"/>
        </w:rPr>
        <w:t xml:space="preserve">part of her identity. </w:t>
      </w:r>
      <w:del w:id="2986" w:author="ALE editor" w:date="2020-02-16T13:44:00Z">
        <w:r w:rsidDel="008336B8">
          <w:rPr>
            <w:rFonts w:asciiTheme="majorBidi" w:hAnsiTheme="majorBidi" w:cstheme="majorBidi"/>
          </w:rPr>
          <w:delText>In t</w:delText>
        </w:r>
      </w:del>
      <w:ins w:id="2987" w:author="ALE editor" w:date="2020-02-16T13:44:00Z">
        <w:r w:rsidR="008336B8">
          <w:rPr>
            <w:rFonts w:asciiTheme="majorBidi" w:hAnsiTheme="majorBidi" w:cstheme="majorBidi"/>
          </w:rPr>
          <w:t>The</w:t>
        </w:r>
      </w:ins>
      <w:del w:id="2988" w:author="ALE editor" w:date="2020-02-16T13:44:00Z">
        <w:r w:rsidDel="008336B8">
          <w:rPr>
            <w:rFonts w:asciiTheme="majorBidi" w:hAnsiTheme="majorBidi" w:cstheme="majorBidi"/>
          </w:rPr>
          <w:delText>he</w:delText>
        </w:r>
      </w:del>
      <w:r>
        <w:rPr>
          <w:rFonts w:asciiTheme="majorBidi" w:hAnsiTheme="majorBidi" w:cstheme="majorBidi"/>
        </w:rPr>
        <w:t xml:space="preserve"> </w:t>
      </w:r>
      <w:del w:id="2989" w:author="ALE editor" w:date="2020-02-16T13:44:00Z">
        <w:r w:rsidDel="008336B8">
          <w:rPr>
            <w:rFonts w:asciiTheme="majorBidi" w:hAnsiTheme="majorBidi" w:cstheme="majorBidi"/>
          </w:rPr>
          <w:delText>middle, it covers</w:delText>
        </w:r>
      </w:del>
      <w:ins w:id="2990" w:author="ALE editor" w:date="2020-02-16T13:44:00Z">
        <w:r w:rsidR="008336B8">
          <w:rPr>
            <w:rFonts w:asciiTheme="majorBidi" w:hAnsiTheme="majorBidi" w:cstheme="majorBidi"/>
          </w:rPr>
          <w:t>other chapters cover</w:t>
        </w:r>
      </w:ins>
      <w:r>
        <w:rPr>
          <w:rFonts w:asciiTheme="majorBidi" w:hAnsiTheme="majorBidi" w:cstheme="majorBidi"/>
        </w:rPr>
        <w:t xml:space="preserve"> a </w:t>
      </w:r>
      <w:del w:id="2991" w:author="ALE editor" w:date="2020-02-16T16:47:00Z">
        <w:r w:rsidDel="00F53DC4">
          <w:rPr>
            <w:rFonts w:asciiTheme="majorBidi" w:hAnsiTheme="majorBidi" w:cstheme="majorBidi"/>
          </w:rPr>
          <w:delText>panoramic line</w:delText>
        </w:r>
      </w:del>
      <w:ins w:id="2992" w:author="ALE editor" w:date="2020-02-16T16:47:00Z">
        <w:r w:rsidR="00F53DC4">
          <w:rPr>
            <w:rFonts w:asciiTheme="majorBidi" w:hAnsiTheme="majorBidi" w:cstheme="majorBidi"/>
          </w:rPr>
          <w:t>panorama</w:t>
        </w:r>
      </w:ins>
      <w:r>
        <w:rPr>
          <w:rFonts w:asciiTheme="majorBidi" w:hAnsiTheme="majorBidi" w:cstheme="majorBidi"/>
        </w:rPr>
        <w:t xml:space="preserve"> of philosophers, writers, public leaders, and educators. Some of them are </w:t>
      </w:r>
      <w:del w:id="2993" w:author="ALE editor" w:date="2020-02-16T13:44:00Z">
        <w:r w:rsidDel="008336B8">
          <w:rPr>
            <w:rFonts w:asciiTheme="majorBidi" w:hAnsiTheme="majorBidi" w:cstheme="majorBidi"/>
          </w:rPr>
          <w:delText xml:space="preserve">worldly </w:delText>
        </w:r>
      </w:del>
      <w:ins w:id="2994" w:author="ALE editor" w:date="2020-02-16T13:44:00Z">
        <w:r w:rsidR="008336B8">
          <w:rPr>
            <w:rFonts w:asciiTheme="majorBidi" w:hAnsiTheme="majorBidi" w:cstheme="majorBidi"/>
          </w:rPr>
          <w:t xml:space="preserve">internationally </w:t>
        </w:r>
      </w:ins>
      <w:r>
        <w:rPr>
          <w:rFonts w:asciiTheme="majorBidi" w:hAnsiTheme="majorBidi" w:cstheme="majorBidi"/>
        </w:rPr>
        <w:t xml:space="preserve">known and some more esoteric. </w:t>
      </w:r>
      <w:del w:id="2995" w:author="ALE editor" w:date="2020-02-16T16:48:00Z">
        <w:r w:rsidDel="00F53DC4">
          <w:rPr>
            <w:rFonts w:asciiTheme="majorBidi" w:hAnsiTheme="majorBidi" w:cstheme="majorBidi"/>
          </w:rPr>
          <w:delText>Any r</w:delText>
        </w:r>
      </w:del>
      <w:ins w:id="2996" w:author="ALE editor" w:date="2020-02-16T16:48:00Z">
        <w:r w:rsidR="00F53DC4">
          <w:rPr>
            <w:rFonts w:asciiTheme="majorBidi" w:hAnsiTheme="majorBidi" w:cstheme="majorBidi"/>
          </w:rPr>
          <w:t>R</w:t>
        </w:r>
      </w:ins>
      <w:r>
        <w:rPr>
          <w:rFonts w:asciiTheme="majorBidi" w:hAnsiTheme="majorBidi" w:cstheme="majorBidi"/>
        </w:rPr>
        <w:t>eader</w:t>
      </w:r>
      <w:ins w:id="2997" w:author="ALE editor" w:date="2020-02-16T16:48:00Z">
        <w:r w:rsidR="00F53DC4">
          <w:rPr>
            <w:rFonts w:asciiTheme="majorBidi" w:hAnsiTheme="majorBidi" w:cstheme="majorBidi"/>
          </w:rPr>
          <w:t>s</w:t>
        </w:r>
      </w:ins>
      <w:r>
        <w:rPr>
          <w:rFonts w:asciiTheme="majorBidi" w:hAnsiTheme="majorBidi" w:cstheme="majorBidi"/>
        </w:rPr>
        <w:t xml:space="preserve"> </w:t>
      </w:r>
      <w:del w:id="2998" w:author="ALE editor" w:date="2020-02-16T16:48:00Z">
        <w:r w:rsidDel="00F53DC4">
          <w:rPr>
            <w:rFonts w:asciiTheme="majorBidi" w:hAnsiTheme="majorBidi" w:cstheme="majorBidi"/>
          </w:rPr>
          <w:delText xml:space="preserve">may </w:delText>
        </w:r>
      </w:del>
      <w:ins w:id="2999" w:author="ALE editor" w:date="2020-02-16T16:48:00Z">
        <w:r w:rsidR="00F53DC4">
          <w:rPr>
            <w:rFonts w:asciiTheme="majorBidi" w:hAnsiTheme="majorBidi" w:cstheme="majorBidi"/>
          </w:rPr>
          <w:t>are invited to</w:t>
        </w:r>
        <w:r w:rsidR="00F53DC4">
          <w:rPr>
            <w:rFonts w:asciiTheme="majorBidi" w:hAnsiTheme="majorBidi" w:cstheme="majorBidi"/>
          </w:rPr>
          <w:t xml:space="preserve"> </w:t>
        </w:r>
      </w:ins>
      <w:r>
        <w:rPr>
          <w:rFonts w:asciiTheme="majorBidi" w:hAnsiTheme="majorBidi" w:cstheme="majorBidi"/>
        </w:rPr>
        <w:t>add others to this puzzle of commentaries, philosophies, literary responses, educational perspectives, and personal testimonies.</w:t>
      </w:r>
    </w:p>
    <w:p w14:paraId="2521EFBD" w14:textId="77777777" w:rsidR="000976C5" w:rsidRPr="00B77F87" w:rsidRDefault="000976C5" w:rsidP="00B77F87"/>
    <w:sectPr w:rsidR="000976C5" w:rsidRPr="00B77F87" w:rsidSect="009A7F48">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LIBHALL-ST03" w:date="2020-02-12T12:59:00Z" w:initials="C">
    <w:p w14:paraId="627F037D" w14:textId="3216F074" w:rsidR="00582337" w:rsidRDefault="00582337" w:rsidP="00673360">
      <w:pPr>
        <w:pStyle w:val="CommentText"/>
        <w:rPr>
          <w:rFonts w:asciiTheme="minorBidi" w:hAnsiTheme="minorBidi" w:cstheme="minorBidi"/>
        </w:rPr>
      </w:pPr>
      <w:r>
        <w:rPr>
          <w:rStyle w:val="CommentReference"/>
        </w:rPr>
        <w:annotationRef/>
      </w:r>
      <w:r>
        <w:rPr>
          <w:rFonts w:asciiTheme="minorBidi" w:hAnsiTheme="minorBidi" w:cstheme="minorBidi"/>
        </w:rPr>
        <w:t xml:space="preserve">Perhaps this is beyond the scope of my role, but I feel like I should point out that the author cites 16 males and 0 females in this table of contents. </w:t>
      </w:r>
    </w:p>
    <w:p w14:paraId="0D1DAEB5" w14:textId="77777777" w:rsidR="00582337" w:rsidRDefault="00582337" w:rsidP="00673360">
      <w:pPr>
        <w:pStyle w:val="CommentText"/>
        <w:rPr>
          <w:rFonts w:asciiTheme="minorBidi" w:hAnsiTheme="minorBidi" w:cstheme="minorBidi"/>
        </w:rPr>
      </w:pPr>
    </w:p>
    <w:p w14:paraId="35135FC4" w14:textId="46C416B7" w:rsidR="00582337" w:rsidRDefault="00582337" w:rsidP="00673360">
      <w:pPr>
        <w:pStyle w:val="CommentText"/>
        <w:rPr>
          <w:rFonts w:asciiTheme="minorBidi" w:hAnsiTheme="minorBidi" w:cstheme="minorBidi"/>
        </w:rPr>
      </w:pPr>
      <w:r>
        <w:rPr>
          <w:rFonts w:asciiTheme="minorBidi" w:hAnsiTheme="minorBidi" w:cstheme="minorBidi"/>
        </w:rPr>
        <w:t xml:space="preserve">The author later notes his mother is a Holocaust scholar and the author of one of the most well-known works of fiction for youth about the Holocaust, so he is certainly aware of women’s contribution to the field.  </w:t>
      </w:r>
    </w:p>
    <w:p w14:paraId="3C27ADB4" w14:textId="593FB1A0" w:rsidR="00582337" w:rsidRDefault="00582337" w:rsidP="00673360">
      <w:pPr>
        <w:pStyle w:val="CommentText"/>
        <w:rPr>
          <w:rFonts w:asciiTheme="minorBidi" w:hAnsiTheme="minorBidi" w:cstheme="minorBidi"/>
        </w:rPr>
      </w:pPr>
    </w:p>
    <w:p w14:paraId="7B8E1BCA" w14:textId="3C10E328" w:rsidR="00582337" w:rsidRDefault="00582337" w:rsidP="00673360">
      <w:pPr>
        <w:pStyle w:val="CommentText"/>
        <w:rPr>
          <w:rFonts w:asciiTheme="minorBidi" w:hAnsiTheme="minorBidi" w:cstheme="minorBidi"/>
        </w:rPr>
      </w:pPr>
      <w:r>
        <w:rPr>
          <w:rFonts w:asciiTheme="minorBidi" w:hAnsiTheme="minorBidi" w:cstheme="minorBidi"/>
        </w:rPr>
        <w:t xml:space="preserve">If I noticed this gap, potential publishers are likely to notice it. </w:t>
      </w:r>
    </w:p>
    <w:p w14:paraId="5A8CC010" w14:textId="64B11EE5" w:rsidR="00582337" w:rsidRDefault="00582337" w:rsidP="00673360">
      <w:pPr>
        <w:pStyle w:val="CommentText"/>
        <w:rPr>
          <w:rFonts w:asciiTheme="minorBidi" w:hAnsiTheme="minorBidi" w:cstheme="minorBidi"/>
        </w:rPr>
      </w:pPr>
    </w:p>
    <w:p w14:paraId="00E25F4B" w14:textId="78E4453D" w:rsidR="00582337" w:rsidRDefault="00582337" w:rsidP="001B02BD">
      <w:pPr>
        <w:pStyle w:val="CommentText"/>
        <w:rPr>
          <w:rFonts w:asciiTheme="minorBidi" w:hAnsiTheme="minorBidi" w:cstheme="minorBidi"/>
        </w:rPr>
      </w:pPr>
      <w:r>
        <w:rPr>
          <w:rFonts w:asciiTheme="minorBidi" w:hAnsiTheme="minorBidi" w:cstheme="minorBidi"/>
        </w:rPr>
        <w:t xml:space="preserve">I don’t know what stage of writing the book is at currently. The author may consider including some of the many important female scholars in the field. </w:t>
      </w:r>
    </w:p>
    <w:p w14:paraId="44859EA3" w14:textId="77777777" w:rsidR="00582337" w:rsidRDefault="00582337" w:rsidP="000475F0">
      <w:pPr>
        <w:pStyle w:val="CommentText"/>
        <w:rPr>
          <w:rFonts w:asciiTheme="minorBidi" w:hAnsiTheme="minorBidi" w:cstheme="minorBidi"/>
        </w:rPr>
      </w:pPr>
      <w:r>
        <w:rPr>
          <w:rFonts w:asciiTheme="minorBidi" w:hAnsiTheme="minorBidi" w:cstheme="minorBidi"/>
        </w:rPr>
        <w:t>For example:</w:t>
      </w:r>
    </w:p>
    <w:p w14:paraId="212BB946" w14:textId="2E3864F4" w:rsidR="00582337" w:rsidRPr="000475F0" w:rsidRDefault="00582337" w:rsidP="000475F0">
      <w:pPr>
        <w:pStyle w:val="CommentText"/>
        <w:rPr>
          <w:rFonts w:asciiTheme="minorBidi" w:hAnsiTheme="minorBidi" w:cstheme="minorBidi"/>
        </w:rPr>
      </w:pPr>
      <w:hyperlink r:id="rId1" w:history="1">
        <w:r w:rsidRPr="000475F0">
          <w:rPr>
            <w:rStyle w:val="Hyperlink"/>
            <w:rFonts w:asciiTheme="minorBidi" w:hAnsiTheme="minorBidi" w:cstheme="minorBidi"/>
          </w:rPr>
          <w:t>https://jwa.org/encyclopedia/article/holocaust-studies-in-united-states</w:t>
        </w:r>
      </w:hyperlink>
    </w:p>
    <w:p w14:paraId="55EB4612" w14:textId="77777777" w:rsidR="00582337" w:rsidRDefault="00582337" w:rsidP="000475F0">
      <w:pPr>
        <w:pStyle w:val="CommentText"/>
      </w:pPr>
    </w:p>
  </w:comment>
  <w:comment w:id="24" w:author="CLIBHALL-ST03" w:date="2020-02-12T12:52:00Z" w:initials="C">
    <w:p w14:paraId="0D907DC3" w14:textId="77777777" w:rsidR="00582337" w:rsidRDefault="00582337" w:rsidP="007862BC">
      <w:pPr>
        <w:pStyle w:val="CommentText"/>
      </w:pPr>
      <w:r>
        <w:rPr>
          <w:rStyle w:val="CommentReference"/>
        </w:rPr>
        <w:annotationRef/>
      </w:r>
      <w:r>
        <w:t>Rationalized might be better than 'explained away'</w:t>
      </w:r>
    </w:p>
  </w:comment>
  <w:comment w:id="33" w:author="ALE editor" w:date="2020-02-16T14:50:00Z" w:initials="ALE">
    <w:p w14:paraId="2E07DDB1" w14:textId="17322300" w:rsidR="00582337" w:rsidRDefault="00582337">
      <w:pPr>
        <w:pStyle w:val="CommentText"/>
      </w:pPr>
      <w:r>
        <w:rPr>
          <w:rStyle w:val="CommentReference"/>
        </w:rPr>
        <w:annotationRef/>
      </w:r>
      <w:r>
        <w:t>This is a long and confusing sub-title (aside from the issue of gendered language)</w:t>
      </w:r>
    </w:p>
  </w:comment>
  <w:comment w:id="38" w:author="CLIBHALL-ST03" w:date="2020-02-12T12:53:00Z" w:initials="C">
    <w:p w14:paraId="3216E549" w14:textId="2F189D7F" w:rsidR="00582337" w:rsidRDefault="00582337">
      <w:pPr>
        <w:pStyle w:val="CommentText"/>
      </w:pPr>
      <w:r>
        <w:rPr>
          <w:rStyle w:val="CommentReference"/>
        </w:rPr>
        <w:annotationRef/>
      </w:r>
      <w:r>
        <w:t>Translate as "contraction"?</w:t>
      </w:r>
    </w:p>
  </w:comment>
  <w:comment w:id="45" w:author="CLIBHALL-ST03" w:date="2020-02-12T12:54:00Z" w:initials="C">
    <w:p w14:paraId="7AEAD1C9" w14:textId="19ACEE3A" w:rsidR="00582337" w:rsidRDefault="00582337">
      <w:pPr>
        <w:pStyle w:val="CommentText"/>
      </w:pPr>
      <w:r>
        <w:rPr>
          <w:rStyle w:val="CommentReference"/>
        </w:rPr>
        <w:annotationRef/>
      </w:r>
      <w:r>
        <w:t>Although spellcheck is showing this as an error, orphanhood is a recognized word</w:t>
      </w:r>
    </w:p>
    <w:p w14:paraId="0FB4E88D" w14:textId="67B74DE9" w:rsidR="00582337" w:rsidRDefault="00582337">
      <w:pPr>
        <w:pStyle w:val="CommentText"/>
      </w:pPr>
      <w:hyperlink r:id="rId2" w:history="1">
        <w:r w:rsidRPr="00D836B6">
          <w:rPr>
            <w:rStyle w:val="Hyperlink"/>
          </w:rPr>
          <w:t>https://www.thefreedictionary.com/orphanhood</w:t>
        </w:r>
      </w:hyperlink>
    </w:p>
  </w:comment>
  <w:comment w:id="76" w:author="CLIBHALL-ST03" w:date="2020-02-12T12:58:00Z" w:initials="C">
    <w:p w14:paraId="24458995" w14:textId="35373EDB" w:rsidR="00582337" w:rsidRDefault="00582337">
      <w:pPr>
        <w:pStyle w:val="CommentText"/>
      </w:pPr>
      <w:r>
        <w:rPr>
          <w:rStyle w:val="CommentReference"/>
        </w:rPr>
        <w:annotationRef/>
      </w:r>
      <w:r>
        <w:t>Perhaps 'expanded' instead of 'opened up'?</w:t>
      </w:r>
    </w:p>
  </w:comment>
  <w:comment w:id="147" w:author="CLIBHALL-ST03" w:date="2020-02-12T13:21:00Z" w:initials="C">
    <w:p w14:paraId="366BCD59" w14:textId="08444011" w:rsidR="00582337" w:rsidRDefault="00582337">
      <w:pPr>
        <w:pStyle w:val="CommentText"/>
      </w:pPr>
      <w:r>
        <w:rPr>
          <w:rStyle w:val="CommentReference"/>
        </w:rPr>
        <w:annotationRef/>
      </w:r>
      <w:r>
        <w:t>Belletristic is an adjective, so I added these two nouns. Is it accurate?</w:t>
      </w:r>
    </w:p>
  </w:comment>
  <w:comment w:id="174" w:author="ALE editor" w:date="2020-02-16T14:55:00Z" w:initials="ALE">
    <w:p w14:paraId="7C87C808" w14:textId="31E7ECE0" w:rsidR="00582337" w:rsidRDefault="00582337" w:rsidP="003604B7">
      <w:pPr>
        <w:pStyle w:val="CommentText"/>
      </w:pPr>
      <w:r>
        <w:rPr>
          <w:rStyle w:val="CommentReference"/>
        </w:rPr>
        <w:annotationRef/>
      </w:r>
      <w:r>
        <w:t xml:space="preserve">As a side note: The author may be interested in a book on Shoah education in Israel written by Dr. Erik H. Cohen (which I edited). </w:t>
      </w:r>
    </w:p>
    <w:p w14:paraId="0011CDA0" w14:textId="77777777" w:rsidR="00582337" w:rsidRPr="00BA3360" w:rsidRDefault="00582337" w:rsidP="003604B7">
      <w:pPr>
        <w:pStyle w:val="CommentText"/>
      </w:pPr>
      <w:r w:rsidRPr="00BA3360">
        <w:rPr>
          <w:i/>
          <w:iCs/>
          <w:color w:val="333333"/>
        </w:rPr>
        <w:t>Identity and Pedagogy: Shoah Education in Israeli State Schools</w:t>
      </w:r>
      <w:r w:rsidRPr="00BA3360">
        <w:rPr>
          <w:rFonts w:ascii="Droid Serif" w:hAnsi="Droid Serif"/>
          <w:color w:val="333333"/>
        </w:rPr>
        <w:t> (Academic Studies Press, 2013)</w:t>
      </w:r>
    </w:p>
    <w:p w14:paraId="04B1F1D6" w14:textId="460A2A32" w:rsidR="00582337" w:rsidRDefault="00582337" w:rsidP="003604B7">
      <w:pPr>
        <w:pStyle w:val="CommentText"/>
      </w:pPr>
      <w:hyperlink r:id="rId3" w:history="1">
        <w:r>
          <w:rPr>
            <w:rStyle w:val="Hyperlink"/>
            <w:rFonts w:eastAsiaTheme="majorEastAsia"/>
          </w:rPr>
          <w:t>https://www.tandfonline.com/doi/abs/10.1080/15244113.2015.1027870?journalCode=ujje20</w:t>
        </w:r>
      </w:hyperlink>
    </w:p>
  </w:comment>
  <w:comment w:id="208" w:author="CLIBHALL-ST03" w:date="2020-02-12T13:26:00Z" w:initials="C">
    <w:p w14:paraId="3BDB159F" w14:textId="4FA6B2C4" w:rsidR="00582337" w:rsidRDefault="00582337">
      <w:pPr>
        <w:pStyle w:val="CommentText"/>
      </w:pPr>
      <w:r>
        <w:rPr>
          <w:rStyle w:val="CommentReference"/>
        </w:rPr>
        <w:annotationRef/>
      </w:r>
      <w:r>
        <w:t>Is this revision correct?</w:t>
      </w:r>
    </w:p>
  </w:comment>
  <w:comment w:id="268" w:author="CLIBHALL-ST03" w:date="2020-02-12T14:10:00Z" w:initials="C">
    <w:p w14:paraId="62BFDAD1" w14:textId="0B4D55EA" w:rsidR="00582337" w:rsidRDefault="00582337" w:rsidP="00DF5CF1">
      <w:pPr>
        <w:pStyle w:val="CommentText"/>
      </w:pPr>
      <w:r>
        <w:rPr>
          <w:rStyle w:val="CommentReference"/>
        </w:rPr>
        <w:annotationRef/>
      </w:r>
      <w:r>
        <w:t>It doesn't make sense to say they made their way one-by-one to be part of three founding groups.</w:t>
      </w:r>
    </w:p>
    <w:p w14:paraId="30E59C58" w14:textId="73ABA77E" w:rsidR="00582337" w:rsidRDefault="00582337" w:rsidP="00DF5CF1">
      <w:pPr>
        <w:pStyle w:val="CommentText"/>
      </w:pPr>
    </w:p>
    <w:p w14:paraId="1B459093" w14:textId="7DA213D4" w:rsidR="00582337" w:rsidRDefault="00582337" w:rsidP="00DF5CF1">
      <w:pPr>
        <w:pStyle w:val="CommentText"/>
      </w:pPr>
      <w:r>
        <w:t xml:space="preserve">Alternatively: They made their way, one by one, to the kibbutz. </w:t>
      </w:r>
    </w:p>
    <w:p w14:paraId="315FD327" w14:textId="77777777" w:rsidR="00582337" w:rsidRDefault="00582337" w:rsidP="00DF5CF1">
      <w:pPr>
        <w:pStyle w:val="CommentText"/>
      </w:pPr>
    </w:p>
    <w:p w14:paraId="1115EB7C" w14:textId="004C575A" w:rsidR="00582337" w:rsidRDefault="00582337" w:rsidP="00DF5CF1">
      <w:pPr>
        <w:pStyle w:val="CommentText"/>
      </w:pPr>
      <w:r>
        <w:t xml:space="preserve">Also, the phrase 'three founding groups' is confusing. </w:t>
      </w:r>
    </w:p>
  </w:comment>
  <w:comment w:id="279" w:author="CLIBHALL-ST03" w:date="2020-02-12T14:15:00Z" w:initials="C">
    <w:p w14:paraId="622A76C6" w14:textId="3ADF3883" w:rsidR="00582337" w:rsidRDefault="00582337">
      <w:pPr>
        <w:pStyle w:val="CommentText"/>
      </w:pPr>
      <w:r>
        <w:rPr>
          <w:rStyle w:val="CommentReference"/>
        </w:rPr>
        <w:annotationRef/>
      </w:r>
      <w:r>
        <w:t>Maybe substitute 'curators' or 'people involved in the holy commemoration work'?</w:t>
      </w:r>
    </w:p>
  </w:comment>
  <w:comment w:id="336" w:author="CLIBHALL-ST03" w:date="2020-02-12T14:31:00Z" w:initials="C">
    <w:p w14:paraId="68093CEE" w14:textId="6646116A" w:rsidR="00582337" w:rsidRDefault="00582337">
      <w:pPr>
        <w:pStyle w:val="CommentText"/>
      </w:pPr>
      <w:r>
        <w:rPr>
          <w:rStyle w:val="CommentReference"/>
        </w:rPr>
        <w:annotationRef/>
      </w:r>
      <w:r>
        <w:t>That is impressive!</w:t>
      </w:r>
    </w:p>
  </w:comment>
  <w:comment w:id="358" w:author="CLIBHALL-ST03" w:date="2020-02-12T14:39:00Z" w:initials="C">
    <w:p w14:paraId="62F452E4" w14:textId="24A21008" w:rsidR="00582337" w:rsidRDefault="00582337">
      <w:pPr>
        <w:pStyle w:val="CommentText"/>
      </w:pPr>
      <w:r>
        <w:rPr>
          <w:rStyle w:val="CommentReference"/>
        </w:rPr>
        <w:annotationRef/>
      </w:r>
      <w:r>
        <w:t>This is an odd phrase.</w:t>
      </w:r>
    </w:p>
    <w:p w14:paraId="3B220EE4" w14:textId="5851FFA9" w:rsidR="00582337" w:rsidRDefault="00582337">
      <w:pPr>
        <w:pStyle w:val="CommentText"/>
      </w:pPr>
      <w:r>
        <w:t>Perhaps:</w:t>
      </w:r>
    </w:p>
    <w:p w14:paraId="784DB627" w14:textId="19B6CFF8" w:rsidR="00582337" w:rsidRDefault="00582337" w:rsidP="001E3C4C">
      <w:pPr>
        <w:pStyle w:val="CommentText"/>
      </w:pPr>
      <w:r>
        <w:t>…. looms the dark cloud…</w:t>
      </w:r>
    </w:p>
  </w:comment>
  <w:comment w:id="361" w:author="CLIBHALL-ST03" w:date="2020-02-12T14:39:00Z" w:initials="C">
    <w:p w14:paraId="2B4CAF64" w14:textId="4156FF92" w:rsidR="00582337" w:rsidRDefault="00582337">
      <w:pPr>
        <w:pStyle w:val="CommentText"/>
      </w:pPr>
      <w:r>
        <w:rPr>
          <w:rStyle w:val="CommentReference"/>
        </w:rPr>
        <w:annotationRef/>
      </w:r>
      <w:r>
        <w:t>The phrase 'does not give us rest' was already used.</w:t>
      </w:r>
    </w:p>
  </w:comment>
  <w:comment w:id="377" w:author="CLIBHALL-ST03" w:date="2020-02-12T14:41:00Z" w:initials="C">
    <w:p w14:paraId="325C7997" w14:textId="77777777" w:rsidR="00582337" w:rsidRDefault="00582337">
      <w:pPr>
        <w:pStyle w:val="CommentText"/>
      </w:pPr>
      <w:r>
        <w:rPr>
          <w:rStyle w:val="CommentReference"/>
        </w:rPr>
        <w:annotationRef/>
      </w:r>
      <w:r>
        <w:t>Did not end after the war?</w:t>
      </w:r>
    </w:p>
    <w:p w14:paraId="1DBAEB52" w14:textId="4D9ED04F" w:rsidR="00582337" w:rsidRDefault="00582337">
      <w:pPr>
        <w:pStyle w:val="CommentText"/>
      </w:pPr>
      <w:r>
        <w:t>Did not end at the turn of the century?</w:t>
      </w:r>
    </w:p>
  </w:comment>
  <w:comment w:id="383" w:author="CLIBHALL-ST03" w:date="2020-02-12T14:49:00Z" w:initials="C">
    <w:p w14:paraId="288230AD" w14:textId="423EA565" w:rsidR="00582337" w:rsidRDefault="00582337" w:rsidP="000A6DB0">
      <w:pPr>
        <w:pStyle w:val="CommentText"/>
      </w:pPr>
      <w:r>
        <w:rPr>
          <w:rStyle w:val="CommentReference"/>
        </w:rPr>
        <w:annotationRef/>
      </w:r>
      <w:r>
        <w:t xml:space="preserve">Is this phrase 'on a different scale' necessary? </w:t>
      </w:r>
    </w:p>
  </w:comment>
  <w:comment w:id="379" w:author="CLIBHALL-ST03" w:date="2020-02-12T14:58:00Z" w:initials="C">
    <w:p w14:paraId="246CC1A6" w14:textId="739CBF9C" w:rsidR="00582337" w:rsidRDefault="00582337">
      <w:pPr>
        <w:pStyle w:val="CommentText"/>
      </w:pPr>
      <w:r>
        <w:rPr>
          <w:rStyle w:val="CommentReference"/>
        </w:rPr>
        <w:annotationRef/>
      </w:r>
      <w:r>
        <w:t>I shortened this a bit to reduce redundancy.</w:t>
      </w:r>
    </w:p>
  </w:comment>
  <w:comment w:id="449" w:author="CLIBHALL-ST03" w:date="2020-02-12T15:14:00Z" w:initials="C">
    <w:p w14:paraId="2203F911" w14:textId="23C06452" w:rsidR="00582337" w:rsidRDefault="00582337" w:rsidP="001B0255">
      <w:pPr>
        <w:pStyle w:val="CommentText"/>
      </w:pPr>
      <w:r>
        <w:rPr>
          <w:rStyle w:val="CommentReference"/>
        </w:rPr>
        <w:annotationRef/>
      </w:r>
      <w:r>
        <w:t>I suggest: After Auschwitz, our very humanity is questionable.</w:t>
      </w:r>
    </w:p>
  </w:comment>
  <w:comment w:id="455" w:author="CLIBHALL-ST03" w:date="2020-02-12T15:15:00Z" w:initials="C">
    <w:p w14:paraId="56CB37A2" w14:textId="77777777" w:rsidR="00582337" w:rsidRDefault="00582337" w:rsidP="00FF56B7">
      <w:pPr>
        <w:pStyle w:val="CommentText"/>
      </w:pPr>
      <w:r>
        <w:rPr>
          <w:rStyle w:val="CommentReference"/>
        </w:rPr>
        <w:annotationRef/>
      </w:r>
      <w:r>
        <w:t>The title is usually translated as "If This is a Man."</w:t>
      </w:r>
    </w:p>
    <w:p w14:paraId="561BC0A9" w14:textId="4D221638" w:rsidR="00582337" w:rsidRDefault="00582337" w:rsidP="00FF56B7">
      <w:pPr>
        <w:pStyle w:val="CommentText"/>
      </w:pPr>
      <w:hyperlink r:id="rId4" w:history="1">
        <w:r>
          <w:rPr>
            <w:rStyle w:val="Hyperlink"/>
          </w:rPr>
          <w:t>https://jewishreviewofbooks.com/articles/2277/if-this-is-a-man/</w:t>
        </w:r>
      </w:hyperlink>
    </w:p>
  </w:comment>
  <w:comment w:id="454" w:author="ALE editor" w:date="2020-02-16T11:12:00Z" w:initials="ALE">
    <w:p w14:paraId="7440DD9A" w14:textId="76EA2B85" w:rsidR="00582337" w:rsidRDefault="00582337" w:rsidP="00FF56B7">
      <w:pPr>
        <w:pStyle w:val="CommentText"/>
      </w:pPr>
      <w:r>
        <w:rPr>
          <w:rStyle w:val="CommentReference"/>
        </w:rPr>
        <w:annotationRef/>
      </w:r>
      <w:r>
        <w:t xml:space="preserve">Most contemporary publishers expect gender-neutral language. I made changes throughout the article substituting humans for man, etc. </w:t>
      </w:r>
    </w:p>
  </w:comment>
  <w:comment w:id="529" w:author="ALE editor" w:date="2020-02-16T15:10:00Z" w:initials="ALE">
    <w:p w14:paraId="709B9A39" w14:textId="78F996E1" w:rsidR="00582337" w:rsidRDefault="00582337">
      <w:pPr>
        <w:pStyle w:val="CommentText"/>
      </w:pPr>
      <w:r>
        <w:rPr>
          <w:rStyle w:val="CommentReference"/>
        </w:rPr>
        <w:annotationRef/>
      </w:r>
      <w:r>
        <w:t>Some of this is repetitive. The points can be made more strongly if they are concise.</w:t>
      </w:r>
    </w:p>
  </w:comment>
  <w:comment w:id="547" w:author="CLIBHALL-ST03" w:date="2020-02-12T15:39:00Z" w:initials="C">
    <w:p w14:paraId="21E19A13" w14:textId="646C5CB5" w:rsidR="00582337" w:rsidRDefault="00582337" w:rsidP="00E23571">
      <w:pPr>
        <w:pStyle w:val="CommentText"/>
      </w:pPr>
      <w:r>
        <w:rPr>
          <w:rStyle w:val="CommentReference"/>
        </w:rPr>
        <w:annotationRef/>
      </w:r>
      <w:r>
        <w:t xml:space="preserve"> </w:t>
      </w:r>
    </w:p>
  </w:comment>
  <w:comment w:id="676" w:author="CLIBHALL-ST03" w:date="2020-02-12T15:50:00Z" w:initials="C">
    <w:p w14:paraId="5170A448" w14:textId="77777777" w:rsidR="00582337" w:rsidRDefault="00582337">
      <w:pPr>
        <w:pStyle w:val="CommentText"/>
      </w:pPr>
      <w:r>
        <w:rPr>
          <w:rStyle w:val="CommentReference"/>
        </w:rPr>
        <w:annotationRef/>
      </w:r>
      <w:r>
        <w:t xml:space="preserve">This is unclear. </w:t>
      </w:r>
    </w:p>
    <w:p w14:paraId="2975507E" w14:textId="7FFC2773" w:rsidR="00582337" w:rsidRDefault="00582337" w:rsidP="00E23571">
      <w:pPr>
        <w:pStyle w:val="CommentText"/>
      </w:pPr>
      <w:r>
        <w:t>What is the "split" referring to?</w:t>
      </w:r>
    </w:p>
  </w:comment>
  <w:comment w:id="716" w:author="ALE editor" w:date="2020-02-13T09:45:00Z" w:initials="ALE">
    <w:p w14:paraId="1668D88A" w14:textId="46391AFD" w:rsidR="00582337" w:rsidRDefault="00582337">
      <w:pPr>
        <w:pStyle w:val="CommentText"/>
      </w:pPr>
      <w:r>
        <w:rPr>
          <w:rStyle w:val="CommentReference"/>
        </w:rPr>
        <w:annotationRef/>
      </w:r>
      <w:r>
        <w:t>I found this sentence confusing. Is this accurate?</w:t>
      </w:r>
    </w:p>
  </w:comment>
  <w:comment w:id="764" w:author="CLIBHALL-ST03" w:date="2020-02-12T16:19:00Z" w:initials="C">
    <w:p w14:paraId="306FBCA6" w14:textId="570F9779" w:rsidR="00582337" w:rsidRDefault="00582337">
      <w:pPr>
        <w:pStyle w:val="CommentText"/>
      </w:pPr>
      <w:r>
        <w:rPr>
          <w:rStyle w:val="CommentReference"/>
        </w:rPr>
        <w:annotationRef/>
      </w:r>
      <w:r>
        <w:t>Why is it ironic?</w:t>
      </w:r>
    </w:p>
  </w:comment>
  <w:comment w:id="768" w:author="CLIBHALL-ST03" w:date="2020-02-12T16:20:00Z" w:initials="C">
    <w:p w14:paraId="1436CD8D" w14:textId="0D6F53EA" w:rsidR="00582337" w:rsidRDefault="00582337">
      <w:pPr>
        <w:pStyle w:val="CommentText"/>
      </w:pPr>
      <w:r>
        <w:rPr>
          <w:rStyle w:val="CommentReference"/>
        </w:rPr>
        <w:annotationRef/>
      </w:r>
      <w:r>
        <w:t xml:space="preserve"> What adjectives? Can this be clarified?</w:t>
      </w:r>
    </w:p>
  </w:comment>
  <w:comment w:id="798" w:author="CLIBHALL-ST03" w:date="2020-02-12T16:22:00Z" w:initials="C">
    <w:p w14:paraId="0D75057D" w14:textId="1B06E474" w:rsidR="00582337" w:rsidRDefault="00582337">
      <w:pPr>
        <w:pStyle w:val="CommentText"/>
      </w:pPr>
      <w:r>
        <w:rPr>
          <w:rStyle w:val="CommentReference"/>
        </w:rPr>
        <w:annotationRef/>
      </w:r>
      <w:r>
        <w:t>To explain what?</w:t>
      </w:r>
    </w:p>
  </w:comment>
  <w:comment w:id="817" w:author="CLIBHALL-ST03" w:date="2020-02-12T16:36:00Z" w:initials="C">
    <w:p w14:paraId="68ECB0C6" w14:textId="77777777" w:rsidR="00582337" w:rsidRDefault="00582337">
      <w:pPr>
        <w:pStyle w:val="CommentText"/>
      </w:pPr>
      <w:r>
        <w:rPr>
          <w:rStyle w:val="CommentReference"/>
        </w:rPr>
        <w:annotationRef/>
      </w:r>
      <w:r>
        <w:t xml:space="preserve">Leads </w:t>
      </w:r>
      <w:r w:rsidRPr="000E29E2">
        <w:rPr>
          <w:highlight w:val="yellow"/>
        </w:rPr>
        <w:t>to</w:t>
      </w:r>
      <w:r>
        <w:t xml:space="preserve"> this direction of thought?</w:t>
      </w:r>
    </w:p>
    <w:p w14:paraId="62095396" w14:textId="056D6B00" w:rsidR="00582337" w:rsidRDefault="00582337">
      <w:pPr>
        <w:pStyle w:val="CommentText"/>
      </w:pPr>
      <w:r>
        <w:t>Or underlying this direction of thought?</w:t>
      </w:r>
    </w:p>
  </w:comment>
  <w:comment w:id="933" w:author="CLIBHALL-ST03" w:date="2020-02-12T16:57:00Z" w:initials="C">
    <w:p w14:paraId="32F3E4CE" w14:textId="21D7954B" w:rsidR="00582337" w:rsidRDefault="00582337">
      <w:pPr>
        <w:pStyle w:val="CommentText"/>
      </w:pPr>
      <w:r>
        <w:rPr>
          <w:rStyle w:val="CommentReference"/>
        </w:rPr>
        <w:annotationRef/>
      </w:r>
      <w:r>
        <w:t xml:space="preserve">This largely repeats what was said in the previous paragraph. </w:t>
      </w:r>
    </w:p>
  </w:comment>
  <w:comment w:id="996" w:author="CLIBHALL-ST03" w:date="2020-02-12T17:19:00Z" w:initials="C">
    <w:p w14:paraId="7F298A7C" w14:textId="1A46E485" w:rsidR="00582337" w:rsidRDefault="00582337">
      <w:pPr>
        <w:pStyle w:val="CommentText"/>
      </w:pPr>
      <w:r>
        <w:rPr>
          <w:rStyle w:val="CommentReference"/>
        </w:rPr>
        <w:annotationRef/>
      </w:r>
      <w:r>
        <w:t>Finished the destruction of the Jewish world is an odd phrase, since the book is about the Jewish world today. Is this change ok?</w:t>
      </w:r>
    </w:p>
  </w:comment>
  <w:comment w:id="1014" w:author="CLIBHALL-ST03" w:date="2020-02-12T17:22:00Z" w:initials="C">
    <w:p w14:paraId="1FF9B72C" w14:textId="4F266643" w:rsidR="00582337" w:rsidRDefault="00582337">
      <w:pPr>
        <w:pStyle w:val="CommentText"/>
      </w:pPr>
      <w:r>
        <w:rPr>
          <w:rStyle w:val="CommentReference"/>
        </w:rPr>
        <w:annotationRef/>
      </w:r>
      <w:r>
        <w:t>Does this need to be repeated here?</w:t>
      </w:r>
    </w:p>
  </w:comment>
  <w:comment w:id="1098" w:author="ALE editor" w:date="2020-02-13T11:38:00Z" w:initials="ALE">
    <w:p w14:paraId="43BD3B39" w14:textId="45339F80" w:rsidR="00582337" w:rsidRDefault="00582337">
      <w:pPr>
        <w:pStyle w:val="CommentText"/>
      </w:pPr>
      <w:r>
        <w:rPr>
          <w:rStyle w:val="CommentReference"/>
        </w:rPr>
        <w:annotationRef/>
      </w:r>
      <w:r>
        <w:t>These two sentences are a bit redundant. I think the second is sufficient.</w:t>
      </w:r>
    </w:p>
  </w:comment>
  <w:comment w:id="1114" w:author="ALE editor" w:date="2020-02-13T11:39:00Z" w:initials="ALE">
    <w:p w14:paraId="48144E95" w14:textId="38BC8A26" w:rsidR="00582337" w:rsidRDefault="00582337" w:rsidP="00076467">
      <w:pPr>
        <w:pStyle w:val="CommentText"/>
      </w:pPr>
      <w:r>
        <w:rPr>
          <w:rStyle w:val="CommentReference"/>
        </w:rPr>
        <w:annotationRef/>
      </w:r>
      <w:r>
        <w:t xml:space="preserve">This has been said. The statements are more powerful if stated concisely. </w:t>
      </w:r>
    </w:p>
  </w:comment>
  <w:comment w:id="1131" w:author="ALE editor" w:date="2020-02-13T11:40:00Z" w:initials="ALE">
    <w:p w14:paraId="6EEA471E" w14:textId="215C7EEC" w:rsidR="00582337" w:rsidRDefault="00582337">
      <w:pPr>
        <w:pStyle w:val="CommentText"/>
      </w:pPr>
      <w:r>
        <w:rPr>
          <w:rStyle w:val="CommentReference"/>
        </w:rPr>
        <w:annotationRef/>
      </w:r>
      <w:r>
        <w:t>This phrase was used before.</w:t>
      </w:r>
    </w:p>
  </w:comment>
  <w:comment w:id="1203" w:author="ALE editor" w:date="2020-02-13T11:58:00Z" w:initials="ALE">
    <w:p w14:paraId="03612C88" w14:textId="529929B5" w:rsidR="00582337" w:rsidRDefault="00582337">
      <w:pPr>
        <w:pStyle w:val="CommentText"/>
      </w:pPr>
      <w:r>
        <w:rPr>
          <w:rStyle w:val="CommentReference"/>
        </w:rPr>
        <w:annotationRef/>
      </w:r>
      <w:r>
        <w:t>Some of these are not new ideas, but got specific connotations during the Holocaust (such as deportation and ghetto). Perhaps this can be clarified.</w:t>
      </w:r>
    </w:p>
  </w:comment>
  <w:comment w:id="1229" w:author="ALE editor" w:date="2020-02-13T12:00:00Z" w:initials="ALE">
    <w:p w14:paraId="1D315DB7" w14:textId="24A474B2" w:rsidR="00582337" w:rsidRDefault="00582337">
      <w:pPr>
        <w:pStyle w:val="CommentText"/>
      </w:pPr>
      <w:r>
        <w:rPr>
          <w:rStyle w:val="CommentReference"/>
        </w:rPr>
        <w:annotationRef/>
      </w:r>
      <w:r>
        <w:t xml:space="preserve">This sentence is redundant within itself and something of a truism. Is it necessary? </w:t>
      </w:r>
    </w:p>
  </w:comment>
  <w:comment w:id="1231" w:author="ALE editor" w:date="2020-02-13T12:21:00Z" w:initials="ALE">
    <w:p w14:paraId="1D665FE6" w14:textId="2F46E1C3" w:rsidR="00582337" w:rsidRDefault="00582337">
      <w:pPr>
        <w:pStyle w:val="CommentText"/>
      </w:pPr>
      <w:r>
        <w:rPr>
          <w:rStyle w:val="CommentReference"/>
        </w:rPr>
        <w:annotationRef/>
      </w:r>
      <w:r>
        <w:t>Is this phrase necessary?</w:t>
      </w:r>
    </w:p>
  </w:comment>
  <w:comment w:id="1235" w:author="ALE editor" w:date="2020-02-13T12:23:00Z" w:initials="ALE">
    <w:p w14:paraId="218F54D9" w14:textId="02993E68" w:rsidR="00582337" w:rsidRDefault="00582337">
      <w:pPr>
        <w:pStyle w:val="CommentText"/>
      </w:pPr>
      <w:r>
        <w:rPr>
          <w:rStyle w:val="CommentReference"/>
        </w:rPr>
        <w:annotationRef/>
      </w:r>
      <w:r>
        <w:t>I divided this into two sentences and indicated more clearly the two concepts between which there is tension. Verify it is accurate.</w:t>
      </w:r>
    </w:p>
  </w:comment>
  <w:comment w:id="1284" w:author="ALE editor" w:date="2020-02-13T12:35:00Z" w:initials="ALE">
    <w:p w14:paraId="440694F8" w14:textId="239C006A" w:rsidR="00582337" w:rsidRDefault="00582337">
      <w:pPr>
        <w:pStyle w:val="CommentText"/>
      </w:pPr>
      <w:r>
        <w:rPr>
          <w:rStyle w:val="CommentReference"/>
        </w:rPr>
        <w:annotationRef/>
      </w:r>
      <w:r>
        <w:t>These two sentences seem redundant. Can they be combined, or the difference between the two points made more explicit?</w:t>
      </w:r>
    </w:p>
  </w:comment>
  <w:comment w:id="1354" w:author="ALE editor" w:date="2020-02-13T12:51:00Z" w:initials="ALE">
    <w:p w14:paraId="0F11BDEF" w14:textId="39AB5493" w:rsidR="00582337" w:rsidRDefault="00582337">
      <w:pPr>
        <w:pStyle w:val="CommentText"/>
      </w:pPr>
      <w:r>
        <w:rPr>
          <w:rStyle w:val="CommentReference"/>
        </w:rPr>
        <w:annotationRef/>
      </w:r>
      <w:r>
        <w:t>What does this mean?</w:t>
      </w:r>
    </w:p>
  </w:comment>
  <w:comment w:id="1418" w:author="ALE editor" w:date="2020-02-13T13:19:00Z" w:initials="ALE">
    <w:p w14:paraId="656C2D87" w14:textId="1100CD2E" w:rsidR="00582337" w:rsidRDefault="00582337">
      <w:pPr>
        <w:pStyle w:val="CommentText"/>
      </w:pPr>
      <w:r>
        <w:rPr>
          <w:rStyle w:val="CommentReference"/>
        </w:rPr>
        <w:annotationRef/>
      </w:r>
      <w:r>
        <w:t>What exactly is beyond our understanding? The acts of resistance?</w:t>
      </w:r>
    </w:p>
  </w:comment>
  <w:comment w:id="1448" w:author="ALE editor" w:date="2020-02-13T14:31:00Z" w:initials="ALE">
    <w:p w14:paraId="22E93662" w14:textId="43253B8A" w:rsidR="00582337" w:rsidRDefault="00582337">
      <w:pPr>
        <w:pStyle w:val="CommentText"/>
      </w:pPr>
      <w:r>
        <w:rPr>
          <w:rStyle w:val="CommentReference"/>
        </w:rPr>
        <w:annotationRef/>
      </w:r>
      <w:r>
        <w:t>Tikkun Olam?</w:t>
      </w:r>
    </w:p>
  </w:comment>
  <w:comment w:id="1486" w:author="ALE editor" w:date="2020-02-13T14:55:00Z" w:initials="ALE">
    <w:p w14:paraId="3B02A7C2" w14:textId="1ADC4336" w:rsidR="00582337" w:rsidRDefault="00582337">
      <w:pPr>
        <w:pStyle w:val="CommentText"/>
      </w:pPr>
      <w:r>
        <w:rPr>
          <w:rStyle w:val="CommentReference"/>
        </w:rPr>
        <w:annotationRef/>
      </w:r>
      <w:r>
        <w:t>This was said above in almost the same words.</w:t>
      </w:r>
    </w:p>
  </w:comment>
  <w:comment w:id="1488" w:author="ALE editor" w:date="2020-02-13T14:58:00Z" w:initials="ALE">
    <w:p w14:paraId="3ECD1409" w14:textId="0FE85C4A" w:rsidR="00582337" w:rsidRDefault="00582337">
      <w:pPr>
        <w:pStyle w:val="CommentText"/>
      </w:pPr>
      <w:r>
        <w:rPr>
          <w:rStyle w:val="CommentReference"/>
        </w:rPr>
        <w:annotationRef/>
      </w:r>
      <w:r>
        <w:t>I rearranged this because to put the point that is connected to the one above before the biographical information.</w:t>
      </w:r>
    </w:p>
  </w:comment>
  <w:comment w:id="1497" w:author="ALE editor" w:date="2020-02-13T14:59:00Z" w:initials="ALE">
    <w:p w14:paraId="1EE64E02" w14:textId="3D9EEAA7" w:rsidR="00582337" w:rsidRDefault="00582337">
      <w:pPr>
        <w:pStyle w:val="CommentText"/>
      </w:pPr>
      <w:r>
        <w:rPr>
          <w:rStyle w:val="CommentReference"/>
        </w:rPr>
        <w:annotationRef/>
      </w:r>
      <w:r>
        <w:t xml:space="preserve">Is this correct? Simply describing him as homeless is unclear. </w:t>
      </w:r>
    </w:p>
  </w:comment>
  <w:comment w:id="1525" w:author="ALE editor" w:date="2020-02-13T15:04:00Z" w:initials="ALE">
    <w:p w14:paraId="033B42F7" w14:textId="771F34AD" w:rsidR="00582337" w:rsidRDefault="00582337">
      <w:pPr>
        <w:pStyle w:val="CommentText"/>
      </w:pPr>
      <w:r>
        <w:rPr>
          <w:rStyle w:val="CommentReference"/>
        </w:rPr>
        <w:annotationRef/>
      </w:r>
      <w:r>
        <w:t>It is not clear what is meant by a solitude predicated on collective memory.</w:t>
      </w:r>
    </w:p>
  </w:comment>
  <w:comment w:id="1528" w:author="ALE editor" w:date="2020-02-13T15:05:00Z" w:initials="ALE">
    <w:p w14:paraId="4D590827" w14:textId="7EBE7CB8" w:rsidR="00582337" w:rsidRDefault="00582337">
      <w:pPr>
        <w:pStyle w:val="CommentText"/>
      </w:pPr>
      <w:r>
        <w:rPr>
          <w:rStyle w:val="CommentReference"/>
        </w:rPr>
        <w:annotationRef/>
      </w:r>
      <w:r>
        <w:t xml:space="preserve">Again, I have to ask the question: are there no female philosophers who published this idea? Just as many women as men were killed in the Holocaust. I find it disturbing that not a single female philosopher is mentioned. </w:t>
      </w:r>
    </w:p>
  </w:comment>
  <w:comment w:id="1560" w:author="ALE editor" w:date="2020-02-13T15:10:00Z" w:initials="ALE">
    <w:p w14:paraId="11F1A13A" w14:textId="77777777" w:rsidR="00582337" w:rsidRDefault="00582337">
      <w:pPr>
        <w:pStyle w:val="CommentText"/>
      </w:pPr>
      <w:r>
        <w:rPr>
          <w:rStyle w:val="CommentReference"/>
        </w:rPr>
        <w:annotationRef/>
      </w:r>
      <w:r>
        <w:t>Why anonymous? Some helped people they knew.</w:t>
      </w:r>
    </w:p>
    <w:p w14:paraId="02B0379D" w14:textId="3AC74817" w:rsidR="00582337" w:rsidRDefault="00582337">
      <w:pPr>
        <w:pStyle w:val="CommentText"/>
      </w:pPr>
      <w:r>
        <w:t>Maybe a vulnerable human being?</w:t>
      </w:r>
    </w:p>
  </w:comment>
  <w:comment w:id="1573" w:author="ALE editor" w:date="2020-02-13T15:11:00Z" w:initials="ALE">
    <w:p w14:paraId="148A36F5" w14:textId="63EFFBCD" w:rsidR="00582337" w:rsidRDefault="00582337">
      <w:pPr>
        <w:pStyle w:val="CommentText"/>
      </w:pPr>
      <w:r>
        <w:rPr>
          <w:rStyle w:val="CommentReference"/>
        </w:rPr>
        <w:annotationRef/>
      </w:r>
      <w:r>
        <w:t>Here anonymous makes sense.</w:t>
      </w:r>
    </w:p>
  </w:comment>
  <w:comment w:id="1603" w:author="ALE editor" w:date="2020-02-13T15:22:00Z" w:initials="ALE">
    <w:p w14:paraId="686607A8" w14:textId="2700CA96" w:rsidR="00582337" w:rsidRDefault="00582337">
      <w:pPr>
        <w:pStyle w:val="CommentText"/>
      </w:pPr>
      <w:r>
        <w:rPr>
          <w:rStyle w:val="CommentReference"/>
        </w:rPr>
        <w:annotationRef/>
      </w:r>
      <w:r>
        <w:t>It seems that more than a few did this.</w:t>
      </w:r>
    </w:p>
  </w:comment>
  <w:comment w:id="1686" w:author="ALE editor" w:date="2020-02-13T15:37:00Z" w:initials="ALE">
    <w:p w14:paraId="2FCCAC1E" w14:textId="774AC53E" w:rsidR="00582337" w:rsidRDefault="00582337">
      <w:pPr>
        <w:pStyle w:val="CommentText"/>
      </w:pPr>
      <w:r>
        <w:rPr>
          <w:rStyle w:val="CommentReference"/>
        </w:rPr>
        <w:annotationRef/>
      </w:r>
      <w:r>
        <w:t>I am not sure this sentence is necessary. Also, it feels like a lot of “quoted” words within a few lines.</w:t>
      </w:r>
    </w:p>
  </w:comment>
  <w:comment w:id="1713" w:author="ALE editor" w:date="2020-02-13T15:47:00Z" w:initials="ALE">
    <w:p w14:paraId="0D4AAE00" w14:textId="77777777" w:rsidR="00582337" w:rsidRDefault="00582337">
      <w:pPr>
        <w:pStyle w:val="CommentText"/>
      </w:pPr>
      <w:r>
        <w:rPr>
          <w:rStyle w:val="CommentReference"/>
        </w:rPr>
        <w:annotationRef/>
      </w:r>
      <w:r>
        <w:t>Is this correct?</w:t>
      </w:r>
    </w:p>
    <w:p w14:paraId="0931986D" w14:textId="1C174EF9" w:rsidR="00582337" w:rsidRDefault="00582337">
      <w:pPr>
        <w:pStyle w:val="CommentText"/>
      </w:pPr>
      <w:r>
        <w:t>UN International Holocaust Remembrance Day is in January not April and was adopted in 2005</w:t>
      </w:r>
    </w:p>
    <w:p w14:paraId="614D8DDA" w14:textId="77777777" w:rsidR="00582337" w:rsidRDefault="00582337">
      <w:pPr>
        <w:pStyle w:val="CommentText"/>
      </w:pPr>
      <w:hyperlink r:id="rId5" w:history="1">
        <w:r>
          <w:rPr>
            <w:rStyle w:val="Hyperlink"/>
            <w:rFonts w:eastAsiaTheme="majorEastAsia"/>
          </w:rPr>
          <w:t>https://m.knesset.gov.il/EN/About/Lexicon/Pages/InternationalHolocaustRemembranceDay.aspx</w:t>
        </w:r>
      </w:hyperlink>
    </w:p>
    <w:p w14:paraId="189C9690" w14:textId="77777777" w:rsidR="00582337" w:rsidRDefault="00582337">
      <w:pPr>
        <w:pStyle w:val="CommentText"/>
      </w:pPr>
    </w:p>
    <w:p w14:paraId="27E6DFF8" w14:textId="6AF579B4" w:rsidR="00582337" w:rsidRDefault="00582337">
      <w:pPr>
        <w:pStyle w:val="CommentText"/>
      </w:pPr>
      <w:r>
        <w:t>Is this referring to something else?</w:t>
      </w:r>
    </w:p>
  </w:comment>
  <w:comment w:id="1718" w:author="ALE editor" w:date="2020-02-13T15:50:00Z" w:initials="ALE">
    <w:p w14:paraId="50BC5F2D" w14:textId="282041DB" w:rsidR="00582337" w:rsidRDefault="00582337">
      <w:pPr>
        <w:pStyle w:val="CommentText"/>
      </w:pPr>
      <w:r>
        <w:rPr>
          <w:rStyle w:val="CommentReference"/>
        </w:rPr>
        <w:annotationRef/>
      </w:r>
      <w:r>
        <w:t>I shortened this to reduce redundancy.</w:t>
      </w:r>
    </w:p>
  </w:comment>
  <w:comment w:id="1772" w:author="ALE editor" w:date="2020-02-13T16:03:00Z" w:initials="ALE">
    <w:p w14:paraId="61E1AD17" w14:textId="1E5E1778" w:rsidR="00582337" w:rsidRDefault="00582337">
      <w:pPr>
        <w:pStyle w:val="CommentText"/>
      </w:pPr>
      <w:r>
        <w:rPr>
          <w:rStyle w:val="CommentReference"/>
        </w:rPr>
        <w:annotationRef/>
      </w:r>
      <w:r>
        <w:t>This sentence was unclear. Is this accurate?</w:t>
      </w:r>
    </w:p>
  </w:comment>
  <w:comment w:id="1797" w:author="ALE editor" w:date="2020-02-13T17:39:00Z" w:initials="ALE">
    <w:p w14:paraId="3D2B0A30" w14:textId="5A852A26" w:rsidR="00582337" w:rsidRDefault="00582337">
      <w:pPr>
        <w:pStyle w:val="CommentText"/>
      </w:pPr>
      <w:r>
        <w:rPr>
          <w:rStyle w:val="CommentReference"/>
        </w:rPr>
        <w:annotationRef/>
      </w:r>
      <w:r>
        <w:t xml:space="preserve">There is some redundancy in this chapter. For example, it has been said numerous times already that the Holocaust is always in the back of every Jew’s mind. These important points can me made just as strongly with less repetition. </w:t>
      </w:r>
    </w:p>
  </w:comment>
  <w:comment w:id="1801" w:author="ALE editor" w:date="2020-02-13T17:53:00Z" w:initials="ALE">
    <w:p w14:paraId="28E7A13D" w14:textId="09691578" w:rsidR="00582337" w:rsidRDefault="00582337">
      <w:pPr>
        <w:pStyle w:val="CommentText"/>
      </w:pPr>
      <w:r>
        <w:rPr>
          <w:rStyle w:val="CommentReference"/>
        </w:rPr>
        <w:annotationRef/>
      </w:r>
      <w:r>
        <w:t>This phrase was used before.</w:t>
      </w:r>
    </w:p>
  </w:comment>
  <w:comment w:id="1802" w:author="ALE editor" w:date="2020-02-13T17:54:00Z" w:initials="ALE">
    <w:p w14:paraId="275C86C3" w14:textId="45089CA1" w:rsidR="00582337" w:rsidRDefault="00582337">
      <w:pPr>
        <w:pStyle w:val="CommentText"/>
      </w:pPr>
      <w:r>
        <w:rPr>
          <w:rStyle w:val="CommentReference"/>
        </w:rPr>
        <w:annotationRef/>
      </w:r>
      <w:r>
        <w:t>What does this mean? Above and below what? Do you mean heaven and hell?</w:t>
      </w:r>
    </w:p>
  </w:comment>
  <w:comment w:id="1815" w:author="ALE editor" w:date="2020-02-13T18:00:00Z" w:initials="ALE">
    <w:p w14:paraId="53E75BFA" w14:textId="743BDE1A" w:rsidR="00582337" w:rsidRDefault="00582337">
      <w:pPr>
        <w:pStyle w:val="CommentText"/>
      </w:pPr>
      <w:r>
        <w:rPr>
          <w:rStyle w:val="CommentReference"/>
        </w:rPr>
        <w:annotationRef/>
      </w:r>
      <w:r>
        <w:t>This could be explained for people unfamiliar with the Talmud (central text surrounded by commentary).</w:t>
      </w:r>
    </w:p>
  </w:comment>
  <w:comment w:id="1842" w:author="ALE editor" w:date="2020-02-13T18:51:00Z" w:initials="ALE">
    <w:p w14:paraId="79C9A649" w14:textId="3CA2299E" w:rsidR="00582337" w:rsidRDefault="00582337">
      <w:pPr>
        <w:pStyle w:val="CommentText"/>
        <w:rPr>
          <w:rStyle w:val="CommentReference"/>
        </w:rPr>
      </w:pPr>
      <w:r>
        <w:rPr>
          <w:rStyle w:val="CommentReference"/>
        </w:rPr>
        <w:annotationRef/>
      </w:r>
      <w:r>
        <w:rPr>
          <w:rStyle w:val="CommentReference"/>
        </w:rPr>
        <w:t xml:space="preserve">There were 5.5 million Jews in the USA and Canada in 1945. </w:t>
      </w:r>
    </w:p>
    <w:p w14:paraId="5F383300" w14:textId="342371EF" w:rsidR="00582337" w:rsidRDefault="00582337">
      <w:pPr>
        <w:pStyle w:val="CommentText"/>
      </w:pPr>
      <w:hyperlink r:id="rId6" w:history="1">
        <w:r>
          <w:rPr>
            <w:rStyle w:val="Hyperlink"/>
            <w:rFonts w:eastAsiaTheme="majorEastAsia"/>
          </w:rPr>
          <w:t>https://www.jstor.org/stable/23603554?seq=1</w:t>
        </w:r>
      </w:hyperlink>
    </w:p>
    <w:p w14:paraId="4ED6A801" w14:textId="1B7F1321" w:rsidR="00582337" w:rsidRDefault="00582337">
      <w:pPr>
        <w:pStyle w:val="CommentText"/>
      </w:pPr>
      <w:r>
        <w:t>It would be more historically accurate to say:</w:t>
      </w:r>
    </w:p>
    <w:p w14:paraId="750DA710" w14:textId="5614CD4C" w:rsidR="00582337" w:rsidRDefault="00582337">
      <w:pPr>
        <w:pStyle w:val="CommentText"/>
      </w:pPr>
      <w:r>
        <w:t>Much of the Jewish world</w:t>
      </w:r>
    </w:p>
    <w:p w14:paraId="7714C9C7" w14:textId="68C2CDA1" w:rsidR="00582337" w:rsidRDefault="00582337">
      <w:pPr>
        <w:pStyle w:val="CommentText"/>
      </w:pPr>
      <w:r>
        <w:t>Vast territories of the Jewish world</w:t>
      </w:r>
    </w:p>
    <w:p w14:paraId="156BC726" w14:textId="77777777" w:rsidR="00582337" w:rsidRDefault="00582337">
      <w:pPr>
        <w:pStyle w:val="CommentText"/>
        <w:rPr>
          <w:rStyle w:val="CommentReference"/>
        </w:rPr>
      </w:pPr>
    </w:p>
    <w:p w14:paraId="07F21154" w14:textId="2F15FE4D" w:rsidR="00582337" w:rsidRDefault="00582337">
      <w:pPr>
        <w:pStyle w:val="CommentText"/>
      </w:pPr>
    </w:p>
  </w:comment>
  <w:comment w:id="1866" w:author="ALE editor" w:date="2020-02-13T19:03:00Z" w:initials="ALE">
    <w:p w14:paraId="652A10D9" w14:textId="66C0753C" w:rsidR="00582337" w:rsidRDefault="00582337">
      <w:pPr>
        <w:pStyle w:val="CommentText"/>
      </w:pPr>
      <w:r>
        <w:rPr>
          <w:rStyle w:val="CommentReference"/>
        </w:rPr>
        <w:annotationRef/>
      </w:r>
      <w:r>
        <w:t>This could go with the earlier discussion of the monument and beginning of Yom Hashoah.</w:t>
      </w:r>
    </w:p>
  </w:comment>
  <w:comment w:id="1910" w:author="ALE editor" w:date="2020-02-13T19:13:00Z" w:initials="ALE">
    <w:p w14:paraId="08CC6948" w14:textId="7D27131B" w:rsidR="00582337" w:rsidRDefault="00582337">
      <w:pPr>
        <w:pStyle w:val="CommentText"/>
      </w:pPr>
      <w:r>
        <w:rPr>
          <w:rStyle w:val="CommentReference"/>
        </w:rPr>
        <w:annotationRef/>
      </w:r>
      <w:r>
        <w:t>This is the phrase on the first page. Any format is fine, as long as it is consistent.</w:t>
      </w:r>
    </w:p>
  </w:comment>
  <w:comment w:id="1919" w:author="ALE editor" w:date="2020-02-13T19:17:00Z" w:initials="ALE">
    <w:p w14:paraId="670421FB" w14:textId="53109099" w:rsidR="00582337" w:rsidRDefault="00582337">
      <w:pPr>
        <w:pStyle w:val="CommentText"/>
      </w:pPr>
      <w:r>
        <w:rPr>
          <w:rStyle w:val="CommentReference"/>
        </w:rPr>
        <w:annotationRef/>
      </w:r>
      <w:r>
        <w:t>Sorry to harp on this, but the contributions of a few women to the roadmap would enrich this book.</w:t>
      </w:r>
    </w:p>
  </w:comment>
  <w:comment w:id="2003" w:author="ALE editor" w:date="2020-02-16T16:15:00Z" w:initials="ALE">
    <w:p w14:paraId="66AA8187" w14:textId="6100C46B" w:rsidR="00582337" w:rsidRDefault="00582337">
      <w:pPr>
        <w:pStyle w:val="CommentText"/>
      </w:pPr>
      <w:r>
        <w:rPr>
          <w:rStyle w:val="CommentReference"/>
        </w:rPr>
        <w:annotationRef/>
      </w:r>
      <w:r>
        <w:t>This is the term in the Table of Contents, which seems better than ‘absurd’.</w:t>
      </w:r>
    </w:p>
  </w:comment>
  <w:comment w:id="2044" w:author="ALE editor" w:date="2020-02-13T20:01:00Z" w:initials="ALE">
    <w:p w14:paraId="3D13D799" w14:textId="25DEC4AA" w:rsidR="00582337" w:rsidRDefault="00582337">
      <w:pPr>
        <w:pStyle w:val="CommentText"/>
      </w:pPr>
      <w:r>
        <w:rPr>
          <w:rStyle w:val="CommentReference"/>
        </w:rPr>
        <w:annotationRef/>
      </w:r>
      <w:r>
        <w:t>What does this refer to? I am not familiar with this phrase. Is it a translation of something from Hebrew?</w:t>
      </w:r>
    </w:p>
  </w:comment>
  <w:comment w:id="2169" w:author="ALE editor" w:date="2020-02-16T16:22:00Z" w:initials="ALE">
    <w:p w14:paraId="7A2CB29A" w14:textId="0BB4E6A7" w:rsidR="00582337" w:rsidRDefault="00582337">
      <w:pPr>
        <w:pStyle w:val="CommentText"/>
      </w:pPr>
      <w:r>
        <w:rPr>
          <w:rStyle w:val="CommentReference"/>
        </w:rPr>
        <w:annotationRef/>
      </w:r>
      <w:r>
        <w:t>Can this be explained more clearly?</w:t>
      </w:r>
    </w:p>
  </w:comment>
  <w:comment w:id="2186" w:author="ALE editor" w:date="2020-02-16T16:23:00Z" w:initials="ALE">
    <w:p w14:paraId="36014F43" w14:textId="6AFC1ED1" w:rsidR="00582337" w:rsidRDefault="00582337">
      <w:pPr>
        <w:pStyle w:val="CommentText"/>
      </w:pPr>
      <w:r>
        <w:rPr>
          <w:rStyle w:val="CommentReference"/>
        </w:rPr>
        <w:annotationRef/>
      </w:r>
      <w:r>
        <w:t>Is this phrase necessary?</w:t>
      </w:r>
    </w:p>
  </w:comment>
  <w:comment w:id="2212" w:author="ALE editor" w:date="2020-02-16T10:46:00Z" w:initials="ALE">
    <w:p w14:paraId="3B92F8E6" w14:textId="551AE003" w:rsidR="00582337" w:rsidRDefault="00582337">
      <w:pPr>
        <w:pStyle w:val="CommentText"/>
      </w:pPr>
      <w:r>
        <w:rPr>
          <w:rStyle w:val="CommentReference"/>
        </w:rPr>
        <w:annotationRef/>
      </w:r>
      <w:r>
        <w:t>Was he also a leader during WWI?</w:t>
      </w:r>
    </w:p>
  </w:comment>
  <w:comment w:id="2268" w:author="ALE editor" w:date="2020-02-16T10:57:00Z" w:initials="ALE">
    <w:p w14:paraId="741BC61D" w14:textId="7E86D1A5" w:rsidR="00582337" w:rsidRDefault="00582337">
      <w:pPr>
        <w:pStyle w:val="CommentText"/>
      </w:pPr>
      <w:r>
        <w:rPr>
          <w:rStyle w:val="CommentReference"/>
        </w:rPr>
        <w:annotationRef/>
      </w:r>
      <w:r>
        <w:t>Is it necessary to say what their lessons were not?</w:t>
      </w:r>
    </w:p>
  </w:comment>
  <w:comment w:id="2335" w:author="ALE editor" w:date="2020-02-16T11:06:00Z" w:initials="ALE">
    <w:p w14:paraId="306F2CAA" w14:textId="15E53B91" w:rsidR="00582337" w:rsidRDefault="00582337">
      <w:pPr>
        <w:pStyle w:val="CommentText"/>
      </w:pPr>
      <w:r>
        <w:rPr>
          <w:rStyle w:val="CommentReference"/>
        </w:rPr>
        <w:annotationRef/>
      </w:r>
      <w:r>
        <w:t>What does this mean? Katzenelson believed in Heaven but not God? I do not think it is accurate to say that the heavens and not God is the target of all Jewish prayers. Can this sentence be clarified?</w:t>
      </w:r>
    </w:p>
  </w:comment>
  <w:comment w:id="2379" w:author="ALE editor" w:date="2020-02-16T11:26:00Z" w:initials="ALE">
    <w:p w14:paraId="32308BCC" w14:textId="626A23DD" w:rsidR="00582337" w:rsidRDefault="00582337">
      <w:pPr>
        <w:pStyle w:val="CommentText"/>
      </w:pPr>
      <w:r>
        <w:rPr>
          <w:rStyle w:val="CommentReference"/>
        </w:rPr>
        <w:annotationRef/>
      </w:r>
      <w:r>
        <w:t>There is no need to paraphrase his quote before giving the quote. It stands on its own.</w:t>
      </w:r>
    </w:p>
  </w:comment>
  <w:comment w:id="2396" w:author="ALE editor" w:date="2020-02-16T11:52:00Z" w:initials="ALE">
    <w:p w14:paraId="36A31AB1" w14:textId="42D297E9" w:rsidR="00582337" w:rsidRDefault="00582337">
      <w:pPr>
        <w:pStyle w:val="CommentText"/>
      </w:pPr>
      <w:r>
        <w:rPr>
          <w:rStyle w:val="CommentReference"/>
        </w:rPr>
        <w:annotationRef/>
      </w:r>
      <w:r>
        <w:t>This is somewhat of a mixed metaphor: Sinai is not Genesis. Perhaps a new “revelation”?</w:t>
      </w:r>
    </w:p>
  </w:comment>
  <w:comment w:id="2404" w:author="ALE editor" w:date="2020-02-16T11:58:00Z" w:initials="ALE">
    <w:p w14:paraId="07073E00" w14:textId="7D38863A" w:rsidR="00582337" w:rsidRDefault="00582337">
      <w:pPr>
        <w:pStyle w:val="CommentText"/>
      </w:pPr>
      <w:r>
        <w:rPr>
          <w:rStyle w:val="CommentReference"/>
        </w:rPr>
        <w:annotationRef/>
      </w:r>
      <w:r>
        <w:t>I verified the quote in the original source and corrected some small errors here.</w:t>
      </w:r>
    </w:p>
    <w:p w14:paraId="2831BDCD" w14:textId="48768CE0" w:rsidR="00582337" w:rsidRDefault="00582337">
      <w:pPr>
        <w:pStyle w:val="CommentText"/>
      </w:pPr>
    </w:p>
  </w:comment>
  <w:comment w:id="2410" w:author="ALE editor" w:date="2020-02-16T12:00:00Z" w:initials="ALE">
    <w:p w14:paraId="7C8269E9" w14:textId="2AAE5FF3" w:rsidR="00582337" w:rsidRDefault="00582337">
      <w:pPr>
        <w:pStyle w:val="CommentText"/>
      </w:pPr>
      <w:r>
        <w:rPr>
          <w:rStyle w:val="CommentReference"/>
        </w:rPr>
        <w:annotationRef/>
      </w:r>
      <w:r>
        <w:t>This largely repeats the lines immediately before the quote. If a different point is being made, it should be clarified. If not, the redundant passage can be cut.</w:t>
      </w:r>
    </w:p>
  </w:comment>
  <w:comment w:id="2624" w:author="ALE editor" w:date="2020-02-16T16:35:00Z" w:initials="ALE">
    <w:p w14:paraId="52A6B8DD" w14:textId="31ED3E02" w:rsidR="0006197F" w:rsidRDefault="0006197F">
      <w:pPr>
        <w:pStyle w:val="CommentText"/>
      </w:pPr>
      <w:r>
        <w:rPr>
          <w:rStyle w:val="CommentReference"/>
        </w:rPr>
        <w:annotationRef/>
      </w:r>
      <w:r>
        <w:t>Why did it happen just before the Six Day War?</w:t>
      </w:r>
    </w:p>
  </w:comment>
  <w:comment w:id="2691" w:author="ALE editor" w:date="2020-02-16T12:49:00Z" w:initials="ALE">
    <w:p w14:paraId="2AD3E5D7" w14:textId="6D3AE2FE" w:rsidR="00582337" w:rsidRDefault="00582337">
      <w:pPr>
        <w:pStyle w:val="CommentText"/>
      </w:pPr>
      <w:r>
        <w:rPr>
          <w:rStyle w:val="CommentReference"/>
        </w:rPr>
        <w:annotationRef/>
      </w:r>
      <w:r>
        <w:t>Why absurd?</w:t>
      </w:r>
    </w:p>
  </w:comment>
  <w:comment w:id="2693" w:author="ALE editor" w:date="2020-02-16T12:54:00Z" w:initials="ALE">
    <w:p w14:paraId="2B0B413D" w14:textId="09B11F11" w:rsidR="00582337" w:rsidRDefault="00582337">
      <w:pPr>
        <w:pStyle w:val="CommentText"/>
      </w:pPr>
      <w:r>
        <w:rPr>
          <w:rStyle w:val="CommentReference"/>
        </w:rPr>
        <w:annotationRef/>
      </w:r>
      <w:r>
        <w:t>Is it necessary to say what is not being done? If so, clarify why.</w:t>
      </w:r>
    </w:p>
  </w:comment>
  <w:comment w:id="2727" w:author="ALE editor" w:date="2020-02-16T12:58:00Z" w:initials="ALE">
    <w:p w14:paraId="65D6EE61" w14:textId="76F2F89A" w:rsidR="00582337" w:rsidRDefault="00582337">
      <w:pPr>
        <w:pStyle w:val="CommentText"/>
      </w:pPr>
      <w:r>
        <w:rPr>
          <w:rStyle w:val="CommentReference"/>
        </w:rPr>
        <w:annotationRef/>
      </w:r>
      <w:r>
        <w:t>The name on their website is The World Holocaust Remembrance Center. Did it have a different name when it was founded?</w:t>
      </w:r>
    </w:p>
  </w:comment>
  <w:comment w:id="2745" w:author="ALE editor" w:date="2020-02-16T13:05:00Z" w:initials="ALE">
    <w:p w14:paraId="699EC927" w14:textId="00425625" w:rsidR="00582337" w:rsidRDefault="00582337">
      <w:pPr>
        <w:pStyle w:val="CommentText"/>
      </w:pPr>
      <w:r>
        <w:rPr>
          <w:rStyle w:val="CommentReference"/>
        </w:rPr>
        <w:annotationRef/>
      </w:r>
      <w:r>
        <w:t>Date corrected to match that given earlier.</w:t>
      </w:r>
    </w:p>
  </w:comment>
  <w:comment w:id="2772" w:author="ALE editor" w:date="2020-02-16T13:08:00Z" w:initials="ALE">
    <w:p w14:paraId="74F1A270" w14:textId="77DC2381" w:rsidR="00582337" w:rsidRDefault="00582337">
      <w:pPr>
        <w:pStyle w:val="CommentText"/>
      </w:pPr>
      <w:r>
        <w:rPr>
          <w:rStyle w:val="CommentReference"/>
        </w:rPr>
        <w:annotationRef/>
      </w:r>
      <w:r>
        <w:t xml:space="preserve">What does this mean? Other sites have been allowed to operate. </w:t>
      </w:r>
    </w:p>
  </w:comment>
  <w:comment w:id="2782" w:author="ALE editor" w:date="2020-02-16T13:08:00Z" w:initials="ALE">
    <w:p w14:paraId="534AFFED" w14:textId="7ED83B51" w:rsidR="00582337" w:rsidRDefault="00582337" w:rsidP="00296C25">
      <w:pPr>
        <w:pStyle w:val="CommentText"/>
      </w:pPr>
      <w:r>
        <w:rPr>
          <w:rStyle w:val="CommentReference"/>
        </w:rPr>
        <w:annotationRef/>
      </w:r>
      <w:r>
        <w:t xml:space="preserve">Have they been threatened with closure or censure in some way? If so, clarify that, with references. </w:t>
      </w:r>
    </w:p>
  </w:comment>
  <w:comment w:id="2820" w:author="ALE editor" w:date="2020-02-16T13:20:00Z" w:initials="ALE">
    <w:p w14:paraId="012B9F6B" w14:textId="7F0887A9" w:rsidR="00582337" w:rsidRDefault="00582337">
      <w:pPr>
        <w:pStyle w:val="CommentText"/>
      </w:pPr>
      <w:r>
        <w:rPr>
          <w:rStyle w:val="CommentReference"/>
        </w:rPr>
        <w:annotationRef/>
      </w:r>
      <w:r>
        <w:t>If the term Shoah is to be used, it should be consistent throughout, not introduced here.</w:t>
      </w:r>
    </w:p>
  </w:comment>
  <w:comment w:id="2951" w:author="ALE editor" w:date="2020-02-16T13:28:00Z" w:initials="ALE">
    <w:p w14:paraId="18E3773B" w14:textId="62FF3346" w:rsidR="00582337" w:rsidRDefault="00582337">
      <w:pPr>
        <w:pStyle w:val="CommentText"/>
      </w:pPr>
      <w:r>
        <w:rPr>
          <w:rStyle w:val="CommentReference"/>
        </w:rPr>
        <w:annotationRef/>
      </w:r>
      <w:r>
        <w:t>Is it necessary to say what the book isn’t doing?</w:t>
      </w:r>
    </w:p>
  </w:comment>
  <w:comment w:id="2975" w:author="ALE editor" w:date="2020-02-16T13:42:00Z" w:initials="ALE">
    <w:p w14:paraId="02BAEF48" w14:textId="2BA865DE" w:rsidR="00582337" w:rsidRDefault="00582337">
      <w:pPr>
        <w:pStyle w:val="CommentText"/>
      </w:pPr>
      <w:r>
        <w:rPr>
          <w:rStyle w:val="CommentReference"/>
        </w:rPr>
        <w:annotationRef/>
      </w:r>
      <w:r>
        <w:t>This phrase is used three times in this chapter.</w:t>
      </w:r>
    </w:p>
  </w:comment>
  <w:comment w:id="2977" w:author="ALE editor" w:date="2020-02-16T13:43:00Z" w:initials="ALE">
    <w:p w14:paraId="7658BEC7" w14:textId="4CB70037" w:rsidR="00582337" w:rsidRDefault="00582337">
      <w:pPr>
        <w:pStyle w:val="CommentText"/>
      </w:pPr>
      <w:r>
        <w:rPr>
          <w:rStyle w:val="CommentReference"/>
        </w:rPr>
        <w:annotationRef/>
      </w:r>
      <w:r>
        <w:t>It is positive that here a woman’s voice is included. I still suggest the author include female scholars, as some of them have distinct contributions to the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EB4612" w15:done="0"/>
  <w15:commentEx w15:paraId="0D907DC3" w15:done="0"/>
  <w15:commentEx w15:paraId="2E07DDB1" w15:done="0"/>
  <w15:commentEx w15:paraId="3216E549" w15:done="0"/>
  <w15:commentEx w15:paraId="0FB4E88D" w15:done="0"/>
  <w15:commentEx w15:paraId="24458995" w15:done="0"/>
  <w15:commentEx w15:paraId="366BCD59" w15:done="0"/>
  <w15:commentEx w15:paraId="04B1F1D6" w15:done="0"/>
  <w15:commentEx w15:paraId="3BDB159F" w15:done="0"/>
  <w15:commentEx w15:paraId="1115EB7C" w15:done="0"/>
  <w15:commentEx w15:paraId="622A76C6" w15:done="0"/>
  <w15:commentEx w15:paraId="68093CEE" w15:done="0"/>
  <w15:commentEx w15:paraId="784DB627" w15:done="0"/>
  <w15:commentEx w15:paraId="2B4CAF64" w15:done="0"/>
  <w15:commentEx w15:paraId="1DBAEB52" w15:done="0"/>
  <w15:commentEx w15:paraId="288230AD" w15:done="0"/>
  <w15:commentEx w15:paraId="246CC1A6" w15:done="0"/>
  <w15:commentEx w15:paraId="2203F911" w15:done="0"/>
  <w15:commentEx w15:paraId="561BC0A9" w15:done="0"/>
  <w15:commentEx w15:paraId="7440DD9A" w15:done="0"/>
  <w15:commentEx w15:paraId="709B9A39" w15:done="0"/>
  <w15:commentEx w15:paraId="21E19A13" w15:done="0"/>
  <w15:commentEx w15:paraId="2975507E" w15:done="0"/>
  <w15:commentEx w15:paraId="1668D88A" w15:done="0"/>
  <w15:commentEx w15:paraId="306FBCA6" w15:done="0"/>
  <w15:commentEx w15:paraId="1436CD8D" w15:done="0"/>
  <w15:commentEx w15:paraId="0D75057D" w15:done="0"/>
  <w15:commentEx w15:paraId="62095396" w15:done="0"/>
  <w15:commentEx w15:paraId="32F3E4CE" w15:done="0"/>
  <w15:commentEx w15:paraId="7F298A7C" w15:done="0"/>
  <w15:commentEx w15:paraId="1FF9B72C" w15:done="0"/>
  <w15:commentEx w15:paraId="43BD3B39" w15:done="0"/>
  <w15:commentEx w15:paraId="48144E95" w15:done="0"/>
  <w15:commentEx w15:paraId="6EEA471E" w15:done="0"/>
  <w15:commentEx w15:paraId="03612C88" w15:done="0"/>
  <w15:commentEx w15:paraId="1D315DB7" w15:done="0"/>
  <w15:commentEx w15:paraId="1D665FE6" w15:done="0"/>
  <w15:commentEx w15:paraId="218F54D9" w15:done="0"/>
  <w15:commentEx w15:paraId="440694F8" w15:done="0"/>
  <w15:commentEx w15:paraId="0F11BDEF" w15:done="0"/>
  <w15:commentEx w15:paraId="656C2D87" w15:done="0"/>
  <w15:commentEx w15:paraId="22E93662" w15:done="0"/>
  <w15:commentEx w15:paraId="3B02A7C2" w15:done="0"/>
  <w15:commentEx w15:paraId="3ECD1409" w15:done="0"/>
  <w15:commentEx w15:paraId="1EE64E02" w15:done="0"/>
  <w15:commentEx w15:paraId="033B42F7" w15:done="0"/>
  <w15:commentEx w15:paraId="4D590827" w15:done="0"/>
  <w15:commentEx w15:paraId="02B0379D" w15:done="0"/>
  <w15:commentEx w15:paraId="148A36F5" w15:done="0"/>
  <w15:commentEx w15:paraId="686607A8" w15:done="0"/>
  <w15:commentEx w15:paraId="2FCCAC1E" w15:done="0"/>
  <w15:commentEx w15:paraId="27E6DFF8" w15:done="0"/>
  <w15:commentEx w15:paraId="50BC5F2D" w15:done="0"/>
  <w15:commentEx w15:paraId="61E1AD17" w15:done="0"/>
  <w15:commentEx w15:paraId="3D2B0A30" w15:done="0"/>
  <w15:commentEx w15:paraId="28E7A13D" w15:done="0"/>
  <w15:commentEx w15:paraId="275C86C3" w15:done="0"/>
  <w15:commentEx w15:paraId="53E75BFA" w15:done="0"/>
  <w15:commentEx w15:paraId="07F21154" w15:done="0"/>
  <w15:commentEx w15:paraId="652A10D9" w15:done="0"/>
  <w15:commentEx w15:paraId="08CC6948" w15:done="0"/>
  <w15:commentEx w15:paraId="670421FB" w15:done="0"/>
  <w15:commentEx w15:paraId="66AA8187" w15:done="0"/>
  <w15:commentEx w15:paraId="3D13D799" w15:done="0"/>
  <w15:commentEx w15:paraId="7A2CB29A" w15:done="0"/>
  <w15:commentEx w15:paraId="36014F43" w15:done="0"/>
  <w15:commentEx w15:paraId="3B92F8E6" w15:done="0"/>
  <w15:commentEx w15:paraId="741BC61D" w15:done="0"/>
  <w15:commentEx w15:paraId="306F2CAA" w15:done="0"/>
  <w15:commentEx w15:paraId="32308BCC" w15:done="0"/>
  <w15:commentEx w15:paraId="36A31AB1" w15:done="0"/>
  <w15:commentEx w15:paraId="2831BDCD" w15:done="0"/>
  <w15:commentEx w15:paraId="7C8269E9" w15:done="0"/>
  <w15:commentEx w15:paraId="52A6B8DD" w15:done="0"/>
  <w15:commentEx w15:paraId="2AD3E5D7" w15:done="0"/>
  <w15:commentEx w15:paraId="2B0B413D" w15:done="0"/>
  <w15:commentEx w15:paraId="65D6EE61" w15:done="0"/>
  <w15:commentEx w15:paraId="699EC927" w15:done="0"/>
  <w15:commentEx w15:paraId="74F1A270" w15:done="0"/>
  <w15:commentEx w15:paraId="534AFFED" w15:done="0"/>
  <w15:commentEx w15:paraId="012B9F6B" w15:done="0"/>
  <w15:commentEx w15:paraId="18E3773B" w15:done="0"/>
  <w15:commentEx w15:paraId="02BAEF48" w15:done="0"/>
  <w15:commentEx w15:paraId="7658BE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EB4612" w16cid:durableId="21EF9263"/>
  <w16cid:commentId w16cid:paraId="0D907DC3" w16cid:durableId="21EF9264"/>
  <w16cid:commentId w16cid:paraId="2E07DDB1" w16cid:durableId="21F3D51A"/>
  <w16cid:commentId w16cid:paraId="3216E549" w16cid:durableId="21EF9265"/>
  <w16cid:commentId w16cid:paraId="0FB4E88D" w16cid:durableId="21EF9266"/>
  <w16cid:commentId w16cid:paraId="24458995" w16cid:durableId="21EF9267"/>
  <w16cid:commentId w16cid:paraId="366BCD59" w16cid:durableId="21EF9268"/>
  <w16cid:commentId w16cid:paraId="04B1F1D6" w16cid:durableId="21F3D679"/>
  <w16cid:commentId w16cid:paraId="3BDB159F" w16cid:durableId="21EF9269"/>
  <w16cid:commentId w16cid:paraId="1115EB7C" w16cid:durableId="21EF926C"/>
  <w16cid:commentId w16cid:paraId="622A76C6" w16cid:durableId="21EF926E"/>
  <w16cid:commentId w16cid:paraId="68093CEE" w16cid:durableId="21EF926F"/>
  <w16cid:commentId w16cid:paraId="784DB627" w16cid:durableId="21EF9270"/>
  <w16cid:commentId w16cid:paraId="2B4CAF64" w16cid:durableId="21EF9271"/>
  <w16cid:commentId w16cid:paraId="1DBAEB52" w16cid:durableId="21EF9272"/>
  <w16cid:commentId w16cid:paraId="288230AD" w16cid:durableId="21EF9273"/>
  <w16cid:commentId w16cid:paraId="246CC1A6" w16cid:durableId="21EF9274"/>
  <w16cid:commentId w16cid:paraId="2203F911" w16cid:durableId="21EF9276"/>
  <w16cid:commentId w16cid:paraId="561BC0A9" w16cid:durableId="21EF9277"/>
  <w16cid:commentId w16cid:paraId="7440DD9A" w16cid:durableId="21F3A230"/>
  <w16cid:commentId w16cid:paraId="709B9A39" w16cid:durableId="21F3D9FB"/>
  <w16cid:commentId w16cid:paraId="21E19A13" w16cid:durableId="21EF9279"/>
  <w16cid:commentId w16cid:paraId="2975507E" w16cid:durableId="21EF927A"/>
  <w16cid:commentId w16cid:paraId="1668D88A" w16cid:durableId="21EF9953"/>
  <w16cid:commentId w16cid:paraId="306FBCA6" w16cid:durableId="21EF927C"/>
  <w16cid:commentId w16cid:paraId="1436CD8D" w16cid:durableId="21EF927D"/>
  <w16cid:commentId w16cid:paraId="0D75057D" w16cid:durableId="21EF927E"/>
  <w16cid:commentId w16cid:paraId="62095396" w16cid:durableId="21EF927F"/>
  <w16cid:commentId w16cid:paraId="32F3E4CE" w16cid:durableId="21EF9280"/>
  <w16cid:commentId w16cid:paraId="7F298A7C" w16cid:durableId="21EF9281"/>
  <w16cid:commentId w16cid:paraId="1FF9B72C" w16cid:durableId="21EF9282"/>
  <w16cid:commentId w16cid:paraId="43BD3B39" w16cid:durableId="21EFB39D"/>
  <w16cid:commentId w16cid:paraId="48144E95" w16cid:durableId="21EFB3D6"/>
  <w16cid:commentId w16cid:paraId="6EEA471E" w16cid:durableId="21EFB437"/>
  <w16cid:commentId w16cid:paraId="03612C88" w16cid:durableId="21EFB84A"/>
  <w16cid:commentId w16cid:paraId="1D315DB7" w16cid:durableId="21EFB8C4"/>
  <w16cid:commentId w16cid:paraId="1D665FE6" w16cid:durableId="21EFBDCC"/>
  <w16cid:commentId w16cid:paraId="218F54D9" w16cid:durableId="21EFBE25"/>
  <w16cid:commentId w16cid:paraId="440694F8" w16cid:durableId="21EFC0FD"/>
  <w16cid:commentId w16cid:paraId="0F11BDEF" w16cid:durableId="21EFC4CD"/>
  <w16cid:commentId w16cid:paraId="656C2D87" w16cid:durableId="21EFCB6D"/>
  <w16cid:commentId w16cid:paraId="22E93662" w16cid:durableId="21EFDC27"/>
  <w16cid:commentId w16cid:paraId="3B02A7C2" w16cid:durableId="21EFE1F5"/>
  <w16cid:commentId w16cid:paraId="3ECD1409" w16cid:durableId="21EFE2A1"/>
  <w16cid:commentId w16cid:paraId="1EE64E02" w16cid:durableId="21EFE2E4"/>
  <w16cid:commentId w16cid:paraId="033B42F7" w16cid:durableId="21EFE3FC"/>
  <w16cid:commentId w16cid:paraId="4D590827" w16cid:durableId="21EFE432"/>
  <w16cid:commentId w16cid:paraId="02B0379D" w16cid:durableId="21EFE561"/>
  <w16cid:commentId w16cid:paraId="148A36F5" w16cid:durableId="21EFE5AC"/>
  <w16cid:commentId w16cid:paraId="686607A8" w16cid:durableId="21EFE839"/>
  <w16cid:commentId w16cid:paraId="2FCCAC1E" w16cid:durableId="21EFEBBE"/>
  <w16cid:commentId w16cid:paraId="27E6DFF8" w16cid:durableId="21EFEDFE"/>
  <w16cid:commentId w16cid:paraId="50BC5F2D" w16cid:durableId="21EFEED0"/>
  <w16cid:commentId w16cid:paraId="61E1AD17" w16cid:durableId="21EFF1C2"/>
  <w16cid:commentId w16cid:paraId="3D2B0A30" w16cid:durableId="21F0086F"/>
  <w16cid:commentId w16cid:paraId="28E7A13D" w16cid:durableId="21F00BA3"/>
  <w16cid:commentId w16cid:paraId="275C86C3" w16cid:durableId="21F00BC5"/>
  <w16cid:commentId w16cid:paraId="53E75BFA" w16cid:durableId="21F00D30"/>
  <w16cid:commentId w16cid:paraId="07F21154" w16cid:durableId="21F0193F"/>
  <w16cid:commentId w16cid:paraId="652A10D9" w16cid:durableId="21F01BF7"/>
  <w16cid:commentId w16cid:paraId="08CC6948" w16cid:durableId="21F01E62"/>
  <w16cid:commentId w16cid:paraId="670421FB" w16cid:durableId="21F01F46"/>
  <w16cid:commentId w16cid:paraId="66AA8187" w16cid:durableId="21F3E905"/>
  <w16cid:commentId w16cid:paraId="3D13D799" w16cid:durableId="21F02988"/>
  <w16cid:commentId w16cid:paraId="7A2CB29A" w16cid:durableId="21F3EAD0"/>
  <w16cid:commentId w16cid:paraId="36014F43" w16cid:durableId="21F3EAED"/>
  <w16cid:commentId w16cid:paraId="3B92F8E6" w16cid:durableId="21F39C06"/>
  <w16cid:commentId w16cid:paraId="741BC61D" w16cid:durableId="21F39E86"/>
  <w16cid:commentId w16cid:paraId="306F2CAA" w16cid:durableId="21F3A0AD"/>
  <w16cid:commentId w16cid:paraId="32308BCC" w16cid:durableId="21F3A559"/>
  <w16cid:commentId w16cid:paraId="36A31AB1" w16cid:durableId="21F3AB86"/>
  <w16cid:commentId w16cid:paraId="2831BDCD" w16cid:durableId="21F3ACEF"/>
  <w16cid:commentId w16cid:paraId="7C8269E9" w16cid:durableId="21F3AD56"/>
  <w16cid:commentId w16cid:paraId="52A6B8DD" w16cid:durableId="21F3EDDB"/>
  <w16cid:commentId w16cid:paraId="2AD3E5D7" w16cid:durableId="21F3B8D0"/>
  <w16cid:commentId w16cid:paraId="2B0B413D" w16cid:durableId="21F3B9FB"/>
  <w16cid:commentId w16cid:paraId="65D6EE61" w16cid:durableId="21F3BAEA"/>
  <w16cid:commentId w16cid:paraId="699EC927" w16cid:durableId="21F3BCA4"/>
  <w16cid:commentId w16cid:paraId="74F1A270" w16cid:durableId="21F3BD3F"/>
  <w16cid:commentId w16cid:paraId="534AFFED" w16cid:durableId="21F3BD61"/>
  <w16cid:commentId w16cid:paraId="012B9F6B" w16cid:durableId="21F3C00A"/>
  <w16cid:commentId w16cid:paraId="18E3773B" w16cid:durableId="21F3C1F0"/>
  <w16cid:commentId w16cid:paraId="02BAEF48" w16cid:durableId="21F3C540"/>
  <w16cid:commentId w16cid:paraId="7658BEC7" w16cid:durableId="21F3C5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4B0DA" w14:textId="77777777" w:rsidR="00E573AB" w:rsidRDefault="00E573AB" w:rsidP="00495D33">
      <w:r>
        <w:separator/>
      </w:r>
    </w:p>
  </w:endnote>
  <w:endnote w:type="continuationSeparator" w:id="0">
    <w:p w14:paraId="4F81F4AA" w14:textId="77777777" w:rsidR="00E573AB" w:rsidRDefault="00E573AB" w:rsidP="0049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endon Condensed">
    <w:altName w:val="Century"/>
    <w:charset w:val="00"/>
    <w:family w:val="roman"/>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LBJLD+ComicSansMS">
    <w:altName w:val="Comic Sans MS"/>
    <w:panose1 w:val="00000000000000000000"/>
    <w:charset w:val="00"/>
    <w:family w:val="swiss"/>
    <w:notTrueType/>
    <w:pitch w:val="default"/>
    <w:sig w:usb0="00000003" w:usb1="00000000" w:usb2="00000000" w:usb3="00000000" w:csb0="00000001" w:csb1="00000000"/>
  </w:font>
  <w:font w:name="Droid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680567"/>
      <w:docPartObj>
        <w:docPartGallery w:val="Page Numbers (Bottom of Page)"/>
        <w:docPartUnique/>
      </w:docPartObj>
    </w:sdtPr>
    <w:sdtContent>
      <w:p w14:paraId="5181310F" w14:textId="77777777" w:rsidR="00582337" w:rsidRDefault="00582337">
        <w:pPr>
          <w:pStyle w:val="Footer"/>
          <w:jc w:val="center"/>
          <w:rPr>
            <w:rtl/>
            <w:cs/>
          </w:rPr>
        </w:pPr>
        <w:r>
          <w:fldChar w:fldCharType="begin"/>
        </w:r>
        <w:r>
          <w:rPr>
            <w:rtl/>
            <w:cs/>
          </w:rPr>
          <w:instrText>PAGE   \* MERGEFORMAT</w:instrText>
        </w:r>
        <w:r>
          <w:fldChar w:fldCharType="separate"/>
        </w:r>
        <w:r w:rsidRPr="00977BA8">
          <w:rPr>
            <w:rFonts w:cs="Times New Roman"/>
            <w:noProof/>
            <w:lang w:val="he-IL"/>
          </w:rPr>
          <w:t>25</w:t>
        </w:r>
        <w:r>
          <w:fldChar w:fldCharType="end"/>
        </w:r>
      </w:p>
    </w:sdtContent>
  </w:sdt>
  <w:p w14:paraId="6443EAC8" w14:textId="77777777" w:rsidR="00582337" w:rsidRDefault="00582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C992C" w14:textId="77777777" w:rsidR="00E573AB" w:rsidRDefault="00E573AB" w:rsidP="00495D33">
      <w:r>
        <w:separator/>
      </w:r>
    </w:p>
  </w:footnote>
  <w:footnote w:type="continuationSeparator" w:id="0">
    <w:p w14:paraId="42C6A16E" w14:textId="77777777" w:rsidR="00E573AB" w:rsidRDefault="00E573AB" w:rsidP="00495D33">
      <w:r>
        <w:continuationSeparator/>
      </w:r>
    </w:p>
  </w:footnote>
  <w:footnote w:id="1">
    <w:p w14:paraId="644B5736"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Fonts w:asciiTheme="majorBidi" w:hAnsiTheme="majorBidi" w:cstheme="majorBidi"/>
          <w:sz w:val="20"/>
          <w:szCs w:val="20"/>
        </w:rPr>
        <w:t xml:space="preserve"> Dror, 1984, 1398-1419.</w:t>
      </w:r>
    </w:p>
  </w:footnote>
  <w:footnote w:id="2">
    <w:p w14:paraId="395D9141"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Style w:val="FootnoteReference"/>
          <w:rFonts w:asciiTheme="majorBidi" w:eastAsiaTheme="majorEastAsia" w:hAnsiTheme="majorBidi"/>
          <w:sz w:val="20"/>
          <w:szCs w:val="20"/>
        </w:rPr>
        <w:t xml:space="preserve"> </w:t>
      </w:r>
      <w:r w:rsidRPr="00862B7A">
        <w:rPr>
          <w:rFonts w:asciiTheme="majorBidi" w:hAnsiTheme="majorBidi" w:cstheme="majorBidi"/>
          <w:sz w:val="20"/>
          <w:szCs w:val="20"/>
        </w:rPr>
        <w:t>Dror, 1984, 157-173.</w:t>
      </w:r>
    </w:p>
  </w:footnote>
  <w:footnote w:id="3">
    <w:p w14:paraId="559A2DE6"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Fonts w:asciiTheme="majorBidi" w:hAnsiTheme="majorBidi" w:cstheme="majorBidi"/>
          <w:sz w:val="20"/>
          <w:szCs w:val="20"/>
        </w:rPr>
        <w:t xml:space="preserve"> Wiesel, 1978, 14</w:t>
      </w:r>
    </w:p>
  </w:footnote>
  <w:footnote w:id="4">
    <w:p w14:paraId="16DFAEBE" w14:textId="16D4F582" w:rsidR="00582337" w:rsidRPr="00862B7A" w:rsidRDefault="00582337" w:rsidP="00C501EB">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Style w:val="FootnoteReference"/>
          <w:rFonts w:asciiTheme="majorBidi" w:eastAsiaTheme="majorEastAsia" w:hAnsiTheme="majorBidi"/>
          <w:sz w:val="20"/>
          <w:szCs w:val="20"/>
        </w:rPr>
        <w:t xml:space="preserve"> </w:t>
      </w:r>
      <w:r w:rsidRPr="00862B7A">
        <w:rPr>
          <w:rFonts w:asciiTheme="majorBidi" w:hAnsiTheme="majorBidi" w:cstheme="majorBidi"/>
          <w:sz w:val="20"/>
          <w:szCs w:val="20"/>
        </w:rPr>
        <w:t>Theodicy</w:t>
      </w:r>
      <w:ins w:id="952" w:author="CLIBHALL-ST03" w:date="2020-02-12T17:01:00Z">
        <w:r>
          <w:rPr>
            <w:rFonts w:asciiTheme="majorBidi" w:hAnsiTheme="majorBidi" w:cstheme="majorBidi"/>
            <w:sz w:val="20"/>
            <w:szCs w:val="20"/>
          </w:rPr>
          <w:t>,</w:t>
        </w:r>
      </w:ins>
      <w:r w:rsidRPr="00862B7A">
        <w:rPr>
          <w:rFonts w:asciiTheme="majorBidi" w:hAnsiTheme="majorBidi" w:cstheme="majorBidi"/>
          <w:sz w:val="20"/>
          <w:szCs w:val="20"/>
        </w:rPr>
        <w:t xml:space="preserve"> in this book</w:t>
      </w:r>
      <w:ins w:id="953" w:author="CLIBHALL-ST03" w:date="2020-02-12T17:01:00Z">
        <w:r>
          <w:rPr>
            <w:rFonts w:asciiTheme="majorBidi" w:hAnsiTheme="majorBidi" w:cstheme="majorBidi"/>
            <w:sz w:val="20"/>
            <w:szCs w:val="20"/>
          </w:rPr>
          <w:t>,</w:t>
        </w:r>
      </w:ins>
      <w:r w:rsidRPr="00862B7A">
        <w:rPr>
          <w:rFonts w:asciiTheme="majorBidi" w:hAnsiTheme="majorBidi" w:cstheme="majorBidi"/>
          <w:sz w:val="20"/>
          <w:szCs w:val="20"/>
        </w:rPr>
        <w:t xml:space="preserve"> is not </w:t>
      </w:r>
      <w:del w:id="954" w:author="CLIBHALL-ST03" w:date="2020-02-12T17:01:00Z">
        <w:r w:rsidRPr="00862B7A" w:rsidDel="00C501EB">
          <w:rPr>
            <w:rFonts w:asciiTheme="majorBidi" w:hAnsiTheme="majorBidi" w:cstheme="majorBidi"/>
            <w:sz w:val="20"/>
            <w:szCs w:val="20"/>
          </w:rPr>
          <w:delText xml:space="preserve">just </w:delText>
        </w:r>
      </w:del>
      <w:ins w:id="955" w:author="CLIBHALL-ST03" w:date="2020-02-12T17:01:00Z">
        <w:r>
          <w:rPr>
            <w:rFonts w:asciiTheme="majorBidi" w:hAnsiTheme="majorBidi" w:cstheme="majorBidi"/>
            <w:sz w:val="20"/>
            <w:szCs w:val="20"/>
          </w:rPr>
          <w:t>simply</w:t>
        </w:r>
        <w:r w:rsidRPr="00862B7A">
          <w:rPr>
            <w:rFonts w:asciiTheme="majorBidi" w:hAnsiTheme="majorBidi" w:cstheme="majorBidi"/>
            <w:sz w:val="20"/>
            <w:szCs w:val="20"/>
          </w:rPr>
          <w:t xml:space="preserve"> </w:t>
        </w:r>
      </w:ins>
      <w:r w:rsidRPr="00862B7A">
        <w:rPr>
          <w:rFonts w:asciiTheme="majorBidi" w:hAnsiTheme="majorBidi" w:cstheme="majorBidi"/>
          <w:sz w:val="20"/>
          <w:szCs w:val="20"/>
        </w:rPr>
        <w:t>a form of theology that tries to explain human suffering in a God</w:t>
      </w:r>
      <w:ins w:id="956" w:author="CLIBHALL-ST03" w:date="2020-02-12T17:01:00Z">
        <w:r>
          <w:rPr>
            <w:rFonts w:asciiTheme="majorBidi" w:hAnsiTheme="majorBidi" w:cstheme="majorBidi"/>
            <w:sz w:val="20"/>
            <w:szCs w:val="20"/>
          </w:rPr>
          <w:t>-</w:t>
        </w:r>
      </w:ins>
      <w:del w:id="957" w:author="CLIBHALL-ST03" w:date="2020-02-12T17:01:00Z">
        <w:r w:rsidRPr="00862B7A" w:rsidDel="00C501EB">
          <w:rPr>
            <w:rFonts w:asciiTheme="majorBidi" w:hAnsiTheme="majorBidi" w:cstheme="majorBidi"/>
            <w:sz w:val="20"/>
            <w:szCs w:val="20"/>
          </w:rPr>
          <w:delText xml:space="preserve"> </w:delText>
        </w:r>
      </w:del>
      <w:r w:rsidRPr="00862B7A">
        <w:rPr>
          <w:rFonts w:asciiTheme="majorBidi" w:hAnsiTheme="majorBidi" w:cstheme="majorBidi"/>
          <w:sz w:val="20"/>
          <w:szCs w:val="20"/>
        </w:rPr>
        <w:t>guided world. It refers to any philosophical, literary</w:t>
      </w:r>
      <w:ins w:id="958" w:author="CLIBHALL-ST03" w:date="2020-02-12T17:01:00Z">
        <w:r>
          <w:rPr>
            <w:rFonts w:asciiTheme="majorBidi" w:hAnsiTheme="majorBidi" w:cstheme="majorBidi"/>
            <w:sz w:val="20"/>
            <w:szCs w:val="20"/>
          </w:rPr>
          <w:t>,</w:t>
        </w:r>
      </w:ins>
      <w:r w:rsidRPr="00862B7A">
        <w:rPr>
          <w:rFonts w:asciiTheme="majorBidi" w:hAnsiTheme="majorBidi" w:cstheme="majorBidi"/>
          <w:sz w:val="20"/>
          <w:szCs w:val="20"/>
        </w:rPr>
        <w:t xml:space="preserve"> or artistic expression that attempts to bridge the gap between the expectation for an ordered and explainable world and the painful and chaotic historical reality of </w:t>
      </w:r>
      <w:del w:id="959" w:author="CLIBHALL-ST03" w:date="2020-02-12T17:01:00Z">
        <w:r w:rsidRPr="00862B7A" w:rsidDel="00C501EB">
          <w:rPr>
            <w:rFonts w:asciiTheme="majorBidi" w:hAnsiTheme="majorBidi" w:cstheme="majorBidi"/>
            <w:sz w:val="20"/>
            <w:szCs w:val="20"/>
          </w:rPr>
          <w:delText>men</w:delText>
        </w:r>
      </w:del>
      <w:ins w:id="960" w:author="CLIBHALL-ST03" w:date="2020-02-12T17:01:00Z">
        <w:r>
          <w:rPr>
            <w:rFonts w:asciiTheme="majorBidi" w:hAnsiTheme="majorBidi" w:cstheme="majorBidi"/>
            <w:sz w:val="20"/>
            <w:szCs w:val="20"/>
          </w:rPr>
          <w:t>humanity</w:t>
        </w:r>
      </w:ins>
      <w:r w:rsidRPr="00862B7A">
        <w:rPr>
          <w:rFonts w:asciiTheme="majorBidi" w:hAnsiTheme="majorBidi" w:cstheme="majorBidi"/>
          <w:sz w:val="20"/>
          <w:szCs w:val="20"/>
        </w:rPr>
        <w:t xml:space="preserve">. </w:t>
      </w:r>
    </w:p>
  </w:footnote>
  <w:footnote w:id="5">
    <w:p w14:paraId="1E3F6EDD"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Style w:val="FootnoteReference"/>
          <w:rFonts w:asciiTheme="majorBidi" w:eastAsiaTheme="majorEastAsia" w:hAnsiTheme="majorBidi"/>
          <w:sz w:val="20"/>
          <w:szCs w:val="20"/>
        </w:rPr>
        <w:t xml:space="preserve"> </w:t>
      </w:r>
      <w:r w:rsidRPr="00862B7A">
        <w:rPr>
          <w:rFonts w:asciiTheme="majorBidi" w:hAnsiTheme="majorBidi" w:cstheme="majorBidi"/>
          <w:spacing w:val="-3"/>
          <w:sz w:val="20"/>
          <w:szCs w:val="20"/>
        </w:rPr>
        <w:t>Katz, 1983, 142.</w:t>
      </w:r>
    </w:p>
  </w:footnote>
  <w:footnote w:id="6">
    <w:p w14:paraId="028CE4D6"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Style w:val="FootnoteReference"/>
          <w:rFonts w:asciiTheme="majorBidi" w:eastAsiaTheme="majorEastAsia" w:hAnsiTheme="majorBidi"/>
          <w:sz w:val="20"/>
          <w:szCs w:val="20"/>
        </w:rPr>
        <w:t xml:space="preserve"> </w:t>
      </w:r>
      <w:r w:rsidRPr="00862B7A">
        <w:rPr>
          <w:rFonts w:asciiTheme="majorBidi" w:hAnsiTheme="majorBidi" w:cstheme="majorBidi"/>
          <w:sz w:val="20"/>
          <w:szCs w:val="20"/>
        </w:rPr>
        <w:t xml:space="preserve">Greenberg, </w:t>
      </w:r>
      <w:r w:rsidRPr="00862B7A">
        <w:rPr>
          <w:rFonts w:asciiTheme="majorBidi" w:hAnsiTheme="majorBidi" w:cstheme="majorBidi"/>
          <w:spacing w:val="-3"/>
          <w:sz w:val="20"/>
          <w:szCs w:val="20"/>
        </w:rPr>
        <w:t>1977, 8</w:t>
      </w:r>
      <w:r w:rsidRPr="00862B7A">
        <w:rPr>
          <w:rFonts w:asciiTheme="majorBidi" w:hAnsiTheme="majorBidi" w:cstheme="majorBidi"/>
          <w:sz w:val="20"/>
          <w:szCs w:val="20"/>
        </w:rPr>
        <w:t>.</w:t>
      </w:r>
    </w:p>
  </w:footnote>
  <w:footnote w:id="7">
    <w:p w14:paraId="7233A355"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Fonts w:asciiTheme="majorBidi" w:hAnsiTheme="majorBidi" w:cstheme="majorBidi"/>
          <w:sz w:val="20"/>
          <w:szCs w:val="20"/>
        </w:rPr>
        <w:t xml:space="preserve"> Rosenfeld, 2011.</w:t>
      </w:r>
    </w:p>
  </w:footnote>
  <w:footnote w:id="8">
    <w:p w14:paraId="420DD98F"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Fonts w:asciiTheme="majorBidi" w:hAnsiTheme="majorBidi" w:cstheme="majorBidi"/>
          <w:sz w:val="20"/>
          <w:szCs w:val="20"/>
        </w:rPr>
        <w:t xml:space="preserve"> Amery, 1984, 36.</w:t>
      </w:r>
    </w:p>
  </w:footnote>
  <w:footnote w:id="9">
    <w:p w14:paraId="28602016" w14:textId="77777777" w:rsidR="00582337" w:rsidRPr="00862B7A" w:rsidRDefault="00582337" w:rsidP="00B77F87">
      <w:pPr>
        <w:pStyle w:val="FootnoteText"/>
        <w:tabs>
          <w:tab w:val="left" w:pos="-720"/>
        </w:tabs>
        <w:suppressAutoHyphens/>
        <w:spacing w:before="120" w:after="120"/>
        <w:rPr>
          <w:rFonts w:asciiTheme="majorBidi" w:hAnsiTheme="majorBidi" w:cstheme="majorBidi"/>
          <w:spacing w:val="-2"/>
          <w:sz w:val="20"/>
          <w:szCs w:val="20"/>
        </w:rPr>
      </w:pPr>
      <w:r w:rsidRPr="00862B7A">
        <w:rPr>
          <w:rStyle w:val="FootnoteReference"/>
          <w:rFonts w:asciiTheme="majorBidi" w:eastAsiaTheme="majorEastAsia" w:hAnsiTheme="majorBidi"/>
          <w:sz w:val="20"/>
          <w:szCs w:val="20"/>
        </w:rPr>
        <w:footnoteRef/>
      </w:r>
      <w:r w:rsidRPr="00862B7A">
        <w:rPr>
          <w:rStyle w:val="FootnoteReference"/>
          <w:rFonts w:asciiTheme="majorBidi" w:eastAsiaTheme="majorEastAsia" w:hAnsiTheme="majorBidi"/>
          <w:sz w:val="20"/>
          <w:szCs w:val="20"/>
        </w:rPr>
        <w:t xml:space="preserve"> </w:t>
      </w:r>
      <w:r w:rsidRPr="00862B7A">
        <w:rPr>
          <w:rFonts w:asciiTheme="majorBidi" w:hAnsiTheme="majorBidi" w:cstheme="majorBidi"/>
          <w:spacing w:val="-2"/>
          <w:sz w:val="20"/>
          <w:szCs w:val="20"/>
        </w:rPr>
        <w:t>Roth, 1986, 149.</w:t>
      </w:r>
    </w:p>
  </w:footnote>
  <w:footnote w:id="10">
    <w:p w14:paraId="0ABBBD5E"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Style w:val="FootnoteReference"/>
          <w:rFonts w:asciiTheme="majorBidi" w:eastAsiaTheme="majorEastAsia" w:hAnsiTheme="majorBidi"/>
          <w:sz w:val="20"/>
          <w:szCs w:val="20"/>
        </w:rPr>
        <w:t xml:space="preserve"> </w:t>
      </w:r>
      <w:r w:rsidRPr="00862B7A">
        <w:rPr>
          <w:rFonts w:asciiTheme="majorBidi" w:hAnsiTheme="majorBidi" w:cstheme="majorBidi"/>
          <w:sz w:val="20"/>
          <w:szCs w:val="20"/>
        </w:rPr>
        <w:t>Kovner, 1993.</w:t>
      </w:r>
    </w:p>
  </w:footnote>
  <w:footnote w:id="11">
    <w:p w14:paraId="5F5C7CAA"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Style w:val="FootnoteReference"/>
          <w:rFonts w:asciiTheme="majorBidi" w:eastAsiaTheme="majorEastAsia" w:hAnsiTheme="majorBidi"/>
          <w:sz w:val="20"/>
          <w:szCs w:val="20"/>
        </w:rPr>
        <w:t xml:space="preserve"> </w:t>
      </w:r>
      <w:r w:rsidRPr="00862B7A">
        <w:rPr>
          <w:rFonts w:asciiTheme="majorBidi" w:hAnsiTheme="majorBidi" w:cstheme="majorBidi"/>
          <w:sz w:val="20"/>
          <w:szCs w:val="20"/>
        </w:rPr>
        <w:t>Soloveitchik, 1981.</w:t>
      </w:r>
    </w:p>
  </w:footnote>
  <w:footnote w:id="12">
    <w:p w14:paraId="7A276477"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Style w:val="FootnoteReference"/>
          <w:rFonts w:asciiTheme="majorBidi" w:eastAsiaTheme="majorEastAsia" w:hAnsiTheme="majorBidi"/>
          <w:sz w:val="20"/>
          <w:szCs w:val="20"/>
        </w:rPr>
        <w:t xml:space="preserve"> </w:t>
      </w:r>
      <w:r w:rsidRPr="00862B7A">
        <w:rPr>
          <w:rFonts w:asciiTheme="majorBidi" w:hAnsiTheme="majorBidi" w:cstheme="majorBidi"/>
          <w:sz w:val="20"/>
          <w:szCs w:val="20"/>
        </w:rPr>
        <w:t>Berkowitz, 2006.</w:t>
      </w:r>
    </w:p>
  </w:footnote>
  <w:footnote w:id="13">
    <w:p w14:paraId="544619D9"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Fonts w:asciiTheme="majorBidi" w:hAnsiTheme="majorBidi" w:cstheme="majorBidi"/>
          <w:sz w:val="20"/>
          <w:szCs w:val="20"/>
        </w:rPr>
        <w:t xml:space="preserve"> Borowitz, 1991.</w:t>
      </w:r>
    </w:p>
  </w:footnote>
  <w:footnote w:id="14">
    <w:p w14:paraId="205A73F9"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Style w:val="FootnoteReference"/>
          <w:rFonts w:asciiTheme="majorBidi" w:eastAsiaTheme="majorEastAsia" w:hAnsiTheme="majorBidi"/>
          <w:sz w:val="20"/>
          <w:szCs w:val="20"/>
        </w:rPr>
        <w:t xml:space="preserve"> </w:t>
      </w:r>
      <w:r w:rsidRPr="00862B7A">
        <w:rPr>
          <w:rFonts w:asciiTheme="majorBidi" w:hAnsiTheme="majorBidi" w:cstheme="majorBidi"/>
          <w:sz w:val="20"/>
          <w:szCs w:val="20"/>
        </w:rPr>
        <w:t>Wiesel, 1970, 86</w:t>
      </w:r>
    </w:p>
  </w:footnote>
  <w:footnote w:id="15">
    <w:p w14:paraId="491FDEA4"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Fonts w:asciiTheme="majorBidi" w:hAnsiTheme="majorBidi" w:cstheme="majorBidi"/>
          <w:sz w:val="20"/>
          <w:szCs w:val="20"/>
        </w:rPr>
        <w:t xml:space="preserve"> Wiesel, 1982, 183.</w:t>
      </w:r>
    </w:p>
  </w:footnote>
  <w:footnote w:id="16">
    <w:p w14:paraId="66AD027B"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Fonts w:asciiTheme="majorBidi" w:hAnsiTheme="majorBidi" w:cstheme="majorBidi"/>
          <w:sz w:val="20"/>
          <w:szCs w:val="20"/>
        </w:rPr>
        <w:t xml:space="preserve"> Wiesel, 1972, 144.</w:t>
      </w:r>
    </w:p>
  </w:footnote>
  <w:footnote w:id="17">
    <w:p w14:paraId="16451EC6" w14:textId="77777777"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Fonts w:asciiTheme="majorBidi" w:hAnsiTheme="majorBidi" w:cstheme="majorBidi"/>
          <w:sz w:val="20"/>
          <w:szCs w:val="20"/>
        </w:rPr>
        <w:t xml:space="preserve"> Fackenheim, 1967b.</w:t>
      </w:r>
    </w:p>
  </w:footnote>
  <w:footnote w:id="18">
    <w:p w14:paraId="74BA4F98" w14:textId="665B9E0E" w:rsidR="00582337" w:rsidRPr="00862B7A" w:rsidRDefault="00582337" w:rsidP="00B77F87">
      <w:pPr>
        <w:pStyle w:val="FootnoteText"/>
        <w:spacing w:before="120" w:after="120"/>
        <w:rPr>
          <w:rFonts w:asciiTheme="majorBidi" w:hAnsiTheme="majorBidi" w:cstheme="majorBidi"/>
          <w:sz w:val="20"/>
          <w:szCs w:val="20"/>
        </w:rPr>
      </w:pPr>
      <w:r w:rsidRPr="00862B7A">
        <w:rPr>
          <w:rStyle w:val="FootnoteReference"/>
          <w:rFonts w:asciiTheme="majorBidi" w:eastAsiaTheme="majorEastAsia" w:hAnsiTheme="majorBidi"/>
          <w:sz w:val="20"/>
          <w:szCs w:val="20"/>
        </w:rPr>
        <w:footnoteRef/>
      </w:r>
      <w:r w:rsidRPr="00862B7A">
        <w:rPr>
          <w:rFonts w:asciiTheme="majorBidi" w:hAnsiTheme="majorBidi" w:cstheme="majorBidi"/>
          <w:sz w:val="20"/>
          <w:szCs w:val="20"/>
        </w:rPr>
        <w:t xml:space="preserve"> </w:t>
      </w:r>
      <w:r w:rsidRPr="00862B7A">
        <w:rPr>
          <w:rFonts w:asciiTheme="majorBidi" w:hAnsiTheme="majorBidi" w:cstheme="majorBidi"/>
          <w:spacing w:val="-3"/>
          <w:sz w:val="20"/>
          <w:szCs w:val="20"/>
        </w:rPr>
        <w:t xml:space="preserve">Shapira (editor) 1968.  In English, </w:t>
      </w:r>
      <w:r w:rsidRPr="00862B7A">
        <w:rPr>
          <w:rFonts w:asciiTheme="majorBidi" w:hAnsiTheme="majorBidi" w:cstheme="majorBidi"/>
          <w:i/>
          <w:iCs/>
          <w:spacing w:val="-3"/>
          <w:sz w:val="20"/>
          <w:szCs w:val="20"/>
        </w:rPr>
        <w:t>The Seventh Day</w:t>
      </w:r>
      <w:r w:rsidRPr="00862B7A">
        <w:rPr>
          <w:rFonts w:asciiTheme="majorBidi" w:hAnsiTheme="majorBidi" w:cstheme="majorBidi"/>
          <w:spacing w:val="-3"/>
          <w:sz w:val="20"/>
          <w:szCs w:val="20"/>
        </w:rPr>
        <w:t>, edited by H. Near, 1971.</w:t>
      </w:r>
      <w:r w:rsidRPr="00862B7A">
        <w:rPr>
          <w:rFonts w:asciiTheme="majorBidi" w:hAnsiTheme="majorBidi" w:cstheme="majorBidi"/>
          <w:sz w:val="20"/>
          <w:szCs w:val="20"/>
        </w:rPr>
        <w:t xml:space="preserve"> Siach Lo</w:t>
      </w:r>
      <w:ins w:id="2697" w:author="ALE editor" w:date="2020-02-16T13:07:00Z">
        <w:r>
          <w:rPr>
            <w:rFonts w:asciiTheme="majorBidi" w:hAnsiTheme="majorBidi" w:cstheme="majorBidi"/>
            <w:sz w:val="20"/>
            <w:szCs w:val="20"/>
          </w:rPr>
          <w:t>c</w:t>
        </w:r>
      </w:ins>
      <w:r w:rsidRPr="00862B7A">
        <w:rPr>
          <w:rFonts w:asciiTheme="majorBidi" w:hAnsiTheme="majorBidi" w:cstheme="majorBidi"/>
          <w:sz w:val="20"/>
          <w:szCs w:val="20"/>
        </w:rPr>
        <w:t xml:space="preserve">hamim, Soldiers Conversations, a collection of conversations </w:t>
      </w:r>
      <w:del w:id="2698" w:author="ALE editor" w:date="2020-02-16T16:39:00Z">
        <w:r w:rsidRPr="00862B7A" w:rsidDel="0006197F">
          <w:rPr>
            <w:rFonts w:asciiTheme="majorBidi" w:hAnsiTheme="majorBidi" w:cstheme="majorBidi"/>
            <w:sz w:val="20"/>
            <w:szCs w:val="20"/>
          </w:rPr>
          <w:delText xml:space="preserve">among </w:delText>
        </w:r>
      </w:del>
      <w:ins w:id="2699" w:author="ALE editor" w:date="2020-02-16T16:39:00Z">
        <w:r w:rsidR="0006197F">
          <w:rPr>
            <w:rFonts w:asciiTheme="majorBidi" w:hAnsiTheme="majorBidi" w:cstheme="majorBidi"/>
            <w:sz w:val="20"/>
            <w:szCs w:val="20"/>
          </w:rPr>
          <w:t>with</w:t>
        </w:r>
        <w:r w:rsidR="0006197F" w:rsidRPr="00862B7A">
          <w:rPr>
            <w:rFonts w:asciiTheme="majorBidi" w:hAnsiTheme="majorBidi" w:cstheme="majorBidi"/>
            <w:sz w:val="20"/>
            <w:szCs w:val="20"/>
          </w:rPr>
          <w:t xml:space="preserve"> </w:t>
        </w:r>
      </w:ins>
      <w:r w:rsidRPr="00862B7A">
        <w:rPr>
          <w:rFonts w:asciiTheme="majorBidi" w:hAnsiTheme="majorBidi" w:cstheme="majorBidi"/>
          <w:sz w:val="20"/>
          <w:szCs w:val="20"/>
        </w:rPr>
        <w:t>young Israelis who shared their feelings and thoughts as soldiers in the Six Day</w:t>
      </w:r>
      <w:del w:id="2700" w:author="ALE editor" w:date="2020-02-16T16:39:00Z">
        <w:r w:rsidRPr="00862B7A" w:rsidDel="0006197F">
          <w:rPr>
            <w:rFonts w:asciiTheme="majorBidi" w:hAnsiTheme="majorBidi" w:cstheme="majorBidi"/>
            <w:sz w:val="20"/>
            <w:szCs w:val="20"/>
          </w:rPr>
          <w:delText>s</w:delText>
        </w:r>
      </w:del>
      <w:r w:rsidRPr="00862B7A">
        <w:rPr>
          <w:rFonts w:asciiTheme="majorBidi" w:hAnsiTheme="majorBidi" w:cstheme="majorBidi"/>
          <w:sz w:val="20"/>
          <w:szCs w:val="20"/>
        </w:rPr>
        <w:t xml:space="preserve"> War of June 1967, </w:t>
      </w:r>
      <w:del w:id="2701" w:author="ALE editor" w:date="2020-02-16T16:39:00Z">
        <w:r w:rsidRPr="00862B7A" w:rsidDel="0006197F">
          <w:rPr>
            <w:rFonts w:asciiTheme="majorBidi" w:hAnsiTheme="majorBidi" w:cstheme="majorBidi"/>
            <w:sz w:val="20"/>
            <w:szCs w:val="20"/>
          </w:rPr>
          <w:delText xml:space="preserve">got </w:delText>
        </w:r>
      </w:del>
      <w:ins w:id="2702" w:author="ALE editor" w:date="2020-02-16T16:39:00Z">
        <w:r w:rsidR="0006197F">
          <w:rPr>
            <w:rFonts w:asciiTheme="majorBidi" w:hAnsiTheme="majorBidi" w:cstheme="majorBidi"/>
            <w:sz w:val="20"/>
            <w:szCs w:val="20"/>
          </w:rPr>
          <w:t>achieved</w:t>
        </w:r>
        <w:r w:rsidR="0006197F" w:rsidRPr="00862B7A">
          <w:rPr>
            <w:rFonts w:asciiTheme="majorBidi" w:hAnsiTheme="majorBidi" w:cstheme="majorBidi"/>
            <w:sz w:val="20"/>
            <w:szCs w:val="20"/>
          </w:rPr>
          <w:t xml:space="preserve"> </w:t>
        </w:r>
      </w:ins>
      <w:r w:rsidRPr="00862B7A">
        <w:rPr>
          <w:rFonts w:asciiTheme="majorBidi" w:hAnsiTheme="majorBidi" w:cstheme="majorBidi"/>
          <w:sz w:val="20"/>
          <w:szCs w:val="20"/>
        </w:rPr>
        <w:t xml:space="preserve">a canonical status in </w:t>
      </w:r>
      <w:del w:id="2703" w:author="ALE editor" w:date="2020-02-16T16:39:00Z">
        <w:r w:rsidRPr="00862B7A" w:rsidDel="0006197F">
          <w:rPr>
            <w:rFonts w:asciiTheme="majorBidi" w:hAnsiTheme="majorBidi" w:cstheme="majorBidi"/>
            <w:sz w:val="20"/>
            <w:szCs w:val="20"/>
          </w:rPr>
          <w:delText xml:space="preserve">the </w:delText>
        </w:r>
      </w:del>
      <w:r w:rsidRPr="00862B7A">
        <w:rPr>
          <w:rFonts w:asciiTheme="majorBidi" w:hAnsiTheme="majorBidi" w:cstheme="majorBidi"/>
          <w:sz w:val="20"/>
          <w:szCs w:val="20"/>
        </w:rPr>
        <w:t xml:space="preserve">Israeli society.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E51"/>
    <w:multiLevelType w:val="hybridMultilevel"/>
    <w:tmpl w:val="990AB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46531"/>
    <w:multiLevelType w:val="hybridMultilevel"/>
    <w:tmpl w:val="A614F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334918"/>
    <w:multiLevelType w:val="hybridMultilevel"/>
    <w:tmpl w:val="A95E2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A64FC8"/>
    <w:multiLevelType w:val="multilevel"/>
    <w:tmpl w:val="D2D0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50D41"/>
    <w:multiLevelType w:val="multilevel"/>
    <w:tmpl w:val="56126F3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F0F67"/>
    <w:multiLevelType w:val="hybridMultilevel"/>
    <w:tmpl w:val="4482BE6C"/>
    <w:lvl w:ilvl="0" w:tplc="9F9A7C2C">
      <w:start w:val="2"/>
      <w:numFmt w:val="bullet"/>
      <w:lvlText w:val="-"/>
      <w:lvlJc w:val="left"/>
      <w:pPr>
        <w:tabs>
          <w:tab w:val="num" w:pos="720"/>
        </w:tabs>
        <w:ind w:left="720" w:hanging="360"/>
      </w:pPr>
      <w:rPr>
        <w:rFonts w:ascii="Times New Roman" w:eastAsia="Times New Roman" w:hAnsi="Times New Roman" w:cs="Times New Roman" w:hint="default"/>
      </w:rPr>
    </w:lvl>
    <w:lvl w:ilvl="1" w:tplc="040D0003">
      <w:start w:val="1"/>
      <w:numFmt w:val="bullet"/>
      <w:lvlText w:val="o"/>
      <w:lvlJc w:val="left"/>
      <w:pPr>
        <w:tabs>
          <w:tab w:val="num" w:pos="1440"/>
        </w:tabs>
        <w:ind w:left="1440" w:hanging="360"/>
      </w:pPr>
      <w:rPr>
        <w:rFonts w:ascii="Courier New" w:hAnsi="Courier New" w:cs="Times New Roman"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cs="Times New Roman"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cs="Times New Roman"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561BF"/>
    <w:multiLevelType w:val="multilevel"/>
    <w:tmpl w:val="3B34B7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6CB3C78"/>
    <w:multiLevelType w:val="hybridMultilevel"/>
    <w:tmpl w:val="17DA4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395121"/>
    <w:multiLevelType w:val="multilevel"/>
    <w:tmpl w:val="92F8B218"/>
    <w:lvl w:ilvl="0">
      <w:start w:val="3"/>
      <w:numFmt w:val="decimal"/>
      <w:lvlText w:val="%1."/>
      <w:lvlJc w:val="left"/>
      <w:pPr>
        <w:ind w:left="360" w:hanging="360"/>
      </w:pPr>
      <w:rPr>
        <w:rFonts w:hint="default"/>
      </w:rPr>
    </w:lvl>
    <w:lvl w:ilvl="1">
      <w:start w:val="1"/>
      <w:numFmt w:val="decimal"/>
      <w:lvlText w:val="%1.%2."/>
      <w:lvlJc w:val="left"/>
      <w:pPr>
        <w:ind w:left="113" w:hanging="1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7E448D"/>
    <w:multiLevelType w:val="multilevel"/>
    <w:tmpl w:val="0E4E2D78"/>
    <w:lvl w:ilvl="0">
      <w:start w:val="11"/>
      <w:numFmt w:val="decimal"/>
      <w:lvlText w:val="%1"/>
      <w:lvlJc w:val="left"/>
      <w:pPr>
        <w:ind w:left="420" w:hanging="420"/>
      </w:pPr>
      <w:rPr>
        <w:rFonts w:hint="default"/>
      </w:rPr>
    </w:lvl>
    <w:lvl w:ilvl="1">
      <w:start w:val="5"/>
      <w:numFmt w:val="decimal"/>
      <w:lvlText w:val="%1.%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0" w15:restartNumberingAfterBreak="0">
    <w:nsid w:val="482B5E6F"/>
    <w:multiLevelType w:val="hybridMultilevel"/>
    <w:tmpl w:val="7A8268A4"/>
    <w:lvl w:ilvl="0" w:tplc="4A46C260">
      <w:start w:val="1"/>
      <w:numFmt w:val="decimal"/>
      <w:lvlText w:val="%1."/>
      <w:lvlJc w:val="left"/>
      <w:pPr>
        <w:ind w:left="720" w:hanging="360"/>
      </w:pPr>
      <w:rPr>
        <w:rFonts w:hint="default"/>
        <w:color w:val="1A1A1A"/>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33854"/>
    <w:multiLevelType w:val="multilevel"/>
    <w:tmpl w:val="5224B02C"/>
    <w:lvl w:ilvl="0">
      <w:start w:val="1"/>
      <w:numFmt w:val="decimal"/>
      <w:lvlText w:val="%1."/>
      <w:lvlJc w:val="left"/>
      <w:pPr>
        <w:ind w:left="360" w:hanging="360"/>
      </w:pPr>
      <w:rPr>
        <w:rFonts w:cs="Clarendon Condensed" w:hint="default"/>
      </w:rPr>
    </w:lvl>
    <w:lvl w:ilvl="1">
      <w:start w:val="1"/>
      <w:numFmt w:val="decimal"/>
      <w:lvlText w:val="%1.%2."/>
      <w:lvlJc w:val="left"/>
      <w:pPr>
        <w:ind w:left="1477" w:hanging="360"/>
      </w:pPr>
      <w:rPr>
        <w:rFonts w:cs="Clarendon Condensed" w:hint="default"/>
      </w:rPr>
    </w:lvl>
    <w:lvl w:ilvl="2">
      <w:start w:val="1"/>
      <w:numFmt w:val="decimal"/>
      <w:lvlText w:val="%1.%2.%3."/>
      <w:lvlJc w:val="left"/>
      <w:pPr>
        <w:ind w:left="2954" w:hanging="720"/>
      </w:pPr>
      <w:rPr>
        <w:rFonts w:cs="Clarendon Condensed" w:hint="default"/>
      </w:rPr>
    </w:lvl>
    <w:lvl w:ilvl="3">
      <w:start w:val="1"/>
      <w:numFmt w:val="decimal"/>
      <w:lvlText w:val="%1.%2.%3.%4."/>
      <w:lvlJc w:val="left"/>
      <w:pPr>
        <w:ind w:left="4071" w:hanging="720"/>
      </w:pPr>
      <w:rPr>
        <w:rFonts w:cs="Clarendon Condensed" w:hint="default"/>
      </w:rPr>
    </w:lvl>
    <w:lvl w:ilvl="4">
      <w:start w:val="1"/>
      <w:numFmt w:val="decimal"/>
      <w:lvlText w:val="%1.%2.%3.%4.%5."/>
      <w:lvlJc w:val="left"/>
      <w:pPr>
        <w:ind w:left="5548" w:hanging="1080"/>
      </w:pPr>
      <w:rPr>
        <w:rFonts w:cs="Clarendon Condensed" w:hint="default"/>
      </w:rPr>
    </w:lvl>
    <w:lvl w:ilvl="5">
      <w:start w:val="1"/>
      <w:numFmt w:val="decimal"/>
      <w:lvlText w:val="%1.%2.%3.%4.%5.%6."/>
      <w:lvlJc w:val="left"/>
      <w:pPr>
        <w:ind w:left="6665" w:hanging="1080"/>
      </w:pPr>
      <w:rPr>
        <w:rFonts w:cs="Clarendon Condensed" w:hint="default"/>
      </w:rPr>
    </w:lvl>
    <w:lvl w:ilvl="6">
      <w:start w:val="1"/>
      <w:numFmt w:val="decimal"/>
      <w:lvlText w:val="%1.%2.%3.%4.%5.%6.%7."/>
      <w:lvlJc w:val="left"/>
      <w:pPr>
        <w:ind w:left="8142" w:hanging="1440"/>
      </w:pPr>
      <w:rPr>
        <w:rFonts w:cs="Clarendon Condensed" w:hint="default"/>
      </w:rPr>
    </w:lvl>
    <w:lvl w:ilvl="7">
      <w:start w:val="1"/>
      <w:numFmt w:val="decimal"/>
      <w:lvlText w:val="%1.%2.%3.%4.%5.%6.%7.%8."/>
      <w:lvlJc w:val="left"/>
      <w:pPr>
        <w:ind w:left="9259" w:hanging="1440"/>
      </w:pPr>
      <w:rPr>
        <w:rFonts w:cs="Clarendon Condensed" w:hint="default"/>
      </w:rPr>
    </w:lvl>
    <w:lvl w:ilvl="8">
      <w:start w:val="1"/>
      <w:numFmt w:val="decimal"/>
      <w:lvlText w:val="%1.%2.%3.%4.%5.%6.%7.%8.%9."/>
      <w:lvlJc w:val="left"/>
      <w:pPr>
        <w:ind w:left="10736" w:hanging="1800"/>
      </w:pPr>
      <w:rPr>
        <w:rFonts w:cs="Clarendon Condensed" w:hint="default"/>
      </w:rPr>
    </w:lvl>
  </w:abstractNum>
  <w:abstractNum w:abstractNumId="12" w15:restartNumberingAfterBreak="0">
    <w:nsid w:val="4B7937B0"/>
    <w:multiLevelType w:val="multilevel"/>
    <w:tmpl w:val="5240E8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A41153"/>
    <w:multiLevelType w:val="hybridMultilevel"/>
    <w:tmpl w:val="8526AAE2"/>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4" w15:restartNumberingAfterBreak="0">
    <w:nsid w:val="5B812F1D"/>
    <w:multiLevelType w:val="multilevel"/>
    <w:tmpl w:val="54FC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F56F0D"/>
    <w:multiLevelType w:val="hybridMultilevel"/>
    <w:tmpl w:val="230286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6A202C9E"/>
    <w:multiLevelType w:val="multilevel"/>
    <w:tmpl w:val="D33E70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A36A4E"/>
    <w:multiLevelType w:val="hybridMultilevel"/>
    <w:tmpl w:val="EF2ABCE8"/>
    <w:lvl w:ilvl="0" w:tplc="040D0001">
      <w:start w:val="1"/>
      <w:numFmt w:val="bullet"/>
      <w:lvlText w:val=""/>
      <w:lvlJc w:val="left"/>
      <w:pPr>
        <w:tabs>
          <w:tab w:val="num" w:pos="720"/>
        </w:tabs>
        <w:ind w:left="720" w:hanging="360"/>
      </w:pPr>
      <w:rPr>
        <w:rFonts w:ascii="Symbol" w:hAnsi="Symbol" w:hint="default"/>
      </w:rPr>
    </w:lvl>
    <w:lvl w:ilvl="1" w:tplc="040D0003" w:tentative="1">
      <w:start w:val="1"/>
      <w:numFmt w:val="bullet"/>
      <w:lvlText w:val="o"/>
      <w:lvlJc w:val="left"/>
      <w:pPr>
        <w:tabs>
          <w:tab w:val="num" w:pos="1440"/>
        </w:tabs>
        <w:ind w:left="1440" w:hanging="360"/>
      </w:pPr>
      <w:rPr>
        <w:rFonts w:ascii="Courier New" w:hAnsi="Courier New" w:hint="default"/>
      </w:rPr>
    </w:lvl>
    <w:lvl w:ilvl="2" w:tplc="040D0005" w:tentative="1">
      <w:start w:val="1"/>
      <w:numFmt w:val="bullet"/>
      <w:lvlText w:val=""/>
      <w:lvlJc w:val="left"/>
      <w:pPr>
        <w:tabs>
          <w:tab w:val="num" w:pos="2160"/>
        </w:tabs>
        <w:ind w:left="2160" w:hanging="360"/>
      </w:pPr>
      <w:rPr>
        <w:rFonts w:ascii="Wingdings" w:hAnsi="Wingdings" w:hint="default"/>
      </w:rPr>
    </w:lvl>
    <w:lvl w:ilvl="3" w:tplc="040D0001" w:tentative="1">
      <w:start w:val="1"/>
      <w:numFmt w:val="bullet"/>
      <w:lvlText w:val=""/>
      <w:lvlJc w:val="left"/>
      <w:pPr>
        <w:tabs>
          <w:tab w:val="num" w:pos="2880"/>
        </w:tabs>
        <w:ind w:left="2880" w:hanging="360"/>
      </w:pPr>
      <w:rPr>
        <w:rFonts w:ascii="Symbol" w:hAnsi="Symbol" w:hint="default"/>
      </w:rPr>
    </w:lvl>
    <w:lvl w:ilvl="4" w:tplc="040D0003" w:tentative="1">
      <w:start w:val="1"/>
      <w:numFmt w:val="bullet"/>
      <w:lvlText w:val="o"/>
      <w:lvlJc w:val="left"/>
      <w:pPr>
        <w:tabs>
          <w:tab w:val="num" w:pos="3600"/>
        </w:tabs>
        <w:ind w:left="3600" w:hanging="360"/>
      </w:pPr>
      <w:rPr>
        <w:rFonts w:ascii="Courier New" w:hAnsi="Courier New" w:hint="default"/>
      </w:rPr>
    </w:lvl>
    <w:lvl w:ilvl="5" w:tplc="040D0005" w:tentative="1">
      <w:start w:val="1"/>
      <w:numFmt w:val="bullet"/>
      <w:lvlText w:val=""/>
      <w:lvlJc w:val="left"/>
      <w:pPr>
        <w:tabs>
          <w:tab w:val="num" w:pos="4320"/>
        </w:tabs>
        <w:ind w:left="4320" w:hanging="360"/>
      </w:pPr>
      <w:rPr>
        <w:rFonts w:ascii="Wingdings" w:hAnsi="Wingdings" w:hint="default"/>
      </w:rPr>
    </w:lvl>
    <w:lvl w:ilvl="6" w:tplc="040D0001" w:tentative="1">
      <w:start w:val="1"/>
      <w:numFmt w:val="bullet"/>
      <w:lvlText w:val=""/>
      <w:lvlJc w:val="left"/>
      <w:pPr>
        <w:tabs>
          <w:tab w:val="num" w:pos="5040"/>
        </w:tabs>
        <w:ind w:left="5040" w:hanging="360"/>
      </w:pPr>
      <w:rPr>
        <w:rFonts w:ascii="Symbol" w:hAnsi="Symbol" w:hint="default"/>
      </w:rPr>
    </w:lvl>
    <w:lvl w:ilvl="7" w:tplc="040D0003" w:tentative="1">
      <w:start w:val="1"/>
      <w:numFmt w:val="bullet"/>
      <w:lvlText w:val="o"/>
      <w:lvlJc w:val="left"/>
      <w:pPr>
        <w:tabs>
          <w:tab w:val="num" w:pos="5760"/>
        </w:tabs>
        <w:ind w:left="5760" w:hanging="360"/>
      </w:pPr>
      <w:rPr>
        <w:rFonts w:ascii="Courier New" w:hAnsi="Courier New" w:hint="default"/>
      </w:rPr>
    </w:lvl>
    <w:lvl w:ilvl="8" w:tplc="040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38398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0F11183"/>
    <w:multiLevelType w:val="hybridMultilevel"/>
    <w:tmpl w:val="E03288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2"/>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
  </w:num>
  <w:num w:numId="7">
    <w:abstractNumId w:val="0"/>
  </w:num>
  <w:num w:numId="8">
    <w:abstractNumId w:val="14"/>
  </w:num>
  <w:num w:numId="9">
    <w:abstractNumId w:val="18"/>
  </w:num>
  <w:num w:numId="10">
    <w:abstractNumId w:val="17"/>
  </w:num>
  <w:num w:numId="11">
    <w:abstractNumId w:val="7"/>
  </w:num>
  <w:num w:numId="12">
    <w:abstractNumId w:val="6"/>
  </w:num>
  <w:num w:numId="13">
    <w:abstractNumId w:val="19"/>
  </w:num>
  <w:num w:numId="14">
    <w:abstractNumId w:val="8"/>
  </w:num>
  <w:num w:numId="15">
    <w:abstractNumId w:val="1"/>
  </w:num>
  <w:num w:numId="16">
    <w:abstractNumId w:val="4"/>
  </w:num>
  <w:num w:numId="17">
    <w:abstractNumId w:val="13"/>
  </w:num>
  <w:num w:numId="18">
    <w:abstractNumId w:val="9"/>
  </w:num>
  <w:num w:numId="19">
    <w:abstractNumId w:val="3"/>
  </w:num>
  <w:num w:numId="20">
    <w:abstractNumId w:val="16"/>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BHALL-ST03">
    <w15:presenceInfo w15:providerId="AD" w15:userId="S-1-5-21-3705766352-3519796025-46927625-16615"/>
  </w15:person>
  <w15:person w15:author="ALE editor">
    <w15:presenceInfo w15:providerId="None" w15:userId="ALE editor"/>
  </w15:person>
  <w15:person w15:author="Allison Ofanansky">
    <w15:presenceInfo w15:providerId="None" w15:userId="Allison Ofanan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33"/>
    <w:rsid w:val="0000215D"/>
    <w:rsid w:val="00012EB4"/>
    <w:rsid w:val="00022F12"/>
    <w:rsid w:val="00025493"/>
    <w:rsid w:val="00026BAC"/>
    <w:rsid w:val="000443FB"/>
    <w:rsid w:val="000475F0"/>
    <w:rsid w:val="000476F4"/>
    <w:rsid w:val="00050870"/>
    <w:rsid w:val="0006197F"/>
    <w:rsid w:val="00076467"/>
    <w:rsid w:val="00077D59"/>
    <w:rsid w:val="00092472"/>
    <w:rsid w:val="00094CBF"/>
    <w:rsid w:val="000976C5"/>
    <w:rsid w:val="000A6DB0"/>
    <w:rsid w:val="000C0657"/>
    <w:rsid w:val="000E29E2"/>
    <w:rsid w:val="000E36C5"/>
    <w:rsid w:val="000E575A"/>
    <w:rsid w:val="00100D75"/>
    <w:rsid w:val="00100E03"/>
    <w:rsid w:val="00105146"/>
    <w:rsid w:val="001176A2"/>
    <w:rsid w:val="00166905"/>
    <w:rsid w:val="00171370"/>
    <w:rsid w:val="001B0255"/>
    <w:rsid w:val="001B02BD"/>
    <w:rsid w:val="001E3C4C"/>
    <w:rsid w:val="00204CE0"/>
    <w:rsid w:val="00210F4B"/>
    <w:rsid w:val="002244A1"/>
    <w:rsid w:val="00296434"/>
    <w:rsid w:val="00296C25"/>
    <w:rsid w:val="003124EF"/>
    <w:rsid w:val="003231EE"/>
    <w:rsid w:val="00337A07"/>
    <w:rsid w:val="003604B7"/>
    <w:rsid w:val="003A5995"/>
    <w:rsid w:val="003B37F6"/>
    <w:rsid w:val="003C318C"/>
    <w:rsid w:val="003D39EE"/>
    <w:rsid w:val="003F6057"/>
    <w:rsid w:val="00416B0F"/>
    <w:rsid w:val="004230F9"/>
    <w:rsid w:val="00425CA2"/>
    <w:rsid w:val="00453A16"/>
    <w:rsid w:val="00467B1D"/>
    <w:rsid w:val="00495D33"/>
    <w:rsid w:val="004B1FEC"/>
    <w:rsid w:val="004C75C1"/>
    <w:rsid w:val="004F30F8"/>
    <w:rsid w:val="00502E9F"/>
    <w:rsid w:val="005221C7"/>
    <w:rsid w:val="00582337"/>
    <w:rsid w:val="005A41C7"/>
    <w:rsid w:val="005A68DB"/>
    <w:rsid w:val="005D4FEE"/>
    <w:rsid w:val="005E3653"/>
    <w:rsid w:val="005F21F2"/>
    <w:rsid w:val="006151EE"/>
    <w:rsid w:val="00616938"/>
    <w:rsid w:val="00634136"/>
    <w:rsid w:val="00653D01"/>
    <w:rsid w:val="00673360"/>
    <w:rsid w:val="00691987"/>
    <w:rsid w:val="006C7D6E"/>
    <w:rsid w:val="006E1BF8"/>
    <w:rsid w:val="00714D54"/>
    <w:rsid w:val="007330C3"/>
    <w:rsid w:val="007360BD"/>
    <w:rsid w:val="0074494D"/>
    <w:rsid w:val="007619F9"/>
    <w:rsid w:val="00767271"/>
    <w:rsid w:val="00776C4A"/>
    <w:rsid w:val="007862BC"/>
    <w:rsid w:val="00794D12"/>
    <w:rsid w:val="007B0A14"/>
    <w:rsid w:val="007B0D62"/>
    <w:rsid w:val="008073CF"/>
    <w:rsid w:val="00823434"/>
    <w:rsid w:val="00823CD8"/>
    <w:rsid w:val="0082442F"/>
    <w:rsid w:val="008336B8"/>
    <w:rsid w:val="00847057"/>
    <w:rsid w:val="0086239B"/>
    <w:rsid w:val="0086682D"/>
    <w:rsid w:val="008745B5"/>
    <w:rsid w:val="00874643"/>
    <w:rsid w:val="008830B4"/>
    <w:rsid w:val="00887C6D"/>
    <w:rsid w:val="008A50DB"/>
    <w:rsid w:val="008A7B8F"/>
    <w:rsid w:val="008C6805"/>
    <w:rsid w:val="008D7CAA"/>
    <w:rsid w:val="0090362F"/>
    <w:rsid w:val="00924336"/>
    <w:rsid w:val="00926B8F"/>
    <w:rsid w:val="00954767"/>
    <w:rsid w:val="00955E2E"/>
    <w:rsid w:val="00960D9E"/>
    <w:rsid w:val="00965922"/>
    <w:rsid w:val="00976216"/>
    <w:rsid w:val="00977BA8"/>
    <w:rsid w:val="00990325"/>
    <w:rsid w:val="00990D93"/>
    <w:rsid w:val="00991470"/>
    <w:rsid w:val="009927B1"/>
    <w:rsid w:val="009A1A71"/>
    <w:rsid w:val="009A7F48"/>
    <w:rsid w:val="009B5DDF"/>
    <w:rsid w:val="009C20FC"/>
    <w:rsid w:val="009F0B96"/>
    <w:rsid w:val="009F51E4"/>
    <w:rsid w:val="00A02755"/>
    <w:rsid w:val="00A23801"/>
    <w:rsid w:val="00A304AE"/>
    <w:rsid w:val="00A605D6"/>
    <w:rsid w:val="00A6684E"/>
    <w:rsid w:val="00AA431C"/>
    <w:rsid w:val="00AB55DA"/>
    <w:rsid w:val="00AE6CE3"/>
    <w:rsid w:val="00AF0604"/>
    <w:rsid w:val="00B03BCE"/>
    <w:rsid w:val="00B04640"/>
    <w:rsid w:val="00B06259"/>
    <w:rsid w:val="00B211A0"/>
    <w:rsid w:val="00B30274"/>
    <w:rsid w:val="00B32BB2"/>
    <w:rsid w:val="00B77F87"/>
    <w:rsid w:val="00B928A5"/>
    <w:rsid w:val="00B97BCB"/>
    <w:rsid w:val="00BA3360"/>
    <w:rsid w:val="00BB005A"/>
    <w:rsid w:val="00BE004C"/>
    <w:rsid w:val="00BE44BE"/>
    <w:rsid w:val="00C501EB"/>
    <w:rsid w:val="00C66A1C"/>
    <w:rsid w:val="00C72256"/>
    <w:rsid w:val="00CA703C"/>
    <w:rsid w:val="00CC014A"/>
    <w:rsid w:val="00CC2EAD"/>
    <w:rsid w:val="00CC3647"/>
    <w:rsid w:val="00CF46FE"/>
    <w:rsid w:val="00D04437"/>
    <w:rsid w:val="00D16056"/>
    <w:rsid w:val="00D6538D"/>
    <w:rsid w:val="00DD0346"/>
    <w:rsid w:val="00DD633C"/>
    <w:rsid w:val="00DF1D7D"/>
    <w:rsid w:val="00DF300C"/>
    <w:rsid w:val="00DF5CF1"/>
    <w:rsid w:val="00E23571"/>
    <w:rsid w:val="00E32787"/>
    <w:rsid w:val="00E47294"/>
    <w:rsid w:val="00E573AB"/>
    <w:rsid w:val="00E60C35"/>
    <w:rsid w:val="00E64F93"/>
    <w:rsid w:val="00E801D0"/>
    <w:rsid w:val="00E90270"/>
    <w:rsid w:val="00E95BAF"/>
    <w:rsid w:val="00EA6ACE"/>
    <w:rsid w:val="00ED7ED7"/>
    <w:rsid w:val="00EF6B3C"/>
    <w:rsid w:val="00F14849"/>
    <w:rsid w:val="00F53DC4"/>
    <w:rsid w:val="00F564AF"/>
    <w:rsid w:val="00F81AF4"/>
    <w:rsid w:val="00F82ABB"/>
    <w:rsid w:val="00F94396"/>
    <w:rsid w:val="00F97791"/>
    <w:rsid w:val="00FC0A21"/>
    <w:rsid w:val="00FC1F64"/>
    <w:rsid w:val="00FF56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31F2"/>
  <w15:chartTrackingRefBased/>
  <w15:docId w15:val="{38DEFB7E-0F09-4B47-B1E4-7AC23067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D33"/>
    <w:pPr>
      <w:widowControl w:val="0"/>
      <w:spacing w:after="0" w:line="240" w:lineRule="auto"/>
    </w:pPr>
    <w:rPr>
      <w:rFonts w:ascii="Times New Roman" w:eastAsia="Times New Roman" w:hAnsi="Times New Roman" w:cs="Clarendon Condensed"/>
      <w:snapToGrid w:val="0"/>
      <w:sz w:val="24"/>
      <w:szCs w:val="24"/>
    </w:rPr>
  </w:style>
  <w:style w:type="paragraph" w:styleId="Heading1">
    <w:name w:val="heading 1"/>
    <w:basedOn w:val="Normal"/>
    <w:link w:val="Heading1Char"/>
    <w:uiPriority w:val="9"/>
    <w:qFormat/>
    <w:rsid w:val="00495D33"/>
    <w:pPr>
      <w:widowControl/>
      <w:spacing w:before="100" w:beforeAutospacing="1" w:after="100" w:afterAutospacing="1"/>
      <w:outlineLvl w:val="0"/>
    </w:pPr>
    <w:rPr>
      <w:rFonts w:cs="Times New Roman"/>
      <w:b/>
      <w:bCs/>
      <w:snapToGrid/>
      <w:kern w:val="36"/>
      <w:sz w:val="48"/>
      <w:szCs w:val="48"/>
    </w:rPr>
  </w:style>
  <w:style w:type="paragraph" w:styleId="Heading2">
    <w:name w:val="heading 2"/>
    <w:basedOn w:val="Normal"/>
    <w:next w:val="Normal"/>
    <w:link w:val="Heading2Char"/>
    <w:uiPriority w:val="99"/>
    <w:unhideWhenUsed/>
    <w:qFormat/>
    <w:rsid w:val="00495D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495D33"/>
    <w:pPr>
      <w:keepNext/>
      <w:widowControl/>
      <w:autoSpaceDE w:val="0"/>
      <w:autoSpaceDN w:val="0"/>
      <w:spacing w:line="400" w:lineRule="exact"/>
      <w:outlineLvl w:val="2"/>
    </w:pPr>
    <w:rPr>
      <w:rFonts w:cs="Times New Roman"/>
      <w:snapToGrid/>
      <w:lang w:eastAsia="he-IL"/>
    </w:rPr>
  </w:style>
  <w:style w:type="paragraph" w:styleId="Heading4">
    <w:name w:val="heading 4"/>
    <w:basedOn w:val="Normal"/>
    <w:next w:val="Normal"/>
    <w:link w:val="Heading4Char"/>
    <w:semiHidden/>
    <w:unhideWhenUsed/>
    <w:qFormat/>
    <w:rsid w:val="00495D3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95D33"/>
    <w:pPr>
      <w:keepNext/>
      <w:keepLines/>
      <w:widowControl/>
      <w:bidi/>
      <w:spacing w:before="200" w:line="276" w:lineRule="auto"/>
      <w:outlineLvl w:val="4"/>
    </w:pPr>
    <w:rPr>
      <w:rFonts w:ascii="Cambria" w:hAnsi="Cambria" w:cs="Times New Roman"/>
      <w:snapToGrid/>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D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9"/>
    <w:rsid w:val="00495D33"/>
    <w:rPr>
      <w:rFonts w:asciiTheme="majorHAnsi" w:eastAsiaTheme="majorEastAsia" w:hAnsiTheme="majorHAnsi" w:cstheme="majorBidi"/>
      <w:snapToGrid w:val="0"/>
      <w:color w:val="2E74B5" w:themeColor="accent1" w:themeShade="BF"/>
      <w:sz w:val="26"/>
      <w:szCs w:val="26"/>
    </w:rPr>
  </w:style>
  <w:style w:type="character" w:customStyle="1" w:styleId="Heading3Char">
    <w:name w:val="Heading 3 Char"/>
    <w:basedOn w:val="DefaultParagraphFont"/>
    <w:link w:val="Heading3"/>
    <w:uiPriority w:val="99"/>
    <w:rsid w:val="00495D33"/>
    <w:rPr>
      <w:rFonts w:ascii="Times New Roman" w:eastAsia="Times New Roman" w:hAnsi="Times New Roman" w:cs="Times New Roman"/>
      <w:sz w:val="24"/>
      <w:szCs w:val="24"/>
      <w:lang w:eastAsia="he-IL"/>
    </w:rPr>
  </w:style>
  <w:style w:type="character" w:customStyle="1" w:styleId="Heading4Char">
    <w:name w:val="Heading 4 Char"/>
    <w:basedOn w:val="DefaultParagraphFont"/>
    <w:link w:val="Heading4"/>
    <w:semiHidden/>
    <w:rsid w:val="00495D33"/>
    <w:rPr>
      <w:rFonts w:asciiTheme="majorHAnsi" w:eastAsiaTheme="majorEastAsia" w:hAnsiTheme="majorHAnsi" w:cstheme="majorBidi"/>
      <w:i/>
      <w:iCs/>
      <w:snapToGrid w:val="0"/>
      <w:color w:val="2E74B5" w:themeColor="accent1" w:themeShade="BF"/>
      <w:sz w:val="24"/>
      <w:szCs w:val="24"/>
    </w:rPr>
  </w:style>
  <w:style w:type="character" w:customStyle="1" w:styleId="Heading5Char">
    <w:name w:val="Heading 5 Char"/>
    <w:basedOn w:val="DefaultParagraphFont"/>
    <w:link w:val="Heading5"/>
    <w:uiPriority w:val="99"/>
    <w:rsid w:val="00495D33"/>
    <w:rPr>
      <w:rFonts w:ascii="Cambria" w:eastAsia="Times New Roman" w:hAnsi="Cambria" w:cs="Times New Roman"/>
      <w:color w:val="243F60"/>
    </w:rPr>
  </w:style>
  <w:style w:type="paragraph" w:styleId="EndnoteText">
    <w:name w:val="endnote text"/>
    <w:basedOn w:val="Normal"/>
    <w:link w:val="EndnoteTextChar"/>
    <w:semiHidden/>
    <w:rsid w:val="00495D33"/>
    <w:rPr>
      <w:rFonts w:cs="Miriam"/>
    </w:rPr>
  </w:style>
  <w:style w:type="character" w:customStyle="1" w:styleId="EndnoteTextChar">
    <w:name w:val="Endnote Text Char"/>
    <w:basedOn w:val="DefaultParagraphFont"/>
    <w:link w:val="EndnoteText"/>
    <w:semiHidden/>
    <w:rsid w:val="00495D33"/>
    <w:rPr>
      <w:rFonts w:ascii="Times New Roman" w:eastAsia="Times New Roman" w:hAnsi="Times New Roman" w:cs="Miriam"/>
      <w:snapToGrid w:val="0"/>
      <w:sz w:val="24"/>
      <w:szCs w:val="24"/>
    </w:rPr>
  </w:style>
  <w:style w:type="character" w:styleId="EndnoteReference">
    <w:name w:val="endnote reference"/>
    <w:uiPriority w:val="99"/>
    <w:semiHidden/>
    <w:rsid w:val="00495D33"/>
    <w:rPr>
      <w:vertAlign w:val="superscript"/>
    </w:rPr>
  </w:style>
  <w:style w:type="paragraph" w:styleId="FootnoteText">
    <w:name w:val="footnote text"/>
    <w:basedOn w:val="Normal"/>
    <w:link w:val="FootnoteTextChar"/>
    <w:rsid w:val="00495D33"/>
    <w:rPr>
      <w:rFonts w:cs="Miriam"/>
    </w:rPr>
  </w:style>
  <w:style w:type="character" w:customStyle="1" w:styleId="FootnoteTextChar">
    <w:name w:val="Footnote Text Char"/>
    <w:basedOn w:val="DefaultParagraphFont"/>
    <w:link w:val="FootnoteText"/>
    <w:rsid w:val="00495D33"/>
    <w:rPr>
      <w:rFonts w:ascii="Times New Roman" w:eastAsia="Times New Roman" w:hAnsi="Times New Roman" w:cs="Miriam"/>
      <w:snapToGrid w:val="0"/>
      <w:sz w:val="24"/>
      <w:szCs w:val="24"/>
    </w:rPr>
  </w:style>
  <w:style w:type="character" w:styleId="FootnoteReference">
    <w:name w:val="footnote reference"/>
    <w:rsid w:val="00495D33"/>
    <w:rPr>
      <w:vertAlign w:val="superscript"/>
    </w:rPr>
  </w:style>
  <w:style w:type="paragraph" w:styleId="TOC1">
    <w:name w:val="toc 1"/>
    <w:basedOn w:val="Normal"/>
    <w:next w:val="Normal"/>
    <w:autoRedefine/>
    <w:semiHidden/>
    <w:rsid w:val="00495D33"/>
    <w:pPr>
      <w:tabs>
        <w:tab w:val="right" w:leader="dot" w:pos="9360"/>
      </w:tabs>
      <w:suppressAutoHyphens/>
      <w:spacing w:before="480"/>
      <w:ind w:left="720" w:right="720" w:hanging="720"/>
    </w:pPr>
  </w:style>
  <w:style w:type="paragraph" w:styleId="TOC2">
    <w:name w:val="toc 2"/>
    <w:basedOn w:val="Normal"/>
    <w:next w:val="Normal"/>
    <w:autoRedefine/>
    <w:semiHidden/>
    <w:rsid w:val="00495D33"/>
    <w:pPr>
      <w:tabs>
        <w:tab w:val="right" w:leader="dot" w:pos="9360"/>
      </w:tabs>
      <w:suppressAutoHyphens/>
      <w:ind w:left="720" w:right="1440" w:hanging="720"/>
    </w:pPr>
  </w:style>
  <w:style w:type="paragraph" w:styleId="TOC3">
    <w:name w:val="toc 3"/>
    <w:basedOn w:val="Normal"/>
    <w:next w:val="Normal"/>
    <w:autoRedefine/>
    <w:semiHidden/>
    <w:rsid w:val="00495D33"/>
    <w:pPr>
      <w:tabs>
        <w:tab w:val="right" w:leader="dot" w:pos="9360"/>
      </w:tabs>
      <w:suppressAutoHyphens/>
      <w:ind w:left="720" w:right="2160" w:hanging="720"/>
    </w:pPr>
  </w:style>
  <w:style w:type="paragraph" w:styleId="TOC4">
    <w:name w:val="toc 4"/>
    <w:basedOn w:val="Normal"/>
    <w:next w:val="Normal"/>
    <w:autoRedefine/>
    <w:semiHidden/>
    <w:rsid w:val="00495D33"/>
    <w:pPr>
      <w:tabs>
        <w:tab w:val="right" w:leader="dot" w:pos="9360"/>
      </w:tabs>
      <w:suppressAutoHyphens/>
      <w:ind w:left="720" w:right="2880" w:hanging="720"/>
    </w:pPr>
  </w:style>
  <w:style w:type="paragraph" w:styleId="TOC5">
    <w:name w:val="toc 5"/>
    <w:basedOn w:val="Normal"/>
    <w:next w:val="Normal"/>
    <w:autoRedefine/>
    <w:semiHidden/>
    <w:rsid w:val="00495D33"/>
    <w:pPr>
      <w:tabs>
        <w:tab w:val="right" w:leader="dot" w:pos="9360"/>
      </w:tabs>
      <w:suppressAutoHyphens/>
      <w:ind w:left="720" w:right="3600" w:hanging="720"/>
    </w:pPr>
  </w:style>
  <w:style w:type="paragraph" w:styleId="TOC6">
    <w:name w:val="toc 6"/>
    <w:basedOn w:val="Normal"/>
    <w:next w:val="Normal"/>
    <w:autoRedefine/>
    <w:semiHidden/>
    <w:rsid w:val="00495D33"/>
    <w:pPr>
      <w:tabs>
        <w:tab w:val="right" w:pos="9360"/>
      </w:tabs>
      <w:suppressAutoHyphens/>
      <w:ind w:left="720" w:right="720" w:hanging="720"/>
    </w:pPr>
  </w:style>
  <w:style w:type="paragraph" w:styleId="TOC7">
    <w:name w:val="toc 7"/>
    <w:basedOn w:val="Normal"/>
    <w:next w:val="Normal"/>
    <w:autoRedefine/>
    <w:semiHidden/>
    <w:rsid w:val="00495D33"/>
    <w:pPr>
      <w:suppressAutoHyphens/>
      <w:ind w:left="720" w:right="720" w:hanging="720"/>
    </w:pPr>
  </w:style>
  <w:style w:type="paragraph" w:styleId="TOC8">
    <w:name w:val="toc 8"/>
    <w:basedOn w:val="Normal"/>
    <w:next w:val="Normal"/>
    <w:autoRedefine/>
    <w:semiHidden/>
    <w:rsid w:val="00495D33"/>
    <w:pPr>
      <w:tabs>
        <w:tab w:val="right" w:pos="9360"/>
      </w:tabs>
      <w:suppressAutoHyphens/>
      <w:ind w:left="720" w:right="720" w:hanging="720"/>
    </w:pPr>
  </w:style>
  <w:style w:type="paragraph" w:styleId="TOC9">
    <w:name w:val="toc 9"/>
    <w:basedOn w:val="Normal"/>
    <w:next w:val="Normal"/>
    <w:autoRedefine/>
    <w:semiHidden/>
    <w:rsid w:val="00495D33"/>
    <w:pPr>
      <w:tabs>
        <w:tab w:val="right" w:leader="dot" w:pos="9360"/>
      </w:tabs>
      <w:suppressAutoHyphens/>
      <w:ind w:left="720" w:right="720" w:hanging="720"/>
    </w:pPr>
  </w:style>
  <w:style w:type="paragraph" w:styleId="Index1">
    <w:name w:val="index 1"/>
    <w:basedOn w:val="Normal"/>
    <w:next w:val="Normal"/>
    <w:autoRedefine/>
    <w:semiHidden/>
    <w:rsid w:val="00495D33"/>
    <w:pPr>
      <w:tabs>
        <w:tab w:val="right" w:leader="dot" w:pos="9360"/>
      </w:tabs>
      <w:suppressAutoHyphens/>
      <w:ind w:left="720" w:right="1440" w:hanging="1440"/>
    </w:pPr>
  </w:style>
  <w:style w:type="paragraph" w:styleId="Index2">
    <w:name w:val="index 2"/>
    <w:basedOn w:val="Normal"/>
    <w:next w:val="Normal"/>
    <w:autoRedefine/>
    <w:semiHidden/>
    <w:rsid w:val="00495D33"/>
    <w:pPr>
      <w:tabs>
        <w:tab w:val="right" w:leader="dot" w:pos="9360"/>
      </w:tabs>
      <w:suppressAutoHyphens/>
      <w:ind w:left="720" w:right="1440" w:hanging="720"/>
    </w:pPr>
  </w:style>
  <w:style w:type="paragraph" w:styleId="TOAHeading">
    <w:name w:val="toa heading"/>
    <w:basedOn w:val="Normal"/>
    <w:next w:val="Normal"/>
    <w:semiHidden/>
    <w:rsid w:val="00495D33"/>
    <w:pPr>
      <w:tabs>
        <w:tab w:val="right" w:pos="9360"/>
      </w:tabs>
      <w:suppressAutoHyphens/>
    </w:pPr>
  </w:style>
  <w:style w:type="paragraph" w:styleId="Caption">
    <w:name w:val="caption"/>
    <w:basedOn w:val="Normal"/>
    <w:next w:val="Normal"/>
    <w:qFormat/>
    <w:rsid w:val="00495D33"/>
    <w:rPr>
      <w:rFonts w:cs="Miriam"/>
    </w:rPr>
  </w:style>
  <w:style w:type="character" w:customStyle="1" w:styleId="EquationCaption">
    <w:name w:val="_Equation Caption"/>
    <w:rsid w:val="00495D33"/>
  </w:style>
  <w:style w:type="paragraph" w:styleId="Header">
    <w:name w:val="header"/>
    <w:basedOn w:val="Normal"/>
    <w:link w:val="HeaderChar"/>
    <w:uiPriority w:val="99"/>
    <w:rsid w:val="00495D33"/>
    <w:pPr>
      <w:tabs>
        <w:tab w:val="center" w:pos="4153"/>
        <w:tab w:val="right" w:pos="8306"/>
      </w:tabs>
    </w:pPr>
  </w:style>
  <w:style w:type="character" w:customStyle="1" w:styleId="HeaderChar">
    <w:name w:val="Header Char"/>
    <w:basedOn w:val="DefaultParagraphFont"/>
    <w:link w:val="Header"/>
    <w:uiPriority w:val="99"/>
    <w:rsid w:val="00495D33"/>
    <w:rPr>
      <w:rFonts w:ascii="Times New Roman" w:eastAsia="Times New Roman" w:hAnsi="Times New Roman" w:cs="Clarendon Condensed"/>
      <w:snapToGrid w:val="0"/>
      <w:sz w:val="24"/>
      <w:szCs w:val="24"/>
    </w:rPr>
  </w:style>
  <w:style w:type="paragraph" w:styleId="Footer">
    <w:name w:val="footer"/>
    <w:basedOn w:val="Normal"/>
    <w:link w:val="FooterChar"/>
    <w:uiPriority w:val="99"/>
    <w:rsid w:val="00495D33"/>
    <w:pPr>
      <w:tabs>
        <w:tab w:val="center" w:pos="4153"/>
        <w:tab w:val="right" w:pos="8306"/>
      </w:tabs>
    </w:pPr>
  </w:style>
  <w:style w:type="character" w:customStyle="1" w:styleId="FooterChar">
    <w:name w:val="Footer Char"/>
    <w:basedOn w:val="DefaultParagraphFont"/>
    <w:link w:val="Footer"/>
    <w:uiPriority w:val="99"/>
    <w:rsid w:val="00495D33"/>
    <w:rPr>
      <w:rFonts w:ascii="Times New Roman" w:eastAsia="Times New Roman" w:hAnsi="Times New Roman" w:cs="Clarendon Condensed"/>
      <w:snapToGrid w:val="0"/>
      <w:sz w:val="24"/>
      <w:szCs w:val="24"/>
    </w:rPr>
  </w:style>
  <w:style w:type="character" w:styleId="PageNumber">
    <w:name w:val="page number"/>
    <w:basedOn w:val="DefaultParagraphFont"/>
    <w:rsid w:val="00495D33"/>
  </w:style>
  <w:style w:type="character" w:customStyle="1" w:styleId="b">
    <w:name w:val="b"/>
    <w:rsid w:val="00495D33"/>
    <w:rPr>
      <w:vanish w:val="0"/>
      <w:webHidden w:val="0"/>
      <w:color w:val="000000"/>
      <w:specVanish w:val="0"/>
    </w:rPr>
  </w:style>
  <w:style w:type="character" w:customStyle="1" w:styleId="text">
    <w:name w:val="text"/>
    <w:rsid w:val="00495D33"/>
  </w:style>
  <w:style w:type="character" w:customStyle="1" w:styleId="small-caps">
    <w:name w:val="small-caps"/>
    <w:rsid w:val="00495D33"/>
  </w:style>
  <w:style w:type="character" w:customStyle="1" w:styleId="indent-1-breaks">
    <w:name w:val="indent-1-breaks"/>
    <w:rsid w:val="00495D33"/>
  </w:style>
  <w:style w:type="character" w:styleId="Hyperlink">
    <w:name w:val="Hyperlink"/>
    <w:rsid w:val="00495D33"/>
    <w:rPr>
      <w:color w:val="0563C1"/>
      <w:u w:val="single"/>
    </w:rPr>
  </w:style>
  <w:style w:type="character" w:styleId="FollowedHyperlink">
    <w:name w:val="FollowedHyperlink"/>
    <w:uiPriority w:val="99"/>
    <w:rsid w:val="00495D33"/>
    <w:rPr>
      <w:color w:val="954F72"/>
      <w:u w:val="single"/>
    </w:rPr>
  </w:style>
  <w:style w:type="character" w:customStyle="1" w:styleId="author">
    <w:name w:val="author"/>
    <w:basedOn w:val="DefaultParagraphFont"/>
    <w:rsid w:val="00495D33"/>
  </w:style>
  <w:style w:type="character" w:customStyle="1" w:styleId="a-color-secondary">
    <w:name w:val="a-color-secondary"/>
    <w:basedOn w:val="DefaultParagraphFont"/>
    <w:rsid w:val="00495D33"/>
  </w:style>
  <w:style w:type="paragraph" w:customStyle="1" w:styleId="original">
    <w:name w:val="original"/>
    <w:basedOn w:val="Normal"/>
    <w:rsid w:val="00495D33"/>
    <w:pPr>
      <w:widowControl/>
      <w:spacing w:before="100" w:beforeAutospacing="1" w:after="100" w:afterAutospacing="1"/>
    </w:pPr>
    <w:rPr>
      <w:rFonts w:cs="Times New Roman"/>
      <w:snapToGrid/>
    </w:rPr>
  </w:style>
  <w:style w:type="paragraph" w:styleId="ListParagraph">
    <w:name w:val="List Paragraph"/>
    <w:basedOn w:val="Normal"/>
    <w:uiPriority w:val="99"/>
    <w:qFormat/>
    <w:rsid w:val="00495D33"/>
    <w:pPr>
      <w:ind w:left="720"/>
      <w:contextualSpacing/>
    </w:pPr>
  </w:style>
  <w:style w:type="character" w:styleId="CommentReference">
    <w:name w:val="annotation reference"/>
    <w:basedOn w:val="DefaultParagraphFont"/>
    <w:uiPriority w:val="99"/>
    <w:rsid w:val="00495D33"/>
    <w:rPr>
      <w:sz w:val="16"/>
      <w:szCs w:val="16"/>
    </w:rPr>
  </w:style>
  <w:style w:type="paragraph" w:styleId="CommentText">
    <w:name w:val="annotation text"/>
    <w:basedOn w:val="Normal"/>
    <w:link w:val="CommentTextChar"/>
    <w:uiPriority w:val="99"/>
    <w:rsid w:val="00495D33"/>
    <w:rPr>
      <w:sz w:val="20"/>
      <w:szCs w:val="20"/>
    </w:rPr>
  </w:style>
  <w:style w:type="character" w:customStyle="1" w:styleId="CommentTextChar">
    <w:name w:val="Comment Text Char"/>
    <w:basedOn w:val="DefaultParagraphFont"/>
    <w:link w:val="CommentText"/>
    <w:uiPriority w:val="99"/>
    <w:rsid w:val="00495D33"/>
    <w:rPr>
      <w:rFonts w:ascii="Times New Roman" w:eastAsia="Times New Roman" w:hAnsi="Times New Roman" w:cs="Clarendon Condensed"/>
      <w:snapToGrid w:val="0"/>
      <w:sz w:val="20"/>
      <w:szCs w:val="20"/>
    </w:rPr>
  </w:style>
  <w:style w:type="paragraph" w:styleId="CommentSubject">
    <w:name w:val="annotation subject"/>
    <w:basedOn w:val="CommentText"/>
    <w:next w:val="CommentText"/>
    <w:link w:val="CommentSubjectChar"/>
    <w:uiPriority w:val="99"/>
    <w:rsid w:val="00495D33"/>
    <w:rPr>
      <w:b/>
      <w:bCs/>
    </w:rPr>
  </w:style>
  <w:style w:type="character" w:customStyle="1" w:styleId="CommentSubjectChar">
    <w:name w:val="Comment Subject Char"/>
    <w:basedOn w:val="CommentTextChar"/>
    <w:link w:val="CommentSubject"/>
    <w:uiPriority w:val="99"/>
    <w:rsid w:val="00495D33"/>
    <w:rPr>
      <w:rFonts w:ascii="Times New Roman" w:eastAsia="Times New Roman" w:hAnsi="Times New Roman" w:cs="Clarendon Condensed"/>
      <w:b/>
      <w:bCs/>
      <w:snapToGrid w:val="0"/>
      <w:sz w:val="20"/>
      <w:szCs w:val="20"/>
    </w:rPr>
  </w:style>
  <w:style w:type="paragraph" w:styleId="BalloonText">
    <w:name w:val="Balloon Text"/>
    <w:basedOn w:val="Normal"/>
    <w:link w:val="BalloonTextChar"/>
    <w:uiPriority w:val="99"/>
    <w:rsid w:val="00495D33"/>
    <w:rPr>
      <w:rFonts w:ascii="Tahoma" w:hAnsi="Tahoma" w:cs="Tahoma"/>
      <w:sz w:val="18"/>
      <w:szCs w:val="18"/>
    </w:rPr>
  </w:style>
  <w:style w:type="character" w:customStyle="1" w:styleId="BalloonTextChar">
    <w:name w:val="Balloon Text Char"/>
    <w:basedOn w:val="DefaultParagraphFont"/>
    <w:link w:val="BalloonText"/>
    <w:uiPriority w:val="99"/>
    <w:rsid w:val="00495D33"/>
    <w:rPr>
      <w:rFonts w:ascii="Tahoma" w:eastAsia="Times New Roman" w:hAnsi="Tahoma" w:cs="Tahoma"/>
      <w:snapToGrid w:val="0"/>
      <w:sz w:val="18"/>
      <w:szCs w:val="18"/>
    </w:rPr>
  </w:style>
  <w:style w:type="paragraph" w:styleId="BodyText">
    <w:name w:val="Body Text"/>
    <w:basedOn w:val="Normal"/>
    <w:link w:val="BodyTextChar"/>
    <w:unhideWhenUsed/>
    <w:rsid w:val="00495D33"/>
    <w:pPr>
      <w:widowControl/>
      <w:spacing w:after="120"/>
    </w:pPr>
    <w:rPr>
      <w:rFonts w:eastAsia="SimSun" w:cs="Times New Roman"/>
      <w:snapToGrid/>
      <w:lang w:eastAsia="he-IL"/>
    </w:rPr>
  </w:style>
  <w:style w:type="character" w:customStyle="1" w:styleId="BodyTextChar">
    <w:name w:val="Body Text Char"/>
    <w:basedOn w:val="DefaultParagraphFont"/>
    <w:link w:val="BodyText"/>
    <w:rsid w:val="00495D33"/>
    <w:rPr>
      <w:rFonts w:ascii="Times New Roman" w:eastAsia="SimSun" w:hAnsi="Times New Roman" w:cs="Times New Roman"/>
      <w:sz w:val="24"/>
      <w:szCs w:val="24"/>
      <w:lang w:eastAsia="he-IL"/>
    </w:rPr>
  </w:style>
  <w:style w:type="character" w:customStyle="1" w:styleId="a-size-extra-large">
    <w:name w:val="a-size-extra-large"/>
    <w:basedOn w:val="DefaultParagraphFont"/>
    <w:rsid w:val="00495D33"/>
  </w:style>
  <w:style w:type="paragraph" w:styleId="NormalWeb">
    <w:name w:val="Normal (Web)"/>
    <w:basedOn w:val="Normal"/>
    <w:rsid w:val="00495D33"/>
    <w:pPr>
      <w:widowControl/>
      <w:spacing w:before="100" w:beforeAutospacing="1" w:after="100" w:afterAutospacing="1"/>
    </w:pPr>
    <w:rPr>
      <w:rFonts w:ascii="Arial Unicode MS" w:eastAsia="Arial Unicode MS" w:hAnsi="Arial Unicode MS" w:cs="Arial Unicode MS"/>
      <w:snapToGrid/>
      <w:lang w:eastAsia="he-IL"/>
    </w:rPr>
  </w:style>
  <w:style w:type="character" w:customStyle="1" w:styleId="apple-converted-space">
    <w:name w:val="apple-converted-space"/>
    <w:rsid w:val="00495D33"/>
    <w:rPr>
      <w:rFonts w:cs="Times New Roman"/>
    </w:rPr>
  </w:style>
  <w:style w:type="paragraph" w:styleId="PlainText">
    <w:name w:val="Plain Text"/>
    <w:basedOn w:val="Normal"/>
    <w:link w:val="PlainTextChar"/>
    <w:uiPriority w:val="99"/>
    <w:rsid w:val="00495D33"/>
    <w:pPr>
      <w:widowControl/>
      <w:autoSpaceDE w:val="0"/>
      <w:autoSpaceDN w:val="0"/>
      <w:bidi/>
    </w:pPr>
    <w:rPr>
      <w:rFonts w:ascii="Courier New" w:hAnsi="Courier New" w:cs="Courier New"/>
      <w:snapToGrid/>
      <w:sz w:val="20"/>
      <w:szCs w:val="20"/>
      <w:lang w:eastAsia="he-IL"/>
    </w:rPr>
  </w:style>
  <w:style w:type="character" w:customStyle="1" w:styleId="PlainTextChar">
    <w:name w:val="Plain Text Char"/>
    <w:basedOn w:val="DefaultParagraphFont"/>
    <w:link w:val="PlainText"/>
    <w:uiPriority w:val="99"/>
    <w:rsid w:val="00495D33"/>
    <w:rPr>
      <w:rFonts w:ascii="Courier New" w:eastAsia="Times New Roman" w:hAnsi="Courier New" w:cs="Courier New"/>
      <w:sz w:val="20"/>
      <w:szCs w:val="20"/>
      <w:lang w:eastAsia="he-IL"/>
    </w:rPr>
  </w:style>
  <w:style w:type="character" w:styleId="Strong">
    <w:name w:val="Strong"/>
    <w:uiPriority w:val="22"/>
    <w:qFormat/>
    <w:rsid w:val="00495D33"/>
    <w:rPr>
      <w:b/>
      <w:bCs/>
    </w:rPr>
  </w:style>
  <w:style w:type="paragraph" w:customStyle="1" w:styleId="Style6">
    <w:name w:val="Style 6"/>
    <w:basedOn w:val="Normal"/>
    <w:next w:val="Normal"/>
    <w:uiPriority w:val="99"/>
    <w:rsid w:val="00495D33"/>
    <w:pPr>
      <w:widowControl/>
      <w:autoSpaceDE w:val="0"/>
      <w:autoSpaceDN w:val="0"/>
      <w:adjustRightInd w:val="0"/>
    </w:pPr>
    <w:rPr>
      <w:rFonts w:ascii="ALBJLD+ComicSansMS" w:eastAsia="Calibri" w:hAnsi="ALBJLD+ComicSansMS" w:cs="Arial"/>
      <w:snapToGrid/>
    </w:rPr>
  </w:style>
  <w:style w:type="paragraph" w:customStyle="1" w:styleId="Style3">
    <w:name w:val="Style 3"/>
    <w:basedOn w:val="Normal"/>
    <w:next w:val="Normal"/>
    <w:uiPriority w:val="99"/>
    <w:rsid w:val="00495D33"/>
    <w:pPr>
      <w:widowControl/>
      <w:autoSpaceDE w:val="0"/>
      <w:autoSpaceDN w:val="0"/>
      <w:adjustRightInd w:val="0"/>
    </w:pPr>
    <w:rPr>
      <w:rFonts w:ascii="ALBJLD+ComicSansMS" w:eastAsia="Calibri" w:hAnsi="ALBJLD+ComicSansMS" w:cs="Arial"/>
      <w:snapToGrid/>
    </w:rPr>
  </w:style>
  <w:style w:type="paragraph" w:customStyle="1" w:styleId="Default">
    <w:name w:val="Default"/>
    <w:rsid w:val="00495D33"/>
    <w:pPr>
      <w:autoSpaceDE w:val="0"/>
      <w:autoSpaceDN w:val="0"/>
      <w:adjustRightInd w:val="0"/>
      <w:spacing w:after="0" w:line="240" w:lineRule="auto"/>
    </w:pPr>
    <w:rPr>
      <w:rFonts w:ascii="ALBJLD+ComicSansMS" w:eastAsia="Calibri" w:hAnsi="ALBJLD+ComicSansMS" w:cs="ALBJLD+ComicSansMS"/>
      <w:color w:val="000000"/>
      <w:sz w:val="24"/>
      <w:szCs w:val="24"/>
    </w:rPr>
  </w:style>
  <w:style w:type="paragraph" w:customStyle="1" w:styleId="Style1">
    <w:name w:val="Style 1"/>
    <w:basedOn w:val="Default"/>
    <w:next w:val="Default"/>
    <w:uiPriority w:val="99"/>
    <w:rsid w:val="00495D33"/>
    <w:rPr>
      <w:rFonts w:cs="Arial"/>
      <w:color w:val="auto"/>
    </w:rPr>
  </w:style>
  <w:style w:type="paragraph" w:styleId="BodyTextIndent">
    <w:name w:val="Body Text Indent"/>
    <w:basedOn w:val="Normal"/>
    <w:link w:val="BodyTextIndentChar"/>
    <w:rsid w:val="00495D33"/>
    <w:pPr>
      <w:widowControl/>
      <w:spacing w:after="120"/>
      <w:ind w:left="283"/>
    </w:pPr>
    <w:rPr>
      <w:rFonts w:eastAsia="SimSun" w:cs="Times New Roman"/>
      <w:snapToGrid/>
      <w:lang w:eastAsia="he-IL"/>
    </w:rPr>
  </w:style>
  <w:style w:type="character" w:customStyle="1" w:styleId="BodyTextIndentChar">
    <w:name w:val="Body Text Indent Char"/>
    <w:basedOn w:val="DefaultParagraphFont"/>
    <w:link w:val="BodyTextIndent"/>
    <w:rsid w:val="00495D33"/>
    <w:rPr>
      <w:rFonts w:ascii="Times New Roman" w:eastAsia="SimSun" w:hAnsi="Times New Roman" w:cs="Times New Roman"/>
      <w:sz w:val="24"/>
      <w:szCs w:val="24"/>
      <w:lang w:eastAsia="he-IL"/>
    </w:rPr>
  </w:style>
  <w:style w:type="character" w:styleId="Emphasis">
    <w:name w:val="Emphasis"/>
    <w:basedOn w:val="DefaultParagraphFont"/>
    <w:uiPriority w:val="20"/>
    <w:qFormat/>
    <w:rsid w:val="00495D33"/>
    <w:rPr>
      <w:i/>
      <w:iCs/>
    </w:rPr>
  </w:style>
  <w:style w:type="character" w:customStyle="1" w:styleId="a-size-large">
    <w:name w:val="a-size-large"/>
    <w:basedOn w:val="DefaultParagraphFont"/>
    <w:rsid w:val="00495D33"/>
  </w:style>
  <w:style w:type="character" w:customStyle="1" w:styleId="fn">
    <w:name w:val="fn"/>
    <w:basedOn w:val="DefaultParagraphFont"/>
    <w:rsid w:val="00495D33"/>
  </w:style>
  <w:style w:type="paragraph" w:customStyle="1" w:styleId="top-05">
    <w:name w:val="top-05"/>
    <w:basedOn w:val="Normal"/>
    <w:rsid w:val="00495D33"/>
    <w:pPr>
      <w:widowControl/>
      <w:spacing w:before="100" w:beforeAutospacing="1" w:after="100" w:afterAutospacing="1"/>
    </w:pPr>
    <w:rPr>
      <w:rFonts w:cs="Times New Roman"/>
      <w:snapToGrid/>
    </w:rPr>
  </w:style>
  <w:style w:type="paragraph" w:customStyle="1" w:styleId="line">
    <w:name w:val="line"/>
    <w:basedOn w:val="Normal"/>
    <w:rsid w:val="00495D33"/>
    <w:pPr>
      <w:widowControl/>
      <w:spacing w:before="100" w:beforeAutospacing="1" w:after="100" w:afterAutospacing="1"/>
    </w:pPr>
    <w:rPr>
      <w:rFonts w:cs="Times New Roman"/>
      <w:snapToGrid/>
    </w:rPr>
  </w:style>
  <w:style w:type="character" w:customStyle="1" w:styleId="encyclopediasmallcaps">
    <w:name w:val="encyclopedia_smallcaps"/>
    <w:basedOn w:val="DefaultParagraphFont"/>
    <w:rsid w:val="000475F0"/>
  </w:style>
  <w:style w:type="character" w:customStyle="1" w:styleId="pron-spell-content">
    <w:name w:val="pron-spell-content"/>
    <w:basedOn w:val="DefaultParagraphFont"/>
    <w:rsid w:val="008A7B8F"/>
  </w:style>
  <w:style w:type="character" w:customStyle="1" w:styleId="italic">
    <w:name w:val="italic"/>
    <w:basedOn w:val="DefaultParagraphFont"/>
    <w:rsid w:val="008A7B8F"/>
  </w:style>
  <w:style w:type="character" w:customStyle="1" w:styleId="bold">
    <w:name w:val="bold"/>
    <w:basedOn w:val="DefaultParagraphFont"/>
    <w:rsid w:val="008A7B8F"/>
  </w:style>
  <w:style w:type="character" w:customStyle="1" w:styleId="luna-pos">
    <w:name w:val="luna-pos"/>
    <w:basedOn w:val="DefaultParagraphFont"/>
    <w:rsid w:val="008A7B8F"/>
  </w:style>
  <w:style w:type="character" w:customStyle="1" w:styleId="one-click-content">
    <w:name w:val="one-click-content"/>
    <w:basedOn w:val="DefaultParagraphFont"/>
    <w:rsid w:val="008A7B8F"/>
  </w:style>
  <w:style w:type="character" w:customStyle="1" w:styleId="luna-label">
    <w:name w:val="luna-label"/>
    <w:basedOn w:val="DefaultParagraphFont"/>
    <w:rsid w:val="008A7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511022">
      <w:bodyDiv w:val="1"/>
      <w:marLeft w:val="0"/>
      <w:marRight w:val="0"/>
      <w:marTop w:val="0"/>
      <w:marBottom w:val="0"/>
      <w:divBdr>
        <w:top w:val="none" w:sz="0" w:space="0" w:color="auto"/>
        <w:left w:val="none" w:sz="0" w:space="0" w:color="auto"/>
        <w:bottom w:val="none" w:sz="0" w:space="0" w:color="auto"/>
        <w:right w:val="none" w:sz="0" w:space="0" w:color="auto"/>
      </w:divBdr>
      <w:divsChild>
        <w:div w:id="945502730">
          <w:marLeft w:val="0"/>
          <w:marRight w:val="120"/>
          <w:marTop w:val="0"/>
          <w:marBottom w:val="0"/>
          <w:divBdr>
            <w:top w:val="none" w:sz="0" w:space="0" w:color="auto"/>
            <w:left w:val="none" w:sz="0" w:space="0" w:color="auto"/>
            <w:bottom w:val="none" w:sz="0" w:space="0" w:color="auto"/>
            <w:right w:val="none" w:sz="0" w:space="0" w:color="auto"/>
          </w:divBdr>
        </w:div>
        <w:div w:id="2081634471">
          <w:marLeft w:val="0"/>
          <w:marRight w:val="120"/>
          <w:marTop w:val="0"/>
          <w:marBottom w:val="0"/>
          <w:divBdr>
            <w:top w:val="none" w:sz="0" w:space="0" w:color="auto"/>
            <w:left w:val="none" w:sz="0" w:space="0" w:color="auto"/>
            <w:bottom w:val="none" w:sz="0" w:space="0" w:color="auto"/>
            <w:right w:val="none" w:sz="0" w:space="0" w:color="auto"/>
          </w:divBdr>
          <w:divsChild>
            <w:div w:id="1699431322">
              <w:marLeft w:val="0"/>
              <w:marRight w:val="0"/>
              <w:marTop w:val="0"/>
              <w:marBottom w:val="0"/>
              <w:divBdr>
                <w:top w:val="none" w:sz="0" w:space="0" w:color="auto"/>
                <w:left w:val="none" w:sz="0" w:space="0" w:color="auto"/>
                <w:bottom w:val="none" w:sz="0" w:space="0" w:color="auto"/>
                <w:right w:val="none" w:sz="0" w:space="0" w:color="auto"/>
              </w:divBdr>
              <w:divsChild>
                <w:div w:id="6064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6842">
          <w:marLeft w:val="300"/>
          <w:marRight w:val="0"/>
          <w:marTop w:val="0"/>
          <w:marBottom w:val="0"/>
          <w:divBdr>
            <w:top w:val="none" w:sz="0" w:space="0" w:color="auto"/>
            <w:left w:val="none" w:sz="0" w:space="0" w:color="auto"/>
            <w:bottom w:val="none" w:sz="0" w:space="0" w:color="auto"/>
            <w:right w:val="none" w:sz="0" w:space="0" w:color="auto"/>
          </w:divBdr>
          <w:divsChild>
            <w:div w:id="1939097378">
              <w:marLeft w:val="0"/>
              <w:marRight w:val="0"/>
              <w:marTop w:val="120"/>
              <w:marBottom w:val="60"/>
              <w:divBdr>
                <w:top w:val="none" w:sz="0" w:space="0" w:color="auto"/>
                <w:left w:val="none" w:sz="0" w:space="0" w:color="auto"/>
                <w:bottom w:val="none" w:sz="0" w:space="0" w:color="auto"/>
                <w:right w:val="none" w:sz="0" w:space="0" w:color="auto"/>
              </w:divBdr>
            </w:div>
            <w:div w:id="204906086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andfonline.com/doi/abs/10.1080/15244113.2015.1027870?journalCode=ujje20" TargetMode="External"/><Relationship Id="rId2" Type="http://schemas.openxmlformats.org/officeDocument/2006/relationships/hyperlink" Target="https://www.thefreedictionary.com/orphanhood" TargetMode="External"/><Relationship Id="rId1" Type="http://schemas.openxmlformats.org/officeDocument/2006/relationships/hyperlink" Target="https://jwa.org/encyclopedia/article/holocaust-studies-in-united-states" TargetMode="External"/><Relationship Id="rId6" Type="http://schemas.openxmlformats.org/officeDocument/2006/relationships/hyperlink" Target="https://www.jstor.org/stable/23603554?seq=1" TargetMode="External"/><Relationship Id="rId5" Type="http://schemas.openxmlformats.org/officeDocument/2006/relationships/hyperlink" Target="https://m.knesset.gov.il/EN/About/Lexicon/Pages/InternationalHolocaustRemembranceDay.aspx" TargetMode="External"/><Relationship Id="rId4" Type="http://schemas.openxmlformats.org/officeDocument/2006/relationships/hyperlink" Target="https://jewishreviewofbooks.com/articles/2277/if-this-is-a-ma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34774-45D5-43F5-8FE1-A817713D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36</Pages>
  <Words>13663</Words>
  <Characters>77881</Characters>
  <Application>Microsoft Office Word</Application>
  <DocSecurity>0</DocSecurity>
  <Lines>649</Lines>
  <Paragraphs>182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Shner</dc:creator>
  <cp:keywords/>
  <dc:description/>
  <cp:lastModifiedBy>ALE editor</cp:lastModifiedBy>
  <cp:revision>82</cp:revision>
  <dcterms:created xsi:type="dcterms:W3CDTF">2020-02-13T07:30:00Z</dcterms:created>
  <dcterms:modified xsi:type="dcterms:W3CDTF">2020-02-16T14:48:00Z</dcterms:modified>
</cp:coreProperties>
</file>