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9FD12" w14:textId="77777777" w:rsidR="00B75742" w:rsidRDefault="00B75742" w:rsidP="00C761D1">
      <w:pPr>
        <w:rPr>
          <w:lang w:val="en-US"/>
        </w:rPr>
      </w:pPr>
    </w:p>
    <w:p w14:paraId="0B4E559D" w14:textId="77777777" w:rsidR="00B75742" w:rsidRDefault="00B75742" w:rsidP="00C761D1">
      <w:pPr>
        <w:rPr>
          <w:rFonts w:ascii="Arial Unicode MS" w:hAnsi="Arial Unicode MS" w:cs="David"/>
          <w:color w:val="000000"/>
          <w:sz w:val="32"/>
          <w:szCs w:val="32"/>
          <w:lang w:bidi="he-IL"/>
        </w:rPr>
      </w:pPr>
    </w:p>
    <w:p w14:paraId="573712BE" w14:textId="66A3C8F6" w:rsidR="00B75742" w:rsidRDefault="00D924AC" w:rsidP="00C761D1">
      <w:pPr>
        <w:spacing w:after="0" w:line="360" w:lineRule="auto"/>
        <w:rPr>
          <w:sz w:val="32"/>
          <w:szCs w:val="32"/>
        </w:rPr>
      </w:pPr>
      <w:commentRangeStart w:id="0"/>
      <w:ins w:id="1" w:author="Jacob Bornstein" w:date="2020-01-20T20:43:00Z">
        <w:del w:id="2" w:author="Author" w:date="2020-01-27T08:44:00Z">
          <w:r w:rsidDel="0094286C">
            <w:rPr>
              <w:rFonts w:ascii="Georgia" w:hAnsi="Georgia" w:cs="David"/>
              <w:b/>
              <w:bCs/>
              <w:sz w:val="32"/>
              <w:szCs w:val="32"/>
            </w:rPr>
            <w:delText xml:space="preserve">Longterm </w:delText>
          </w:r>
        </w:del>
      </w:ins>
      <w:commentRangeStart w:id="3"/>
      <w:del w:id="4" w:author="Author" w:date="2020-01-27T08:44:00Z">
        <w:r w:rsidR="00286832" w:rsidDel="0094286C">
          <w:rPr>
            <w:rFonts w:ascii="Georgia" w:hAnsi="Georgia" w:cs="David"/>
            <w:b/>
            <w:bCs/>
            <w:sz w:val="32"/>
            <w:szCs w:val="32"/>
          </w:rPr>
          <w:delText>satisfaction</w:delText>
        </w:r>
        <w:commentRangeEnd w:id="3"/>
        <w:r w:rsidR="006D6A5F" w:rsidDel="0094286C">
          <w:rPr>
            <w:rStyle w:val="CommentReference"/>
            <w:rFonts w:cs="Mangal"/>
          </w:rPr>
          <w:commentReference w:id="3"/>
        </w:r>
        <w:r w:rsidR="00286832" w:rsidDel="0094286C">
          <w:rPr>
            <w:rFonts w:ascii="Georgia" w:hAnsi="Georgia" w:cs="David"/>
            <w:b/>
            <w:bCs/>
            <w:sz w:val="32"/>
            <w:szCs w:val="32"/>
          </w:rPr>
          <w:delText xml:space="preserve"> evaluation </w:delText>
        </w:r>
      </w:del>
      <w:del w:id="5" w:author="Author" w:date="2020-01-24T16:12:00Z">
        <w:r w:rsidR="00286832" w:rsidDel="00DF06B9">
          <w:rPr>
            <w:rFonts w:ascii="Georgia" w:hAnsi="Georgia" w:cs="David"/>
            <w:b/>
            <w:bCs/>
            <w:sz w:val="32"/>
            <w:szCs w:val="32"/>
          </w:rPr>
          <w:delText xml:space="preserve">among </w:delText>
        </w:r>
      </w:del>
      <w:del w:id="6" w:author="Author" w:date="2020-01-27T08:44:00Z">
        <w:r w:rsidR="00286832" w:rsidDel="0094286C">
          <w:rPr>
            <w:rFonts w:ascii="Georgia" w:hAnsi="Georgia" w:cs="David"/>
            <w:b/>
            <w:bCs/>
            <w:sz w:val="32"/>
            <w:szCs w:val="32"/>
          </w:rPr>
          <w:delText>patients after vestibulectomy</w:delText>
        </w:r>
      </w:del>
      <w:ins w:id="7" w:author="Author" w:date="2020-01-27T08:44:00Z">
        <w:r w:rsidR="0094286C">
          <w:rPr>
            <w:rFonts w:ascii="Georgia" w:hAnsi="Georgia" w:cs="David"/>
            <w:b/>
            <w:bCs/>
            <w:sz w:val="32"/>
            <w:szCs w:val="32"/>
          </w:rPr>
          <w:t xml:space="preserve">Evaluation of long-term outcomes after </w:t>
        </w:r>
        <w:proofErr w:type="spellStart"/>
        <w:r w:rsidR="0094286C">
          <w:rPr>
            <w:rFonts w:ascii="Georgia" w:hAnsi="Georgia" w:cs="David"/>
            <w:b/>
            <w:bCs/>
            <w:sz w:val="32"/>
            <w:szCs w:val="32"/>
          </w:rPr>
          <w:t>vestibulectomy</w:t>
        </w:r>
      </w:ins>
      <w:commentRangeEnd w:id="0"/>
      <w:proofErr w:type="spellEnd"/>
      <w:r w:rsidR="00BE3FDD">
        <w:rPr>
          <w:rStyle w:val="CommentReference"/>
          <w:rFonts w:cs="Mangal"/>
        </w:rPr>
        <w:commentReference w:id="0"/>
      </w:r>
    </w:p>
    <w:p w14:paraId="76D6F164" w14:textId="506A017D" w:rsidR="00B75742" w:rsidRPr="00BE3FDD" w:rsidRDefault="006D6A5F" w:rsidP="0094286C">
      <w:pPr>
        <w:spacing w:after="0" w:line="240" w:lineRule="auto"/>
        <w:rPr>
          <w:rFonts w:cs="Times New Roman"/>
          <w:lang w:bidi="he-IL"/>
        </w:rPr>
      </w:pPr>
      <w:r w:rsidRPr="00BE3FDD">
        <w:rPr>
          <w:rFonts w:cs="Times New Roman"/>
          <w:lang w:bidi="he-IL"/>
        </w:rPr>
        <w:t xml:space="preserve">Running title: </w:t>
      </w:r>
      <w:proofErr w:type="spellStart"/>
      <w:r w:rsidRPr="00BE3FDD">
        <w:rPr>
          <w:rFonts w:cs="Times New Roman"/>
          <w:lang w:bidi="he-IL"/>
        </w:rPr>
        <w:t>Vestibulectomy</w:t>
      </w:r>
      <w:proofErr w:type="spellEnd"/>
      <w:r w:rsidRPr="00BE3FDD">
        <w:rPr>
          <w:rFonts w:cs="Times New Roman"/>
          <w:lang w:bidi="he-IL"/>
        </w:rPr>
        <w:t xml:space="preserve"> outcome</w:t>
      </w:r>
      <w:r w:rsidR="00BE3FDD">
        <w:rPr>
          <w:rFonts w:cs="Times New Roman"/>
          <w:lang w:bidi="he-IL"/>
        </w:rPr>
        <w:t>s</w:t>
      </w:r>
    </w:p>
    <w:p w14:paraId="70663877" w14:textId="77777777" w:rsidR="00BE3FDD" w:rsidRDefault="00BE3FDD" w:rsidP="0094286C">
      <w:pPr>
        <w:spacing w:after="0" w:line="360" w:lineRule="auto"/>
        <w:outlineLvl w:val="0"/>
        <w:rPr>
          <w:rFonts w:cs="Times New Roman"/>
        </w:rPr>
      </w:pPr>
    </w:p>
    <w:p w14:paraId="2EF77886" w14:textId="7681C6A5" w:rsidR="00B75742" w:rsidRPr="0094286C" w:rsidRDefault="00C761D1" w:rsidP="0094286C">
      <w:pPr>
        <w:spacing w:after="0" w:line="360" w:lineRule="auto"/>
        <w:outlineLvl w:val="0"/>
        <w:rPr>
          <w:rFonts w:cs="Times New Roman"/>
        </w:rPr>
      </w:pPr>
      <w:r>
        <w:rPr>
          <w:rFonts w:cs="Times New Roman"/>
        </w:rPr>
        <w:t xml:space="preserve">Arik </w:t>
      </w:r>
      <w:r w:rsidR="00402546" w:rsidRPr="0094286C">
        <w:rPr>
          <w:rFonts w:cs="Times New Roman"/>
        </w:rPr>
        <w:t xml:space="preserve">David </w:t>
      </w:r>
      <w:r>
        <w:rPr>
          <w:rFonts w:cs="Times New Roman"/>
        </w:rPr>
        <w:t>MD</w:t>
      </w:r>
      <w:r w:rsidR="008001BA" w:rsidRPr="0094286C">
        <w:rPr>
          <w:rFonts w:cs="Times New Roman"/>
          <w:vertAlign w:val="superscript"/>
        </w:rPr>
        <w:t>1</w:t>
      </w:r>
      <w:r w:rsidR="00402546" w:rsidRPr="0094286C">
        <w:rPr>
          <w:rFonts w:cs="Times New Roman"/>
        </w:rPr>
        <w:t xml:space="preserve">, </w:t>
      </w:r>
      <w:r>
        <w:rPr>
          <w:rFonts w:cs="Times New Roman"/>
        </w:rPr>
        <w:t xml:space="preserve">Jacob </w:t>
      </w:r>
      <w:r w:rsidR="00402546" w:rsidRPr="0094286C">
        <w:rPr>
          <w:rFonts w:cs="Times New Roman"/>
        </w:rPr>
        <w:t>Bornstein</w:t>
      </w:r>
      <w:r>
        <w:rPr>
          <w:rFonts w:cs="Times New Roman"/>
        </w:rPr>
        <w:t>, MD, MPA, Professor</w:t>
      </w:r>
      <w:r w:rsidR="008001BA" w:rsidRPr="0094286C">
        <w:rPr>
          <w:rFonts w:cs="Times New Roman"/>
          <w:vertAlign w:val="superscript"/>
        </w:rPr>
        <w:t>1</w:t>
      </w:r>
      <w:proofErr w:type="gramStart"/>
      <w:r w:rsidR="008001BA" w:rsidRPr="0094286C">
        <w:rPr>
          <w:rFonts w:cs="Times New Roman"/>
          <w:vertAlign w:val="superscript"/>
        </w:rPr>
        <w:t>,2</w:t>
      </w:r>
      <w:proofErr w:type="gramEnd"/>
    </w:p>
    <w:p w14:paraId="1B1CCED8" w14:textId="77777777" w:rsidR="00286832" w:rsidRDefault="00286832" w:rsidP="00942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20"/>
        <w:rPr>
          <w:rFonts w:cs="Times New Roman"/>
          <w:color w:val="000000"/>
          <w:lang w:bidi="he-IL"/>
        </w:rPr>
      </w:pPr>
    </w:p>
    <w:p w14:paraId="6DB10C01" w14:textId="77777777" w:rsidR="0094286C" w:rsidRDefault="008001BA" w:rsidP="00942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lang w:bidi="he-IL"/>
        </w:rPr>
      </w:pPr>
      <w:r w:rsidRPr="0094286C">
        <w:rPr>
          <w:rFonts w:cs="Times New Roman"/>
          <w:color w:val="000000"/>
          <w:vertAlign w:val="superscript"/>
          <w:lang w:bidi="he-IL"/>
        </w:rPr>
        <w:t>1</w:t>
      </w:r>
      <w:r>
        <w:rPr>
          <w:rFonts w:cs="Times New Roman"/>
          <w:color w:val="000000"/>
          <w:lang w:bidi="he-IL"/>
        </w:rPr>
        <w:t xml:space="preserve">Azrieli Faculty of Medicine, </w:t>
      </w:r>
      <w:r w:rsidRPr="00D53BC9">
        <w:rPr>
          <w:rFonts w:cs="Times New Roman"/>
          <w:color w:val="000000"/>
          <w:lang w:bidi="he-IL"/>
        </w:rPr>
        <w:t xml:space="preserve">Bar </w:t>
      </w:r>
      <w:proofErr w:type="spellStart"/>
      <w:r w:rsidRPr="00D53BC9">
        <w:rPr>
          <w:rFonts w:cs="Times New Roman"/>
          <w:color w:val="000000"/>
          <w:lang w:bidi="he-IL"/>
        </w:rPr>
        <w:t>Ilan</w:t>
      </w:r>
      <w:proofErr w:type="spellEnd"/>
      <w:r w:rsidRPr="00D53BC9">
        <w:rPr>
          <w:rFonts w:cs="Times New Roman"/>
          <w:color w:val="000000"/>
          <w:lang w:bidi="he-IL"/>
        </w:rPr>
        <w:t xml:space="preserve"> University,</w:t>
      </w:r>
      <w:r>
        <w:rPr>
          <w:rFonts w:cs="Times New Roman"/>
          <w:color w:val="000000"/>
          <w:lang w:bidi="he-IL"/>
        </w:rPr>
        <w:t xml:space="preserve"> Safed</w:t>
      </w:r>
    </w:p>
    <w:p w14:paraId="66D7756F" w14:textId="0CC3879C" w:rsidR="00B75742" w:rsidRPr="0094286C" w:rsidRDefault="008001BA" w:rsidP="00942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rPr>
      </w:pPr>
      <w:r w:rsidRPr="0094286C">
        <w:rPr>
          <w:rFonts w:cs="Times New Roman"/>
          <w:color w:val="000000"/>
          <w:vertAlign w:val="superscript"/>
          <w:lang w:bidi="he-IL"/>
        </w:rPr>
        <w:t>2</w:t>
      </w:r>
      <w:r w:rsidR="00402546" w:rsidRPr="0094286C">
        <w:rPr>
          <w:rFonts w:cs="Times New Roman"/>
          <w:color w:val="000000"/>
          <w:lang w:bidi="he-IL"/>
        </w:rPr>
        <w:t>Department of Obstetrics and Gynecology, Galilee Medical Center,</w:t>
      </w:r>
      <w:r>
        <w:rPr>
          <w:rFonts w:cs="Times New Roman"/>
          <w:color w:val="000000"/>
          <w:lang w:bidi="he-IL"/>
        </w:rPr>
        <w:t xml:space="preserve"> </w:t>
      </w:r>
      <w:proofErr w:type="spellStart"/>
      <w:r>
        <w:rPr>
          <w:rFonts w:cs="Times New Roman"/>
          <w:color w:val="000000"/>
          <w:lang w:bidi="he-IL"/>
        </w:rPr>
        <w:t>Nahariya</w:t>
      </w:r>
      <w:proofErr w:type="spellEnd"/>
      <w:r>
        <w:rPr>
          <w:rFonts w:cs="Times New Roman"/>
          <w:color w:val="000000"/>
          <w:lang w:bidi="he-IL"/>
        </w:rPr>
        <w:t>,</w:t>
      </w:r>
      <w:r w:rsidR="00402546" w:rsidRPr="0094286C">
        <w:rPr>
          <w:rFonts w:cs="Times New Roman"/>
          <w:color w:val="000000"/>
          <w:lang w:bidi="he-IL"/>
        </w:rPr>
        <w:t xml:space="preserve"> Israel</w:t>
      </w:r>
    </w:p>
    <w:p w14:paraId="5B18FE9E" w14:textId="77777777" w:rsidR="00ED11DA" w:rsidRDefault="00ED11DA"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rFonts w:cs="Times New Roman"/>
          <w:color w:val="000000"/>
          <w:lang w:bidi="he-IL"/>
        </w:rPr>
      </w:pPr>
    </w:p>
    <w:p w14:paraId="2FF40E70" w14:textId="113A6F1A" w:rsidR="008001BA" w:rsidRPr="00003485" w:rsidRDefault="008001BA"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rFonts w:cs="Times New Roman"/>
          <w:color w:val="000000"/>
          <w:lang w:bidi="he-IL"/>
        </w:rPr>
      </w:pPr>
      <w:r w:rsidRPr="00003485">
        <w:rPr>
          <w:rFonts w:cs="Times New Roman"/>
          <w:color w:val="000000"/>
          <w:lang w:bidi="he-IL"/>
        </w:rPr>
        <w:t xml:space="preserve">Financial support: </w:t>
      </w:r>
      <w:r w:rsidR="00003485" w:rsidRPr="00003485">
        <w:rPr>
          <w:rFonts w:cs="Times New Roman"/>
        </w:rPr>
        <w:t>Statistical assistance was funded by Galilee Medical Center’s research fund.</w:t>
      </w:r>
    </w:p>
    <w:p w14:paraId="68E5E9FA" w14:textId="42BB6E21" w:rsidR="003F66FB" w:rsidRPr="00003485" w:rsidRDefault="00ED11DA"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rFonts w:cs="Times New Roman"/>
          <w:color w:val="000000"/>
          <w:lang w:bidi="he-IL"/>
        </w:rPr>
      </w:pPr>
      <w:r>
        <w:rPr>
          <w:rFonts w:cs="Times New Roman"/>
          <w:color w:val="000000"/>
          <w:lang w:bidi="he-IL"/>
        </w:rPr>
        <w:t>Conflict of interest: N</w:t>
      </w:r>
      <w:r w:rsidR="003F66FB" w:rsidRPr="00003485">
        <w:rPr>
          <w:rFonts w:cs="Times New Roman"/>
          <w:color w:val="000000"/>
          <w:lang w:bidi="he-IL"/>
        </w:rPr>
        <w:t>one</w:t>
      </w:r>
    </w:p>
    <w:p w14:paraId="700049EF" w14:textId="09C4FCB5" w:rsidR="003F66FB" w:rsidRPr="00003485" w:rsidRDefault="003F66FB"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rFonts w:cs="Times New Roman"/>
          <w:color w:val="000000"/>
          <w:lang w:bidi="he-IL"/>
        </w:rPr>
      </w:pPr>
      <w:r w:rsidRPr="00003485">
        <w:rPr>
          <w:rFonts w:cs="Times New Roman"/>
          <w:color w:val="000000"/>
          <w:lang w:bidi="he-IL"/>
        </w:rPr>
        <w:t>Word count</w:t>
      </w:r>
      <w:r w:rsidR="00003485">
        <w:rPr>
          <w:rFonts w:cs="Times New Roman"/>
          <w:color w:val="000000"/>
          <w:lang w:bidi="he-IL"/>
        </w:rPr>
        <w:t>s</w:t>
      </w:r>
      <w:r w:rsidRPr="00003485">
        <w:rPr>
          <w:rFonts w:cs="Times New Roman"/>
          <w:color w:val="000000"/>
          <w:lang w:bidi="he-IL"/>
        </w:rPr>
        <w:t>:</w:t>
      </w:r>
    </w:p>
    <w:p w14:paraId="2ED796CB" w14:textId="277B8308" w:rsidR="003F66FB" w:rsidRPr="00003485" w:rsidRDefault="003F66FB"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rFonts w:cs="Times New Roman"/>
          <w:color w:val="000000"/>
          <w:lang w:bidi="he-IL"/>
        </w:rPr>
      </w:pPr>
      <w:r w:rsidRPr="00003485">
        <w:rPr>
          <w:rFonts w:cs="Times New Roman"/>
          <w:color w:val="000000"/>
          <w:lang w:bidi="he-IL"/>
        </w:rPr>
        <w:t>Précis:</w:t>
      </w:r>
      <w:r w:rsidR="00003485">
        <w:rPr>
          <w:rFonts w:cs="Times New Roman"/>
          <w:color w:val="000000"/>
          <w:lang w:bidi="he-IL"/>
        </w:rPr>
        <w:t xml:space="preserve"> </w:t>
      </w:r>
      <w:r w:rsidR="00ED11DA">
        <w:rPr>
          <w:rFonts w:cs="Times New Roman"/>
          <w:color w:val="000000"/>
          <w:lang w:bidi="he-IL"/>
        </w:rPr>
        <w:t>8</w:t>
      </w:r>
    </w:p>
    <w:p w14:paraId="3D9FC0BA" w14:textId="0B697DF3" w:rsidR="003F66FB" w:rsidRPr="00003485" w:rsidRDefault="003F66FB"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rFonts w:cs="Times New Roman"/>
          <w:color w:val="000000"/>
          <w:lang w:bidi="he-IL"/>
        </w:rPr>
      </w:pPr>
      <w:r w:rsidRPr="00003485">
        <w:rPr>
          <w:rFonts w:cs="Times New Roman"/>
          <w:color w:val="000000"/>
          <w:lang w:bidi="he-IL"/>
        </w:rPr>
        <w:t>Abstract:</w:t>
      </w:r>
      <w:r w:rsidR="00003485">
        <w:rPr>
          <w:rFonts w:cs="Times New Roman"/>
          <w:color w:val="000000"/>
          <w:lang w:bidi="he-IL"/>
        </w:rPr>
        <w:t xml:space="preserve"> </w:t>
      </w:r>
      <w:r w:rsidR="008873F0">
        <w:rPr>
          <w:rFonts w:cs="Times New Roman"/>
          <w:color w:val="000000"/>
          <w:lang w:bidi="he-IL"/>
        </w:rPr>
        <w:t>242</w:t>
      </w:r>
    </w:p>
    <w:p w14:paraId="28120764" w14:textId="44E8649B" w:rsidR="003F66FB" w:rsidRPr="00003485" w:rsidRDefault="003F66FB"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rFonts w:cs="Times New Roman"/>
          <w:color w:val="000000"/>
          <w:lang w:bidi="he-IL"/>
        </w:rPr>
      </w:pPr>
      <w:r w:rsidRPr="00003485">
        <w:rPr>
          <w:rFonts w:cs="Times New Roman"/>
          <w:color w:val="000000"/>
          <w:lang w:bidi="he-IL"/>
        </w:rPr>
        <w:t>Text:</w:t>
      </w:r>
      <w:r w:rsidR="00003485">
        <w:rPr>
          <w:rFonts w:cs="Times New Roman"/>
          <w:color w:val="000000"/>
          <w:lang w:bidi="he-IL"/>
        </w:rPr>
        <w:t xml:space="preserve"> </w:t>
      </w:r>
      <w:r w:rsidR="004C16A1">
        <w:rPr>
          <w:rFonts w:cs="Times New Roman"/>
          <w:color w:val="000000"/>
          <w:lang w:bidi="he-IL"/>
        </w:rPr>
        <w:t>2720</w:t>
      </w:r>
    </w:p>
    <w:p w14:paraId="08E9F1C6" w14:textId="11A22125" w:rsidR="003F66FB" w:rsidRPr="00003485" w:rsidRDefault="00003485"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lang w:bidi="he-IL"/>
        </w:rPr>
      </w:pPr>
      <w:r>
        <w:rPr>
          <w:rFonts w:cs="Times New Roman"/>
          <w:color w:val="000000"/>
          <w:lang w:bidi="he-IL"/>
        </w:rPr>
        <w:tab/>
      </w:r>
      <w:r w:rsidR="003F66FB" w:rsidRPr="00003485">
        <w:rPr>
          <w:rFonts w:cs="Times New Roman"/>
          <w:color w:val="000000"/>
          <w:lang w:bidi="he-IL"/>
        </w:rPr>
        <w:t>Number of figures:</w:t>
      </w:r>
      <w:r>
        <w:rPr>
          <w:rFonts w:cs="Times New Roman"/>
          <w:color w:val="000000"/>
          <w:lang w:bidi="he-IL"/>
        </w:rPr>
        <w:t xml:space="preserve"> 2</w:t>
      </w:r>
    </w:p>
    <w:p w14:paraId="5565553E" w14:textId="471A9989" w:rsidR="003F66FB" w:rsidRDefault="00003485" w:rsidP="000034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Unicode MS" w:hAnsi="Arial Unicode MS" w:cs="David"/>
          <w:color w:val="000000"/>
          <w:lang w:bidi="he-IL"/>
        </w:rPr>
      </w:pPr>
      <w:r>
        <w:rPr>
          <w:rFonts w:cs="Times New Roman"/>
          <w:color w:val="000000"/>
          <w:lang w:bidi="he-IL"/>
        </w:rPr>
        <w:tab/>
        <w:t>Number of t</w:t>
      </w:r>
      <w:r w:rsidR="003F66FB" w:rsidRPr="00003485">
        <w:rPr>
          <w:rFonts w:cs="Times New Roman"/>
          <w:color w:val="000000"/>
          <w:lang w:bidi="he-IL"/>
        </w:rPr>
        <w:t>ables:</w:t>
      </w:r>
      <w:r>
        <w:rPr>
          <w:rFonts w:cs="Times New Roman"/>
          <w:color w:val="000000"/>
          <w:lang w:bidi="he-IL"/>
        </w:rPr>
        <w:t xml:space="preserve"> 3</w:t>
      </w:r>
    </w:p>
    <w:p w14:paraId="6B689764" w14:textId="77777777" w:rsidR="00ED11DA" w:rsidRDefault="00003485"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lang w:bidi="he-IL"/>
        </w:rPr>
      </w:pPr>
      <w:r>
        <w:rPr>
          <w:rFonts w:ascii="Arial Unicode MS" w:hAnsi="Arial Unicode MS" w:cs="David"/>
          <w:color w:val="000000"/>
          <w:lang w:bidi="he-IL"/>
        </w:rPr>
        <w:tab/>
      </w:r>
      <w:r w:rsidR="003F66FB" w:rsidRPr="00003485">
        <w:rPr>
          <w:rFonts w:cs="Times New Roman"/>
          <w:color w:val="000000"/>
          <w:lang w:bidi="he-IL"/>
        </w:rPr>
        <w:t>IRB status</w:t>
      </w:r>
      <w:r>
        <w:rPr>
          <w:rFonts w:cs="Times New Roman"/>
          <w:color w:val="000000"/>
          <w:lang w:bidi="he-IL"/>
        </w:rPr>
        <w:t>:</w:t>
      </w:r>
      <w:r w:rsidR="003F66FB" w:rsidRPr="00003485">
        <w:rPr>
          <w:rFonts w:cs="Times New Roman"/>
          <w:color w:val="000000"/>
          <w:lang w:bidi="he-IL"/>
        </w:rPr>
        <w:t xml:space="preserve"> </w:t>
      </w:r>
      <w:r>
        <w:rPr>
          <w:rFonts w:cs="Times New Roman"/>
          <w:color w:val="000000"/>
          <w:lang w:bidi="he-IL"/>
        </w:rPr>
        <w:t>R</w:t>
      </w:r>
      <w:r w:rsidR="003F66FB" w:rsidRPr="00003485">
        <w:rPr>
          <w:rFonts w:cs="Times New Roman"/>
          <w:color w:val="000000"/>
          <w:lang w:bidi="he-IL"/>
        </w:rPr>
        <w:t>eceived by the GMC Helsinki Committee</w:t>
      </w:r>
      <w:r>
        <w:rPr>
          <w:rFonts w:cs="Times New Roman"/>
          <w:color w:val="000000"/>
          <w:lang w:bidi="he-IL"/>
        </w:rPr>
        <w:t>.</w:t>
      </w:r>
    </w:p>
    <w:p w14:paraId="3AD330D8" w14:textId="77777777" w:rsidR="00ED11DA" w:rsidRPr="00ED11DA" w:rsidRDefault="00ED11DA"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lang w:bidi="he-IL"/>
        </w:rPr>
      </w:pPr>
      <w:r w:rsidRPr="00ED11DA">
        <w:rPr>
          <w:rFonts w:cs="Times New Roman"/>
          <w:color w:val="000000"/>
          <w:lang w:bidi="he-IL"/>
        </w:rPr>
        <w:tab/>
      </w:r>
    </w:p>
    <w:p w14:paraId="6539F9F0" w14:textId="72945EA8" w:rsidR="00ED11DA" w:rsidRPr="00ED11DA" w:rsidRDefault="00ED11DA"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lang w:bidi="he-IL"/>
        </w:rPr>
      </w:pPr>
      <w:r w:rsidRPr="00ED11DA">
        <w:rPr>
          <w:rFonts w:cs="Times New Roman"/>
          <w:color w:val="000000"/>
          <w:lang w:bidi="he-IL"/>
        </w:rPr>
        <w:tab/>
      </w:r>
      <w:r>
        <w:rPr>
          <w:rFonts w:cs="Times New Roman"/>
          <w:lang w:bidi="he-IL"/>
        </w:rPr>
        <w:t>Correspondent</w:t>
      </w:r>
      <w:r w:rsidRPr="00ED11DA">
        <w:rPr>
          <w:rFonts w:cs="Times New Roman"/>
          <w:lang w:bidi="he-IL"/>
        </w:rPr>
        <w:t>:</w:t>
      </w:r>
    </w:p>
    <w:p w14:paraId="325F80EB" w14:textId="77777777" w:rsidR="00ED11DA" w:rsidRPr="00ED11DA" w:rsidRDefault="00ED11DA"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lang w:bidi="he-IL"/>
        </w:rPr>
      </w:pPr>
      <w:r w:rsidRPr="00ED11DA">
        <w:rPr>
          <w:rFonts w:cs="Times New Roman"/>
          <w:lang w:bidi="he-IL"/>
        </w:rPr>
        <w:tab/>
      </w:r>
      <w:r w:rsidR="003F66FB" w:rsidRPr="00ED11DA">
        <w:rPr>
          <w:rFonts w:cs="Times New Roman"/>
          <w:lang w:bidi="he-IL"/>
        </w:rPr>
        <w:t>Professor Jacob Bornstein</w:t>
      </w:r>
    </w:p>
    <w:p w14:paraId="5FC12F59" w14:textId="13C61217" w:rsidR="00ED11DA" w:rsidRPr="00ED11DA" w:rsidRDefault="003F66FB"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rFonts w:cs="Times New Roman"/>
          <w:lang w:bidi="he-IL"/>
        </w:rPr>
      </w:pPr>
      <w:r w:rsidRPr="00ED11DA">
        <w:rPr>
          <w:rFonts w:cs="Times New Roman"/>
          <w:lang w:bidi="he-IL"/>
        </w:rPr>
        <w:t>Chairman, Department of Obstetrics &amp; Gyne</w:t>
      </w:r>
      <w:r w:rsidR="00ED11DA" w:rsidRPr="00ED11DA">
        <w:rPr>
          <w:rFonts w:cs="Times New Roman"/>
          <w:lang w:bidi="he-IL"/>
        </w:rPr>
        <w:t>cology, Galilee Medical Center—</w:t>
      </w:r>
      <w:proofErr w:type="spellStart"/>
      <w:r w:rsidR="00ED11DA" w:rsidRPr="00ED11DA">
        <w:rPr>
          <w:rFonts w:cs="Times New Roman"/>
          <w:lang w:bidi="he-IL"/>
        </w:rPr>
        <w:t>Nahariya</w:t>
      </w:r>
      <w:proofErr w:type="spellEnd"/>
      <w:r w:rsidR="00ED11DA" w:rsidRPr="00ED11DA">
        <w:rPr>
          <w:rFonts w:cs="Times New Roman"/>
          <w:lang w:bidi="he-IL"/>
        </w:rPr>
        <w:t>, Israel</w:t>
      </w:r>
    </w:p>
    <w:p w14:paraId="72E20D3A" w14:textId="12383061" w:rsidR="00B75742" w:rsidRPr="00ED11DA" w:rsidRDefault="00ED11DA" w:rsidP="00ED11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cs="Times New Roman"/>
          <w:color w:val="000000"/>
          <w:lang w:bidi="he-IL"/>
        </w:rPr>
      </w:pPr>
      <w:r w:rsidRPr="00ED11DA">
        <w:rPr>
          <w:rFonts w:cs="Times New Roman"/>
          <w:lang w:bidi="he-IL"/>
        </w:rPr>
        <w:tab/>
      </w:r>
      <w:commentRangeStart w:id="8"/>
      <w:r w:rsidRPr="00ED11DA">
        <w:rPr>
          <w:rFonts w:cs="Times New Roman"/>
          <w:lang w:bidi="he-IL"/>
        </w:rPr>
        <w:t>E</w:t>
      </w:r>
      <w:r w:rsidR="003F66FB" w:rsidRPr="00ED11DA">
        <w:rPr>
          <w:rFonts w:cs="Times New Roman"/>
          <w:lang w:bidi="he-IL"/>
        </w:rPr>
        <w:t>-mail: mdjacob@gmail.com</w:t>
      </w:r>
      <w:commentRangeEnd w:id="8"/>
      <w:r w:rsidR="00BE3FDD">
        <w:rPr>
          <w:rStyle w:val="CommentReference"/>
          <w:rFonts w:cs="Mangal"/>
        </w:rPr>
        <w:commentReference w:id="8"/>
      </w:r>
    </w:p>
    <w:p w14:paraId="377703B1" w14:textId="77777777" w:rsidR="006D6A5F" w:rsidRDefault="006D6A5F">
      <w:pPr>
        <w:widowControl/>
        <w:spacing w:after="0" w:line="240" w:lineRule="auto"/>
        <w:rPr>
          <w:b/>
          <w:u w:val="single"/>
        </w:rPr>
      </w:pPr>
      <w:r>
        <w:rPr>
          <w:b/>
          <w:u w:val="single"/>
        </w:rPr>
        <w:br w:type="page"/>
      </w:r>
    </w:p>
    <w:p w14:paraId="3C290C28" w14:textId="67788452" w:rsidR="00ED11DA" w:rsidRDefault="003F66FB">
      <w:pPr>
        <w:widowControl/>
        <w:spacing w:after="0" w:line="240" w:lineRule="auto"/>
        <w:rPr>
          <w:b/>
        </w:rPr>
      </w:pPr>
      <w:r>
        <w:rPr>
          <w:b/>
          <w:u w:val="single"/>
        </w:rPr>
        <w:lastRenderedPageBreak/>
        <w:t>Pr</w:t>
      </w:r>
      <w:r w:rsidR="0094286C">
        <w:rPr>
          <w:rFonts w:cs="Times New Roman"/>
          <w:b/>
          <w:u w:val="single"/>
        </w:rPr>
        <w:t>é</w:t>
      </w:r>
      <w:r w:rsidR="00ED11DA">
        <w:rPr>
          <w:b/>
          <w:u w:val="single"/>
        </w:rPr>
        <w:t>cis</w:t>
      </w:r>
      <w:r w:rsidRPr="0094286C">
        <w:rPr>
          <w:b/>
        </w:rPr>
        <w:t xml:space="preserve"> </w:t>
      </w:r>
    </w:p>
    <w:p w14:paraId="3F1F5232" w14:textId="77777777" w:rsidR="00ED11DA" w:rsidRDefault="00ED11DA">
      <w:pPr>
        <w:widowControl/>
        <w:spacing w:after="0" w:line="240" w:lineRule="auto"/>
        <w:rPr>
          <w:b/>
        </w:rPr>
      </w:pPr>
    </w:p>
    <w:p w14:paraId="001F54D1" w14:textId="0DC42D8E" w:rsidR="003F66FB" w:rsidRDefault="003F66FB">
      <w:pPr>
        <w:widowControl/>
        <w:spacing w:after="0" w:line="240" w:lineRule="auto"/>
        <w:rPr>
          <w:b/>
          <w:u w:val="single"/>
        </w:rPr>
      </w:pPr>
      <w:proofErr w:type="spellStart"/>
      <w:r>
        <w:rPr>
          <w:bCs/>
        </w:rPr>
        <w:t>V</w:t>
      </w:r>
      <w:r w:rsidRPr="0094286C">
        <w:rPr>
          <w:bCs/>
        </w:rPr>
        <w:t>estibulectomy</w:t>
      </w:r>
      <w:proofErr w:type="spellEnd"/>
      <w:r>
        <w:rPr>
          <w:bCs/>
        </w:rPr>
        <w:t xml:space="preserve"> for provoked vulvodynia has</w:t>
      </w:r>
      <w:r w:rsidRPr="0094286C">
        <w:rPr>
          <w:bCs/>
        </w:rPr>
        <w:t xml:space="preserve"> </w:t>
      </w:r>
      <w:r w:rsidRPr="003F66FB">
        <w:rPr>
          <w:bCs/>
        </w:rPr>
        <w:t>long-lasting</w:t>
      </w:r>
      <w:r w:rsidRPr="0094286C">
        <w:rPr>
          <w:bCs/>
        </w:rPr>
        <w:t xml:space="preserve"> successful outcome</w:t>
      </w:r>
      <w:r w:rsidR="00ED11DA">
        <w:rPr>
          <w:bCs/>
        </w:rPr>
        <w:t>.</w:t>
      </w:r>
      <w:r w:rsidRPr="003F66FB">
        <w:rPr>
          <w:b/>
          <w:u w:val="single"/>
        </w:rPr>
        <w:t xml:space="preserve"> </w:t>
      </w:r>
      <w:r>
        <w:rPr>
          <w:b/>
          <w:u w:val="single"/>
        </w:rPr>
        <w:br w:type="page"/>
      </w:r>
    </w:p>
    <w:p w14:paraId="6522560A" w14:textId="0E3E1E5B" w:rsidR="00B75742" w:rsidRPr="0094286C" w:rsidRDefault="00402546" w:rsidP="0094286C">
      <w:pPr>
        <w:outlineLvl w:val="0"/>
        <w:rPr>
          <w:b/>
          <w:u w:val="single"/>
        </w:rPr>
      </w:pPr>
      <w:r w:rsidRPr="0094286C">
        <w:rPr>
          <w:b/>
          <w:u w:val="single"/>
        </w:rPr>
        <w:lastRenderedPageBreak/>
        <w:t>Abstract</w:t>
      </w:r>
    </w:p>
    <w:p w14:paraId="0048DD3B" w14:textId="031568B7" w:rsidR="00B75742" w:rsidRPr="00286832" w:rsidRDefault="00644F55" w:rsidP="0094286C">
      <w:pPr>
        <w:pStyle w:val="NoSpacing"/>
        <w:rPr>
          <w:rFonts w:cs="Times New Roman"/>
          <w:szCs w:val="24"/>
        </w:rPr>
      </w:pPr>
      <w:r w:rsidRPr="0094286C">
        <w:rPr>
          <w:rFonts w:cs="Times New Roman"/>
          <w:b/>
          <w:bCs/>
          <w:szCs w:val="24"/>
          <w:lang w:bidi="he-IL"/>
        </w:rPr>
        <w:t>Objective</w:t>
      </w:r>
      <w:r w:rsidR="00402546" w:rsidRPr="0094286C">
        <w:rPr>
          <w:rFonts w:cs="Times New Roman"/>
          <w:szCs w:val="24"/>
          <w:lang w:bidi="he-IL"/>
        </w:rPr>
        <w:t xml:space="preserve">: </w:t>
      </w:r>
      <w:proofErr w:type="spellStart"/>
      <w:r w:rsidR="0018295A" w:rsidRPr="0094286C">
        <w:rPr>
          <w:rFonts w:cs="Times New Roman"/>
          <w:iCs/>
          <w:szCs w:val="24"/>
          <w:lang w:bidi="he-IL"/>
        </w:rPr>
        <w:t>Vestibulectomy</w:t>
      </w:r>
      <w:proofErr w:type="spellEnd"/>
      <w:r w:rsidR="0018295A" w:rsidRPr="0094286C">
        <w:rPr>
          <w:rFonts w:cs="Times New Roman"/>
          <w:szCs w:val="24"/>
          <w:lang w:bidi="he-IL"/>
        </w:rPr>
        <w:t xml:space="preserve"> is </w:t>
      </w:r>
      <w:r w:rsidR="006D6A5F">
        <w:rPr>
          <w:rFonts w:cs="Times New Roman"/>
          <w:szCs w:val="24"/>
          <w:lang w:bidi="he-IL"/>
        </w:rPr>
        <w:t xml:space="preserve">one of </w:t>
      </w:r>
      <w:r w:rsidR="0018295A" w:rsidRPr="0094286C">
        <w:rPr>
          <w:rFonts w:cs="Times New Roman"/>
          <w:szCs w:val="24"/>
          <w:lang w:bidi="he-IL"/>
        </w:rPr>
        <w:t>t</w:t>
      </w:r>
      <w:r w:rsidRPr="0094286C">
        <w:rPr>
          <w:rFonts w:cs="Times New Roman"/>
          <w:szCs w:val="24"/>
          <w:lang w:bidi="he-IL"/>
        </w:rPr>
        <w:t>he only treatment</w:t>
      </w:r>
      <w:r w:rsidR="006D6A5F">
        <w:rPr>
          <w:rFonts w:cs="Times New Roman"/>
          <w:szCs w:val="24"/>
          <w:lang w:bidi="he-IL"/>
        </w:rPr>
        <w:t>s</w:t>
      </w:r>
      <w:r w:rsidRPr="0094286C">
        <w:rPr>
          <w:rFonts w:cs="Times New Roman"/>
          <w:szCs w:val="24"/>
          <w:lang w:bidi="he-IL"/>
        </w:rPr>
        <w:t xml:space="preserve"> with proven therapeutic benefit for </w:t>
      </w:r>
      <w:r w:rsidR="000A52E8">
        <w:rPr>
          <w:rFonts w:cs="Times New Roman"/>
          <w:szCs w:val="24"/>
          <w:lang w:bidi="he-IL"/>
        </w:rPr>
        <w:t>p</w:t>
      </w:r>
      <w:r w:rsidR="000A52E8" w:rsidRPr="000A52E8">
        <w:rPr>
          <w:rFonts w:cs="Times New Roman"/>
          <w:szCs w:val="24"/>
          <w:lang w:bidi="he-IL"/>
        </w:rPr>
        <w:t>rovoked vulvodynia</w:t>
      </w:r>
      <w:r w:rsidR="000A52E8">
        <w:rPr>
          <w:rFonts w:cs="Times New Roman"/>
          <w:szCs w:val="24"/>
          <w:lang w:bidi="he-IL"/>
        </w:rPr>
        <w:t xml:space="preserve"> (</w:t>
      </w:r>
      <w:proofErr w:type="spellStart"/>
      <w:r w:rsidR="000A52E8">
        <w:rPr>
          <w:rFonts w:cs="Times New Roman"/>
          <w:szCs w:val="24"/>
          <w:lang w:bidi="he-IL"/>
        </w:rPr>
        <w:t>v</w:t>
      </w:r>
      <w:r w:rsidR="000A52E8" w:rsidRPr="000A52E8">
        <w:rPr>
          <w:rFonts w:cs="Times New Roman"/>
          <w:szCs w:val="24"/>
          <w:lang w:bidi="he-IL"/>
        </w:rPr>
        <w:t>estibulodynia</w:t>
      </w:r>
      <w:proofErr w:type="spellEnd"/>
      <w:r w:rsidR="000A52E8">
        <w:rPr>
          <w:rFonts w:cs="Times New Roman"/>
          <w:szCs w:val="24"/>
          <w:lang w:bidi="he-IL"/>
        </w:rPr>
        <w:t>)</w:t>
      </w:r>
      <w:r w:rsidRPr="0094286C">
        <w:rPr>
          <w:rFonts w:cs="Times New Roman"/>
          <w:iCs/>
          <w:szCs w:val="24"/>
          <w:lang w:bidi="he-IL"/>
        </w:rPr>
        <w:t xml:space="preserve">. </w:t>
      </w:r>
      <w:r w:rsidRPr="0094286C">
        <w:rPr>
          <w:rFonts w:cs="Times New Roman"/>
          <w:szCs w:val="24"/>
          <w:lang w:bidi="he-IL"/>
        </w:rPr>
        <w:t xml:space="preserve">However, little is known about whether surgical success is preserved over </w:t>
      </w:r>
      <w:r w:rsidR="0018295A" w:rsidRPr="0094286C">
        <w:rPr>
          <w:rFonts w:cs="Times New Roman"/>
          <w:szCs w:val="24"/>
          <w:lang w:bidi="he-IL"/>
        </w:rPr>
        <w:t>time</w:t>
      </w:r>
      <w:r w:rsidRPr="0094286C">
        <w:rPr>
          <w:rFonts w:cs="Times New Roman"/>
          <w:szCs w:val="24"/>
          <w:lang w:bidi="he-IL"/>
        </w:rPr>
        <w:t xml:space="preserve">. </w:t>
      </w:r>
      <w:r w:rsidR="00A22A1D">
        <w:rPr>
          <w:rFonts w:cs="Times New Roman"/>
          <w:szCs w:val="24"/>
          <w:lang w:bidi="he-IL"/>
        </w:rPr>
        <w:t>P</w:t>
      </w:r>
      <w:r w:rsidR="00402546" w:rsidRPr="0094286C">
        <w:rPr>
          <w:rFonts w:cs="Times New Roman"/>
          <w:szCs w:val="24"/>
          <w:lang w:bidi="he-IL"/>
        </w:rPr>
        <w:t xml:space="preserve">atients who underwent </w:t>
      </w:r>
      <w:proofErr w:type="spellStart"/>
      <w:r w:rsidR="00402546" w:rsidRPr="0094286C">
        <w:rPr>
          <w:rFonts w:cs="Times New Roman"/>
          <w:szCs w:val="24"/>
          <w:lang w:bidi="he-IL"/>
        </w:rPr>
        <w:t>vestibulectomy</w:t>
      </w:r>
      <w:proofErr w:type="spellEnd"/>
      <w:r w:rsidR="00402546" w:rsidRPr="0094286C">
        <w:rPr>
          <w:rFonts w:cs="Times New Roman"/>
          <w:szCs w:val="24"/>
          <w:lang w:bidi="he-IL"/>
        </w:rPr>
        <w:t xml:space="preserve"> </w:t>
      </w:r>
      <w:r w:rsidRPr="0094286C">
        <w:rPr>
          <w:rFonts w:cs="Times New Roman"/>
          <w:szCs w:val="24"/>
          <w:lang w:bidi="he-IL"/>
        </w:rPr>
        <w:t xml:space="preserve">more than </w:t>
      </w:r>
      <w:r w:rsidR="00402546" w:rsidRPr="0094286C">
        <w:rPr>
          <w:rFonts w:cs="Times New Roman"/>
          <w:szCs w:val="24"/>
          <w:lang w:bidi="he-IL"/>
        </w:rPr>
        <w:t>10 years ago</w:t>
      </w:r>
      <w:r w:rsidR="00A22A1D">
        <w:rPr>
          <w:rFonts w:cs="Times New Roman"/>
          <w:szCs w:val="24"/>
          <w:lang w:bidi="he-IL"/>
        </w:rPr>
        <w:t xml:space="preserve"> were followed-up</w:t>
      </w:r>
      <w:r w:rsidR="00402546" w:rsidRPr="0094286C">
        <w:rPr>
          <w:rFonts w:cs="Times New Roman"/>
          <w:szCs w:val="24"/>
          <w:lang w:bidi="he-IL"/>
        </w:rPr>
        <w:t xml:space="preserve"> </w:t>
      </w:r>
      <w:r w:rsidR="00A22A1D">
        <w:rPr>
          <w:rFonts w:cs="Times New Roman"/>
          <w:szCs w:val="24"/>
          <w:lang w:bidi="he-IL"/>
        </w:rPr>
        <w:t xml:space="preserve">to </w:t>
      </w:r>
      <w:r w:rsidR="00402546" w:rsidRPr="0094286C">
        <w:rPr>
          <w:rFonts w:cs="Times New Roman"/>
          <w:szCs w:val="24"/>
          <w:lang w:bidi="he-IL"/>
        </w:rPr>
        <w:t xml:space="preserve">assess surgical success </w:t>
      </w:r>
      <w:r w:rsidR="002B3817" w:rsidRPr="0094286C">
        <w:rPr>
          <w:rFonts w:cs="Times New Roman"/>
          <w:szCs w:val="24"/>
          <w:lang w:bidi="he-IL"/>
        </w:rPr>
        <w:t>and overall satisfaction</w:t>
      </w:r>
      <w:r w:rsidR="00402546" w:rsidRPr="0094286C">
        <w:rPr>
          <w:rFonts w:cs="Times New Roman"/>
          <w:szCs w:val="24"/>
          <w:lang w:bidi="he-IL"/>
        </w:rPr>
        <w:t>.</w:t>
      </w:r>
    </w:p>
    <w:p w14:paraId="065BD21D" w14:textId="5361D912" w:rsidR="00B75742" w:rsidRPr="0094286C" w:rsidRDefault="00402546" w:rsidP="0094286C">
      <w:pPr>
        <w:pStyle w:val="NoSpacing"/>
        <w:rPr>
          <w:rFonts w:cs="Times New Roman"/>
          <w:szCs w:val="24"/>
          <w:lang w:bidi="he-IL"/>
        </w:rPr>
      </w:pPr>
      <w:r w:rsidRPr="0094286C">
        <w:rPr>
          <w:rFonts w:cs="Times New Roman"/>
          <w:b/>
          <w:bCs/>
          <w:szCs w:val="24"/>
          <w:lang w:bidi="he-IL"/>
        </w:rPr>
        <w:t>Materials and Methods</w:t>
      </w:r>
      <w:r w:rsidRPr="0094286C">
        <w:rPr>
          <w:rFonts w:cs="Times New Roman"/>
          <w:szCs w:val="24"/>
          <w:lang w:bidi="he-IL"/>
        </w:rPr>
        <w:t xml:space="preserve">: </w:t>
      </w:r>
      <w:r w:rsidR="006D6A5F">
        <w:rPr>
          <w:rFonts w:cs="Times New Roman"/>
          <w:szCs w:val="24"/>
          <w:lang w:bidi="he-IL"/>
        </w:rPr>
        <w:t>I</w:t>
      </w:r>
      <w:r w:rsidRPr="0094286C">
        <w:rPr>
          <w:rFonts w:cs="Times New Roman"/>
          <w:szCs w:val="24"/>
          <w:lang w:bidi="he-IL"/>
        </w:rPr>
        <w:t xml:space="preserve">nterviews </w:t>
      </w:r>
      <w:r w:rsidR="006D6A5F">
        <w:rPr>
          <w:rFonts w:cs="Times New Roman"/>
          <w:szCs w:val="24"/>
          <w:lang w:bidi="he-IL"/>
        </w:rPr>
        <w:t xml:space="preserve">were conducted, </w:t>
      </w:r>
      <w:r w:rsidRPr="0094286C">
        <w:rPr>
          <w:rFonts w:cs="Times New Roman"/>
          <w:szCs w:val="24"/>
          <w:lang w:bidi="he-IL"/>
        </w:rPr>
        <w:t>test</w:t>
      </w:r>
      <w:r w:rsidR="0082046E" w:rsidRPr="0094286C">
        <w:rPr>
          <w:rFonts w:cs="Times New Roman"/>
          <w:szCs w:val="24"/>
          <w:lang w:bidi="he-IL"/>
        </w:rPr>
        <w:t>ing</w:t>
      </w:r>
      <w:r w:rsidRPr="0094286C">
        <w:rPr>
          <w:rFonts w:cs="Times New Roman"/>
          <w:szCs w:val="24"/>
          <w:lang w:bidi="he-IL"/>
        </w:rPr>
        <w:t xml:space="preserve"> quantitative variables such as frequency of intercourse and the degree of pain </w:t>
      </w:r>
      <w:r w:rsidR="0082046E" w:rsidRPr="0094286C">
        <w:rPr>
          <w:rFonts w:cs="Times New Roman"/>
          <w:szCs w:val="24"/>
          <w:lang w:bidi="he-IL"/>
        </w:rPr>
        <w:t>during</w:t>
      </w:r>
      <w:r w:rsidRPr="0094286C">
        <w:rPr>
          <w:rFonts w:cs="Times New Roman"/>
          <w:szCs w:val="24"/>
          <w:lang w:bidi="he-IL"/>
        </w:rPr>
        <w:t xml:space="preserve"> various activities</w:t>
      </w:r>
      <w:r w:rsidR="0082046E" w:rsidRPr="0094286C">
        <w:rPr>
          <w:rFonts w:cs="Times New Roman"/>
          <w:szCs w:val="24"/>
          <w:lang w:bidi="he-IL"/>
        </w:rPr>
        <w:t xml:space="preserve"> as well as</w:t>
      </w:r>
      <w:r w:rsidRPr="0094286C">
        <w:rPr>
          <w:rFonts w:cs="Times New Roman"/>
          <w:szCs w:val="24"/>
          <w:lang w:bidi="he-IL"/>
        </w:rPr>
        <w:t xml:space="preserve"> </w:t>
      </w:r>
      <w:r w:rsidR="0082046E" w:rsidRPr="0094286C">
        <w:rPr>
          <w:rFonts w:cs="Times New Roman"/>
          <w:szCs w:val="24"/>
          <w:lang w:bidi="he-IL"/>
        </w:rPr>
        <w:t>q</w:t>
      </w:r>
      <w:r w:rsidRPr="0094286C">
        <w:rPr>
          <w:rFonts w:cs="Times New Roman"/>
          <w:szCs w:val="24"/>
          <w:lang w:bidi="he-IL"/>
        </w:rPr>
        <w:t xml:space="preserve">ualitative variables such as satisfaction </w:t>
      </w:r>
      <w:r w:rsidR="00644F55" w:rsidRPr="0094286C">
        <w:rPr>
          <w:rFonts w:cs="Times New Roman"/>
          <w:szCs w:val="24"/>
          <w:lang w:bidi="he-IL"/>
        </w:rPr>
        <w:t xml:space="preserve">with </w:t>
      </w:r>
      <w:r w:rsidRPr="0094286C">
        <w:rPr>
          <w:rFonts w:cs="Times New Roman"/>
          <w:szCs w:val="24"/>
          <w:lang w:bidi="he-IL"/>
        </w:rPr>
        <w:t>the surgery</w:t>
      </w:r>
      <w:r w:rsidR="00644F55" w:rsidRPr="0094286C">
        <w:rPr>
          <w:rFonts w:cs="Times New Roman"/>
          <w:szCs w:val="24"/>
          <w:lang w:bidi="he-IL"/>
        </w:rPr>
        <w:t xml:space="preserve"> </w:t>
      </w:r>
      <w:r w:rsidRPr="0094286C">
        <w:rPr>
          <w:rFonts w:cs="Times New Roman"/>
          <w:szCs w:val="24"/>
          <w:lang w:bidi="he-IL"/>
        </w:rPr>
        <w:t xml:space="preserve">and willingness to recommend </w:t>
      </w:r>
      <w:r w:rsidR="00644F55" w:rsidRPr="0094286C">
        <w:rPr>
          <w:rFonts w:cs="Times New Roman"/>
          <w:szCs w:val="24"/>
          <w:lang w:bidi="he-IL"/>
        </w:rPr>
        <w:t>it</w:t>
      </w:r>
      <w:r w:rsidRPr="0094286C">
        <w:rPr>
          <w:rFonts w:cs="Times New Roman"/>
          <w:szCs w:val="24"/>
          <w:lang w:bidi="he-IL"/>
        </w:rPr>
        <w:t>.</w:t>
      </w:r>
    </w:p>
    <w:p w14:paraId="0B98666D" w14:textId="2F85F916" w:rsidR="00B75742" w:rsidRPr="00286832" w:rsidRDefault="00402546" w:rsidP="0094286C">
      <w:pPr>
        <w:pStyle w:val="NoSpacing"/>
        <w:rPr>
          <w:rFonts w:cs="Times New Roman"/>
          <w:szCs w:val="24"/>
        </w:rPr>
      </w:pPr>
      <w:r w:rsidRPr="0094286C">
        <w:rPr>
          <w:rFonts w:cs="Times New Roman"/>
          <w:b/>
          <w:bCs/>
          <w:szCs w:val="24"/>
          <w:lang w:bidi="he-IL"/>
        </w:rPr>
        <w:t>Results</w:t>
      </w:r>
      <w:r w:rsidRPr="0094286C">
        <w:rPr>
          <w:rFonts w:cs="Times New Roman"/>
          <w:szCs w:val="24"/>
          <w:lang w:bidi="he-IL"/>
        </w:rPr>
        <w:t xml:space="preserve">: </w:t>
      </w:r>
      <w:r w:rsidR="00B6139E" w:rsidRPr="0094286C">
        <w:rPr>
          <w:rFonts w:cs="Times New Roman"/>
          <w:szCs w:val="24"/>
          <w:lang w:bidi="he-IL"/>
        </w:rPr>
        <w:t>Thirty-two</w:t>
      </w:r>
      <w:r w:rsidRPr="0094286C">
        <w:rPr>
          <w:rFonts w:cs="Times New Roman"/>
          <w:szCs w:val="24"/>
          <w:lang w:bidi="he-IL"/>
        </w:rPr>
        <w:t xml:space="preserve"> patients participate</w:t>
      </w:r>
      <w:r w:rsidR="0082046E" w:rsidRPr="0094286C">
        <w:rPr>
          <w:rFonts w:cs="Times New Roman"/>
          <w:szCs w:val="24"/>
          <w:lang w:bidi="he-IL"/>
        </w:rPr>
        <w:t>d</w:t>
      </w:r>
      <w:r w:rsidRPr="0094286C">
        <w:rPr>
          <w:rFonts w:cs="Times New Roman"/>
          <w:szCs w:val="24"/>
          <w:lang w:bidi="he-IL"/>
        </w:rPr>
        <w:t xml:space="preserve"> in the study</w:t>
      </w:r>
      <w:r w:rsidR="00B6139E" w:rsidRPr="0094286C">
        <w:rPr>
          <w:rFonts w:cs="Times New Roman"/>
          <w:szCs w:val="24"/>
          <w:lang w:bidi="he-IL"/>
        </w:rPr>
        <w:t>.</w:t>
      </w:r>
      <w:r w:rsidRPr="0094286C">
        <w:rPr>
          <w:rFonts w:cs="Times New Roman"/>
          <w:szCs w:val="24"/>
          <w:lang w:bidi="he-IL"/>
        </w:rPr>
        <w:t xml:space="preserve"> </w:t>
      </w:r>
      <w:r w:rsidR="00B6139E" w:rsidRPr="0094286C">
        <w:rPr>
          <w:rFonts w:cs="Times New Roman"/>
          <w:szCs w:val="24"/>
          <w:lang w:bidi="he-IL"/>
        </w:rPr>
        <w:t>A</w:t>
      </w:r>
      <w:r w:rsidRPr="0094286C">
        <w:rPr>
          <w:rFonts w:cs="Times New Roman"/>
          <w:szCs w:val="24"/>
          <w:lang w:bidi="he-IL"/>
        </w:rPr>
        <w:t>ll were operated on 12</w:t>
      </w:r>
      <w:r w:rsidR="00B6139E" w:rsidRPr="0094286C">
        <w:rPr>
          <w:rFonts w:cs="Times New Roman"/>
          <w:szCs w:val="24"/>
          <w:lang w:bidi="he-IL"/>
        </w:rPr>
        <w:t xml:space="preserve"> to </w:t>
      </w:r>
      <w:r w:rsidRPr="0094286C">
        <w:rPr>
          <w:rFonts w:cs="Times New Roman"/>
          <w:szCs w:val="24"/>
          <w:lang w:bidi="he-IL"/>
        </w:rPr>
        <w:t xml:space="preserve">24 years ago by the same surgeon. </w:t>
      </w:r>
      <w:r w:rsidR="00B6139E" w:rsidRPr="0094286C">
        <w:rPr>
          <w:rFonts w:cs="Times New Roman"/>
          <w:szCs w:val="24"/>
          <w:lang w:bidi="he-IL"/>
        </w:rPr>
        <w:t>All</w:t>
      </w:r>
      <w:r w:rsidRPr="0094286C">
        <w:rPr>
          <w:rFonts w:cs="Times New Roman"/>
          <w:szCs w:val="24"/>
          <w:lang w:bidi="he-IL"/>
        </w:rPr>
        <w:t xml:space="preserve"> experienced sexual intercourse without pain at some point after surgery</w:t>
      </w:r>
      <w:r w:rsidR="002B3817" w:rsidRPr="0094286C">
        <w:rPr>
          <w:rFonts w:cs="Times New Roman"/>
          <w:szCs w:val="24"/>
          <w:lang w:bidi="he-IL"/>
        </w:rPr>
        <w:t xml:space="preserve"> (</w:t>
      </w:r>
      <w:r w:rsidRPr="0094286C">
        <w:rPr>
          <w:rFonts w:cs="Times New Roman"/>
          <w:szCs w:val="24"/>
          <w:lang w:bidi="he-IL"/>
        </w:rPr>
        <w:t>median</w:t>
      </w:r>
      <w:r w:rsidR="0082046E" w:rsidRPr="0094286C">
        <w:rPr>
          <w:rFonts w:cs="Times New Roman"/>
          <w:szCs w:val="24"/>
          <w:lang w:bidi="he-IL"/>
        </w:rPr>
        <w:t>:</w:t>
      </w:r>
      <w:r w:rsidRPr="0094286C">
        <w:rPr>
          <w:rFonts w:cs="Times New Roman"/>
          <w:szCs w:val="24"/>
          <w:lang w:bidi="he-IL"/>
        </w:rPr>
        <w:t xml:space="preserve"> 4 months</w:t>
      </w:r>
      <w:r w:rsidR="002B3817" w:rsidRPr="0094286C">
        <w:rPr>
          <w:rFonts w:cs="Times New Roman"/>
          <w:szCs w:val="24"/>
          <w:lang w:bidi="he-IL"/>
        </w:rPr>
        <w:t>)</w:t>
      </w:r>
      <w:r w:rsidRPr="0094286C">
        <w:rPr>
          <w:rFonts w:cs="Times New Roman"/>
          <w:szCs w:val="24"/>
          <w:lang w:bidi="he-IL"/>
        </w:rPr>
        <w:t xml:space="preserve">. </w:t>
      </w:r>
      <w:r w:rsidR="00B6139E" w:rsidRPr="0094286C">
        <w:rPr>
          <w:rFonts w:cs="Times New Roman"/>
          <w:szCs w:val="24"/>
          <w:lang w:bidi="he-IL"/>
        </w:rPr>
        <w:t>P</w:t>
      </w:r>
      <w:r w:rsidRPr="0094286C">
        <w:rPr>
          <w:rFonts w:cs="Times New Roman"/>
          <w:szCs w:val="24"/>
          <w:lang w:bidi="he-IL"/>
        </w:rPr>
        <w:t xml:space="preserve">enetration </w:t>
      </w:r>
      <w:r w:rsidR="006D6A5F">
        <w:rPr>
          <w:rFonts w:cs="Times New Roman"/>
          <w:szCs w:val="24"/>
          <w:lang w:bidi="he-IL"/>
        </w:rPr>
        <w:t>pain</w:t>
      </w:r>
      <w:r w:rsidRPr="0094286C">
        <w:rPr>
          <w:rFonts w:cs="Times New Roman"/>
          <w:szCs w:val="24"/>
          <w:lang w:bidi="he-IL"/>
        </w:rPr>
        <w:t xml:space="preserve"> averag</w:t>
      </w:r>
      <w:r w:rsidR="00ED11DA">
        <w:rPr>
          <w:rFonts w:cs="Times New Roman"/>
          <w:szCs w:val="24"/>
          <w:lang w:bidi="he-IL"/>
        </w:rPr>
        <w:t>ed</w:t>
      </w:r>
      <w:r w:rsidRPr="0094286C">
        <w:rPr>
          <w:rFonts w:cs="Times New Roman"/>
          <w:szCs w:val="24"/>
          <w:lang w:bidi="he-IL"/>
        </w:rPr>
        <w:t xml:space="preserve"> 9.13 on a pain scale (0</w:t>
      </w:r>
      <w:r w:rsidR="00A22A1D">
        <w:rPr>
          <w:rFonts w:cs="Times New Roman"/>
          <w:szCs w:val="24"/>
          <w:lang w:bidi="he-IL"/>
        </w:rPr>
        <w:t>–</w:t>
      </w:r>
      <w:r w:rsidRPr="0094286C">
        <w:rPr>
          <w:rFonts w:cs="Times New Roman"/>
          <w:szCs w:val="24"/>
          <w:lang w:bidi="he-IL"/>
        </w:rPr>
        <w:t>10) before surgery and dropp</w:t>
      </w:r>
      <w:r w:rsidR="00ED11DA">
        <w:rPr>
          <w:rFonts w:cs="Times New Roman"/>
          <w:szCs w:val="24"/>
          <w:lang w:bidi="he-IL"/>
        </w:rPr>
        <w:t>ed</w:t>
      </w:r>
      <w:r w:rsidRPr="0094286C">
        <w:rPr>
          <w:rFonts w:cs="Times New Roman"/>
          <w:szCs w:val="24"/>
          <w:lang w:bidi="he-IL"/>
        </w:rPr>
        <w:t xml:space="preserve"> to 0.47 today (</w:t>
      </w:r>
      <w:r w:rsidRPr="0094286C">
        <w:rPr>
          <w:rFonts w:cs="Times New Roman"/>
          <w:i/>
          <w:szCs w:val="24"/>
          <w:lang w:bidi="he-IL"/>
        </w:rPr>
        <w:t>P</w:t>
      </w:r>
      <w:r w:rsidRPr="0094286C">
        <w:rPr>
          <w:rFonts w:cs="Times New Roman"/>
          <w:szCs w:val="24"/>
          <w:lang w:bidi="he-IL"/>
        </w:rPr>
        <w:t xml:space="preserve"> &lt;</w:t>
      </w:r>
      <w:r w:rsidR="00B6139E" w:rsidRPr="0094286C">
        <w:rPr>
          <w:rFonts w:cs="Times New Roman"/>
          <w:szCs w:val="24"/>
          <w:lang w:bidi="he-IL"/>
        </w:rPr>
        <w:t xml:space="preserve"> </w:t>
      </w:r>
      <w:r w:rsidRPr="0094286C">
        <w:rPr>
          <w:rFonts w:cs="Times New Roman"/>
          <w:szCs w:val="24"/>
          <w:lang w:bidi="he-IL"/>
        </w:rPr>
        <w:t xml:space="preserve">.001). </w:t>
      </w:r>
      <w:r w:rsidR="002B3817" w:rsidRPr="0094286C">
        <w:rPr>
          <w:rFonts w:cs="Times New Roman"/>
          <w:szCs w:val="24"/>
          <w:lang w:bidi="he-IL"/>
        </w:rPr>
        <w:t>O</w:t>
      </w:r>
      <w:r w:rsidRPr="0094286C">
        <w:rPr>
          <w:rFonts w:cs="Times New Roman"/>
          <w:szCs w:val="24"/>
          <w:lang w:bidi="he-IL"/>
        </w:rPr>
        <w:t xml:space="preserve">ther activities mentioned as painful </w:t>
      </w:r>
      <w:r w:rsidR="0082046E" w:rsidRPr="0094286C">
        <w:rPr>
          <w:rFonts w:cs="Times New Roman"/>
          <w:szCs w:val="24"/>
          <w:lang w:bidi="he-IL"/>
        </w:rPr>
        <w:t xml:space="preserve">also </w:t>
      </w:r>
      <w:r w:rsidRPr="0094286C">
        <w:rPr>
          <w:rFonts w:cs="Times New Roman"/>
          <w:szCs w:val="24"/>
          <w:lang w:bidi="he-IL"/>
        </w:rPr>
        <w:t>improved significantly after surgery.</w:t>
      </w:r>
    </w:p>
    <w:p w14:paraId="709E14CF" w14:textId="55E50438" w:rsidR="00B75742" w:rsidRPr="00286832" w:rsidRDefault="002B3817" w:rsidP="0094286C">
      <w:pPr>
        <w:pStyle w:val="NoSpacing"/>
        <w:rPr>
          <w:rFonts w:cs="Times New Roman"/>
          <w:szCs w:val="24"/>
        </w:rPr>
      </w:pPr>
      <w:r w:rsidRPr="0094286C">
        <w:rPr>
          <w:rFonts w:cs="Times New Roman"/>
          <w:szCs w:val="24"/>
          <w:lang w:bidi="he-IL"/>
        </w:rPr>
        <w:t>N</w:t>
      </w:r>
      <w:r w:rsidR="00B6139E" w:rsidRPr="0094286C">
        <w:rPr>
          <w:rFonts w:cs="Times New Roman"/>
          <w:szCs w:val="24"/>
          <w:lang w:bidi="he-IL"/>
        </w:rPr>
        <w:t>o</w:t>
      </w:r>
      <w:r w:rsidR="00402546" w:rsidRPr="0094286C">
        <w:rPr>
          <w:rFonts w:cs="Times New Roman"/>
          <w:szCs w:val="24"/>
          <w:lang w:bidi="he-IL"/>
        </w:rPr>
        <w:t xml:space="preserve"> patients reported worsening of pain over time</w:t>
      </w:r>
      <w:r w:rsidR="00B6139E" w:rsidRPr="0094286C">
        <w:rPr>
          <w:rFonts w:cs="Times New Roman"/>
          <w:szCs w:val="24"/>
          <w:lang w:bidi="he-IL"/>
        </w:rPr>
        <w:t>,</w:t>
      </w:r>
      <w:r w:rsidR="00402546" w:rsidRPr="0094286C">
        <w:rPr>
          <w:rFonts w:cs="Times New Roman"/>
          <w:szCs w:val="24"/>
          <w:lang w:bidi="he-IL"/>
        </w:rPr>
        <w:t xml:space="preserve"> and 16% reported improvement</w:t>
      </w:r>
      <w:r w:rsidR="00B6139E" w:rsidRPr="0094286C">
        <w:rPr>
          <w:rFonts w:cs="Times New Roman"/>
          <w:szCs w:val="24"/>
          <w:lang w:bidi="he-IL"/>
        </w:rPr>
        <w:t xml:space="preserve">; </w:t>
      </w:r>
      <w:r w:rsidR="00402546" w:rsidRPr="0094286C">
        <w:rPr>
          <w:rFonts w:cs="Times New Roman"/>
          <w:szCs w:val="24"/>
          <w:lang w:bidi="he-IL"/>
        </w:rPr>
        <w:t>87.5% were able to engage in sexual intercourse right after the recovery period, and 97% do so today.</w:t>
      </w:r>
    </w:p>
    <w:p w14:paraId="7B913F78" w14:textId="19B851A3" w:rsidR="00B75742" w:rsidRPr="0094286C" w:rsidRDefault="002B3817" w:rsidP="0094286C">
      <w:pPr>
        <w:pStyle w:val="NoSpacing"/>
        <w:rPr>
          <w:rFonts w:cs="Times New Roman"/>
          <w:szCs w:val="24"/>
          <w:lang w:bidi="he-IL"/>
        </w:rPr>
      </w:pPr>
      <w:r w:rsidRPr="0094286C">
        <w:rPr>
          <w:rFonts w:cs="Times New Roman"/>
          <w:szCs w:val="24"/>
          <w:lang w:bidi="he-IL"/>
        </w:rPr>
        <w:t xml:space="preserve">Ninety-four percent </w:t>
      </w:r>
      <w:r w:rsidR="00402546" w:rsidRPr="0094286C">
        <w:rPr>
          <w:rFonts w:cs="Times New Roman"/>
          <w:szCs w:val="24"/>
          <w:lang w:bidi="he-IL"/>
        </w:rPr>
        <w:t>were highly satisfied</w:t>
      </w:r>
      <w:r w:rsidRPr="0094286C">
        <w:rPr>
          <w:rFonts w:cs="Times New Roman"/>
          <w:szCs w:val="24"/>
          <w:lang w:bidi="he-IL"/>
        </w:rPr>
        <w:t xml:space="preserve"> with the surgery</w:t>
      </w:r>
      <w:r w:rsidR="00402546" w:rsidRPr="0094286C">
        <w:rPr>
          <w:rFonts w:cs="Times New Roman"/>
          <w:szCs w:val="24"/>
          <w:lang w:bidi="he-IL"/>
        </w:rPr>
        <w:t>, 97% would undergo surgery again knowing what they do now, and 100% would recommend it</w:t>
      </w:r>
      <w:r w:rsidRPr="0094286C">
        <w:rPr>
          <w:rFonts w:cs="Times New Roman"/>
          <w:szCs w:val="24"/>
          <w:lang w:bidi="he-IL"/>
        </w:rPr>
        <w:t xml:space="preserve"> to others</w:t>
      </w:r>
      <w:r w:rsidR="0082046E" w:rsidRPr="0094286C">
        <w:rPr>
          <w:rFonts w:cs="Times New Roman"/>
          <w:szCs w:val="24"/>
          <w:lang w:bidi="he-IL"/>
        </w:rPr>
        <w:t>, although</w:t>
      </w:r>
      <w:r w:rsidR="00402546" w:rsidRPr="0094286C">
        <w:rPr>
          <w:rFonts w:cs="Times New Roman"/>
          <w:szCs w:val="24"/>
          <w:lang w:bidi="he-IL"/>
        </w:rPr>
        <w:t xml:space="preserve"> 15% indicated the need</w:t>
      </w:r>
      <w:r w:rsidR="00B6139E" w:rsidRPr="0094286C">
        <w:rPr>
          <w:rFonts w:cs="Times New Roman"/>
          <w:szCs w:val="24"/>
          <w:lang w:bidi="he-IL"/>
        </w:rPr>
        <w:t xml:space="preserve"> to</w:t>
      </w:r>
      <w:r w:rsidR="00402546" w:rsidRPr="0094286C">
        <w:rPr>
          <w:rFonts w:cs="Times New Roman"/>
          <w:szCs w:val="24"/>
          <w:lang w:bidi="he-IL"/>
        </w:rPr>
        <w:t xml:space="preserve"> explor</w:t>
      </w:r>
      <w:r w:rsidR="00B6139E" w:rsidRPr="0094286C">
        <w:rPr>
          <w:rFonts w:cs="Times New Roman"/>
          <w:szCs w:val="24"/>
          <w:lang w:bidi="he-IL"/>
        </w:rPr>
        <w:t>e</w:t>
      </w:r>
      <w:r w:rsidR="00402546" w:rsidRPr="0094286C">
        <w:rPr>
          <w:rFonts w:cs="Times New Roman"/>
          <w:szCs w:val="24"/>
          <w:lang w:bidi="he-IL"/>
        </w:rPr>
        <w:t xml:space="preserve"> nonsurgical options in light of the prolonged recovery.</w:t>
      </w:r>
    </w:p>
    <w:p w14:paraId="0E3CE757" w14:textId="774E5A74" w:rsidR="00B75742" w:rsidRPr="0094286C" w:rsidRDefault="00402546" w:rsidP="0094286C">
      <w:pPr>
        <w:pStyle w:val="NoSpacing"/>
        <w:rPr>
          <w:rFonts w:cs="Times New Roman"/>
          <w:szCs w:val="24"/>
          <w:lang w:bidi="he-IL"/>
        </w:rPr>
      </w:pPr>
      <w:r w:rsidRPr="0094286C">
        <w:rPr>
          <w:rFonts w:cs="Times New Roman"/>
          <w:b/>
          <w:bCs/>
          <w:szCs w:val="24"/>
          <w:lang w:bidi="he-IL"/>
        </w:rPr>
        <w:t>Conclusions</w:t>
      </w:r>
      <w:r w:rsidRPr="0094286C">
        <w:rPr>
          <w:rFonts w:cs="Times New Roman"/>
          <w:szCs w:val="24"/>
          <w:lang w:bidi="he-IL"/>
        </w:rPr>
        <w:t xml:space="preserve">: </w:t>
      </w:r>
      <w:r w:rsidR="0082046E" w:rsidRPr="0094286C">
        <w:rPr>
          <w:rFonts w:cs="Times New Roman"/>
          <w:szCs w:val="24"/>
          <w:lang w:bidi="he-IL"/>
        </w:rPr>
        <w:t>N</w:t>
      </w:r>
      <w:r w:rsidRPr="0094286C">
        <w:rPr>
          <w:rFonts w:cs="Times New Roman"/>
          <w:szCs w:val="24"/>
          <w:lang w:bidi="he-IL"/>
        </w:rPr>
        <w:t>oninvasive treatment should be discussed with patient</w:t>
      </w:r>
      <w:r w:rsidR="002B3817" w:rsidRPr="0094286C">
        <w:rPr>
          <w:rFonts w:cs="Times New Roman"/>
          <w:szCs w:val="24"/>
          <w:lang w:bidi="he-IL"/>
        </w:rPr>
        <w:t>s</w:t>
      </w:r>
      <w:r w:rsidRPr="0094286C">
        <w:rPr>
          <w:rFonts w:cs="Times New Roman"/>
          <w:szCs w:val="24"/>
          <w:lang w:bidi="he-IL"/>
        </w:rPr>
        <w:t xml:space="preserve"> before considering surgery</w:t>
      </w:r>
      <w:r w:rsidR="0082046E" w:rsidRPr="0094286C">
        <w:rPr>
          <w:rFonts w:cs="Times New Roman"/>
          <w:szCs w:val="24"/>
          <w:lang w:bidi="he-IL"/>
        </w:rPr>
        <w:t>, but</w:t>
      </w:r>
      <w:r w:rsidRPr="0094286C">
        <w:rPr>
          <w:rFonts w:cs="Times New Roman"/>
          <w:szCs w:val="24"/>
          <w:lang w:bidi="he-IL"/>
        </w:rPr>
        <w:t xml:space="preserve"> </w:t>
      </w:r>
      <w:proofErr w:type="spellStart"/>
      <w:r w:rsidRPr="0094286C">
        <w:rPr>
          <w:rFonts w:cs="Times New Roman"/>
          <w:szCs w:val="24"/>
          <w:lang w:bidi="he-IL"/>
        </w:rPr>
        <w:t>vestibulectomy</w:t>
      </w:r>
      <w:proofErr w:type="spellEnd"/>
      <w:r w:rsidRPr="0094286C">
        <w:rPr>
          <w:rFonts w:cs="Times New Roman"/>
          <w:szCs w:val="24"/>
          <w:lang w:bidi="he-IL"/>
        </w:rPr>
        <w:t xml:space="preserve"> remains </w:t>
      </w:r>
      <w:r w:rsidR="006D6A5F">
        <w:rPr>
          <w:rFonts w:cs="Times New Roman"/>
          <w:szCs w:val="24"/>
          <w:lang w:bidi="he-IL"/>
        </w:rPr>
        <w:t xml:space="preserve">an excellent </w:t>
      </w:r>
      <w:r w:rsidRPr="0094286C">
        <w:rPr>
          <w:rFonts w:cs="Times New Roman"/>
          <w:szCs w:val="24"/>
          <w:lang w:bidi="he-IL"/>
        </w:rPr>
        <w:t xml:space="preserve">treatment for </w:t>
      </w:r>
      <w:r w:rsidR="000A52E8">
        <w:rPr>
          <w:rFonts w:cs="Times New Roman"/>
          <w:szCs w:val="24"/>
          <w:lang w:bidi="he-IL"/>
        </w:rPr>
        <w:t>provoked vulvodynia</w:t>
      </w:r>
      <w:r w:rsidR="00ED11DA">
        <w:rPr>
          <w:rFonts w:cs="Times New Roman"/>
          <w:szCs w:val="24"/>
          <w:lang w:bidi="he-IL"/>
        </w:rPr>
        <w:t xml:space="preserve"> with long-</w:t>
      </w:r>
      <w:r w:rsidR="006D6A5F">
        <w:rPr>
          <w:rFonts w:cs="Times New Roman"/>
          <w:szCs w:val="24"/>
          <w:lang w:bidi="he-IL"/>
        </w:rPr>
        <w:t>lasting successful outcome</w:t>
      </w:r>
      <w:r w:rsidRPr="0094286C">
        <w:rPr>
          <w:rFonts w:cs="Times New Roman"/>
          <w:szCs w:val="24"/>
          <w:lang w:bidi="he-IL"/>
        </w:rPr>
        <w:t xml:space="preserve">. </w:t>
      </w:r>
    </w:p>
    <w:p w14:paraId="5183BB1D" w14:textId="043808D9" w:rsidR="00B75742" w:rsidRDefault="00402546" w:rsidP="0094286C">
      <w:pPr>
        <w:pStyle w:val="NoSpacing"/>
        <w:rPr>
          <w:i/>
          <w:iCs/>
        </w:rPr>
      </w:pPr>
      <w:r w:rsidRPr="0094286C">
        <w:rPr>
          <w:rFonts w:cs="Times New Roman"/>
          <w:b/>
          <w:bCs/>
          <w:i/>
          <w:iCs/>
          <w:szCs w:val="24"/>
          <w:lang w:bidi="he-IL"/>
        </w:rPr>
        <w:lastRenderedPageBreak/>
        <w:t xml:space="preserve">Key </w:t>
      </w:r>
      <w:r w:rsidR="00012423" w:rsidRPr="0094286C">
        <w:rPr>
          <w:rFonts w:cs="Times New Roman"/>
          <w:b/>
          <w:bCs/>
          <w:i/>
          <w:iCs/>
          <w:szCs w:val="24"/>
          <w:lang w:bidi="he-IL"/>
        </w:rPr>
        <w:t>w</w:t>
      </w:r>
      <w:r w:rsidRPr="0094286C">
        <w:rPr>
          <w:rFonts w:cs="Times New Roman"/>
          <w:b/>
          <w:bCs/>
          <w:i/>
          <w:iCs/>
          <w:szCs w:val="24"/>
          <w:lang w:bidi="he-IL"/>
        </w:rPr>
        <w:t>ords</w:t>
      </w:r>
      <w:r w:rsidRPr="0094286C">
        <w:rPr>
          <w:rFonts w:cs="Times New Roman"/>
          <w:i/>
          <w:iCs/>
          <w:szCs w:val="24"/>
          <w:lang w:bidi="he-IL"/>
        </w:rPr>
        <w:t xml:space="preserve">: </w:t>
      </w:r>
      <w:r w:rsidR="00EF417C" w:rsidRPr="0094286C">
        <w:rPr>
          <w:rFonts w:cs="Times New Roman"/>
          <w:i/>
          <w:iCs/>
          <w:szCs w:val="24"/>
          <w:lang w:bidi="he-IL"/>
        </w:rPr>
        <w:t>v</w:t>
      </w:r>
      <w:r w:rsidRPr="0094286C">
        <w:rPr>
          <w:rFonts w:cs="Times New Roman"/>
          <w:i/>
          <w:iCs/>
          <w:szCs w:val="24"/>
          <w:lang w:bidi="he-IL"/>
        </w:rPr>
        <w:t xml:space="preserve">ulvodynia, </w:t>
      </w:r>
      <w:r w:rsidR="000A52E8">
        <w:rPr>
          <w:rFonts w:cs="Times New Roman"/>
          <w:i/>
          <w:iCs/>
          <w:szCs w:val="24"/>
          <w:lang w:bidi="he-IL"/>
        </w:rPr>
        <w:t>provoked vulvodynia</w:t>
      </w:r>
      <w:r w:rsidRPr="0094286C">
        <w:rPr>
          <w:rFonts w:cs="Times New Roman"/>
          <w:i/>
          <w:iCs/>
          <w:szCs w:val="24"/>
          <w:lang w:bidi="he-IL"/>
        </w:rPr>
        <w:t xml:space="preserve">, PVD, </w:t>
      </w:r>
      <w:proofErr w:type="spellStart"/>
      <w:r w:rsidR="00EF417C" w:rsidRPr="0094286C">
        <w:rPr>
          <w:rFonts w:cs="Times New Roman"/>
          <w:i/>
          <w:iCs/>
          <w:szCs w:val="24"/>
          <w:lang w:bidi="he-IL"/>
        </w:rPr>
        <w:t>v</w:t>
      </w:r>
      <w:r w:rsidRPr="0094286C">
        <w:rPr>
          <w:rFonts w:cs="Times New Roman"/>
          <w:i/>
          <w:iCs/>
          <w:szCs w:val="24"/>
          <w:lang w:bidi="he-IL"/>
        </w:rPr>
        <w:t>estibulectomy</w:t>
      </w:r>
      <w:proofErr w:type="spellEnd"/>
      <w:r w:rsidRPr="0094286C">
        <w:rPr>
          <w:rFonts w:cs="Times New Roman"/>
          <w:i/>
          <w:iCs/>
          <w:szCs w:val="24"/>
          <w:lang w:bidi="he-IL"/>
        </w:rPr>
        <w:t xml:space="preserve">, </w:t>
      </w:r>
      <w:r w:rsidR="00EF417C" w:rsidRPr="0094286C">
        <w:rPr>
          <w:rFonts w:cs="Times New Roman"/>
          <w:i/>
          <w:iCs/>
          <w:szCs w:val="24"/>
          <w:lang w:bidi="he-IL"/>
        </w:rPr>
        <w:t>r</w:t>
      </w:r>
      <w:r w:rsidRPr="0094286C">
        <w:rPr>
          <w:rFonts w:cs="Times New Roman"/>
          <w:i/>
          <w:iCs/>
          <w:szCs w:val="24"/>
          <w:lang w:bidi="he-IL"/>
        </w:rPr>
        <w:t xml:space="preserve">etrospective </w:t>
      </w:r>
      <w:r w:rsidR="00EF417C" w:rsidRPr="0094286C">
        <w:rPr>
          <w:rFonts w:cs="Times New Roman"/>
          <w:i/>
          <w:iCs/>
          <w:szCs w:val="24"/>
          <w:lang w:bidi="he-IL"/>
        </w:rPr>
        <w:t>f</w:t>
      </w:r>
      <w:r w:rsidRPr="0094286C">
        <w:rPr>
          <w:rFonts w:cs="Times New Roman"/>
          <w:i/>
          <w:iCs/>
          <w:szCs w:val="24"/>
          <w:lang w:bidi="he-IL"/>
        </w:rPr>
        <w:t>ollow</w:t>
      </w:r>
      <w:r w:rsidR="00EF417C" w:rsidRPr="0094286C">
        <w:rPr>
          <w:rFonts w:cs="Times New Roman"/>
          <w:i/>
          <w:iCs/>
          <w:szCs w:val="24"/>
          <w:lang w:bidi="he-IL"/>
        </w:rPr>
        <w:t>-u</w:t>
      </w:r>
      <w:r w:rsidRPr="0094286C">
        <w:rPr>
          <w:rFonts w:cs="Times New Roman"/>
          <w:i/>
          <w:iCs/>
          <w:szCs w:val="24"/>
          <w:lang w:bidi="he-IL"/>
        </w:rPr>
        <w:t>p</w:t>
      </w:r>
      <w:r w:rsidRPr="00286832">
        <w:rPr>
          <w:rFonts w:cs="Times New Roman"/>
          <w:szCs w:val="24"/>
        </w:rPr>
        <w:br w:type="page"/>
      </w:r>
    </w:p>
    <w:p w14:paraId="45AE1E74" w14:textId="77777777" w:rsidR="00B75742" w:rsidRPr="0094286C" w:rsidRDefault="00402546" w:rsidP="00C761D1">
      <w:pPr>
        <w:pStyle w:val="NoSpacing"/>
        <w:spacing w:after="0"/>
        <w:outlineLvl w:val="0"/>
        <w:rPr>
          <w:rFonts w:cs="David"/>
          <w:szCs w:val="24"/>
          <w:lang w:val="en-US"/>
        </w:rPr>
      </w:pPr>
      <w:r w:rsidRPr="0094286C">
        <w:rPr>
          <w:rFonts w:cs="David"/>
          <w:b/>
          <w:bCs/>
          <w:szCs w:val="24"/>
          <w:u w:val="single"/>
          <w:lang w:bidi="he-IL"/>
        </w:rPr>
        <w:lastRenderedPageBreak/>
        <w:t>Introduction</w:t>
      </w:r>
    </w:p>
    <w:p w14:paraId="6EDC84A5" w14:textId="35D61624" w:rsidR="00286832" w:rsidRDefault="00402546" w:rsidP="0094286C">
      <w:pPr>
        <w:pStyle w:val="NoSpacing"/>
        <w:spacing w:after="0"/>
        <w:rPr>
          <w:rFonts w:cs="David"/>
          <w:szCs w:val="24"/>
        </w:rPr>
      </w:pPr>
      <w:r>
        <w:rPr>
          <w:rFonts w:cs="David"/>
          <w:szCs w:val="24"/>
          <w:lang w:bidi="he-IL"/>
        </w:rPr>
        <w:t xml:space="preserve">Provoked </w:t>
      </w:r>
      <w:r w:rsidR="000A52E8">
        <w:rPr>
          <w:rFonts w:cs="David"/>
          <w:szCs w:val="24"/>
          <w:lang w:bidi="he-IL"/>
        </w:rPr>
        <w:t>vulvodynia</w:t>
      </w:r>
      <w:r w:rsidR="00E84802">
        <w:rPr>
          <w:rFonts w:cs="David"/>
          <w:szCs w:val="24"/>
          <w:lang w:bidi="he-IL"/>
        </w:rPr>
        <w:t xml:space="preserve"> (PVD)</w:t>
      </w:r>
      <w:r w:rsidR="00012423">
        <w:rPr>
          <w:rFonts w:cs="David"/>
          <w:szCs w:val="24"/>
          <w:lang w:bidi="he-IL"/>
        </w:rPr>
        <w:t>,</w:t>
      </w:r>
      <w:r>
        <w:rPr>
          <w:rFonts w:cs="David"/>
          <w:szCs w:val="24"/>
          <w:lang w:bidi="he-IL"/>
        </w:rPr>
        <w:t xml:space="preserve"> </w:t>
      </w:r>
      <w:r w:rsidR="00E84802">
        <w:rPr>
          <w:rFonts w:cs="David"/>
          <w:szCs w:val="24"/>
          <w:lang w:bidi="he-IL"/>
        </w:rPr>
        <w:t xml:space="preserve">defined as </w:t>
      </w:r>
      <w:r w:rsidR="00E84802">
        <w:rPr>
          <w:rFonts w:cs="David"/>
          <w:szCs w:val="24"/>
        </w:rPr>
        <w:t>pain upon touch or pressure without spontaneous or ongoing pain,</w:t>
      </w:r>
      <w:r w:rsidR="00E84802">
        <w:rPr>
          <w:rFonts w:cs="David"/>
          <w:szCs w:val="24"/>
          <w:lang w:bidi="he-IL"/>
        </w:rPr>
        <w:t xml:space="preserve"> </w:t>
      </w:r>
      <w:r>
        <w:rPr>
          <w:rFonts w:cs="David"/>
          <w:szCs w:val="24"/>
          <w:lang w:bidi="he-IL"/>
        </w:rPr>
        <w:t>is the most common cause of pain during sexual intercourse</w:t>
      </w:r>
      <w:r w:rsidR="00012423">
        <w:rPr>
          <w:rFonts w:cs="David"/>
          <w:szCs w:val="24"/>
          <w:lang w:bidi="he-IL"/>
        </w:rPr>
        <w:t>.</w:t>
      </w:r>
      <w:r>
        <w:rPr>
          <w:rStyle w:val="EndnoteAnchor"/>
          <w:rFonts w:cs="David"/>
          <w:szCs w:val="24"/>
          <w:lang w:bidi="he-IL"/>
        </w:rPr>
        <w:endnoteReference w:id="1"/>
      </w:r>
      <w:r>
        <w:rPr>
          <w:rFonts w:cs="David"/>
          <w:szCs w:val="24"/>
          <w:lang w:bidi="he-IL"/>
        </w:rPr>
        <w:t xml:space="preserve"> </w:t>
      </w:r>
      <w:r>
        <w:rPr>
          <w:rFonts w:cs="David"/>
          <w:szCs w:val="24"/>
        </w:rPr>
        <w:t>At physical examination</w:t>
      </w:r>
      <w:r w:rsidR="00012423">
        <w:rPr>
          <w:rFonts w:cs="David"/>
          <w:szCs w:val="24"/>
        </w:rPr>
        <w:t>,</w:t>
      </w:r>
      <w:r>
        <w:rPr>
          <w:rFonts w:cs="David"/>
          <w:szCs w:val="24"/>
        </w:rPr>
        <w:t xml:space="preserve"> the </w:t>
      </w:r>
      <w:r w:rsidR="006F1C51">
        <w:rPr>
          <w:rFonts w:cs="David"/>
          <w:szCs w:val="24"/>
        </w:rPr>
        <w:t xml:space="preserve">patient </w:t>
      </w:r>
      <w:r>
        <w:rPr>
          <w:rFonts w:cs="David"/>
          <w:szCs w:val="24"/>
        </w:rPr>
        <w:t>displays heightened sensitivity even to the slightest touch without the presence of infection or any other dermatological or gynecological disease</w:t>
      </w:r>
      <w:r w:rsidR="00012423">
        <w:rPr>
          <w:rFonts w:cs="David"/>
          <w:szCs w:val="24"/>
        </w:rPr>
        <w:t>.</w:t>
      </w:r>
      <w:r>
        <w:rPr>
          <w:rStyle w:val="EndnoteAnchor"/>
          <w:rFonts w:cs="David"/>
          <w:szCs w:val="24"/>
        </w:rPr>
        <w:endnoteReference w:id="2"/>
      </w:r>
      <w:r w:rsidR="00F074D3">
        <w:rPr>
          <w:rFonts w:cs="David"/>
          <w:szCs w:val="24"/>
        </w:rPr>
        <w:t xml:space="preserve"> T</w:t>
      </w:r>
      <w:r>
        <w:rPr>
          <w:rFonts w:cs="David"/>
          <w:szCs w:val="24"/>
        </w:rPr>
        <w:t xml:space="preserve">he prevalence of </w:t>
      </w:r>
      <w:r w:rsidR="000A52E8">
        <w:rPr>
          <w:rFonts w:cs="David"/>
          <w:szCs w:val="24"/>
        </w:rPr>
        <w:t>provoked vulvodynia</w:t>
      </w:r>
      <w:r w:rsidR="006F1C51">
        <w:rPr>
          <w:rFonts w:cs="David"/>
          <w:szCs w:val="24"/>
        </w:rPr>
        <w:t xml:space="preserve"> </w:t>
      </w:r>
      <w:r w:rsidR="00F074D3">
        <w:rPr>
          <w:rFonts w:cs="David"/>
          <w:szCs w:val="24"/>
        </w:rPr>
        <w:t xml:space="preserve">has been estimated </w:t>
      </w:r>
      <w:r>
        <w:rPr>
          <w:rFonts w:cs="David"/>
          <w:szCs w:val="24"/>
        </w:rPr>
        <w:t>at 10</w:t>
      </w:r>
      <w:r w:rsidR="00012423">
        <w:rPr>
          <w:rFonts w:cs="David"/>
          <w:szCs w:val="24"/>
        </w:rPr>
        <w:t xml:space="preserve">% to </w:t>
      </w:r>
      <w:r>
        <w:rPr>
          <w:rFonts w:cs="David"/>
          <w:szCs w:val="24"/>
        </w:rPr>
        <w:t>15%</w:t>
      </w:r>
      <w:r w:rsidR="00012423">
        <w:rPr>
          <w:rFonts w:cs="David"/>
          <w:szCs w:val="24"/>
        </w:rPr>
        <w:t>.</w:t>
      </w:r>
      <w:r w:rsidR="00012423">
        <w:rPr>
          <w:rFonts w:cs="David"/>
          <w:szCs w:val="24"/>
          <w:vertAlign w:val="superscript"/>
        </w:rPr>
        <w:t>3,4</w:t>
      </w:r>
      <w:r w:rsidR="006F1C51">
        <w:rPr>
          <w:rFonts w:cs="David"/>
          <w:szCs w:val="24"/>
        </w:rPr>
        <w:t xml:space="preserve"> </w:t>
      </w:r>
      <w:r w:rsidR="005B49B8">
        <w:rPr>
          <w:rFonts w:cs="David"/>
          <w:szCs w:val="24"/>
        </w:rPr>
        <w:t>S</w:t>
      </w:r>
      <w:r>
        <w:rPr>
          <w:rFonts w:cs="David"/>
          <w:szCs w:val="24"/>
        </w:rPr>
        <w:t xml:space="preserve">tudies have indicated a vestibular mucus nerve </w:t>
      </w:r>
      <w:proofErr w:type="spellStart"/>
      <w:r>
        <w:rPr>
          <w:rFonts w:cs="David"/>
          <w:szCs w:val="24"/>
        </w:rPr>
        <w:t>hyperproliferation</w:t>
      </w:r>
      <w:proofErr w:type="spellEnd"/>
      <w:r>
        <w:rPr>
          <w:rFonts w:cs="David"/>
          <w:szCs w:val="24"/>
        </w:rPr>
        <w:t xml:space="preserve"> among women </w:t>
      </w:r>
      <w:r w:rsidR="00012423">
        <w:rPr>
          <w:rFonts w:cs="David"/>
          <w:szCs w:val="24"/>
        </w:rPr>
        <w:t>experiencing</w:t>
      </w:r>
      <w:r>
        <w:rPr>
          <w:rFonts w:cs="David"/>
          <w:szCs w:val="24"/>
        </w:rPr>
        <w:t xml:space="preserve"> the problem</w:t>
      </w:r>
      <w:r w:rsidR="005B49B8">
        <w:rPr>
          <w:rFonts w:cs="David"/>
          <w:szCs w:val="24"/>
        </w:rPr>
        <w:t>,</w:t>
      </w:r>
      <w:r>
        <w:rPr>
          <w:rStyle w:val="EndnoteAnchor"/>
          <w:rFonts w:cs="David"/>
          <w:szCs w:val="24"/>
        </w:rPr>
        <w:endnoteReference w:id="3"/>
      </w:r>
      <w:r>
        <w:rPr>
          <w:rFonts w:cs="David"/>
          <w:szCs w:val="24"/>
        </w:rPr>
        <w:t xml:space="preserve"> a thriving of mast cells</w:t>
      </w:r>
      <w:r w:rsidR="005B49B8">
        <w:rPr>
          <w:rFonts w:cs="David"/>
          <w:szCs w:val="24"/>
        </w:rPr>
        <w:t xml:space="preserve"> that</w:t>
      </w:r>
      <w:r>
        <w:rPr>
          <w:rFonts w:cs="David"/>
          <w:szCs w:val="24"/>
        </w:rPr>
        <w:t xml:space="preserve"> may play a part in the regulation of </w:t>
      </w:r>
      <w:r w:rsidR="00012423">
        <w:rPr>
          <w:rFonts w:cs="David"/>
          <w:szCs w:val="24"/>
        </w:rPr>
        <w:t xml:space="preserve">nerve </w:t>
      </w:r>
      <w:r>
        <w:rPr>
          <w:rFonts w:cs="David"/>
          <w:szCs w:val="24"/>
        </w:rPr>
        <w:t>growth factors</w:t>
      </w:r>
      <w:r w:rsidR="005B49B8">
        <w:rPr>
          <w:rFonts w:cs="David"/>
          <w:szCs w:val="24"/>
        </w:rPr>
        <w:t>,</w:t>
      </w:r>
      <w:r>
        <w:rPr>
          <w:rStyle w:val="EndnoteAnchor"/>
          <w:rFonts w:cs="David"/>
          <w:szCs w:val="24"/>
        </w:rPr>
        <w:endnoteReference w:id="4"/>
      </w:r>
      <w:r>
        <w:rPr>
          <w:rFonts w:cs="David"/>
          <w:szCs w:val="24"/>
        </w:rPr>
        <w:t xml:space="preserve"> </w:t>
      </w:r>
      <w:r w:rsidR="005B49B8">
        <w:rPr>
          <w:rFonts w:cs="David"/>
          <w:szCs w:val="24"/>
        </w:rPr>
        <w:t>and</w:t>
      </w:r>
      <w:r>
        <w:rPr>
          <w:rFonts w:cs="David"/>
          <w:szCs w:val="24"/>
        </w:rPr>
        <w:t xml:space="preserve"> various genetic and hormonal variables including hormonal contraceptives</w:t>
      </w:r>
      <w:r w:rsidR="00012423">
        <w:rPr>
          <w:rFonts w:cs="David"/>
          <w:szCs w:val="24"/>
        </w:rPr>
        <w:t>.</w:t>
      </w:r>
      <w:r>
        <w:rPr>
          <w:rStyle w:val="EndnoteAnchor"/>
          <w:rFonts w:cs="David"/>
          <w:szCs w:val="24"/>
        </w:rPr>
        <w:endnoteReference w:id="5"/>
      </w:r>
    </w:p>
    <w:p w14:paraId="6C6A5EAE" w14:textId="4E71B728" w:rsidR="00B75742" w:rsidRDefault="00B75742" w:rsidP="0094286C">
      <w:pPr>
        <w:pStyle w:val="NoSpacing"/>
        <w:spacing w:after="0"/>
      </w:pPr>
    </w:p>
    <w:p w14:paraId="0BA904AD" w14:textId="1E8B7B45" w:rsidR="00B75742" w:rsidRDefault="006F1C51" w:rsidP="0094286C">
      <w:pPr>
        <w:pStyle w:val="NoSpacing"/>
        <w:spacing w:after="0"/>
        <w:rPr>
          <w:rFonts w:cs="David"/>
          <w:szCs w:val="24"/>
        </w:rPr>
      </w:pPr>
      <w:r>
        <w:rPr>
          <w:rFonts w:cs="David"/>
          <w:szCs w:val="24"/>
        </w:rPr>
        <w:t>S</w:t>
      </w:r>
      <w:r w:rsidR="00402546">
        <w:rPr>
          <w:rFonts w:cs="David"/>
          <w:szCs w:val="24"/>
        </w:rPr>
        <w:t xml:space="preserve">urgical treatment </w:t>
      </w:r>
      <w:r w:rsidR="005B49B8">
        <w:rPr>
          <w:rFonts w:cs="David"/>
          <w:szCs w:val="24"/>
        </w:rPr>
        <w:t xml:space="preserve">for </w:t>
      </w:r>
      <w:r w:rsidR="000A52E8">
        <w:rPr>
          <w:rFonts w:cs="David"/>
          <w:szCs w:val="24"/>
        </w:rPr>
        <w:t>provoked vulvodynia</w:t>
      </w:r>
      <w:r w:rsidR="005B49B8">
        <w:rPr>
          <w:rFonts w:cs="David"/>
          <w:szCs w:val="24"/>
        </w:rPr>
        <w:t xml:space="preserve"> </w:t>
      </w:r>
      <w:r w:rsidR="00402546">
        <w:rPr>
          <w:rFonts w:cs="David"/>
          <w:szCs w:val="24"/>
        </w:rPr>
        <w:t xml:space="preserve">was first suggested by </w:t>
      </w:r>
      <w:r w:rsidR="00402546" w:rsidRPr="0094286C">
        <w:rPr>
          <w:rFonts w:cs="David"/>
          <w:bCs/>
          <w:szCs w:val="24"/>
        </w:rPr>
        <w:t>Woodruff</w:t>
      </w:r>
      <w:r w:rsidR="003E00A8">
        <w:rPr>
          <w:rFonts w:cs="David"/>
          <w:bCs/>
          <w:szCs w:val="24"/>
        </w:rPr>
        <w:t xml:space="preserve"> et al</w:t>
      </w:r>
      <w:r w:rsidR="00402546" w:rsidRPr="0094286C">
        <w:rPr>
          <w:rStyle w:val="EndnoteAnchor"/>
          <w:rFonts w:cs="David"/>
          <w:bCs/>
          <w:szCs w:val="24"/>
        </w:rPr>
        <w:endnoteReference w:id="6"/>
      </w:r>
      <w:r w:rsidR="00402546">
        <w:rPr>
          <w:rFonts w:cs="David"/>
          <w:szCs w:val="24"/>
        </w:rPr>
        <w:t xml:space="preserve"> in 1981</w:t>
      </w:r>
      <w:r>
        <w:rPr>
          <w:rFonts w:cs="David"/>
          <w:szCs w:val="24"/>
        </w:rPr>
        <w:t>.</w:t>
      </w:r>
      <w:r w:rsidR="00402546">
        <w:rPr>
          <w:rFonts w:cs="David"/>
          <w:szCs w:val="24"/>
        </w:rPr>
        <w:t xml:space="preserve"> </w:t>
      </w:r>
      <w:r>
        <w:rPr>
          <w:rFonts w:cs="David"/>
          <w:szCs w:val="24"/>
        </w:rPr>
        <w:t>S</w:t>
      </w:r>
      <w:r w:rsidR="00402546">
        <w:rPr>
          <w:rFonts w:cs="David"/>
          <w:szCs w:val="24"/>
        </w:rPr>
        <w:t>ince then</w:t>
      </w:r>
      <w:r>
        <w:rPr>
          <w:rFonts w:cs="David"/>
          <w:szCs w:val="24"/>
        </w:rPr>
        <w:t>,</w:t>
      </w:r>
      <w:r w:rsidR="00402546">
        <w:rPr>
          <w:rFonts w:cs="David"/>
          <w:szCs w:val="24"/>
        </w:rPr>
        <w:t xml:space="preserve"> thousands of </w:t>
      </w:r>
      <w:r>
        <w:rPr>
          <w:rFonts w:cs="David"/>
          <w:szCs w:val="24"/>
        </w:rPr>
        <w:t xml:space="preserve">variations </w:t>
      </w:r>
      <w:r w:rsidR="00402546">
        <w:rPr>
          <w:rFonts w:cs="David"/>
          <w:szCs w:val="24"/>
        </w:rPr>
        <w:t xml:space="preserve">have been carried out. </w:t>
      </w:r>
      <w:r>
        <w:rPr>
          <w:rFonts w:cs="David"/>
          <w:szCs w:val="24"/>
        </w:rPr>
        <w:t>A</w:t>
      </w:r>
      <w:r w:rsidR="00402546">
        <w:rPr>
          <w:rFonts w:cs="David"/>
          <w:szCs w:val="24"/>
        </w:rPr>
        <w:t xml:space="preserve"> literature review by </w:t>
      </w:r>
      <w:proofErr w:type="spellStart"/>
      <w:r w:rsidR="00402546">
        <w:rPr>
          <w:rFonts w:cs="David"/>
          <w:szCs w:val="24"/>
        </w:rPr>
        <w:t>Marinoff</w:t>
      </w:r>
      <w:proofErr w:type="spellEnd"/>
      <w:r w:rsidR="003E00A8">
        <w:rPr>
          <w:rFonts w:cs="David"/>
          <w:szCs w:val="24"/>
        </w:rPr>
        <w:t xml:space="preserve"> et al</w:t>
      </w:r>
      <w:r w:rsidR="00402546">
        <w:rPr>
          <w:rStyle w:val="EndnoteAnchor"/>
          <w:rFonts w:cs="David"/>
          <w:szCs w:val="24"/>
        </w:rPr>
        <w:endnoteReference w:id="7"/>
      </w:r>
      <w:r w:rsidR="00402546">
        <w:rPr>
          <w:rFonts w:cs="David"/>
          <w:szCs w:val="24"/>
        </w:rPr>
        <w:t xml:space="preserve"> in 2006 found that 28 of 32 papers registered a surgical success rate of 80% </w:t>
      </w:r>
      <w:r w:rsidR="005B49B8">
        <w:rPr>
          <w:rFonts w:cs="David"/>
          <w:szCs w:val="24"/>
        </w:rPr>
        <w:t>or more</w:t>
      </w:r>
      <w:r w:rsidR="00402546">
        <w:rPr>
          <w:rFonts w:cs="David"/>
          <w:szCs w:val="24"/>
        </w:rPr>
        <w:t xml:space="preserve">. </w:t>
      </w:r>
      <w:r>
        <w:rPr>
          <w:rFonts w:cs="David"/>
          <w:szCs w:val="24"/>
        </w:rPr>
        <w:t xml:space="preserve">A </w:t>
      </w:r>
      <w:r w:rsidR="00402546">
        <w:rPr>
          <w:rFonts w:cs="David"/>
          <w:szCs w:val="24"/>
        </w:rPr>
        <w:t>review by Andrews</w:t>
      </w:r>
      <w:r w:rsidR="00402546">
        <w:rPr>
          <w:rStyle w:val="EndnoteAnchor"/>
          <w:rFonts w:cs="David"/>
          <w:szCs w:val="24"/>
        </w:rPr>
        <w:endnoteReference w:id="8"/>
      </w:r>
      <w:r w:rsidR="00402546">
        <w:rPr>
          <w:rFonts w:cs="David"/>
          <w:szCs w:val="24"/>
        </w:rPr>
        <w:t xml:space="preserve"> in 2011 reached similar conclusions, with a</w:t>
      </w:r>
      <w:r>
        <w:rPr>
          <w:rFonts w:cs="David"/>
          <w:szCs w:val="24"/>
        </w:rPr>
        <w:t>n average</w:t>
      </w:r>
      <w:r w:rsidR="00402546">
        <w:rPr>
          <w:rFonts w:cs="David"/>
          <w:szCs w:val="24"/>
        </w:rPr>
        <w:t xml:space="preserve"> surgical success rate of 79%. However, the </w:t>
      </w:r>
      <w:r w:rsidR="005B49B8">
        <w:rPr>
          <w:rFonts w:cs="David"/>
          <w:szCs w:val="24"/>
        </w:rPr>
        <w:t xml:space="preserve">definition of </w:t>
      </w:r>
      <w:r w:rsidR="00402546" w:rsidRPr="0094286C">
        <w:rPr>
          <w:rFonts w:cs="David"/>
          <w:i/>
          <w:szCs w:val="24"/>
        </w:rPr>
        <w:t>surgical success</w:t>
      </w:r>
      <w:r w:rsidR="00402546">
        <w:rPr>
          <w:rFonts w:cs="David"/>
          <w:szCs w:val="24"/>
        </w:rPr>
        <w:t xml:space="preserve"> varies from one study to another. In addition, the </w:t>
      </w:r>
      <w:r w:rsidR="00E84802">
        <w:rPr>
          <w:rFonts w:cs="David"/>
          <w:szCs w:val="24"/>
        </w:rPr>
        <w:t xml:space="preserve">small </w:t>
      </w:r>
      <w:r w:rsidR="00402546">
        <w:rPr>
          <w:rFonts w:cs="David"/>
          <w:szCs w:val="24"/>
        </w:rPr>
        <w:t xml:space="preserve">number of patients in each study, the </w:t>
      </w:r>
      <w:r w:rsidR="00402546" w:rsidRPr="0094286C">
        <w:rPr>
          <w:rFonts w:cs="David"/>
          <w:bCs/>
          <w:szCs w:val="24"/>
        </w:rPr>
        <w:t>short</w:t>
      </w:r>
      <w:r w:rsidR="00402546">
        <w:rPr>
          <w:rFonts w:cs="David"/>
          <w:szCs w:val="24"/>
        </w:rPr>
        <w:t xml:space="preserve"> follow-up period</w:t>
      </w:r>
      <w:r w:rsidR="00E84802">
        <w:rPr>
          <w:rFonts w:cs="David"/>
          <w:szCs w:val="24"/>
        </w:rPr>
        <w:t>,</w:t>
      </w:r>
      <w:r w:rsidR="00402546">
        <w:rPr>
          <w:rFonts w:cs="David"/>
          <w:szCs w:val="24"/>
        </w:rPr>
        <w:t xml:space="preserve"> </w:t>
      </w:r>
      <w:r w:rsidR="00E84802">
        <w:rPr>
          <w:rFonts w:cs="David"/>
          <w:szCs w:val="24"/>
        </w:rPr>
        <w:t>and</w:t>
      </w:r>
      <w:r w:rsidR="00402546">
        <w:rPr>
          <w:rFonts w:cs="David"/>
          <w:szCs w:val="24"/>
        </w:rPr>
        <w:t xml:space="preserve"> differences between procedures and surgeons make it difficult to deduce definitive conclusions. </w:t>
      </w:r>
    </w:p>
    <w:p w14:paraId="297E5701" w14:textId="77777777" w:rsidR="00286832" w:rsidRDefault="00286832" w:rsidP="0094286C">
      <w:pPr>
        <w:pStyle w:val="NoSpacing"/>
        <w:spacing w:after="0"/>
        <w:rPr>
          <w:rFonts w:cs="David"/>
          <w:szCs w:val="24"/>
        </w:rPr>
      </w:pPr>
    </w:p>
    <w:p w14:paraId="6E251226" w14:textId="140C71D7" w:rsidR="00B75742" w:rsidRDefault="00402546" w:rsidP="0094286C">
      <w:pPr>
        <w:pStyle w:val="NoSpacing"/>
        <w:spacing w:after="0"/>
        <w:rPr>
          <w:szCs w:val="24"/>
        </w:rPr>
      </w:pPr>
      <w:r>
        <w:rPr>
          <w:szCs w:val="24"/>
        </w:rPr>
        <w:t xml:space="preserve">Previous </w:t>
      </w:r>
      <w:r w:rsidRPr="0094286C">
        <w:rPr>
          <w:bCs/>
          <w:szCs w:val="24"/>
        </w:rPr>
        <w:t>long-term</w:t>
      </w:r>
      <w:r>
        <w:rPr>
          <w:szCs w:val="24"/>
        </w:rPr>
        <w:t xml:space="preserve"> follow-up studies of patients who have undergone similar surgeries have reached varying results. </w:t>
      </w:r>
      <w:r w:rsidR="00E84802">
        <w:rPr>
          <w:szCs w:val="24"/>
        </w:rPr>
        <w:t>F</w:t>
      </w:r>
      <w:r>
        <w:rPr>
          <w:szCs w:val="24"/>
        </w:rPr>
        <w:t>or instance</w:t>
      </w:r>
      <w:r w:rsidR="00E84802">
        <w:rPr>
          <w:szCs w:val="24"/>
        </w:rPr>
        <w:t>,</w:t>
      </w:r>
      <w:r>
        <w:rPr>
          <w:szCs w:val="24"/>
        </w:rPr>
        <w:t xml:space="preserve"> Foster</w:t>
      </w:r>
      <w:r w:rsidR="003E00A8">
        <w:rPr>
          <w:szCs w:val="24"/>
        </w:rPr>
        <w:t xml:space="preserve"> et al</w:t>
      </w:r>
      <w:r w:rsidR="00452325">
        <w:rPr>
          <w:szCs w:val="24"/>
        </w:rPr>
        <w:t xml:space="preserve"> (1995)</w:t>
      </w:r>
      <w:r>
        <w:rPr>
          <w:rStyle w:val="EndnoteAnchor"/>
          <w:szCs w:val="24"/>
        </w:rPr>
        <w:endnoteReference w:id="9"/>
      </w:r>
      <w:r>
        <w:rPr>
          <w:szCs w:val="24"/>
        </w:rPr>
        <w:t xml:space="preserve"> </w:t>
      </w:r>
      <w:r w:rsidR="00452325">
        <w:rPr>
          <w:szCs w:val="24"/>
        </w:rPr>
        <w:t xml:space="preserve">conducted a </w:t>
      </w:r>
      <w:r>
        <w:rPr>
          <w:szCs w:val="24"/>
        </w:rPr>
        <w:t xml:space="preserve">follow-up </w:t>
      </w:r>
      <w:r w:rsidR="00E84802">
        <w:rPr>
          <w:szCs w:val="24"/>
        </w:rPr>
        <w:t xml:space="preserve">4 </w:t>
      </w:r>
      <w:r>
        <w:rPr>
          <w:szCs w:val="24"/>
        </w:rPr>
        <w:t xml:space="preserve">years </w:t>
      </w:r>
      <w:r w:rsidR="00E84802">
        <w:rPr>
          <w:szCs w:val="24"/>
        </w:rPr>
        <w:t>post</w:t>
      </w:r>
      <w:r>
        <w:rPr>
          <w:szCs w:val="24"/>
        </w:rPr>
        <w:t xml:space="preserve">surgery with </w:t>
      </w:r>
      <w:r w:rsidR="00E84802">
        <w:rPr>
          <w:szCs w:val="24"/>
        </w:rPr>
        <w:t xml:space="preserve">a </w:t>
      </w:r>
      <w:r>
        <w:rPr>
          <w:szCs w:val="24"/>
        </w:rPr>
        <w:t xml:space="preserve">success rate of 88% (success </w:t>
      </w:r>
      <w:r w:rsidR="00E84802">
        <w:rPr>
          <w:szCs w:val="24"/>
        </w:rPr>
        <w:t xml:space="preserve">was </w:t>
      </w:r>
      <w:r>
        <w:rPr>
          <w:szCs w:val="24"/>
        </w:rPr>
        <w:t>defined as significant reduction of pain), whereas De Jong</w:t>
      </w:r>
      <w:r w:rsidR="003E00A8">
        <w:rPr>
          <w:szCs w:val="24"/>
        </w:rPr>
        <w:t xml:space="preserve"> et al</w:t>
      </w:r>
      <w:r w:rsidR="00452325">
        <w:rPr>
          <w:szCs w:val="24"/>
        </w:rPr>
        <w:t>,</w:t>
      </w:r>
      <w:r>
        <w:rPr>
          <w:rStyle w:val="EndnoteAnchor"/>
          <w:szCs w:val="24"/>
        </w:rPr>
        <w:endnoteReference w:id="10"/>
      </w:r>
      <w:r>
        <w:rPr>
          <w:szCs w:val="24"/>
        </w:rPr>
        <w:t xml:space="preserve"> also in 1995, reported only a 43% success </w:t>
      </w:r>
      <w:r>
        <w:rPr>
          <w:szCs w:val="24"/>
        </w:rPr>
        <w:lastRenderedPageBreak/>
        <w:t>rate</w:t>
      </w:r>
      <w:r w:rsidR="005B49B8">
        <w:rPr>
          <w:szCs w:val="24"/>
        </w:rPr>
        <w:t xml:space="preserve"> </w:t>
      </w:r>
      <w:r w:rsidR="00E84802">
        <w:rPr>
          <w:szCs w:val="24"/>
        </w:rPr>
        <w:t xml:space="preserve">7 </w:t>
      </w:r>
      <w:r>
        <w:rPr>
          <w:szCs w:val="24"/>
        </w:rPr>
        <w:t xml:space="preserve">years postsurgery. Apart from these, we have not encountered studies </w:t>
      </w:r>
      <w:r w:rsidR="00E84802">
        <w:rPr>
          <w:szCs w:val="24"/>
        </w:rPr>
        <w:t xml:space="preserve">that </w:t>
      </w:r>
      <w:r>
        <w:rPr>
          <w:szCs w:val="24"/>
        </w:rPr>
        <w:t xml:space="preserve">include a follow-up period longer than 18 months. </w:t>
      </w:r>
    </w:p>
    <w:p w14:paraId="66A14BAF" w14:textId="77777777" w:rsidR="00286832" w:rsidRDefault="00286832" w:rsidP="0094286C">
      <w:pPr>
        <w:pStyle w:val="NoSpacing"/>
        <w:spacing w:after="0"/>
      </w:pPr>
    </w:p>
    <w:p w14:paraId="7BE5CA49" w14:textId="4F26EF31" w:rsidR="00B75742" w:rsidRDefault="005B49B8" w:rsidP="0094286C">
      <w:pPr>
        <w:pStyle w:val="NoSpacing"/>
        <w:spacing w:after="0"/>
        <w:rPr>
          <w:szCs w:val="24"/>
        </w:rPr>
      </w:pPr>
      <w:r>
        <w:rPr>
          <w:szCs w:val="24"/>
        </w:rPr>
        <w:t xml:space="preserve">The purpose of this study was to determine whether </w:t>
      </w:r>
      <w:proofErr w:type="spellStart"/>
      <w:r>
        <w:rPr>
          <w:szCs w:val="24"/>
        </w:rPr>
        <w:t>vestibulectomy</w:t>
      </w:r>
      <w:proofErr w:type="spellEnd"/>
      <w:r>
        <w:rPr>
          <w:szCs w:val="24"/>
        </w:rPr>
        <w:t xml:space="preserve"> is an effective long-term treatment for </w:t>
      </w:r>
      <w:r w:rsidR="000A52E8">
        <w:rPr>
          <w:szCs w:val="24"/>
        </w:rPr>
        <w:t>provoked vulvodynia</w:t>
      </w:r>
      <w:r>
        <w:rPr>
          <w:szCs w:val="24"/>
        </w:rPr>
        <w:t xml:space="preserve">, based on the satisfaction rate of patients who have undergone the surgery. </w:t>
      </w:r>
      <w:r>
        <w:rPr>
          <w:bCs/>
          <w:szCs w:val="24"/>
        </w:rPr>
        <w:t>W</w:t>
      </w:r>
      <w:r w:rsidR="00402546">
        <w:rPr>
          <w:szCs w:val="24"/>
        </w:rPr>
        <w:t>e perform</w:t>
      </w:r>
      <w:r w:rsidR="00E84802">
        <w:rPr>
          <w:szCs w:val="24"/>
        </w:rPr>
        <w:t>ed</w:t>
      </w:r>
      <w:r w:rsidR="00402546">
        <w:rPr>
          <w:szCs w:val="24"/>
        </w:rPr>
        <w:t xml:space="preserve"> </w:t>
      </w:r>
      <w:r w:rsidR="00E84802">
        <w:rPr>
          <w:szCs w:val="24"/>
        </w:rPr>
        <w:t xml:space="preserve">a </w:t>
      </w:r>
      <w:r w:rsidR="00402546">
        <w:rPr>
          <w:szCs w:val="24"/>
        </w:rPr>
        <w:t>follow-up on women who had undergone identical procedure</w:t>
      </w:r>
      <w:r w:rsidR="00620DB2">
        <w:rPr>
          <w:szCs w:val="24"/>
        </w:rPr>
        <w:t>s</w:t>
      </w:r>
      <w:r w:rsidR="00402546">
        <w:rPr>
          <w:szCs w:val="24"/>
        </w:rPr>
        <w:t xml:space="preserve"> by the same surgeon</w:t>
      </w:r>
      <w:r w:rsidR="00E84802">
        <w:rPr>
          <w:szCs w:val="24"/>
        </w:rPr>
        <w:t xml:space="preserve"> at least 10 years earlier</w:t>
      </w:r>
      <w:r w:rsidR="00402546">
        <w:rPr>
          <w:szCs w:val="24"/>
        </w:rPr>
        <w:t xml:space="preserve">. </w:t>
      </w:r>
      <w:r w:rsidR="00E84802">
        <w:rPr>
          <w:szCs w:val="24"/>
        </w:rPr>
        <w:t>T</w:t>
      </w:r>
      <w:r w:rsidR="00402546">
        <w:rPr>
          <w:szCs w:val="24"/>
        </w:rPr>
        <w:t>he evaluation of the procedure’s success was based on several quantitative variables, in addition to the patient’s sense of satisfaction.</w:t>
      </w:r>
      <w:r w:rsidR="00E84802">
        <w:rPr>
          <w:szCs w:val="24"/>
        </w:rPr>
        <w:t xml:space="preserve"> </w:t>
      </w:r>
    </w:p>
    <w:p w14:paraId="5ACE8CF8" w14:textId="77777777" w:rsidR="000C5669" w:rsidRDefault="000C5669" w:rsidP="0094286C">
      <w:pPr>
        <w:widowControl/>
        <w:spacing w:after="0"/>
      </w:pPr>
    </w:p>
    <w:p w14:paraId="49F73A80" w14:textId="77777777" w:rsidR="00B75742" w:rsidRPr="0094286C" w:rsidRDefault="00402546" w:rsidP="0094286C">
      <w:pPr>
        <w:widowControl/>
        <w:spacing w:after="0"/>
        <w:outlineLvl w:val="0"/>
        <w:rPr>
          <w:b/>
          <w:u w:val="single"/>
          <w:lang w:bidi="he-IL"/>
        </w:rPr>
      </w:pPr>
      <w:r w:rsidRPr="0094286C">
        <w:rPr>
          <w:b/>
          <w:u w:val="single"/>
          <w:lang w:bidi="he-IL"/>
        </w:rPr>
        <w:t>Methods</w:t>
      </w:r>
    </w:p>
    <w:p w14:paraId="2C8C129F" w14:textId="3623092A" w:rsidR="00B75742" w:rsidRDefault="00402546" w:rsidP="00C761D1">
      <w:pPr>
        <w:pStyle w:val="NoSpacing"/>
        <w:spacing w:after="0"/>
        <w:outlineLvl w:val="0"/>
        <w:rPr>
          <w:rFonts w:cs="David"/>
          <w:szCs w:val="24"/>
          <w:lang w:val="en-US"/>
        </w:rPr>
      </w:pPr>
      <w:r>
        <w:rPr>
          <w:rFonts w:cs="David"/>
          <w:b/>
          <w:bCs/>
          <w:szCs w:val="24"/>
          <w:lang w:val="en-US" w:bidi="he-IL"/>
        </w:rPr>
        <w:t xml:space="preserve">Study </w:t>
      </w:r>
      <w:r w:rsidR="00FB5501">
        <w:rPr>
          <w:rFonts w:cs="David"/>
          <w:b/>
          <w:bCs/>
          <w:szCs w:val="24"/>
          <w:lang w:val="en-US" w:bidi="he-IL"/>
        </w:rPr>
        <w:t>a</w:t>
      </w:r>
      <w:r>
        <w:rPr>
          <w:rFonts w:cs="David"/>
          <w:b/>
          <w:bCs/>
          <w:szCs w:val="24"/>
          <w:lang w:val="en-US" w:bidi="he-IL"/>
        </w:rPr>
        <w:t>rray</w:t>
      </w:r>
    </w:p>
    <w:p w14:paraId="14B33A9A" w14:textId="79A871DA" w:rsidR="00B75742" w:rsidRDefault="00402546" w:rsidP="008001BA">
      <w:pPr>
        <w:pStyle w:val="NoSpacing"/>
        <w:spacing w:after="0"/>
        <w:rPr>
          <w:szCs w:val="24"/>
          <w:lang w:bidi="he-IL"/>
        </w:rPr>
      </w:pPr>
      <w:r>
        <w:rPr>
          <w:szCs w:val="24"/>
          <w:lang w:bidi="he-IL"/>
        </w:rPr>
        <w:t xml:space="preserve">This </w:t>
      </w:r>
      <w:r w:rsidR="00C02FF4">
        <w:rPr>
          <w:szCs w:val="24"/>
          <w:lang w:bidi="he-IL"/>
        </w:rPr>
        <w:t xml:space="preserve">was </w:t>
      </w:r>
      <w:r>
        <w:rPr>
          <w:szCs w:val="24"/>
          <w:lang w:bidi="he-IL"/>
        </w:rPr>
        <w:t xml:space="preserve">a retrospective follow-up study, with the research group defined by a medical problem </w:t>
      </w:r>
      <w:r w:rsidR="00620DB2">
        <w:rPr>
          <w:szCs w:val="24"/>
          <w:lang w:bidi="he-IL"/>
        </w:rPr>
        <w:t xml:space="preserve">within </w:t>
      </w:r>
      <w:r>
        <w:rPr>
          <w:szCs w:val="24"/>
          <w:lang w:bidi="he-IL"/>
        </w:rPr>
        <w:t xml:space="preserve">a </w:t>
      </w:r>
      <w:r w:rsidR="00620DB2">
        <w:rPr>
          <w:szCs w:val="24"/>
          <w:lang w:bidi="he-IL"/>
        </w:rPr>
        <w:t xml:space="preserve">certain </w:t>
      </w:r>
      <w:r>
        <w:rPr>
          <w:szCs w:val="24"/>
          <w:lang w:bidi="he-IL"/>
        </w:rPr>
        <w:t xml:space="preserve">time </w:t>
      </w:r>
      <w:r w:rsidR="00620DB2">
        <w:rPr>
          <w:szCs w:val="24"/>
          <w:lang w:bidi="he-IL"/>
        </w:rPr>
        <w:t xml:space="preserve">frame </w:t>
      </w:r>
      <w:r>
        <w:rPr>
          <w:szCs w:val="24"/>
          <w:lang w:bidi="he-IL"/>
        </w:rPr>
        <w:t>in the past</w:t>
      </w:r>
      <w:r w:rsidR="004F658C">
        <w:rPr>
          <w:szCs w:val="24"/>
          <w:lang w:bidi="he-IL"/>
        </w:rPr>
        <w:t>.</w:t>
      </w:r>
      <w:r>
        <w:rPr>
          <w:szCs w:val="24"/>
          <w:lang w:bidi="he-IL"/>
        </w:rPr>
        <w:t xml:space="preserve"> </w:t>
      </w:r>
      <w:r w:rsidR="004F658C">
        <w:rPr>
          <w:szCs w:val="24"/>
          <w:lang w:bidi="he-IL"/>
        </w:rPr>
        <w:t>T</w:t>
      </w:r>
      <w:r>
        <w:rPr>
          <w:szCs w:val="24"/>
          <w:lang w:bidi="he-IL"/>
        </w:rPr>
        <w:t xml:space="preserve">he data collected pertain to the appearance of the problem from that time until </w:t>
      </w:r>
      <w:r w:rsidR="00C02FF4">
        <w:rPr>
          <w:szCs w:val="24"/>
          <w:lang w:bidi="he-IL"/>
        </w:rPr>
        <w:t>the present</w:t>
      </w:r>
      <w:r>
        <w:rPr>
          <w:szCs w:val="24"/>
          <w:lang w:bidi="he-IL"/>
        </w:rPr>
        <w:t xml:space="preserve">. </w:t>
      </w:r>
    </w:p>
    <w:p w14:paraId="3ADBDB72" w14:textId="77777777" w:rsidR="00B75742" w:rsidRDefault="00B75742" w:rsidP="008001BA">
      <w:pPr>
        <w:pStyle w:val="NoSpacing"/>
        <w:spacing w:after="0"/>
        <w:rPr>
          <w:rFonts w:cs="David"/>
          <w:szCs w:val="24"/>
        </w:rPr>
      </w:pPr>
    </w:p>
    <w:p w14:paraId="1F7E726B" w14:textId="3F8D4034" w:rsidR="00B75742" w:rsidRDefault="00402546" w:rsidP="008001BA">
      <w:pPr>
        <w:pStyle w:val="NoSpacing"/>
        <w:spacing w:after="0"/>
        <w:outlineLvl w:val="0"/>
        <w:rPr>
          <w:rFonts w:cs="David"/>
          <w:b/>
          <w:bCs/>
          <w:szCs w:val="24"/>
        </w:rPr>
      </w:pPr>
      <w:r>
        <w:rPr>
          <w:rFonts w:cs="David"/>
          <w:b/>
          <w:bCs/>
          <w:szCs w:val="24"/>
        </w:rPr>
        <w:t xml:space="preserve">Study </w:t>
      </w:r>
      <w:r w:rsidR="00FB5501">
        <w:rPr>
          <w:rFonts w:cs="David"/>
          <w:b/>
          <w:bCs/>
          <w:szCs w:val="24"/>
        </w:rPr>
        <w:t>p</w:t>
      </w:r>
      <w:r>
        <w:rPr>
          <w:rFonts w:cs="David"/>
          <w:b/>
          <w:bCs/>
          <w:szCs w:val="24"/>
        </w:rPr>
        <w:t>opulation</w:t>
      </w:r>
    </w:p>
    <w:p w14:paraId="7DD3B83E" w14:textId="6E83FE7C" w:rsidR="00C02FF4" w:rsidRPr="0094286C" w:rsidRDefault="00C02FF4" w:rsidP="0094286C">
      <w:pPr>
        <w:spacing w:after="0"/>
        <w:rPr>
          <w:rFonts w:cs="Times New Roman"/>
          <w:b/>
          <w:bCs/>
          <w:lang w:bidi="he-IL"/>
        </w:rPr>
      </w:pPr>
      <w:r>
        <w:rPr>
          <w:rFonts w:cs="David"/>
        </w:rPr>
        <w:t>The study population included w</w:t>
      </w:r>
      <w:r w:rsidR="00402546">
        <w:rPr>
          <w:rFonts w:cs="David"/>
        </w:rPr>
        <w:t xml:space="preserve">omen who </w:t>
      </w:r>
      <w:r w:rsidR="004F658C">
        <w:rPr>
          <w:rFonts w:cs="David"/>
        </w:rPr>
        <w:t>underwent</w:t>
      </w:r>
      <w:r w:rsidR="00402546">
        <w:rPr>
          <w:rFonts w:cs="David"/>
        </w:rPr>
        <w:t xml:space="preserve"> </w:t>
      </w:r>
      <w:proofErr w:type="spellStart"/>
      <w:r w:rsidR="00402546">
        <w:rPr>
          <w:rFonts w:cs="David"/>
        </w:rPr>
        <w:t>vestibulectomy</w:t>
      </w:r>
      <w:proofErr w:type="spellEnd"/>
      <w:r w:rsidR="00402546">
        <w:rPr>
          <w:rFonts w:cs="David"/>
        </w:rPr>
        <w:t xml:space="preserve"> 10 years or more ago by the </w:t>
      </w:r>
      <w:r w:rsidR="00620DB2">
        <w:rPr>
          <w:rFonts w:cs="David"/>
        </w:rPr>
        <w:t xml:space="preserve">same </w:t>
      </w:r>
      <w:r w:rsidR="00402546">
        <w:rPr>
          <w:rFonts w:cs="David"/>
        </w:rPr>
        <w:t>surgeon</w:t>
      </w:r>
      <w:r w:rsidR="00620DB2">
        <w:rPr>
          <w:rFonts w:cs="David"/>
        </w:rPr>
        <w:t>,</w:t>
      </w:r>
      <w:r w:rsidR="00402546">
        <w:rPr>
          <w:rFonts w:cs="David"/>
        </w:rPr>
        <w:t xml:space="preserve"> Prof. Jacob Bornstein. </w:t>
      </w:r>
      <w:r>
        <w:rPr>
          <w:lang w:bidi="he-IL"/>
        </w:rPr>
        <w:t>Eighty-five</w:t>
      </w:r>
      <w:r>
        <w:rPr>
          <w:lang w:val="en-US" w:bidi="he-IL"/>
        </w:rPr>
        <w:t xml:space="preserve"> patient files were reviewed to mine the details needed to make contact. Afterwards, an Interior Ministry database was used to locate their addresses and contact information. In accordance with the requirements of the Helsinki Committee, the interviews were conducted in person and not by phone. Due to the long time that had passed since surgery, it became highly difficult to loca</w:t>
      </w:r>
      <w:r w:rsidR="00620DB2">
        <w:rPr>
          <w:lang w:val="en-US" w:bidi="he-IL"/>
        </w:rPr>
        <w:t>te the patients, many of whom</w:t>
      </w:r>
      <w:r>
        <w:rPr>
          <w:lang w:val="en-US" w:bidi="he-IL"/>
        </w:rPr>
        <w:t xml:space="preserve"> had changed their last names and places of </w:t>
      </w:r>
      <w:r>
        <w:rPr>
          <w:lang w:val="en-US" w:bidi="he-IL"/>
        </w:rPr>
        <w:lastRenderedPageBreak/>
        <w:t>residence. Only 50 patients (59%) were successfully located, and 32 of these (64%) were eventually interviewed for the study after having signed a consent form. Nine patients (18%) refused to be interviewed, 7 patients (14%) were not interviewed due to technical difficulties in scheduling an interview, and 2 patients (4%) did not remember undergoing such a procedure at all.</w:t>
      </w:r>
    </w:p>
    <w:p w14:paraId="5B65502F" w14:textId="77777777" w:rsidR="00B75742" w:rsidRDefault="00B75742" w:rsidP="008001BA">
      <w:pPr>
        <w:pStyle w:val="NoSpacing"/>
        <w:spacing w:after="0"/>
        <w:rPr>
          <w:rFonts w:cs="David"/>
          <w:szCs w:val="24"/>
        </w:rPr>
      </w:pPr>
    </w:p>
    <w:p w14:paraId="24C09C77" w14:textId="7942EB73" w:rsidR="00B75742" w:rsidRDefault="00402546" w:rsidP="008001BA">
      <w:pPr>
        <w:pStyle w:val="NoSpacing"/>
        <w:spacing w:after="0"/>
        <w:outlineLvl w:val="0"/>
        <w:rPr>
          <w:rFonts w:cs="David"/>
          <w:szCs w:val="24"/>
          <w:lang w:val="en-US" w:bidi="he-IL"/>
        </w:rPr>
      </w:pPr>
      <w:r>
        <w:rPr>
          <w:rFonts w:cs="David"/>
          <w:b/>
          <w:bCs/>
          <w:szCs w:val="24"/>
        </w:rPr>
        <w:t xml:space="preserve">Study </w:t>
      </w:r>
      <w:r w:rsidR="00FB5501">
        <w:rPr>
          <w:rFonts w:cs="David"/>
          <w:b/>
          <w:bCs/>
          <w:szCs w:val="24"/>
        </w:rPr>
        <w:t>v</w:t>
      </w:r>
      <w:r>
        <w:rPr>
          <w:rFonts w:cs="David"/>
          <w:b/>
          <w:bCs/>
          <w:szCs w:val="24"/>
        </w:rPr>
        <w:t>ariables</w:t>
      </w:r>
    </w:p>
    <w:p w14:paraId="0C3F47F7" w14:textId="6893271E" w:rsidR="00B75742" w:rsidRDefault="00402546" w:rsidP="008001BA">
      <w:pPr>
        <w:pStyle w:val="NoSpacing"/>
        <w:spacing w:after="0"/>
        <w:rPr>
          <w:rFonts w:cs="David"/>
          <w:szCs w:val="24"/>
          <w:lang w:val="en-US" w:bidi="he-IL"/>
        </w:rPr>
      </w:pPr>
      <w:r>
        <w:rPr>
          <w:rFonts w:cs="David"/>
          <w:szCs w:val="24"/>
          <w:lang w:val="en-US" w:bidi="he-IL"/>
        </w:rPr>
        <w:t xml:space="preserve">The study variables </w:t>
      </w:r>
      <w:r w:rsidR="00C02FF4">
        <w:rPr>
          <w:rFonts w:cs="David"/>
          <w:szCs w:val="24"/>
          <w:lang w:val="en-US" w:bidi="he-IL"/>
        </w:rPr>
        <w:t xml:space="preserve">were patient satisfaction, pain level, and frequency of intercourse. These </w:t>
      </w:r>
      <w:r>
        <w:rPr>
          <w:rFonts w:cs="David"/>
          <w:szCs w:val="24"/>
          <w:lang w:val="en-US" w:bidi="he-IL"/>
        </w:rPr>
        <w:t xml:space="preserve">were </w:t>
      </w:r>
      <w:r w:rsidR="00C02FF4">
        <w:rPr>
          <w:rFonts w:cs="David"/>
          <w:szCs w:val="24"/>
          <w:lang w:val="en-US" w:bidi="he-IL"/>
        </w:rPr>
        <w:t xml:space="preserve">assessed </w:t>
      </w:r>
      <w:r>
        <w:rPr>
          <w:rFonts w:cs="David"/>
          <w:szCs w:val="24"/>
          <w:lang w:val="en-US" w:bidi="he-IL"/>
        </w:rPr>
        <w:t xml:space="preserve">via a designated questionnaire used in previous studies on </w:t>
      </w:r>
      <w:r w:rsidR="000A52E8">
        <w:rPr>
          <w:rFonts w:cs="David"/>
          <w:szCs w:val="24"/>
          <w:lang w:val="en-US" w:bidi="he-IL"/>
        </w:rPr>
        <w:t>provoked vulvodynia</w:t>
      </w:r>
      <w:r>
        <w:rPr>
          <w:rFonts w:cs="David"/>
          <w:szCs w:val="24"/>
          <w:lang w:val="en-US" w:bidi="he-IL"/>
        </w:rPr>
        <w:t xml:space="preserve">, after </w:t>
      </w:r>
      <w:r w:rsidR="0094286C">
        <w:rPr>
          <w:rFonts w:cs="David"/>
          <w:szCs w:val="24"/>
          <w:lang w:val="en-US" w:bidi="he-IL"/>
        </w:rPr>
        <w:t xml:space="preserve">the researchers made </w:t>
      </w:r>
      <w:r>
        <w:rPr>
          <w:rFonts w:cs="David"/>
          <w:szCs w:val="24"/>
          <w:lang w:val="en-US" w:bidi="he-IL"/>
        </w:rPr>
        <w:t xml:space="preserve">adjustments </w:t>
      </w:r>
      <w:r w:rsidR="0094286C">
        <w:rPr>
          <w:rFonts w:cs="David"/>
          <w:szCs w:val="24"/>
          <w:lang w:val="en-US" w:bidi="he-IL"/>
        </w:rPr>
        <w:t>for</w:t>
      </w:r>
      <w:r>
        <w:rPr>
          <w:rFonts w:cs="David"/>
          <w:szCs w:val="24"/>
          <w:lang w:val="en-US" w:bidi="he-IL"/>
        </w:rPr>
        <w:t xml:space="preserve"> the current study. </w:t>
      </w:r>
    </w:p>
    <w:p w14:paraId="72B89430" w14:textId="77777777" w:rsidR="00B75742" w:rsidRDefault="00B75742" w:rsidP="0094286C">
      <w:pPr>
        <w:pStyle w:val="NoSpacing"/>
        <w:spacing w:after="0"/>
        <w:rPr>
          <w:rFonts w:cs="David"/>
          <w:szCs w:val="24"/>
          <w:lang w:val="en-US" w:bidi="he-IL"/>
        </w:rPr>
      </w:pPr>
    </w:p>
    <w:p w14:paraId="2E19DDE4" w14:textId="1E0ED9D9" w:rsidR="00B75742" w:rsidRDefault="00402546" w:rsidP="00C761D1">
      <w:pPr>
        <w:pStyle w:val="NoSpacing"/>
        <w:spacing w:after="0"/>
        <w:outlineLvl w:val="0"/>
        <w:rPr>
          <w:rFonts w:cs="David"/>
          <w:szCs w:val="24"/>
          <w:lang w:val="en-US"/>
        </w:rPr>
      </w:pPr>
      <w:r>
        <w:rPr>
          <w:rFonts w:cs="David"/>
          <w:b/>
          <w:bCs/>
          <w:szCs w:val="24"/>
          <w:lang w:bidi="he-IL"/>
        </w:rPr>
        <w:t xml:space="preserve">Statistical </w:t>
      </w:r>
      <w:r w:rsidR="00FB5501">
        <w:rPr>
          <w:rFonts w:cs="David"/>
          <w:b/>
          <w:bCs/>
          <w:szCs w:val="24"/>
          <w:lang w:bidi="he-IL"/>
        </w:rPr>
        <w:t>m</w:t>
      </w:r>
      <w:r>
        <w:rPr>
          <w:rFonts w:cs="David"/>
          <w:b/>
          <w:bCs/>
          <w:szCs w:val="24"/>
          <w:lang w:bidi="he-IL"/>
        </w:rPr>
        <w:t>ethods</w:t>
      </w:r>
    </w:p>
    <w:p w14:paraId="71D0AB4E" w14:textId="15D26756" w:rsidR="00B75742" w:rsidRDefault="00402546" w:rsidP="008001BA">
      <w:pPr>
        <w:pStyle w:val="NoSpacing"/>
        <w:spacing w:after="0"/>
      </w:pPr>
      <w:r>
        <w:rPr>
          <w:rFonts w:cstheme="minorBidi"/>
          <w:szCs w:val="24"/>
          <w:lang w:val="en-US" w:bidi="he-IL"/>
        </w:rPr>
        <w:t xml:space="preserve">Quantitative data are described </w:t>
      </w:r>
      <w:r w:rsidR="004F658C">
        <w:rPr>
          <w:rFonts w:cstheme="minorBidi"/>
          <w:szCs w:val="24"/>
          <w:lang w:val="en-US" w:bidi="he-IL"/>
        </w:rPr>
        <w:t xml:space="preserve">as </w:t>
      </w:r>
      <w:r>
        <w:rPr>
          <w:rFonts w:cstheme="minorBidi"/>
          <w:szCs w:val="24"/>
          <w:lang w:val="en-US" w:bidi="he-IL"/>
        </w:rPr>
        <w:t>averages and standard deviation</w:t>
      </w:r>
      <w:r w:rsidR="004F658C">
        <w:rPr>
          <w:rFonts w:cstheme="minorBidi"/>
          <w:szCs w:val="24"/>
          <w:lang w:val="en-US" w:bidi="he-IL"/>
        </w:rPr>
        <w:t xml:space="preserve"> </w:t>
      </w:r>
      <w:r w:rsidR="000C5669">
        <w:rPr>
          <w:rFonts w:cstheme="minorBidi"/>
          <w:szCs w:val="24"/>
          <w:lang w:val="en-US" w:bidi="he-IL"/>
        </w:rPr>
        <w:t>or</w:t>
      </w:r>
      <w:r w:rsidR="004F658C">
        <w:rPr>
          <w:rFonts w:cstheme="minorBidi"/>
          <w:szCs w:val="24"/>
          <w:lang w:val="en-US" w:bidi="he-IL"/>
        </w:rPr>
        <w:t xml:space="preserve"> as </w:t>
      </w:r>
      <w:r>
        <w:rPr>
          <w:rFonts w:cstheme="minorBidi"/>
          <w:szCs w:val="24"/>
          <w:lang w:val="en-US" w:bidi="he-IL"/>
        </w:rPr>
        <w:t>mean and range. Qualitative data</w:t>
      </w:r>
      <w:r w:rsidR="004F658C">
        <w:rPr>
          <w:rFonts w:cstheme="minorBidi"/>
          <w:szCs w:val="24"/>
          <w:lang w:val="en-US" w:bidi="he-IL"/>
        </w:rPr>
        <w:t xml:space="preserve"> are described</w:t>
      </w:r>
      <w:r>
        <w:rPr>
          <w:rFonts w:cstheme="minorBidi"/>
          <w:szCs w:val="24"/>
          <w:lang w:val="en-US" w:bidi="he-IL"/>
        </w:rPr>
        <w:t xml:space="preserve"> </w:t>
      </w:r>
      <w:r w:rsidR="004F658C">
        <w:rPr>
          <w:rFonts w:cstheme="minorBidi"/>
          <w:szCs w:val="24"/>
          <w:lang w:val="en-US" w:bidi="he-IL"/>
        </w:rPr>
        <w:t xml:space="preserve">as </w:t>
      </w:r>
      <w:r>
        <w:rPr>
          <w:rFonts w:cstheme="minorBidi"/>
          <w:szCs w:val="24"/>
          <w:lang w:val="en-US" w:bidi="he-IL"/>
        </w:rPr>
        <w:t xml:space="preserve">prevalence and percentage. Ordinal data </w:t>
      </w:r>
      <w:r w:rsidR="004F658C">
        <w:rPr>
          <w:rFonts w:cstheme="minorBidi"/>
          <w:szCs w:val="24"/>
          <w:lang w:val="en-US" w:bidi="he-IL"/>
        </w:rPr>
        <w:t xml:space="preserve">are </w:t>
      </w:r>
      <w:r>
        <w:rPr>
          <w:rFonts w:cstheme="minorBidi"/>
          <w:szCs w:val="24"/>
          <w:lang w:val="en-US" w:bidi="he-IL"/>
        </w:rPr>
        <w:t xml:space="preserve">described as quantitative and/or qualitative variables, accordingly. Reduction in pain levels over time was tested through </w:t>
      </w:r>
      <w:r w:rsidR="004F658C">
        <w:rPr>
          <w:rFonts w:cstheme="minorBidi"/>
          <w:szCs w:val="24"/>
          <w:lang w:val="en-US" w:bidi="he-IL"/>
        </w:rPr>
        <w:t>a p</w:t>
      </w:r>
      <w:r>
        <w:rPr>
          <w:rFonts w:cstheme="minorBidi"/>
          <w:szCs w:val="24"/>
          <w:lang w:val="en-US" w:bidi="he-IL"/>
        </w:rPr>
        <w:t>aired</w:t>
      </w:r>
      <w:r w:rsidR="004F658C">
        <w:rPr>
          <w:rFonts w:cstheme="minorBidi"/>
          <w:szCs w:val="24"/>
          <w:lang w:val="en-US" w:bidi="he-IL"/>
        </w:rPr>
        <w:t>-</w:t>
      </w:r>
      <w:r>
        <w:rPr>
          <w:rFonts w:cstheme="minorBidi"/>
          <w:szCs w:val="24"/>
          <w:lang w:val="en-US" w:bidi="he-IL"/>
        </w:rPr>
        <w:t xml:space="preserve">sample </w:t>
      </w:r>
      <w:r w:rsidR="0094286C" w:rsidRPr="0094286C">
        <w:rPr>
          <w:rFonts w:cstheme="minorBidi"/>
          <w:i/>
          <w:szCs w:val="24"/>
          <w:lang w:val="en-US" w:bidi="he-IL"/>
        </w:rPr>
        <w:t>t</w:t>
      </w:r>
      <w:r w:rsidR="0094286C">
        <w:rPr>
          <w:rFonts w:cstheme="minorBidi"/>
          <w:szCs w:val="24"/>
          <w:lang w:val="en-US" w:bidi="he-IL"/>
        </w:rPr>
        <w:t xml:space="preserve"> </w:t>
      </w:r>
      <w:r w:rsidRPr="0094286C">
        <w:rPr>
          <w:rFonts w:cstheme="minorBidi"/>
          <w:szCs w:val="24"/>
          <w:lang w:val="en-US" w:bidi="he-IL"/>
        </w:rPr>
        <w:t>test</w:t>
      </w:r>
      <w:r>
        <w:rPr>
          <w:rFonts w:cstheme="minorBidi"/>
          <w:szCs w:val="24"/>
          <w:lang w:val="en-US" w:bidi="he-IL"/>
        </w:rPr>
        <w:t xml:space="preserve"> or </w:t>
      </w:r>
      <w:r w:rsidR="004F658C">
        <w:rPr>
          <w:rFonts w:cstheme="minorBidi"/>
          <w:szCs w:val="24"/>
          <w:lang w:val="en-US" w:bidi="he-IL"/>
        </w:rPr>
        <w:t xml:space="preserve">a </w:t>
      </w:r>
      <w:r>
        <w:rPr>
          <w:rFonts w:cstheme="minorBidi"/>
          <w:szCs w:val="24"/>
          <w:lang w:val="en-US" w:bidi="he-IL"/>
        </w:rPr>
        <w:t>Wilcoxon signed</w:t>
      </w:r>
      <w:r w:rsidR="004F658C">
        <w:rPr>
          <w:rFonts w:cstheme="minorBidi"/>
          <w:szCs w:val="24"/>
          <w:lang w:val="en-US" w:bidi="he-IL"/>
        </w:rPr>
        <w:t>-</w:t>
      </w:r>
      <w:r>
        <w:rPr>
          <w:rFonts w:cstheme="minorBidi"/>
          <w:szCs w:val="24"/>
          <w:lang w:val="en-US" w:bidi="he-IL"/>
        </w:rPr>
        <w:t xml:space="preserve">rank test. The choice between tests was based mostly on the gap distribution of the pain level between compared points in time. A </w:t>
      </w:r>
      <w:r w:rsidR="0094286C">
        <w:rPr>
          <w:rFonts w:cstheme="minorBidi"/>
          <w:i/>
          <w:szCs w:val="24"/>
          <w:lang w:val="en-US" w:bidi="he-IL"/>
        </w:rPr>
        <w:t>P</w:t>
      </w:r>
      <w:r w:rsidR="0094286C">
        <w:rPr>
          <w:rFonts w:cstheme="minorBidi"/>
          <w:szCs w:val="24"/>
          <w:lang w:val="en-US" w:bidi="he-IL"/>
        </w:rPr>
        <w:t xml:space="preserve"> </w:t>
      </w:r>
      <w:r>
        <w:rPr>
          <w:rFonts w:cstheme="minorBidi"/>
          <w:szCs w:val="24"/>
          <w:lang w:val="en-US" w:bidi="he-IL"/>
        </w:rPr>
        <w:t xml:space="preserve">value </w:t>
      </w:r>
      <w:r w:rsidR="004F658C">
        <w:rPr>
          <w:rFonts w:cstheme="minorBidi"/>
          <w:szCs w:val="24"/>
          <w:lang w:val="en-US" w:bidi="he-IL"/>
        </w:rPr>
        <w:t xml:space="preserve">less than </w:t>
      </w:r>
      <w:r>
        <w:rPr>
          <w:rFonts w:cstheme="minorBidi"/>
          <w:szCs w:val="24"/>
          <w:lang w:val="en-US" w:bidi="he-IL"/>
        </w:rPr>
        <w:t xml:space="preserve">5% is considered statistically significant. </w:t>
      </w:r>
    </w:p>
    <w:p w14:paraId="1BE1A33B" w14:textId="77777777" w:rsidR="00B75742" w:rsidRPr="0094286C" w:rsidRDefault="00B75742" w:rsidP="0094286C">
      <w:pPr>
        <w:spacing w:after="0"/>
        <w:rPr>
          <w:rFonts w:ascii="Arial Unicode MS" w:hAnsi="Arial Unicode MS" w:cs="David"/>
          <w:b/>
          <w:bCs/>
          <w:strike/>
          <w:color w:val="000000"/>
          <w:u w:val="single"/>
          <w:lang w:val="en-US" w:bidi="he-IL"/>
        </w:rPr>
      </w:pPr>
    </w:p>
    <w:p w14:paraId="4296F07A" w14:textId="5B615E86" w:rsidR="00B75742" w:rsidRDefault="00402546" w:rsidP="0094286C">
      <w:pPr>
        <w:spacing w:after="0"/>
        <w:outlineLvl w:val="0"/>
        <w:rPr>
          <w:lang w:bidi="he-IL"/>
        </w:rPr>
      </w:pPr>
      <w:r w:rsidRPr="0094286C">
        <w:rPr>
          <w:b/>
          <w:u w:val="single"/>
        </w:rPr>
        <w:t>Results</w:t>
      </w:r>
    </w:p>
    <w:p w14:paraId="33944366" w14:textId="5F134ECE" w:rsidR="00B75742" w:rsidRDefault="00402546" w:rsidP="00C761D1">
      <w:pPr>
        <w:pStyle w:val="NoSpacing"/>
        <w:spacing w:after="0"/>
        <w:outlineLvl w:val="0"/>
        <w:rPr>
          <w:rFonts w:cs="David"/>
          <w:b/>
          <w:bCs/>
          <w:szCs w:val="24"/>
        </w:rPr>
      </w:pPr>
      <w:r>
        <w:rPr>
          <w:rFonts w:cs="David"/>
          <w:b/>
          <w:bCs/>
          <w:szCs w:val="24"/>
          <w:lang w:bidi="he-IL"/>
        </w:rPr>
        <w:t xml:space="preserve">Demographic </w:t>
      </w:r>
      <w:r w:rsidR="00FB5501">
        <w:rPr>
          <w:rFonts w:cs="David"/>
          <w:b/>
          <w:bCs/>
          <w:szCs w:val="24"/>
          <w:lang w:bidi="he-IL"/>
        </w:rPr>
        <w:t>d</w:t>
      </w:r>
      <w:r>
        <w:rPr>
          <w:rFonts w:cs="David"/>
          <w:b/>
          <w:bCs/>
          <w:szCs w:val="24"/>
          <w:lang w:bidi="he-IL"/>
        </w:rPr>
        <w:t>ata</w:t>
      </w:r>
    </w:p>
    <w:p w14:paraId="59EA7A0B" w14:textId="0BEBACF3" w:rsidR="00B75742" w:rsidRDefault="00402546" w:rsidP="0094286C">
      <w:pPr>
        <w:pStyle w:val="NoSpacing"/>
        <w:spacing w:after="0"/>
      </w:pPr>
      <w:r>
        <w:rPr>
          <w:szCs w:val="24"/>
          <w:lang w:bidi="he-IL"/>
        </w:rPr>
        <w:t xml:space="preserve">The </w:t>
      </w:r>
      <w:r w:rsidR="008F5BEE">
        <w:rPr>
          <w:szCs w:val="24"/>
          <w:lang w:bidi="he-IL"/>
        </w:rPr>
        <w:t xml:space="preserve">32 </w:t>
      </w:r>
      <w:r>
        <w:rPr>
          <w:szCs w:val="24"/>
          <w:lang w:bidi="he-IL"/>
        </w:rPr>
        <w:t xml:space="preserve">recruited </w:t>
      </w:r>
      <w:r w:rsidR="008F5BEE">
        <w:rPr>
          <w:szCs w:val="24"/>
          <w:lang w:bidi="he-IL"/>
        </w:rPr>
        <w:t xml:space="preserve">patients </w:t>
      </w:r>
      <w:r>
        <w:rPr>
          <w:szCs w:val="24"/>
          <w:lang w:bidi="he-IL"/>
        </w:rPr>
        <w:t xml:space="preserve">underwent the surgery </w:t>
      </w:r>
      <w:r w:rsidR="000C5669">
        <w:rPr>
          <w:szCs w:val="24"/>
          <w:lang w:bidi="he-IL"/>
        </w:rPr>
        <w:t>between the years</w:t>
      </w:r>
      <w:r>
        <w:rPr>
          <w:szCs w:val="24"/>
          <w:lang w:bidi="he-IL"/>
        </w:rPr>
        <w:t xml:space="preserve"> 1991</w:t>
      </w:r>
      <w:r w:rsidR="000C5669">
        <w:rPr>
          <w:szCs w:val="24"/>
          <w:lang w:bidi="he-IL"/>
        </w:rPr>
        <w:t xml:space="preserve"> and </w:t>
      </w:r>
      <w:r>
        <w:rPr>
          <w:szCs w:val="24"/>
          <w:lang w:bidi="he-IL"/>
        </w:rPr>
        <w:t xml:space="preserve">2003. The age of patients at the time of surgery </w:t>
      </w:r>
      <w:r w:rsidR="000C5669">
        <w:rPr>
          <w:szCs w:val="24"/>
          <w:lang w:bidi="he-IL"/>
        </w:rPr>
        <w:t>ranged from</w:t>
      </w:r>
      <w:r>
        <w:rPr>
          <w:szCs w:val="24"/>
          <w:lang w:bidi="he-IL"/>
        </w:rPr>
        <w:t xml:space="preserve"> 20</w:t>
      </w:r>
      <w:r w:rsidR="000C5669">
        <w:rPr>
          <w:szCs w:val="24"/>
          <w:lang w:bidi="he-IL"/>
        </w:rPr>
        <w:t xml:space="preserve"> to </w:t>
      </w:r>
      <w:r>
        <w:rPr>
          <w:szCs w:val="24"/>
          <w:lang w:bidi="he-IL"/>
        </w:rPr>
        <w:t>31 years</w:t>
      </w:r>
      <w:r w:rsidR="000C5669">
        <w:rPr>
          <w:szCs w:val="24"/>
          <w:lang w:bidi="he-IL"/>
        </w:rPr>
        <w:t xml:space="preserve"> (average </w:t>
      </w:r>
      <w:r>
        <w:rPr>
          <w:szCs w:val="24"/>
          <w:lang w:bidi="he-IL"/>
        </w:rPr>
        <w:t xml:space="preserve">24 </w:t>
      </w:r>
      <w:r w:rsidR="000C5669">
        <w:rPr>
          <w:szCs w:val="24"/>
          <w:lang w:bidi="he-IL"/>
        </w:rPr>
        <w:t>years)</w:t>
      </w:r>
      <w:r>
        <w:rPr>
          <w:szCs w:val="24"/>
          <w:lang w:bidi="he-IL"/>
        </w:rPr>
        <w:t>. At the time the interview was conducted</w:t>
      </w:r>
      <w:r w:rsidR="00D84D0D">
        <w:rPr>
          <w:szCs w:val="24"/>
          <w:lang w:bidi="he-IL"/>
        </w:rPr>
        <w:t>,</w:t>
      </w:r>
      <w:r>
        <w:rPr>
          <w:szCs w:val="24"/>
          <w:lang w:bidi="he-IL"/>
        </w:rPr>
        <w:t xml:space="preserve"> 27 women (84%) were in an ongoing relationship </w:t>
      </w:r>
      <w:r>
        <w:rPr>
          <w:szCs w:val="24"/>
          <w:lang w:bidi="he-IL"/>
        </w:rPr>
        <w:lastRenderedPageBreak/>
        <w:t xml:space="preserve">with a partner with whom they </w:t>
      </w:r>
      <w:r w:rsidR="00FB5501">
        <w:rPr>
          <w:szCs w:val="24"/>
          <w:lang w:bidi="he-IL"/>
        </w:rPr>
        <w:t xml:space="preserve">had </w:t>
      </w:r>
      <w:r>
        <w:rPr>
          <w:szCs w:val="24"/>
          <w:lang w:bidi="he-IL"/>
        </w:rPr>
        <w:t>regular sexual relations. Of those who ha</w:t>
      </w:r>
      <w:r w:rsidR="00D84D0D">
        <w:rPr>
          <w:szCs w:val="24"/>
          <w:lang w:bidi="he-IL"/>
        </w:rPr>
        <w:t>d</w:t>
      </w:r>
      <w:r>
        <w:rPr>
          <w:szCs w:val="24"/>
          <w:lang w:bidi="he-IL"/>
        </w:rPr>
        <w:t xml:space="preserve"> no partner, none mentioned dyspareunia as a reason for the lack of partner.</w:t>
      </w:r>
    </w:p>
    <w:p w14:paraId="1358D79C" w14:textId="77777777" w:rsidR="00B75742" w:rsidRDefault="00B75742" w:rsidP="0094286C">
      <w:pPr>
        <w:pStyle w:val="NoSpacing"/>
        <w:spacing w:after="0"/>
        <w:rPr>
          <w:szCs w:val="24"/>
        </w:rPr>
      </w:pPr>
    </w:p>
    <w:p w14:paraId="52542675" w14:textId="0E074130" w:rsidR="00B75742" w:rsidRDefault="00402546" w:rsidP="0094286C">
      <w:pPr>
        <w:pStyle w:val="NoSpacing"/>
        <w:spacing w:after="0"/>
        <w:outlineLvl w:val="0"/>
        <w:rPr>
          <w:b/>
          <w:bCs/>
          <w:szCs w:val="24"/>
        </w:rPr>
      </w:pPr>
      <w:r>
        <w:rPr>
          <w:b/>
          <w:bCs/>
          <w:szCs w:val="24"/>
        </w:rPr>
        <w:t xml:space="preserve">Seeking </w:t>
      </w:r>
      <w:r w:rsidR="00FB5501">
        <w:rPr>
          <w:b/>
          <w:bCs/>
          <w:szCs w:val="24"/>
        </w:rPr>
        <w:t>f</w:t>
      </w:r>
      <w:r>
        <w:rPr>
          <w:b/>
          <w:bCs/>
          <w:szCs w:val="24"/>
        </w:rPr>
        <w:t xml:space="preserve">urther </w:t>
      </w:r>
      <w:r w:rsidR="00FB5501">
        <w:rPr>
          <w:b/>
          <w:bCs/>
          <w:szCs w:val="24"/>
        </w:rPr>
        <w:t>t</w:t>
      </w:r>
      <w:r>
        <w:rPr>
          <w:b/>
          <w:bCs/>
          <w:szCs w:val="24"/>
        </w:rPr>
        <w:t xml:space="preserve">reatment </w:t>
      </w:r>
      <w:r w:rsidR="00FB5501">
        <w:rPr>
          <w:b/>
          <w:bCs/>
          <w:szCs w:val="24"/>
        </w:rPr>
        <w:t>a</w:t>
      </w:r>
      <w:r>
        <w:rPr>
          <w:b/>
          <w:bCs/>
          <w:szCs w:val="24"/>
        </w:rPr>
        <w:t xml:space="preserve">fter </w:t>
      </w:r>
      <w:r w:rsidR="00FB5501">
        <w:rPr>
          <w:b/>
          <w:bCs/>
          <w:szCs w:val="24"/>
        </w:rPr>
        <w:t>s</w:t>
      </w:r>
      <w:r>
        <w:rPr>
          <w:b/>
          <w:bCs/>
          <w:szCs w:val="24"/>
        </w:rPr>
        <w:t>urgery</w:t>
      </w:r>
    </w:p>
    <w:p w14:paraId="0154257C" w14:textId="39FD1E8B" w:rsidR="00B75742" w:rsidRDefault="00FB5501" w:rsidP="0094286C">
      <w:pPr>
        <w:pStyle w:val="NoSpacing"/>
        <w:spacing w:after="0"/>
      </w:pPr>
      <w:r>
        <w:rPr>
          <w:szCs w:val="24"/>
        </w:rPr>
        <w:t xml:space="preserve">Thirty </w:t>
      </w:r>
      <w:r w:rsidR="00402546">
        <w:rPr>
          <w:szCs w:val="24"/>
        </w:rPr>
        <w:t xml:space="preserve">women (94%) needed no further treatment beyond </w:t>
      </w:r>
      <w:proofErr w:type="spellStart"/>
      <w:r w:rsidR="00402546">
        <w:rPr>
          <w:szCs w:val="24"/>
        </w:rPr>
        <w:t>vestibulectomy</w:t>
      </w:r>
      <w:proofErr w:type="spellEnd"/>
      <w:r w:rsidR="00402546">
        <w:rPr>
          <w:szCs w:val="24"/>
        </w:rPr>
        <w:t xml:space="preserve">. The </w:t>
      </w:r>
      <w:r>
        <w:rPr>
          <w:szCs w:val="24"/>
        </w:rPr>
        <w:t>2</w:t>
      </w:r>
      <w:r w:rsidR="00402546">
        <w:rPr>
          <w:szCs w:val="24"/>
        </w:rPr>
        <w:t xml:space="preserve"> women who had undergone further treatment noted that the surgery was partially helpful. The additional treatment included intramuscular injections and topical creams. Another patient noted that she sought out a hypnotist but </w:t>
      </w:r>
      <w:r>
        <w:rPr>
          <w:szCs w:val="24"/>
        </w:rPr>
        <w:t xml:space="preserve">ultimately </w:t>
      </w:r>
      <w:r w:rsidR="00402546">
        <w:rPr>
          <w:szCs w:val="24"/>
        </w:rPr>
        <w:t xml:space="preserve">did not undergo hypnosis therapy. </w:t>
      </w:r>
    </w:p>
    <w:p w14:paraId="142EA465" w14:textId="77777777" w:rsidR="00B75742" w:rsidRPr="0094286C" w:rsidRDefault="00B75742" w:rsidP="0094286C">
      <w:pPr>
        <w:pStyle w:val="NoSpacing"/>
        <w:spacing w:after="0"/>
        <w:rPr>
          <w:rFonts w:cs="David"/>
          <w:szCs w:val="24"/>
          <w:lang w:val="en-US"/>
        </w:rPr>
      </w:pPr>
    </w:p>
    <w:p w14:paraId="5C657FD2" w14:textId="5304B37E" w:rsidR="00B75742" w:rsidRDefault="00402546" w:rsidP="0094286C">
      <w:pPr>
        <w:pStyle w:val="NoSpacing"/>
        <w:spacing w:after="0"/>
        <w:outlineLvl w:val="0"/>
        <w:rPr>
          <w:rFonts w:cs="David"/>
          <w:b/>
          <w:bCs/>
          <w:szCs w:val="24"/>
          <w:lang w:bidi="he-IL"/>
        </w:rPr>
      </w:pPr>
      <w:r>
        <w:rPr>
          <w:rFonts w:cs="David"/>
          <w:b/>
          <w:bCs/>
          <w:szCs w:val="24"/>
          <w:lang w:bidi="he-IL"/>
        </w:rPr>
        <w:t xml:space="preserve">Sexual </w:t>
      </w:r>
      <w:r w:rsidR="00FB5501">
        <w:rPr>
          <w:rFonts w:cs="David"/>
          <w:b/>
          <w:bCs/>
          <w:szCs w:val="24"/>
          <w:lang w:bidi="he-IL"/>
        </w:rPr>
        <w:t>i</w:t>
      </w:r>
      <w:r>
        <w:rPr>
          <w:rFonts w:cs="David"/>
          <w:b/>
          <w:bCs/>
          <w:szCs w:val="24"/>
          <w:lang w:bidi="he-IL"/>
        </w:rPr>
        <w:t xml:space="preserve">ntercourse </w:t>
      </w:r>
      <w:r w:rsidR="00FB5501">
        <w:rPr>
          <w:rFonts w:cs="David"/>
          <w:b/>
          <w:bCs/>
          <w:szCs w:val="24"/>
          <w:lang w:bidi="he-IL"/>
        </w:rPr>
        <w:t>f</w:t>
      </w:r>
      <w:r>
        <w:rPr>
          <w:rFonts w:cs="David"/>
          <w:b/>
          <w:bCs/>
          <w:szCs w:val="24"/>
          <w:lang w:bidi="he-IL"/>
        </w:rPr>
        <w:t xml:space="preserve">ollowing </w:t>
      </w:r>
      <w:r w:rsidR="00FB5501">
        <w:rPr>
          <w:rFonts w:cs="David"/>
          <w:b/>
          <w:bCs/>
          <w:szCs w:val="24"/>
          <w:lang w:bidi="he-IL"/>
        </w:rPr>
        <w:t>s</w:t>
      </w:r>
      <w:r>
        <w:rPr>
          <w:rFonts w:cs="David"/>
          <w:b/>
          <w:bCs/>
          <w:szCs w:val="24"/>
          <w:lang w:bidi="he-IL"/>
        </w:rPr>
        <w:t>urgery</w:t>
      </w:r>
    </w:p>
    <w:p w14:paraId="3CE58B6B" w14:textId="6E927D5B" w:rsidR="00B75742" w:rsidRDefault="00FB5501" w:rsidP="0094286C">
      <w:pPr>
        <w:pStyle w:val="NoSpacing"/>
        <w:spacing w:after="0"/>
        <w:rPr>
          <w:rFonts w:cs="David"/>
          <w:szCs w:val="24"/>
        </w:rPr>
      </w:pPr>
      <w:r>
        <w:rPr>
          <w:rFonts w:cs="David"/>
          <w:szCs w:val="24"/>
        </w:rPr>
        <w:t>One hundred percent</w:t>
      </w:r>
      <w:r w:rsidR="00402546">
        <w:rPr>
          <w:rFonts w:cs="David"/>
          <w:szCs w:val="24"/>
        </w:rPr>
        <w:t xml:space="preserve"> of the patients reported that they had experienced sexual intercourse without pain at some point after the surgery. Over 90% noted that they had experienced pain-free sexual intercourse for the first time within 12 months or less </w:t>
      </w:r>
      <w:r>
        <w:rPr>
          <w:rFonts w:cs="David"/>
          <w:szCs w:val="24"/>
        </w:rPr>
        <w:t>after</w:t>
      </w:r>
      <w:r w:rsidR="00402546">
        <w:rPr>
          <w:rFonts w:cs="David"/>
          <w:szCs w:val="24"/>
        </w:rPr>
        <w:t xml:space="preserve"> the surgery (Table 1). The mean time until pain</w:t>
      </w:r>
      <w:r w:rsidR="00402546">
        <w:rPr>
          <w:rFonts w:cs="David"/>
          <w:szCs w:val="24"/>
          <w:lang w:val="en-US"/>
        </w:rPr>
        <w:t>less</w:t>
      </w:r>
      <w:r w:rsidR="00402546">
        <w:rPr>
          <w:rFonts w:cs="David"/>
          <w:szCs w:val="24"/>
        </w:rPr>
        <w:t xml:space="preserve"> sexual intercourse was 4 months. </w:t>
      </w:r>
    </w:p>
    <w:p w14:paraId="4D226E39" w14:textId="29813656" w:rsidR="00B75742" w:rsidDel="002A3EF3" w:rsidRDefault="00B75742" w:rsidP="0094286C">
      <w:pPr>
        <w:pStyle w:val="NoSpacing"/>
        <w:rPr>
          <w:del w:id="9" w:author="Author" w:date="2020-02-15T17:21:00Z"/>
          <w:rFonts w:cs="David"/>
          <w:szCs w:val="24"/>
          <w:lang w:bidi="he-IL"/>
        </w:rPr>
      </w:pPr>
    </w:p>
    <w:p w14:paraId="3CEB5F31" w14:textId="5D0E57C8" w:rsidR="00B75742" w:rsidDel="002A3EF3" w:rsidRDefault="00402546" w:rsidP="0094286C">
      <w:pPr>
        <w:pStyle w:val="NoSpacing"/>
        <w:rPr>
          <w:del w:id="10" w:author="Author" w:date="2020-02-15T17:21:00Z"/>
          <w:rFonts w:cs="David"/>
          <w:b/>
          <w:bCs/>
          <w:szCs w:val="24"/>
        </w:rPr>
      </w:pPr>
      <w:del w:id="11" w:author="Author" w:date="2020-02-15T17:21:00Z">
        <w:r w:rsidDel="002A3EF3">
          <w:rPr>
            <w:noProof/>
            <w:lang w:val="en-US" w:eastAsia="ko-KR" w:bidi="ar-SA"/>
          </w:rPr>
          <w:drawing>
            <wp:anchor distT="0" distB="0" distL="0" distR="0" simplePos="0" relativeHeight="251652608" behindDoc="0" locked="0" layoutInCell="1" allowOverlap="1" wp14:anchorId="37C9647D" wp14:editId="08920E3A">
              <wp:simplePos x="0" y="0"/>
              <wp:positionH relativeFrom="column">
                <wp:posOffset>1189990</wp:posOffset>
              </wp:positionH>
              <wp:positionV relativeFrom="paragraph">
                <wp:posOffset>12700</wp:posOffset>
              </wp:positionV>
              <wp:extent cx="3291840" cy="3100705"/>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0"/>
                      <a:stretch>
                        <a:fillRect/>
                      </a:stretch>
                    </pic:blipFill>
                    <pic:spPr bwMode="auto">
                      <a:xfrm>
                        <a:off x="0" y="0"/>
                        <a:ext cx="3291840" cy="3100705"/>
                      </a:xfrm>
                      <a:prstGeom prst="rect">
                        <a:avLst/>
                      </a:prstGeom>
                    </pic:spPr>
                  </pic:pic>
                </a:graphicData>
              </a:graphic>
            </wp:anchor>
          </w:drawing>
        </w:r>
      </w:del>
    </w:p>
    <w:p w14:paraId="2CAFB684" w14:textId="0A4A8BFF" w:rsidR="00B75742" w:rsidDel="002A3EF3" w:rsidRDefault="00B75742" w:rsidP="0094286C">
      <w:pPr>
        <w:spacing w:after="0"/>
        <w:rPr>
          <w:del w:id="12" w:author="Author" w:date="2020-02-15T17:21:00Z"/>
          <w:rFonts w:ascii="Arial Unicode MS" w:hAnsi="Arial Unicode MS" w:cs="David"/>
        </w:rPr>
      </w:pPr>
    </w:p>
    <w:p w14:paraId="6BF9A604" w14:textId="68E95E2C" w:rsidR="00B75742" w:rsidDel="002A3EF3" w:rsidRDefault="00B75742" w:rsidP="0094286C">
      <w:pPr>
        <w:rPr>
          <w:del w:id="13" w:author="Author" w:date="2020-02-15T17:21:00Z"/>
          <w:rFonts w:ascii="Arial Unicode MS" w:hAnsi="Arial Unicode MS"/>
          <w:u w:val="single"/>
          <w:lang w:bidi="he-IL"/>
        </w:rPr>
      </w:pPr>
    </w:p>
    <w:p w14:paraId="6362CCE7" w14:textId="5BCEA216" w:rsidR="00B75742" w:rsidDel="002A3EF3" w:rsidRDefault="00B75742" w:rsidP="00C761D1">
      <w:pPr>
        <w:pStyle w:val="NoSpacing"/>
        <w:rPr>
          <w:del w:id="14" w:author="Author" w:date="2020-02-15T17:21:00Z"/>
          <w:rFonts w:cs="David"/>
          <w:b/>
          <w:bCs/>
          <w:szCs w:val="24"/>
          <w:lang w:bidi="he-IL"/>
        </w:rPr>
      </w:pPr>
    </w:p>
    <w:p w14:paraId="605BB805" w14:textId="17C2B0DD" w:rsidR="00B75742" w:rsidDel="002A3EF3" w:rsidRDefault="00B75742" w:rsidP="003F66FB">
      <w:pPr>
        <w:pStyle w:val="NoSpacing"/>
        <w:spacing w:after="0"/>
        <w:outlineLvl w:val="0"/>
        <w:rPr>
          <w:del w:id="15" w:author="Author" w:date="2020-02-15T17:21:00Z"/>
          <w:rFonts w:cs="David"/>
          <w:b/>
          <w:bCs/>
          <w:szCs w:val="24"/>
          <w:lang w:bidi="he-IL"/>
        </w:rPr>
      </w:pPr>
    </w:p>
    <w:p w14:paraId="4F5D99EE" w14:textId="77777777" w:rsidR="002A3EF3" w:rsidRDefault="002A3EF3" w:rsidP="008001BA">
      <w:pPr>
        <w:pStyle w:val="NoSpacing"/>
        <w:rPr>
          <w:ins w:id="16" w:author="Author" w:date="2020-02-15T17:21:00Z"/>
          <w:rFonts w:cs="David"/>
          <w:b/>
          <w:bCs/>
          <w:szCs w:val="24"/>
          <w:lang w:bidi="he-IL"/>
        </w:rPr>
      </w:pPr>
    </w:p>
    <w:p w14:paraId="39AF8C8E" w14:textId="2307CF66" w:rsidR="00B75742" w:rsidDel="002A3EF3" w:rsidRDefault="00B75742" w:rsidP="008001BA">
      <w:pPr>
        <w:pStyle w:val="NoSpacing"/>
        <w:rPr>
          <w:del w:id="17" w:author="Author" w:date="2020-02-15T17:21:00Z"/>
          <w:rFonts w:cs="David"/>
          <w:b/>
          <w:bCs/>
          <w:szCs w:val="24"/>
          <w:lang w:bidi="he-IL"/>
        </w:rPr>
      </w:pPr>
    </w:p>
    <w:p w14:paraId="1EAFFD47" w14:textId="7DAC4FF9" w:rsidR="00B75742" w:rsidDel="002A3EF3" w:rsidRDefault="00B75742" w:rsidP="008001BA">
      <w:pPr>
        <w:pStyle w:val="NoSpacing"/>
        <w:rPr>
          <w:del w:id="18" w:author="Author" w:date="2020-02-15T17:21:00Z"/>
          <w:rFonts w:cs="David"/>
          <w:b/>
          <w:bCs/>
          <w:szCs w:val="24"/>
          <w:lang w:bidi="he-IL"/>
        </w:rPr>
      </w:pPr>
    </w:p>
    <w:p w14:paraId="60945087" w14:textId="5684EE14" w:rsidR="00B75742" w:rsidDel="002A3EF3" w:rsidRDefault="00B75742" w:rsidP="008001BA">
      <w:pPr>
        <w:pStyle w:val="NoSpacing"/>
        <w:rPr>
          <w:del w:id="19" w:author="Author" w:date="2020-02-15T17:21:00Z"/>
          <w:rFonts w:cs="David"/>
          <w:b/>
          <w:bCs/>
          <w:szCs w:val="24"/>
          <w:lang w:bidi="he-IL"/>
        </w:rPr>
      </w:pPr>
    </w:p>
    <w:p w14:paraId="34E22CAD" w14:textId="7C85B99E" w:rsidR="00B75742" w:rsidRDefault="00402546" w:rsidP="003F66FB">
      <w:pPr>
        <w:pStyle w:val="NoSpacing"/>
        <w:spacing w:after="0"/>
        <w:outlineLvl w:val="0"/>
      </w:pPr>
      <w:r>
        <w:rPr>
          <w:rFonts w:cs="David"/>
          <w:b/>
          <w:bCs/>
          <w:szCs w:val="24"/>
          <w:lang w:bidi="he-IL"/>
        </w:rPr>
        <w:t xml:space="preserve">Change in </w:t>
      </w:r>
      <w:r w:rsidR="00FB5501">
        <w:rPr>
          <w:rFonts w:cs="David"/>
          <w:b/>
          <w:bCs/>
          <w:szCs w:val="24"/>
          <w:lang w:bidi="he-IL"/>
        </w:rPr>
        <w:t>p</w:t>
      </w:r>
      <w:r>
        <w:rPr>
          <w:rFonts w:cs="David"/>
          <w:b/>
          <w:bCs/>
          <w:szCs w:val="24"/>
          <w:lang w:bidi="he-IL"/>
        </w:rPr>
        <w:t xml:space="preserve">ain </w:t>
      </w:r>
      <w:r w:rsidR="00FB5501">
        <w:rPr>
          <w:rFonts w:cs="David"/>
          <w:b/>
          <w:bCs/>
          <w:szCs w:val="24"/>
          <w:lang w:bidi="he-IL"/>
        </w:rPr>
        <w:t>l</w:t>
      </w:r>
      <w:r>
        <w:rPr>
          <w:rFonts w:cs="David"/>
          <w:b/>
          <w:bCs/>
          <w:szCs w:val="24"/>
          <w:lang w:bidi="he-IL"/>
        </w:rPr>
        <w:t xml:space="preserve">evel </w:t>
      </w:r>
      <w:r w:rsidR="00FB5501">
        <w:rPr>
          <w:rFonts w:cs="David"/>
          <w:b/>
          <w:bCs/>
          <w:szCs w:val="24"/>
          <w:lang w:bidi="he-IL"/>
        </w:rPr>
        <w:t>c</w:t>
      </w:r>
      <w:r>
        <w:rPr>
          <w:rFonts w:cs="David"/>
          <w:b/>
          <w:bCs/>
          <w:szCs w:val="24"/>
          <w:lang w:bidi="he-IL"/>
        </w:rPr>
        <w:t xml:space="preserve">ompared to </w:t>
      </w:r>
      <w:r w:rsidR="00FB5501">
        <w:rPr>
          <w:rFonts w:cs="David"/>
          <w:b/>
          <w:bCs/>
          <w:szCs w:val="24"/>
          <w:lang w:bidi="he-IL"/>
        </w:rPr>
        <w:t>p</w:t>
      </w:r>
      <w:r>
        <w:rPr>
          <w:rFonts w:cs="David"/>
          <w:b/>
          <w:bCs/>
          <w:szCs w:val="24"/>
          <w:lang w:bidi="he-IL"/>
        </w:rPr>
        <w:t>re</w:t>
      </w:r>
      <w:r w:rsidR="00FB5501">
        <w:rPr>
          <w:rFonts w:cs="David"/>
          <w:b/>
          <w:bCs/>
          <w:szCs w:val="24"/>
          <w:lang w:bidi="he-IL"/>
        </w:rPr>
        <w:t>s</w:t>
      </w:r>
      <w:r>
        <w:rPr>
          <w:rFonts w:cs="David"/>
          <w:b/>
          <w:bCs/>
          <w:szCs w:val="24"/>
          <w:lang w:bidi="he-IL"/>
        </w:rPr>
        <w:t xml:space="preserve">urgery </w:t>
      </w:r>
      <w:r w:rsidR="00FB5501">
        <w:rPr>
          <w:rFonts w:cs="David"/>
          <w:b/>
          <w:bCs/>
          <w:szCs w:val="24"/>
          <w:lang w:bidi="he-IL"/>
        </w:rPr>
        <w:t>c</w:t>
      </w:r>
      <w:r>
        <w:rPr>
          <w:rFonts w:cs="David"/>
          <w:b/>
          <w:bCs/>
          <w:szCs w:val="24"/>
          <w:lang w:bidi="he-IL"/>
        </w:rPr>
        <w:t>ondition</w:t>
      </w:r>
    </w:p>
    <w:p w14:paraId="63D8B652" w14:textId="3848BBCE" w:rsidR="00B75742" w:rsidRDefault="00402546" w:rsidP="0094286C">
      <w:pPr>
        <w:pStyle w:val="NoSpacing"/>
        <w:spacing w:after="0"/>
        <w:rPr>
          <w:rFonts w:cs="David"/>
          <w:szCs w:val="24"/>
          <w:lang w:bidi="he-IL"/>
        </w:rPr>
      </w:pPr>
      <w:r>
        <w:rPr>
          <w:rFonts w:cs="David"/>
          <w:szCs w:val="24"/>
          <w:lang w:bidi="he-IL"/>
        </w:rPr>
        <w:t>The patients were presented with a list of activities known to induce pain in the vestibule and were asked to rank, on a 0</w:t>
      </w:r>
      <w:r w:rsidR="00FB5501">
        <w:rPr>
          <w:rFonts w:cs="David"/>
          <w:szCs w:val="24"/>
          <w:lang w:bidi="he-IL"/>
        </w:rPr>
        <w:t>–</w:t>
      </w:r>
      <w:r>
        <w:rPr>
          <w:rFonts w:cs="David"/>
          <w:szCs w:val="24"/>
          <w:lang w:bidi="he-IL"/>
        </w:rPr>
        <w:t xml:space="preserve">10 scale, how much that activity hurt </w:t>
      </w:r>
      <w:r w:rsidR="00FB5501">
        <w:rPr>
          <w:rFonts w:cs="David"/>
          <w:szCs w:val="24"/>
          <w:lang w:bidi="he-IL"/>
        </w:rPr>
        <w:t>before</w:t>
      </w:r>
      <w:r>
        <w:rPr>
          <w:rFonts w:cs="David"/>
          <w:szCs w:val="24"/>
          <w:lang w:bidi="he-IL"/>
        </w:rPr>
        <w:t xml:space="preserve"> the surgery compared to how much it hurts today (0</w:t>
      </w:r>
      <w:r w:rsidR="00FB5501">
        <w:rPr>
          <w:rFonts w:cs="David"/>
          <w:szCs w:val="24"/>
          <w:lang w:bidi="he-IL"/>
        </w:rPr>
        <w:t xml:space="preserve"> </w:t>
      </w:r>
      <w:r>
        <w:rPr>
          <w:rFonts w:cs="David"/>
          <w:szCs w:val="24"/>
          <w:lang w:bidi="he-IL"/>
        </w:rPr>
        <w:t>=</w:t>
      </w:r>
      <w:r w:rsidR="00FB5501">
        <w:rPr>
          <w:rFonts w:cs="David"/>
          <w:szCs w:val="24"/>
          <w:lang w:bidi="he-IL"/>
        </w:rPr>
        <w:t xml:space="preserve"> </w:t>
      </w:r>
      <w:r w:rsidRPr="0094286C">
        <w:rPr>
          <w:rFonts w:cs="David"/>
          <w:i/>
          <w:szCs w:val="24"/>
          <w:lang w:bidi="he-IL"/>
        </w:rPr>
        <w:t>no pain at all</w:t>
      </w:r>
      <w:r>
        <w:rPr>
          <w:rFonts w:cs="David"/>
          <w:szCs w:val="24"/>
          <w:lang w:bidi="he-IL"/>
        </w:rPr>
        <w:t>, 10</w:t>
      </w:r>
      <w:r w:rsidR="00FB5501">
        <w:rPr>
          <w:rFonts w:cs="David"/>
          <w:szCs w:val="24"/>
          <w:lang w:bidi="he-IL"/>
        </w:rPr>
        <w:t xml:space="preserve"> </w:t>
      </w:r>
      <w:r>
        <w:rPr>
          <w:rFonts w:cs="David"/>
          <w:szCs w:val="24"/>
          <w:lang w:bidi="he-IL"/>
        </w:rPr>
        <w:t>=</w:t>
      </w:r>
      <w:r w:rsidR="00FB5501">
        <w:rPr>
          <w:rFonts w:cs="David"/>
          <w:szCs w:val="24"/>
          <w:lang w:bidi="he-IL"/>
        </w:rPr>
        <w:t xml:space="preserve"> </w:t>
      </w:r>
      <w:r w:rsidRPr="0094286C">
        <w:rPr>
          <w:rFonts w:cs="David"/>
          <w:i/>
          <w:szCs w:val="24"/>
          <w:lang w:bidi="he-IL"/>
        </w:rPr>
        <w:t>maximal pain</w:t>
      </w:r>
      <w:r>
        <w:rPr>
          <w:rFonts w:cs="David"/>
          <w:szCs w:val="24"/>
          <w:lang w:bidi="he-IL"/>
        </w:rPr>
        <w:t xml:space="preserve">). As expected, 100% of the patients noted that </w:t>
      </w:r>
      <w:r w:rsidR="00FB5501">
        <w:rPr>
          <w:rFonts w:cs="David"/>
          <w:szCs w:val="24"/>
          <w:lang w:bidi="he-IL"/>
        </w:rPr>
        <w:t>before</w:t>
      </w:r>
      <w:r>
        <w:rPr>
          <w:rFonts w:cs="David"/>
          <w:szCs w:val="24"/>
          <w:lang w:bidi="he-IL"/>
        </w:rPr>
        <w:t xml:space="preserve"> the surgery, penetration during intercourse was the most painful activity, scoring a 9.13 on the pain scale. Nonpenetrative sexual relations, touching the vaginal </w:t>
      </w:r>
      <w:r>
        <w:rPr>
          <w:rFonts w:cs="David"/>
          <w:szCs w:val="24"/>
          <w:lang w:val="en-US" w:bidi="he-IL"/>
        </w:rPr>
        <w:t>opening with a finger</w:t>
      </w:r>
      <w:r w:rsidR="00FB5501">
        <w:rPr>
          <w:rFonts w:cs="David"/>
          <w:szCs w:val="24"/>
          <w:lang w:val="en-US" w:bidi="he-IL"/>
        </w:rPr>
        <w:t>,</w:t>
      </w:r>
      <w:r>
        <w:rPr>
          <w:rFonts w:cs="David"/>
          <w:szCs w:val="24"/>
          <w:lang w:val="en-US" w:bidi="he-IL"/>
        </w:rPr>
        <w:t xml:space="preserve"> and insertion of a tampon were described as painful activities, and in addition</w:t>
      </w:r>
      <w:r w:rsidR="00FB5501">
        <w:rPr>
          <w:rFonts w:cs="David"/>
          <w:szCs w:val="24"/>
          <w:lang w:val="en-US" w:bidi="he-IL"/>
        </w:rPr>
        <w:t>,</w:t>
      </w:r>
      <w:r>
        <w:rPr>
          <w:rFonts w:cs="David"/>
          <w:szCs w:val="24"/>
          <w:lang w:val="en-US" w:bidi="he-IL"/>
        </w:rPr>
        <w:t xml:space="preserve"> significant pain was </w:t>
      </w:r>
      <w:r>
        <w:rPr>
          <w:rFonts w:cs="David"/>
          <w:szCs w:val="24"/>
          <w:lang w:val="en-US" w:bidi="he-IL"/>
        </w:rPr>
        <w:lastRenderedPageBreak/>
        <w:t xml:space="preserve">described following sexual relations and in </w:t>
      </w:r>
      <w:proofErr w:type="spellStart"/>
      <w:r>
        <w:rPr>
          <w:rFonts w:cs="David"/>
          <w:szCs w:val="24"/>
          <w:lang w:val="en-US" w:bidi="he-IL"/>
        </w:rPr>
        <w:t>postcoital</w:t>
      </w:r>
      <w:proofErr w:type="spellEnd"/>
      <w:r>
        <w:rPr>
          <w:rFonts w:cs="David"/>
          <w:szCs w:val="24"/>
          <w:lang w:val="en-US" w:bidi="he-IL"/>
        </w:rPr>
        <w:t xml:space="preserve"> urination, when such occurred. </w:t>
      </w:r>
      <w:r>
        <w:rPr>
          <w:rFonts w:cs="David"/>
          <w:szCs w:val="24"/>
          <w:lang w:bidi="he-IL"/>
        </w:rPr>
        <w:t xml:space="preserve"> Postsurgery</w:t>
      </w:r>
      <w:r w:rsidR="00FB5501">
        <w:rPr>
          <w:rFonts w:cs="David"/>
          <w:szCs w:val="24"/>
          <w:lang w:bidi="he-IL"/>
        </w:rPr>
        <w:t>,</w:t>
      </w:r>
      <w:r>
        <w:rPr>
          <w:rFonts w:cs="David"/>
          <w:szCs w:val="24"/>
          <w:lang w:bidi="he-IL"/>
        </w:rPr>
        <w:t xml:space="preserve"> there was a sharp and significant reduction (</w:t>
      </w:r>
      <w:r w:rsidRPr="0094286C">
        <w:rPr>
          <w:rFonts w:cs="David"/>
          <w:i/>
          <w:szCs w:val="24"/>
          <w:lang w:bidi="he-IL"/>
        </w:rPr>
        <w:t>P</w:t>
      </w:r>
      <w:r w:rsidR="00FB5501">
        <w:rPr>
          <w:rFonts w:cs="David"/>
          <w:szCs w:val="24"/>
          <w:lang w:bidi="he-IL"/>
        </w:rPr>
        <w:t xml:space="preserve"> </w:t>
      </w:r>
      <w:r>
        <w:rPr>
          <w:rFonts w:cs="David"/>
          <w:szCs w:val="24"/>
          <w:lang w:bidi="he-IL"/>
        </w:rPr>
        <w:t>&lt;</w:t>
      </w:r>
      <w:r w:rsidR="00FB5501">
        <w:rPr>
          <w:rFonts w:cs="David"/>
          <w:szCs w:val="24"/>
          <w:lang w:bidi="he-IL"/>
        </w:rPr>
        <w:t xml:space="preserve"> </w:t>
      </w:r>
      <w:r>
        <w:rPr>
          <w:rFonts w:cs="David"/>
          <w:szCs w:val="24"/>
          <w:lang w:bidi="he-IL"/>
        </w:rPr>
        <w:t>.001) in pain in all these activities</w:t>
      </w:r>
      <w:r w:rsidR="00FB5501">
        <w:rPr>
          <w:rFonts w:cs="David"/>
          <w:szCs w:val="24"/>
          <w:lang w:bidi="he-IL"/>
        </w:rPr>
        <w:t>,</w:t>
      </w:r>
      <w:r>
        <w:rPr>
          <w:rFonts w:cs="David"/>
          <w:szCs w:val="24"/>
          <w:lang w:bidi="he-IL"/>
        </w:rPr>
        <w:t xml:space="preserve"> and particularly prominent </w:t>
      </w:r>
      <w:r w:rsidR="00FB5501">
        <w:rPr>
          <w:rFonts w:cs="David"/>
          <w:szCs w:val="24"/>
          <w:lang w:bidi="he-IL"/>
        </w:rPr>
        <w:t xml:space="preserve">was </w:t>
      </w:r>
      <w:r>
        <w:rPr>
          <w:rFonts w:cs="David"/>
          <w:szCs w:val="24"/>
          <w:lang w:bidi="he-IL"/>
        </w:rPr>
        <w:t xml:space="preserve">the reduction in pain during penetration from 9.13 to 0.47 on the pain scale, on average (Table 2). It should be noted that the surgery was performed on women with a significant level of pain that </w:t>
      </w:r>
      <w:r w:rsidR="00FB5501">
        <w:rPr>
          <w:rFonts w:cs="David"/>
          <w:szCs w:val="24"/>
          <w:lang w:bidi="he-IL"/>
        </w:rPr>
        <w:t xml:space="preserve">was </w:t>
      </w:r>
      <w:r>
        <w:rPr>
          <w:rFonts w:cs="David"/>
          <w:szCs w:val="24"/>
          <w:lang w:bidi="he-IL"/>
        </w:rPr>
        <w:t>strong and intolerable during intercourse.</w:t>
      </w:r>
    </w:p>
    <w:p w14:paraId="0BD760F4" w14:textId="34A3695C" w:rsidR="00B75742" w:rsidDel="00085C4A" w:rsidRDefault="00402546" w:rsidP="00085C4A">
      <w:pPr>
        <w:pStyle w:val="NoSpacing"/>
        <w:rPr>
          <w:del w:id="20" w:author="Author" w:date="2020-02-15T17:27:00Z"/>
        </w:rPr>
        <w:pPrChange w:id="21" w:author="Author" w:date="2020-02-15T17:27:00Z">
          <w:pPr>
            <w:pStyle w:val="NoSpacing"/>
          </w:pPr>
        </w:pPrChange>
      </w:pPr>
      <w:del w:id="22" w:author="Author" w:date="2020-02-15T17:20:00Z">
        <w:r w:rsidDel="002A3EF3">
          <w:rPr>
            <w:noProof/>
            <w:rtl/>
            <w:lang w:val="en-US" w:eastAsia="ko-KR" w:bidi="ar-SA"/>
          </w:rPr>
          <w:drawing>
            <wp:anchor distT="0" distB="0" distL="0" distR="0" simplePos="0" relativeHeight="251655680" behindDoc="0" locked="0" layoutInCell="1" allowOverlap="1" wp14:anchorId="3E30C775" wp14:editId="10D646D0">
              <wp:simplePos x="0" y="0"/>
              <wp:positionH relativeFrom="column">
                <wp:align>center</wp:align>
              </wp:positionH>
              <wp:positionV relativeFrom="paragraph">
                <wp:posOffset>635</wp:posOffset>
              </wp:positionV>
              <wp:extent cx="4987925" cy="4372610"/>
              <wp:effectExtent l="0" t="0" r="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1"/>
                      <a:stretch>
                        <a:fillRect/>
                      </a:stretch>
                    </pic:blipFill>
                    <pic:spPr bwMode="auto">
                      <a:xfrm>
                        <a:off x="0" y="0"/>
                        <a:ext cx="4987925" cy="4372610"/>
                      </a:xfrm>
                      <a:prstGeom prst="rect">
                        <a:avLst/>
                      </a:prstGeom>
                    </pic:spPr>
                  </pic:pic>
                </a:graphicData>
              </a:graphic>
            </wp:anchor>
          </w:drawing>
        </w:r>
      </w:del>
    </w:p>
    <w:p w14:paraId="60AF191A" w14:textId="7C0DB6B9" w:rsidR="00B75742" w:rsidDel="00085C4A" w:rsidRDefault="00B75742" w:rsidP="00085C4A">
      <w:pPr>
        <w:pStyle w:val="NoSpacing"/>
        <w:rPr>
          <w:del w:id="23" w:author="Author" w:date="2020-02-15T17:27:00Z"/>
          <w:rFonts w:ascii="Arial Unicode MS" w:hAnsi="Arial Unicode MS" w:cs="Times New Roman"/>
        </w:rPr>
        <w:pPrChange w:id="24" w:author="Author" w:date="2020-02-15T17:27:00Z">
          <w:pPr>
            <w:pStyle w:val="ListParagraph"/>
            <w:spacing w:after="0" w:line="240" w:lineRule="auto"/>
          </w:pPr>
        </w:pPrChange>
      </w:pPr>
    </w:p>
    <w:p w14:paraId="53B1156A" w14:textId="43F4A5BA" w:rsidR="000A52E8" w:rsidDel="002A3EF3" w:rsidRDefault="000A52E8" w:rsidP="00085C4A">
      <w:pPr>
        <w:pStyle w:val="NoSpacing"/>
        <w:rPr>
          <w:ins w:id="25" w:author="editor" w:date="2020-01-26T10:19:00Z"/>
          <w:del w:id="26" w:author="Author" w:date="2020-02-15T17:21:00Z"/>
          <w:rFonts w:ascii="Arial Unicode MS" w:hAnsi="Arial Unicode MS" w:cs="Times New Roman"/>
        </w:rPr>
        <w:pPrChange w:id="27" w:author="Author" w:date="2020-02-15T17:27:00Z">
          <w:pPr>
            <w:pStyle w:val="ListParagraph"/>
            <w:spacing w:after="0" w:line="240" w:lineRule="auto"/>
          </w:pPr>
        </w:pPrChange>
      </w:pPr>
    </w:p>
    <w:p w14:paraId="460C145B" w14:textId="1B86AA90" w:rsidR="000A52E8" w:rsidDel="002A3EF3" w:rsidRDefault="000A52E8" w:rsidP="00085C4A">
      <w:pPr>
        <w:pStyle w:val="NoSpacing"/>
        <w:rPr>
          <w:ins w:id="28" w:author="editor" w:date="2020-01-26T10:19:00Z"/>
          <w:del w:id="29" w:author="Author" w:date="2020-02-15T17:21:00Z"/>
          <w:rFonts w:ascii="Arial Unicode MS" w:hAnsi="Arial Unicode MS" w:cs="Times New Roman"/>
        </w:rPr>
        <w:pPrChange w:id="30" w:author="Author" w:date="2020-02-15T17:27:00Z">
          <w:pPr>
            <w:pStyle w:val="ListParagraph"/>
            <w:spacing w:after="0" w:line="240" w:lineRule="auto"/>
          </w:pPr>
        </w:pPrChange>
      </w:pPr>
    </w:p>
    <w:p w14:paraId="464F6CE9" w14:textId="184A0F8F" w:rsidR="000A52E8" w:rsidDel="002A3EF3" w:rsidRDefault="000A52E8" w:rsidP="00085C4A">
      <w:pPr>
        <w:pStyle w:val="NoSpacing"/>
        <w:rPr>
          <w:ins w:id="31" w:author="editor" w:date="2020-01-26T10:19:00Z"/>
          <w:del w:id="32" w:author="Author" w:date="2020-02-15T17:21:00Z"/>
          <w:rFonts w:ascii="Arial Unicode MS" w:hAnsi="Arial Unicode MS" w:cs="Times New Roman"/>
        </w:rPr>
        <w:pPrChange w:id="33" w:author="Author" w:date="2020-02-15T17:27:00Z">
          <w:pPr>
            <w:pStyle w:val="ListParagraph"/>
            <w:spacing w:after="0" w:line="240" w:lineRule="auto"/>
          </w:pPr>
        </w:pPrChange>
      </w:pPr>
    </w:p>
    <w:p w14:paraId="0E9DA4AD" w14:textId="6C43B218" w:rsidR="000A52E8" w:rsidDel="002A3EF3" w:rsidRDefault="000A52E8" w:rsidP="00085C4A">
      <w:pPr>
        <w:pStyle w:val="NoSpacing"/>
        <w:rPr>
          <w:ins w:id="34" w:author="editor" w:date="2020-01-26T10:19:00Z"/>
          <w:del w:id="35" w:author="Author" w:date="2020-02-15T17:21:00Z"/>
          <w:rFonts w:ascii="Arial Unicode MS" w:hAnsi="Arial Unicode MS" w:cs="Times New Roman"/>
        </w:rPr>
        <w:pPrChange w:id="36" w:author="Author" w:date="2020-02-15T17:27:00Z">
          <w:pPr>
            <w:pStyle w:val="ListParagraph"/>
            <w:spacing w:after="0" w:line="240" w:lineRule="auto"/>
          </w:pPr>
        </w:pPrChange>
      </w:pPr>
    </w:p>
    <w:p w14:paraId="2BAC9A94" w14:textId="7C14380E" w:rsidR="000A52E8" w:rsidDel="002A3EF3" w:rsidRDefault="000A52E8" w:rsidP="00085C4A">
      <w:pPr>
        <w:pStyle w:val="NoSpacing"/>
        <w:rPr>
          <w:ins w:id="37" w:author="editor" w:date="2020-01-26T10:19:00Z"/>
          <w:del w:id="38" w:author="Author" w:date="2020-02-15T17:21:00Z"/>
          <w:rFonts w:ascii="Arial Unicode MS" w:hAnsi="Arial Unicode MS" w:cs="Times New Roman"/>
        </w:rPr>
        <w:pPrChange w:id="39" w:author="Author" w:date="2020-02-15T17:27:00Z">
          <w:pPr>
            <w:pStyle w:val="ListParagraph"/>
            <w:spacing w:after="0" w:line="240" w:lineRule="auto"/>
          </w:pPr>
        </w:pPrChange>
      </w:pPr>
    </w:p>
    <w:p w14:paraId="2DA3E90F" w14:textId="2EB75C4F" w:rsidR="000A52E8" w:rsidDel="002A3EF3" w:rsidRDefault="000A52E8" w:rsidP="00085C4A">
      <w:pPr>
        <w:pStyle w:val="NoSpacing"/>
        <w:rPr>
          <w:ins w:id="40" w:author="editor" w:date="2020-01-26T10:19:00Z"/>
          <w:del w:id="41" w:author="Author" w:date="2020-02-15T17:21:00Z"/>
          <w:rFonts w:ascii="Arial Unicode MS" w:hAnsi="Arial Unicode MS" w:cs="Times New Roman"/>
        </w:rPr>
        <w:pPrChange w:id="42" w:author="Author" w:date="2020-02-15T17:27:00Z">
          <w:pPr>
            <w:pStyle w:val="ListParagraph"/>
            <w:spacing w:after="0" w:line="240" w:lineRule="auto"/>
          </w:pPr>
        </w:pPrChange>
      </w:pPr>
    </w:p>
    <w:p w14:paraId="387E3BA6" w14:textId="4B5D19D7" w:rsidR="000A52E8" w:rsidDel="002A3EF3" w:rsidRDefault="000A52E8" w:rsidP="00085C4A">
      <w:pPr>
        <w:pStyle w:val="NoSpacing"/>
        <w:rPr>
          <w:ins w:id="43" w:author="editor" w:date="2020-01-26T10:19:00Z"/>
          <w:del w:id="44" w:author="Author" w:date="2020-02-15T17:21:00Z"/>
          <w:rFonts w:ascii="Arial Unicode MS" w:hAnsi="Arial Unicode MS" w:cs="Times New Roman"/>
        </w:rPr>
        <w:pPrChange w:id="45" w:author="Author" w:date="2020-02-15T17:27:00Z">
          <w:pPr>
            <w:pStyle w:val="ListParagraph"/>
            <w:spacing w:after="0" w:line="240" w:lineRule="auto"/>
          </w:pPr>
        </w:pPrChange>
      </w:pPr>
    </w:p>
    <w:p w14:paraId="0FCD9EE2" w14:textId="4DB53076" w:rsidR="000A52E8" w:rsidDel="002A3EF3" w:rsidRDefault="000A52E8" w:rsidP="00085C4A">
      <w:pPr>
        <w:pStyle w:val="NoSpacing"/>
        <w:rPr>
          <w:ins w:id="46" w:author="editor" w:date="2020-01-26T10:19:00Z"/>
          <w:del w:id="47" w:author="Author" w:date="2020-02-15T17:21:00Z"/>
          <w:rFonts w:ascii="Arial Unicode MS" w:hAnsi="Arial Unicode MS" w:cs="Times New Roman"/>
        </w:rPr>
        <w:pPrChange w:id="48" w:author="Author" w:date="2020-02-15T17:27:00Z">
          <w:pPr>
            <w:pStyle w:val="ListParagraph"/>
            <w:spacing w:after="0" w:line="240" w:lineRule="auto"/>
          </w:pPr>
        </w:pPrChange>
      </w:pPr>
    </w:p>
    <w:p w14:paraId="0E111EFA" w14:textId="3B10F32A" w:rsidR="000A52E8" w:rsidDel="002A3EF3" w:rsidRDefault="000A52E8" w:rsidP="00085C4A">
      <w:pPr>
        <w:pStyle w:val="NoSpacing"/>
        <w:rPr>
          <w:ins w:id="49" w:author="editor" w:date="2020-01-26T10:19:00Z"/>
          <w:del w:id="50" w:author="Author" w:date="2020-02-15T17:21:00Z"/>
          <w:rFonts w:ascii="Arial Unicode MS" w:hAnsi="Arial Unicode MS" w:cs="Times New Roman"/>
        </w:rPr>
        <w:pPrChange w:id="51" w:author="Author" w:date="2020-02-15T17:27:00Z">
          <w:pPr>
            <w:pStyle w:val="ListParagraph"/>
            <w:spacing w:after="0" w:line="240" w:lineRule="auto"/>
          </w:pPr>
        </w:pPrChange>
      </w:pPr>
    </w:p>
    <w:p w14:paraId="61FF44D3" w14:textId="144D5300" w:rsidR="000A52E8" w:rsidDel="002A3EF3" w:rsidRDefault="000A52E8" w:rsidP="00085C4A">
      <w:pPr>
        <w:pStyle w:val="NoSpacing"/>
        <w:rPr>
          <w:ins w:id="52" w:author="editor" w:date="2020-01-26T10:19:00Z"/>
          <w:del w:id="53" w:author="Author" w:date="2020-02-15T17:21:00Z"/>
          <w:rFonts w:ascii="Arial Unicode MS" w:hAnsi="Arial Unicode MS" w:cs="Times New Roman"/>
        </w:rPr>
        <w:pPrChange w:id="54" w:author="Author" w:date="2020-02-15T17:27:00Z">
          <w:pPr>
            <w:pStyle w:val="ListParagraph"/>
            <w:spacing w:after="0" w:line="240" w:lineRule="auto"/>
          </w:pPr>
        </w:pPrChange>
      </w:pPr>
    </w:p>
    <w:p w14:paraId="0F0FD1F7" w14:textId="7575D813" w:rsidR="000A52E8" w:rsidDel="002A3EF3" w:rsidRDefault="000A52E8" w:rsidP="00085C4A">
      <w:pPr>
        <w:pStyle w:val="NoSpacing"/>
        <w:rPr>
          <w:ins w:id="55" w:author="editor" w:date="2020-01-26T10:19:00Z"/>
          <w:del w:id="56" w:author="Author" w:date="2020-02-15T17:21:00Z"/>
          <w:rFonts w:ascii="Arial Unicode MS" w:hAnsi="Arial Unicode MS" w:cs="Times New Roman"/>
        </w:rPr>
        <w:pPrChange w:id="57" w:author="Author" w:date="2020-02-15T17:27:00Z">
          <w:pPr>
            <w:pStyle w:val="ListParagraph"/>
            <w:spacing w:after="0" w:line="240" w:lineRule="auto"/>
          </w:pPr>
        </w:pPrChange>
      </w:pPr>
    </w:p>
    <w:p w14:paraId="4CA54309" w14:textId="44EF5021" w:rsidR="000A52E8" w:rsidDel="002A3EF3" w:rsidRDefault="000A52E8" w:rsidP="00085C4A">
      <w:pPr>
        <w:pStyle w:val="NoSpacing"/>
        <w:rPr>
          <w:ins w:id="58" w:author="editor" w:date="2020-01-26T10:19:00Z"/>
          <w:del w:id="59" w:author="Author" w:date="2020-02-15T17:21:00Z"/>
          <w:rFonts w:ascii="Arial Unicode MS" w:hAnsi="Arial Unicode MS" w:cs="Times New Roman"/>
        </w:rPr>
        <w:pPrChange w:id="60" w:author="Author" w:date="2020-02-15T17:27:00Z">
          <w:pPr>
            <w:pStyle w:val="ListParagraph"/>
            <w:spacing w:after="0" w:line="240" w:lineRule="auto"/>
          </w:pPr>
        </w:pPrChange>
      </w:pPr>
    </w:p>
    <w:p w14:paraId="2007CA76" w14:textId="2BE1EC50" w:rsidR="000A52E8" w:rsidDel="002A3EF3" w:rsidRDefault="000A52E8" w:rsidP="00085C4A">
      <w:pPr>
        <w:pStyle w:val="NoSpacing"/>
        <w:rPr>
          <w:ins w:id="61" w:author="editor" w:date="2020-01-26T10:19:00Z"/>
          <w:del w:id="62" w:author="Author" w:date="2020-02-15T17:21:00Z"/>
          <w:rFonts w:ascii="Arial Unicode MS" w:hAnsi="Arial Unicode MS" w:cs="Times New Roman"/>
        </w:rPr>
        <w:pPrChange w:id="63" w:author="Author" w:date="2020-02-15T17:27:00Z">
          <w:pPr>
            <w:pStyle w:val="ListParagraph"/>
            <w:spacing w:after="0" w:line="240" w:lineRule="auto"/>
          </w:pPr>
        </w:pPrChange>
      </w:pPr>
    </w:p>
    <w:p w14:paraId="00603AE7" w14:textId="1533893D" w:rsidR="000A52E8" w:rsidDel="002A3EF3" w:rsidRDefault="000A52E8" w:rsidP="00085C4A">
      <w:pPr>
        <w:pStyle w:val="NoSpacing"/>
        <w:rPr>
          <w:ins w:id="64" w:author="editor" w:date="2020-01-26T10:19:00Z"/>
          <w:del w:id="65" w:author="Author" w:date="2020-02-15T17:21:00Z"/>
          <w:rFonts w:ascii="Arial Unicode MS" w:hAnsi="Arial Unicode MS" w:cs="Times New Roman"/>
        </w:rPr>
        <w:pPrChange w:id="66" w:author="Author" w:date="2020-02-15T17:27:00Z">
          <w:pPr>
            <w:pStyle w:val="ListParagraph"/>
            <w:spacing w:after="0" w:line="240" w:lineRule="auto"/>
          </w:pPr>
        </w:pPrChange>
      </w:pPr>
    </w:p>
    <w:p w14:paraId="0F36346F" w14:textId="3527E246" w:rsidR="000A52E8" w:rsidDel="00085C4A" w:rsidRDefault="000A52E8" w:rsidP="00085C4A">
      <w:pPr>
        <w:pStyle w:val="NoSpacing"/>
        <w:rPr>
          <w:ins w:id="67" w:author="editor" w:date="2020-01-26T10:19:00Z"/>
          <w:del w:id="68" w:author="Author" w:date="2020-02-15T17:27:00Z"/>
          <w:rFonts w:ascii="Arial Unicode MS" w:hAnsi="Arial Unicode MS" w:cs="Times New Roman"/>
        </w:rPr>
        <w:pPrChange w:id="69" w:author="Author" w:date="2020-02-15T17:27:00Z">
          <w:pPr>
            <w:pStyle w:val="ListParagraph"/>
            <w:spacing w:after="0" w:line="240" w:lineRule="auto"/>
          </w:pPr>
        </w:pPrChange>
      </w:pPr>
    </w:p>
    <w:p w14:paraId="07E85A77" w14:textId="56207610" w:rsidR="000A52E8" w:rsidDel="00085C4A" w:rsidRDefault="000A52E8" w:rsidP="00085C4A">
      <w:pPr>
        <w:pStyle w:val="NoSpacing"/>
        <w:rPr>
          <w:ins w:id="70" w:author="editor" w:date="2020-01-26T10:19:00Z"/>
          <w:del w:id="71" w:author="Author" w:date="2020-02-15T17:27:00Z"/>
          <w:rFonts w:ascii="Arial Unicode MS" w:hAnsi="Arial Unicode MS" w:cs="Times New Roman"/>
        </w:rPr>
        <w:pPrChange w:id="72" w:author="Author" w:date="2020-02-15T17:27:00Z">
          <w:pPr>
            <w:pStyle w:val="ListParagraph"/>
            <w:spacing w:after="0" w:line="240" w:lineRule="auto"/>
          </w:pPr>
        </w:pPrChange>
      </w:pPr>
    </w:p>
    <w:p w14:paraId="1E979FD9" w14:textId="365E2D76" w:rsidR="000A52E8" w:rsidDel="00085C4A" w:rsidRDefault="000A52E8" w:rsidP="00085C4A">
      <w:pPr>
        <w:pStyle w:val="NoSpacing"/>
        <w:rPr>
          <w:ins w:id="73" w:author="editor" w:date="2020-01-26T10:19:00Z"/>
          <w:del w:id="74" w:author="Author" w:date="2020-02-15T17:27:00Z"/>
          <w:rFonts w:ascii="Arial Unicode MS" w:hAnsi="Arial Unicode MS" w:cs="Times New Roman"/>
        </w:rPr>
        <w:pPrChange w:id="75" w:author="Author" w:date="2020-02-15T17:27:00Z">
          <w:pPr>
            <w:pStyle w:val="ListParagraph"/>
            <w:spacing w:after="0" w:line="240" w:lineRule="auto"/>
          </w:pPr>
        </w:pPrChange>
      </w:pPr>
    </w:p>
    <w:p w14:paraId="4ACA075A" w14:textId="5602E60D" w:rsidR="000A52E8" w:rsidDel="00085C4A" w:rsidRDefault="000A52E8" w:rsidP="00085C4A">
      <w:pPr>
        <w:pStyle w:val="NoSpacing"/>
        <w:rPr>
          <w:ins w:id="76" w:author="editor" w:date="2020-01-26T10:19:00Z"/>
          <w:del w:id="77" w:author="Author" w:date="2020-02-15T17:27:00Z"/>
          <w:rFonts w:ascii="Arial Unicode MS" w:hAnsi="Arial Unicode MS" w:cs="Times New Roman"/>
        </w:rPr>
        <w:pPrChange w:id="78" w:author="Author" w:date="2020-02-15T17:27:00Z">
          <w:pPr>
            <w:pStyle w:val="ListParagraph"/>
            <w:spacing w:after="0" w:line="240" w:lineRule="auto"/>
          </w:pPr>
        </w:pPrChange>
      </w:pPr>
    </w:p>
    <w:p w14:paraId="500D8047" w14:textId="484066ED" w:rsidR="000A52E8" w:rsidDel="00085C4A" w:rsidRDefault="000A52E8" w:rsidP="00085C4A">
      <w:pPr>
        <w:pStyle w:val="NoSpacing"/>
        <w:rPr>
          <w:ins w:id="79" w:author="editor" w:date="2020-01-26T10:19:00Z"/>
          <w:del w:id="80" w:author="Author" w:date="2020-02-15T17:27:00Z"/>
          <w:rFonts w:ascii="Arial Unicode MS" w:hAnsi="Arial Unicode MS" w:cs="Times New Roman"/>
        </w:rPr>
        <w:pPrChange w:id="81" w:author="Author" w:date="2020-02-15T17:27:00Z">
          <w:pPr>
            <w:pStyle w:val="ListParagraph"/>
            <w:spacing w:after="0" w:line="240" w:lineRule="auto"/>
          </w:pPr>
        </w:pPrChange>
      </w:pPr>
    </w:p>
    <w:p w14:paraId="3862D795" w14:textId="60F8FE25" w:rsidR="00B75742" w:rsidDel="00085C4A" w:rsidRDefault="00402546" w:rsidP="00085C4A">
      <w:pPr>
        <w:pStyle w:val="NoSpacing"/>
        <w:rPr>
          <w:del w:id="82" w:author="Author" w:date="2020-02-15T17:27:00Z"/>
        </w:rPr>
        <w:pPrChange w:id="83" w:author="Author" w:date="2020-02-15T17:27:00Z">
          <w:pPr>
            <w:pStyle w:val="ListParagraph"/>
            <w:spacing w:after="0" w:line="240" w:lineRule="auto"/>
          </w:pPr>
        </w:pPrChange>
      </w:pPr>
      <w:del w:id="84" w:author="Author" w:date="2020-02-15T17:27:00Z">
        <w:r w:rsidDel="00085C4A">
          <w:rPr>
            <w:rFonts w:ascii="Arial Unicode MS" w:hAnsi="Arial Unicode MS" w:cs="Times New Roman"/>
          </w:rPr>
          <w:delText>*</w:delText>
        </w:r>
        <w:r w:rsidDel="00085C4A">
          <w:rPr>
            <w:rFonts w:ascii="Arial Unicode MS" w:hAnsi="Arial Unicode MS"/>
          </w:rPr>
          <w:delText xml:space="preserve">  </w:delText>
        </w:r>
        <w:r w:rsidDel="00085C4A">
          <w:rPr>
            <w:rFonts w:ascii="Georgia" w:hAnsi="Georgia"/>
          </w:rPr>
          <w:delText>Paired sample T-test</w:delText>
        </w:r>
      </w:del>
    </w:p>
    <w:p w14:paraId="42F54080" w14:textId="0E977DEA" w:rsidR="00B75742" w:rsidDel="00085C4A" w:rsidRDefault="00402546" w:rsidP="00085C4A">
      <w:pPr>
        <w:pStyle w:val="NoSpacing"/>
        <w:rPr>
          <w:del w:id="85" w:author="Author" w:date="2020-02-15T17:27:00Z"/>
          <w:rFonts w:ascii="Georgia" w:hAnsi="Georgia"/>
        </w:rPr>
        <w:pPrChange w:id="86" w:author="Author" w:date="2020-02-15T17:27:00Z">
          <w:pPr>
            <w:pStyle w:val="ListParagraph"/>
            <w:spacing w:after="0" w:line="240" w:lineRule="auto"/>
          </w:pPr>
        </w:pPrChange>
      </w:pPr>
      <w:del w:id="87" w:author="Author" w:date="2020-02-15T17:27:00Z">
        <w:r w:rsidDel="00085C4A">
          <w:rPr>
            <w:rFonts w:ascii="Georgia" w:hAnsi="Georgia"/>
          </w:rPr>
          <w:delText xml:space="preserve">** </w:delText>
        </w:r>
        <w:r w:rsidDel="00085C4A">
          <w:rPr>
            <w:rFonts w:ascii="Georgia" w:hAnsi="Georgia" w:cs="Times New Roman"/>
            <w:color w:val="000000"/>
          </w:rPr>
          <w:delText>Wilcoxon Signed Ranks Test</w:delText>
        </w:r>
      </w:del>
    </w:p>
    <w:p w14:paraId="55B85261" w14:textId="77777777" w:rsidR="00B75742" w:rsidRDefault="00B75742" w:rsidP="00085C4A">
      <w:pPr>
        <w:pStyle w:val="NoSpacing"/>
        <w:rPr>
          <w:rFonts w:cs="David"/>
          <w:b/>
          <w:bCs/>
          <w:szCs w:val="24"/>
          <w:lang w:bidi="he-IL"/>
        </w:rPr>
      </w:pPr>
    </w:p>
    <w:p w14:paraId="1B3D31F3" w14:textId="3D96107D" w:rsidR="00B75742" w:rsidRDefault="00402546" w:rsidP="00C761D1">
      <w:pPr>
        <w:pStyle w:val="NoSpacing"/>
        <w:spacing w:after="0"/>
        <w:outlineLvl w:val="0"/>
        <w:rPr>
          <w:rFonts w:cs="David"/>
          <w:b/>
          <w:bCs/>
          <w:szCs w:val="24"/>
          <w:lang w:bidi="he-IL"/>
        </w:rPr>
      </w:pPr>
      <w:r>
        <w:rPr>
          <w:rFonts w:cs="David"/>
          <w:b/>
          <w:bCs/>
          <w:szCs w:val="24"/>
          <w:lang w:bidi="he-IL"/>
        </w:rPr>
        <w:t>Change</w:t>
      </w:r>
      <w:r>
        <w:rPr>
          <w:rFonts w:cs="David"/>
          <w:b/>
          <w:bCs/>
          <w:szCs w:val="24"/>
          <w:lang w:val="en-US" w:bidi="he-IL"/>
        </w:rPr>
        <w:t xml:space="preserve"> in pain level over </w:t>
      </w:r>
      <w:r w:rsidR="00C74F1A">
        <w:rPr>
          <w:rFonts w:cs="David"/>
          <w:b/>
          <w:bCs/>
          <w:szCs w:val="24"/>
          <w:lang w:val="en-US" w:bidi="he-IL"/>
        </w:rPr>
        <w:t>time</w:t>
      </w:r>
      <w:r>
        <w:rPr>
          <w:rFonts w:cs="David"/>
          <w:b/>
          <w:bCs/>
          <w:szCs w:val="24"/>
          <w:lang w:val="en-US" w:bidi="he-IL"/>
        </w:rPr>
        <w:t xml:space="preserve"> (since surgery to the present)</w:t>
      </w:r>
    </w:p>
    <w:p w14:paraId="15B20189" w14:textId="3A50B57D" w:rsidR="00B75742" w:rsidRDefault="00FB5501" w:rsidP="0094286C">
      <w:pPr>
        <w:pStyle w:val="NoSpacing"/>
        <w:spacing w:after="0"/>
        <w:rPr>
          <w:szCs w:val="24"/>
        </w:rPr>
      </w:pPr>
      <w:r>
        <w:rPr>
          <w:szCs w:val="24"/>
          <w:lang w:bidi="he-IL"/>
        </w:rPr>
        <w:t>One hundred percent</w:t>
      </w:r>
      <w:r w:rsidR="00402546">
        <w:rPr>
          <w:szCs w:val="24"/>
          <w:lang w:bidi="he-IL"/>
        </w:rPr>
        <w:t xml:space="preserve"> of the patients reported that following the recovery period after the surgery</w:t>
      </w:r>
      <w:r>
        <w:rPr>
          <w:szCs w:val="24"/>
          <w:lang w:bidi="he-IL"/>
        </w:rPr>
        <w:t>,</w:t>
      </w:r>
      <w:r w:rsidR="00402546">
        <w:rPr>
          <w:szCs w:val="24"/>
          <w:lang w:bidi="he-IL"/>
        </w:rPr>
        <w:t xml:space="preserve"> there had been no recurrence or increase in pain over the years. </w:t>
      </w:r>
      <w:r>
        <w:rPr>
          <w:szCs w:val="24"/>
          <w:lang w:bidi="he-IL"/>
        </w:rPr>
        <w:t>Twenty-three</w:t>
      </w:r>
      <w:r w:rsidR="00402546">
        <w:rPr>
          <w:szCs w:val="24"/>
          <w:lang w:bidi="he-IL"/>
        </w:rPr>
        <w:t xml:space="preserve"> patients (72%) noted that immediately following the recovery period, they were able to have intercourse without any pain, and this remained the situation to this day. </w:t>
      </w:r>
      <w:r>
        <w:rPr>
          <w:szCs w:val="24"/>
          <w:lang w:bidi="he-IL"/>
        </w:rPr>
        <w:t>Five</w:t>
      </w:r>
      <w:r w:rsidR="00402546">
        <w:rPr>
          <w:szCs w:val="24"/>
          <w:lang w:bidi="he-IL"/>
        </w:rPr>
        <w:t xml:space="preserve"> patients (16%) reported some pain following recovery that receded gradually over the years, and 4 patients (1</w:t>
      </w:r>
      <w:r w:rsidR="0094286C">
        <w:rPr>
          <w:szCs w:val="24"/>
          <w:lang w:bidi="he-IL"/>
        </w:rPr>
        <w:t>3</w:t>
      </w:r>
      <w:r w:rsidR="00402546">
        <w:rPr>
          <w:szCs w:val="24"/>
          <w:lang w:bidi="he-IL"/>
        </w:rPr>
        <w:t>%</w:t>
      </w:r>
      <w:r>
        <w:rPr>
          <w:szCs w:val="24"/>
          <w:lang w:bidi="he-IL"/>
        </w:rPr>
        <w:t>)</w:t>
      </w:r>
      <w:r w:rsidR="00402546">
        <w:rPr>
          <w:szCs w:val="24"/>
          <w:lang w:bidi="he-IL"/>
        </w:rPr>
        <w:t xml:space="preserve"> reported some pain</w:t>
      </w:r>
      <w:r w:rsidR="006E7E6E">
        <w:rPr>
          <w:szCs w:val="24"/>
          <w:lang w:bidi="he-IL"/>
        </w:rPr>
        <w:t xml:space="preserve">, which </w:t>
      </w:r>
      <w:r w:rsidR="00402546">
        <w:rPr>
          <w:szCs w:val="24"/>
          <w:lang w:bidi="he-IL"/>
        </w:rPr>
        <w:t xml:space="preserve">remained </w:t>
      </w:r>
      <w:r w:rsidR="006E7E6E">
        <w:rPr>
          <w:szCs w:val="24"/>
          <w:lang w:bidi="he-IL"/>
        </w:rPr>
        <w:t xml:space="preserve">the situation </w:t>
      </w:r>
      <w:r w:rsidR="00402546">
        <w:rPr>
          <w:szCs w:val="24"/>
          <w:lang w:bidi="he-IL"/>
        </w:rPr>
        <w:t xml:space="preserve">to this day. </w:t>
      </w:r>
    </w:p>
    <w:p w14:paraId="68F19878" w14:textId="77777777" w:rsidR="00B75742" w:rsidRDefault="00B75742" w:rsidP="0094286C">
      <w:pPr>
        <w:pStyle w:val="NoSpacing"/>
        <w:spacing w:after="0"/>
        <w:rPr>
          <w:rFonts w:cs="David"/>
          <w:b/>
          <w:bCs/>
          <w:szCs w:val="24"/>
          <w:lang w:bidi="he-IL"/>
        </w:rPr>
      </w:pPr>
    </w:p>
    <w:p w14:paraId="17731A2C" w14:textId="454F3D5F" w:rsidR="00B75742" w:rsidRDefault="00402546" w:rsidP="00C761D1">
      <w:pPr>
        <w:pStyle w:val="NoSpacing"/>
        <w:spacing w:after="0"/>
        <w:outlineLvl w:val="0"/>
        <w:rPr>
          <w:rFonts w:cs="David"/>
          <w:b/>
          <w:bCs/>
          <w:szCs w:val="24"/>
          <w:lang w:bidi="he-IL"/>
        </w:rPr>
      </w:pPr>
      <w:r>
        <w:rPr>
          <w:rFonts w:cs="David"/>
          <w:b/>
          <w:bCs/>
          <w:szCs w:val="24"/>
          <w:lang w:bidi="he-IL"/>
        </w:rPr>
        <w:t xml:space="preserve">Frequency of </w:t>
      </w:r>
      <w:r w:rsidR="006E7E6E">
        <w:rPr>
          <w:rFonts w:cs="David"/>
          <w:b/>
          <w:bCs/>
          <w:szCs w:val="24"/>
          <w:lang w:bidi="he-IL"/>
        </w:rPr>
        <w:t>i</w:t>
      </w:r>
      <w:r>
        <w:rPr>
          <w:rFonts w:cs="David"/>
          <w:b/>
          <w:bCs/>
          <w:szCs w:val="24"/>
          <w:lang w:bidi="he-IL"/>
        </w:rPr>
        <w:t>ntercourse</w:t>
      </w:r>
    </w:p>
    <w:p w14:paraId="35BFD703" w14:textId="56E120EA" w:rsidR="00B75742" w:rsidRDefault="006E7E6E" w:rsidP="0094286C">
      <w:pPr>
        <w:pStyle w:val="NoSpacing"/>
        <w:spacing w:after="0"/>
      </w:pPr>
      <w:r>
        <w:rPr>
          <w:rFonts w:cstheme="minorBidi"/>
          <w:szCs w:val="24"/>
          <w:lang w:val="en-US"/>
        </w:rPr>
        <w:t xml:space="preserve">One hundred percent </w:t>
      </w:r>
      <w:r w:rsidR="00402546">
        <w:rPr>
          <w:rFonts w:cstheme="minorBidi"/>
          <w:szCs w:val="24"/>
          <w:lang w:val="en-US"/>
        </w:rPr>
        <w:t xml:space="preserve">of the patients reported improved ability to have intercourse immediately after </w:t>
      </w:r>
      <w:r>
        <w:rPr>
          <w:rFonts w:cstheme="minorBidi"/>
          <w:szCs w:val="24"/>
          <w:lang w:val="en-US"/>
        </w:rPr>
        <w:t xml:space="preserve">the </w:t>
      </w:r>
      <w:r w:rsidR="00402546">
        <w:rPr>
          <w:rFonts w:cstheme="minorBidi"/>
          <w:szCs w:val="24"/>
          <w:lang w:val="en-US" w:bidi="he-IL"/>
        </w:rPr>
        <w:t xml:space="preserve">recovery period. </w:t>
      </w:r>
      <w:r>
        <w:rPr>
          <w:rFonts w:cstheme="minorBidi"/>
          <w:szCs w:val="24"/>
          <w:lang w:val="en-US" w:bidi="he-IL"/>
        </w:rPr>
        <w:t>Twenty-eight</w:t>
      </w:r>
      <w:r w:rsidR="00402546">
        <w:rPr>
          <w:rFonts w:cstheme="minorBidi"/>
          <w:szCs w:val="24"/>
          <w:lang w:val="en-US" w:bidi="he-IL"/>
        </w:rPr>
        <w:t xml:space="preserve"> patients (88%) reported the ability to have sex as they pleased immediately </w:t>
      </w:r>
      <w:r>
        <w:rPr>
          <w:rFonts w:cstheme="minorBidi"/>
          <w:szCs w:val="24"/>
          <w:lang w:val="en-US" w:bidi="he-IL"/>
        </w:rPr>
        <w:t>after recovery</w:t>
      </w:r>
      <w:r w:rsidR="00402546">
        <w:rPr>
          <w:rFonts w:cstheme="minorBidi"/>
          <w:szCs w:val="24"/>
          <w:lang w:val="en-US" w:bidi="he-IL"/>
        </w:rPr>
        <w:t xml:space="preserve">, and the others reported some restrictions in having sex due to pain. When asked about their condition today, 31 patients reported the ability to have sex as they pleased, and </w:t>
      </w:r>
      <w:r>
        <w:rPr>
          <w:rFonts w:cstheme="minorBidi"/>
          <w:szCs w:val="24"/>
          <w:lang w:val="en-US" w:bidi="he-IL"/>
        </w:rPr>
        <w:t xml:space="preserve">1 </w:t>
      </w:r>
      <w:r w:rsidR="00402546">
        <w:rPr>
          <w:rFonts w:cstheme="minorBidi"/>
          <w:szCs w:val="24"/>
          <w:lang w:val="en-US" w:bidi="he-IL"/>
        </w:rPr>
        <w:t xml:space="preserve">patient still reported restrictions in having sex due to pain (Table 3). </w:t>
      </w:r>
    </w:p>
    <w:p w14:paraId="1BA85D71" w14:textId="1D97B94A" w:rsidR="00B75742" w:rsidRDefault="00402546" w:rsidP="00C761D1">
      <w:pPr>
        <w:pStyle w:val="NoSpacing"/>
        <w:spacing w:after="0"/>
        <w:outlineLvl w:val="0"/>
      </w:pPr>
      <w:del w:id="88" w:author="Author" w:date="2020-02-15T17:28:00Z">
        <w:r w:rsidDel="00085C4A">
          <w:rPr>
            <w:noProof/>
            <w:lang w:val="en-US" w:eastAsia="ko-KR" w:bidi="ar-SA"/>
          </w:rPr>
          <w:drawing>
            <wp:anchor distT="0" distB="0" distL="0" distR="0" simplePos="0" relativeHeight="251658752" behindDoc="0" locked="0" layoutInCell="1" allowOverlap="1" wp14:anchorId="45B373FD" wp14:editId="60AC1550">
              <wp:simplePos x="0" y="0"/>
              <wp:positionH relativeFrom="column">
                <wp:align>center</wp:align>
              </wp:positionH>
              <wp:positionV relativeFrom="paragraph">
                <wp:posOffset>635</wp:posOffset>
              </wp:positionV>
              <wp:extent cx="5472430" cy="2680335"/>
              <wp:effectExtent l="0" t="0" r="0" b="0"/>
              <wp:wrapSquare wrapText="largest"/>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2"/>
                      <a:stretch>
                        <a:fillRect/>
                      </a:stretch>
                    </pic:blipFill>
                    <pic:spPr bwMode="auto">
                      <a:xfrm>
                        <a:off x="0" y="0"/>
                        <a:ext cx="5472430" cy="2680335"/>
                      </a:xfrm>
                      <a:prstGeom prst="rect">
                        <a:avLst/>
                      </a:prstGeom>
                    </pic:spPr>
                  </pic:pic>
                </a:graphicData>
              </a:graphic>
            </wp:anchor>
          </w:drawing>
        </w:r>
      </w:del>
      <w:r>
        <w:rPr>
          <w:rFonts w:cs="David"/>
          <w:b/>
          <w:bCs/>
          <w:szCs w:val="24"/>
          <w:lang w:bidi="he-IL"/>
        </w:rPr>
        <w:t xml:space="preserve">Satisfaction </w:t>
      </w:r>
      <w:r w:rsidR="00EF417C">
        <w:rPr>
          <w:rFonts w:cs="David"/>
          <w:b/>
          <w:bCs/>
          <w:szCs w:val="24"/>
          <w:lang w:bidi="he-IL"/>
        </w:rPr>
        <w:t>w</w:t>
      </w:r>
      <w:r>
        <w:rPr>
          <w:rFonts w:cs="David"/>
          <w:b/>
          <w:bCs/>
          <w:szCs w:val="24"/>
          <w:lang w:bidi="he-IL"/>
        </w:rPr>
        <w:t xml:space="preserve">ith </w:t>
      </w:r>
      <w:r w:rsidR="00EF417C">
        <w:rPr>
          <w:rFonts w:cs="David"/>
          <w:b/>
          <w:bCs/>
          <w:szCs w:val="24"/>
          <w:lang w:bidi="he-IL"/>
        </w:rPr>
        <w:t>t</w:t>
      </w:r>
      <w:r>
        <w:rPr>
          <w:rFonts w:cs="David"/>
          <w:b/>
          <w:bCs/>
          <w:szCs w:val="24"/>
          <w:lang w:bidi="he-IL"/>
        </w:rPr>
        <w:t xml:space="preserve">he </w:t>
      </w:r>
      <w:r w:rsidR="006E7E6E">
        <w:rPr>
          <w:rFonts w:cs="David"/>
          <w:b/>
          <w:bCs/>
          <w:szCs w:val="24"/>
          <w:lang w:bidi="he-IL"/>
        </w:rPr>
        <w:t>p</w:t>
      </w:r>
      <w:r>
        <w:rPr>
          <w:rFonts w:cs="David"/>
          <w:b/>
          <w:bCs/>
          <w:szCs w:val="24"/>
          <w:lang w:bidi="he-IL"/>
        </w:rPr>
        <w:t>rocedure</w:t>
      </w:r>
    </w:p>
    <w:p w14:paraId="2515793E" w14:textId="1CB6AA3D" w:rsidR="00B75742" w:rsidRDefault="006E7E6E" w:rsidP="0094286C">
      <w:pPr>
        <w:pStyle w:val="NoSpacing"/>
        <w:spacing w:after="0"/>
        <w:rPr>
          <w:szCs w:val="24"/>
          <w:lang w:val="en-US" w:bidi="he-IL"/>
        </w:rPr>
      </w:pPr>
      <w:r>
        <w:rPr>
          <w:szCs w:val="24"/>
          <w:lang w:val="en-US" w:bidi="he-IL"/>
        </w:rPr>
        <w:t>One hundred percent</w:t>
      </w:r>
      <w:r w:rsidR="00402546">
        <w:rPr>
          <w:szCs w:val="24"/>
          <w:lang w:val="en-US" w:bidi="he-IL"/>
        </w:rPr>
        <w:t xml:space="preserve"> of the patients report</w:t>
      </w:r>
      <w:r>
        <w:rPr>
          <w:szCs w:val="24"/>
          <w:lang w:val="en-US" w:bidi="he-IL"/>
        </w:rPr>
        <w:t>ed</w:t>
      </w:r>
      <w:r w:rsidR="00402546">
        <w:rPr>
          <w:szCs w:val="24"/>
          <w:lang w:val="en-US" w:bidi="he-IL"/>
        </w:rPr>
        <w:t xml:space="preserve"> an alleviation of pain since the surgery</w:t>
      </w:r>
      <w:r>
        <w:rPr>
          <w:szCs w:val="24"/>
          <w:lang w:val="en-US" w:bidi="he-IL"/>
        </w:rPr>
        <w:t>.</w:t>
      </w:r>
      <w:r w:rsidR="00402546">
        <w:rPr>
          <w:szCs w:val="24"/>
          <w:lang w:val="en-US" w:bidi="he-IL"/>
        </w:rPr>
        <w:t xml:space="preserve"> </w:t>
      </w:r>
      <w:r>
        <w:rPr>
          <w:szCs w:val="24"/>
          <w:lang w:val="en-US" w:bidi="he-IL"/>
        </w:rPr>
        <w:t>O</w:t>
      </w:r>
      <w:r w:rsidR="00402546">
        <w:rPr>
          <w:szCs w:val="24"/>
          <w:lang w:val="en-US" w:bidi="he-IL"/>
        </w:rPr>
        <w:t xml:space="preserve">f </w:t>
      </w:r>
      <w:r w:rsidR="00402546">
        <w:rPr>
          <w:szCs w:val="24"/>
          <w:lang w:val="en-US" w:bidi="he-IL"/>
        </w:rPr>
        <w:lastRenderedPageBreak/>
        <w:t>these</w:t>
      </w:r>
      <w:r>
        <w:rPr>
          <w:szCs w:val="24"/>
          <w:lang w:val="en-US" w:bidi="he-IL"/>
        </w:rPr>
        <w:t>,</w:t>
      </w:r>
      <w:r w:rsidR="00402546">
        <w:rPr>
          <w:szCs w:val="24"/>
          <w:lang w:val="en-US" w:bidi="he-IL"/>
        </w:rPr>
        <w:t xml:space="preserve"> 30 patients (94%) report</w:t>
      </w:r>
      <w:r>
        <w:rPr>
          <w:szCs w:val="24"/>
          <w:lang w:val="en-US" w:bidi="he-IL"/>
        </w:rPr>
        <w:t>ed</w:t>
      </w:r>
      <w:r w:rsidR="00402546">
        <w:rPr>
          <w:szCs w:val="24"/>
          <w:lang w:val="en-US" w:bidi="he-IL"/>
        </w:rPr>
        <w:t xml:space="preserve"> a significant improvement</w:t>
      </w:r>
      <w:r>
        <w:rPr>
          <w:szCs w:val="24"/>
          <w:lang w:val="en-US" w:bidi="he-IL"/>
        </w:rPr>
        <w:t>,</w:t>
      </w:r>
      <w:r w:rsidR="00402546">
        <w:rPr>
          <w:szCs w:val="24"/>
          <w:lang w:val="en-US" w:bidi="he-IL"/>
        </w:rPr>
        <w:t xml:space="preserve"> and 2 patients (6%) report</w:t>
      </w:r>
      <w:r>
        <w:rPr>
          <w:szCs w:val="24"/>
          <w:lang w:val="en-US" w:bidi="he-IL"/>
        </w:rPr>
        <w:t>ed</w:t>
      </w:r>
      <w:r w:rsidR="00402546">
        <w:rPr>
          <w:szCs w:val="24"/>
          <w:lang w:val="en-US" w:bidi="he-IL"/>
        </w:rPr>
        <w:t xml:space="preserve"> a slight improvement (</w:t>
      </w:r>
      <w:r w:rsidR="0094286C">
        <w:rPr>
          <w:szCs w:val="24"/>
          <w:lang w:val="en-US" w:bidi="he-IL"/>
        </w:rPr>
        <w:t>Figure</w:t>
      </w:r>
      <w:commentRangeStart w:id="89"/>
      <w:commentRangeStart w:id="90"/>
      <w:commentRangeStart w:id="91"/>
      <w:commentRangeStart w:id="92"/>
      <w:r w:rsidR="00402546">
        <w:rPr>
          <w:szCs w:val="24"/>
          <w:lang w:val="en-US" w:bidi="he-IL"/>
        </w:rPr>
        <w:t xml:space="preserve"> 1</w:t>
      </w:r>
      <w:commentRangeEnd w:id="89"/>
      <w:r>
        <w:rPr>
          <w:rStyle w:val="CommentReference"/>
        </w:rPr>
        <w:commentReference w:id="89"/>
      </w:r>
      <w:commentRangeEnd w:id="90"/>
      <w:commentRangeEnd w:id="91"/>
      <w:commentRangeEnd w:id="92"/>
      <w:r w:rsidR="00A56754">
        <w:rPr>
          <w:rStyle w:val="CommentReference"/>
        </w:rPr>
        <w:commentReference w:id="90"/>
      </w:r>
      <w:r w:rsidR="00332265">
        <w:rPr>
          <w:rStyle w:val="CommentReference"/>
        </w:rPr>
        <w:commentReference w:id="91"/>
      </w:r>
      <w:r w:rsidR="00A56754">
        <w:rPr>
          <w:rStyle w:val="CommentReference"/>
        </w:rPr>
        <w:commentReference w:id="92"/>
      </w:r>
      <w:r w:rsidR="00402546">
        <w:rPr>
          <w:szCs w:val="24"/>
          <w:lang w:val="en-US" w:bidi="he-IL"/>
        </w:rPr>
        <w:t>).</w:t>
      </w:r>
    </w:p>
    <w:p w14:paraId="3E1D2D2E" w14:textId="77777777" w:rsidR="00286832" w:rsidRDefault="00286832" w:rsidP="00003485">
      <w:pPr>
        <w:pStyle w:val="NoSpacing"/>
        <w:spacing w:after="0"/>
        <w:rPr>
          <w:szCs w:val="24"/>
          <w:lang w:val="en-US" w:bidi="he-IL"/>
        </w:rPr>
      </w:pPr>
    </w:p>
    <w:p w14:paraId="43D8F40C" w14:textId="1FA98658" w:rsidR="00B75742" w:rsidRDefault="006E7E6E" w:rsidP="0094286C">
      <w:pPr>
        <w:pStyle w:val="NoSpacing"/>
        <w:spacing w:after="0"/>
        <w:rPr>
          <w:rFonts w:cstheme="minorBidi"/>
          <w:szCs w:val="24"/>
          <w:lang w:val="en-US" w:bidi="he-IL"/>
        </w:rPr>
      </w:pPr>
      <w:r>
        <w:rPr>
          <w:szCs w:val="24"/>
          <w:lang w:val="en-US"/>
        </w:rPr>
        <w:t>Ninety-seven percent</w:t>
      </w:r>
      <w:r w:rsidR="00402546">
        <w:rPr>
          <w:szCs w:val="24"/>
          <w:lang w:val="en-US"/>
        </w:rPr>
        <w:t xml:space="preserve"> of the patients would undergo the procedure again, and 100% would recommend it to a friend </w:t>
      </w:r>
      <w:r w:rsidR="00402546">
        <w:rPr>
          <w:rFonts w:cstheme="minorBidi"/>
          <w:szCs w:val="24"/>
          <w:lang w:val="en-US" w:bidi="he-IL"/>
        </w:rPr>
        <w:t xml:space="preserve">suffering from the same problem. </w:t>
      </w:r>
      <w:r>
        <w:rPr>
          <w:rFonts w:cstheme="minorBidi"/>
          <w:szCs w:val="24"/>
          <w:lang w:val="en-US" w:bidi="he-IL"/>
        </w:rPr>
        <w:t>Five</w:t>
      </w:r>
      <w:r w:rsidR="00402546">
        <w:rPr>
          <w:rFonts w:cstheme="minorBidi"/>
          <w:szCs w:val="24"/>
          <w:lang w:val="en-US" w:bidi="he-IL"/>
        </w:rPr>
        <w:t xml:space="preserve"> patients (16%) noted that in light of the lengthy recovery period, they would have preferred to exhaust nonsurgical treatment options</w:t>
      </w:r>
      <w:r>
        <w:rPr>
          <w:rFonts w:cstheme="minorBidi"/>
          <w:szCs w:val="24"/>
          <w:lang w:val="en-US" w:bidi="he-IL"/>
        </w:rPr>
        <w:t xml:space="preserve"> before</w:t>
      </w:r>
      <w:r w:rsidR="00402546">
        <w:rPr>
          <w:rFonts w:cstheme="minorBidi"/>
          <w:szCs w:val="24"/>
          <w:lang w:val="en-US" w:bidi="he-IL"/>
        </w:rPr>
        <w:t xml:space="preserve"> going under the scalpel (</w:t>
      </w:r>
      <w:r w:rsidR="0094286C">
        <w:rPr>
          <w:rFonts w:cstheme="minorBidi"/>
          <w:szCs w:val="24"/>
          <w:lang w:val="en-US" w:bidi="he-IL"/>
        </w:rPr>
        <w:t>Figure</w:t>
      </w:r>
      <w:r w:rsidR="00402546">
        <w:rPr>
          <w:rFonts w:cstheme="minorBidi"/>
          <w:szCs w:val="24"/>
          <w:lang w:val="en-US" w:bidi="he-IL"/>
        </w:rPr>
        <w:t xml:space="preserve"> 2).</w:t>
      </w:r>
    </w:p>
    <w:p w14:paraId="751756DC" w14:textId="3D6EF44A" w:rsidR="00B75742" w:rsidDel="00085C4A" w:rsidRDefault="00402546" w:rsidP="00003485">
      <w:pPr>
        <w:pStyle w:val="NoSpacing"/>
        <w:spacing w:after="0"/>
        <w:rPr>
          <w:del w:id="93" w:author="Author" w:date="2020-02-15T17:35:00Z"/>
          <w:lang w:bidi="he-IL"/>
        </w:rPr>
      </w:pPr>
      <w:del w:id="94" w:author="Author" w:date="2020-02-15T17:32:00Z">
        <w:r w:rsidDel="00085C4A">
          <w:rPr>
            <w:noProof/>
            <w:lang w:val="en-US" w:eastAsia="ko-KR" w:bidi="ar-SA"/>
          </w:rPr>
          <w:drawing>
            <wp:anchor distT="0" distB="0" distL="0" distR="0" simplePos="0" relativeHeight="251661824" behindDoc="0" locked="0" layoutInCell="1" allowOverlap="1" wp14:anchorId="089DB652" wp14:editId="30B690C5">
              <wp:simplePos x="0" y="0"/>
              <wp:positionH relativeFrom="column">
                <wp:align>center</wp:align>
              </wp:positionH>
              <wp:positionV relativeFrom="paragraph">
                <wp:posOffset>635</wp:posOffset>
              </wp:positionV>
              <wp:extent cx="5472430" cy="3077845"/>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3"/>
                      <a:stretch>
                        <a:fillRect/>
                      </a:stretch>
                    </pic:blipFill>
                    <pic:spPr bwMode="auto">
                      <a:xfrm>
                        <a:off x="0" y="0"/>
                        <a:ext cx="5472430" cy="3077845"/>
                      </a:xfrm>
                      <a:prstGeom prst="rect">
                        <a:avLst/>
                      </a:prstGeom>
                    </pic:spPr>
                  </pic:pic>
                </a:graphicData>
              </a:graphic>
            </wp:anchor>
          </w:drawing>
        </w:r>
      </w:del>
    </w:p>
    <w:p w14:paraId="1B6C2258" w14:textId="51466388" w:rsidR="00B75742" w:rsidDel="00085C4A" w:rsidRDefault="00402546" w:rsidP="00003485">
      <w:pPr>
        <w:pStyle w:val="NoSpacing"/>
        <w:spacing w:after="0"/>
        <w:rPr>
          <w:del w:id="95" w:author="Author" w:date="2020-02-15T17:35:00Z"/>
          <w:lang w:bidi="he-IL"/>
        </w:rPr>
      </w:pPr>
      <w:del w:id="96" w:author="Author" w:date="2020-02-15T17:34:00Z">
        <w:r w:rsidDel="00085C4A">
          <w:rPr>
            <w:noProof/>
            <w:lang w:val="en-US" w:eastAsia="ko-KR" w:bidi="ar-SA"/>
          </w:rPr>
          <w:drawing>
            <wp:anchor distT="0" distB="0" distL="0" distR="0" simplePos="0" relativeHeight="251664896" behindDoc="0" locked="0" layoutInCell="1" allowOverlap="1" wp14:anchorId="28467638" wp14:editId="146538FE">
              <wp:simplePos x="0" y="0"/>
              <wp:positionH relativeFrom="column">
                <wp:align>center</wp:align>
              </wp:positionH>
              <wp:positionV relativeFrom="paragraph">
                <wp:posOffset>635</wp:posOffset>
              </wp:positionV>
              <wp:extent cx="5472430" cy="2881630"/>
              <wp:effectExtent l="0" t="0" r="0" b="0"/>
              <wp:wrapSquare wrapText="largest"/>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4"/>
                      <a:stretch>
                        <a:fillRect/>
                      </a:stretch>
                    </pic:blipFill>
                    <pic:spPr bwMode="auto">
                      <a:xfrm>
                        <a:off x="0" y="0"/>
                        <a:ext cx="5472430" cy="2881630"/>
                      </a:xfrm>
                      <a:prstGeom prst="rect">
                        <a:avLst/>
                      </a:prstGeom>
                    </pic:spPr>
                  </pic:pic>
                </a:graphicData>
              </a:graphic>
            </wp:anchor>
          </w:drawing>
        </w:r>
      </w:del>
      <w:del w:id="97" w:author="Author" w:date="2020-02-15T17:35:00Z">
        <w:r w:rsidDel="00085C4A">
          <w:br w:type="page"/>
        </w:r>
      </w:del>
    </w:p>
    <w:p w14:paraId="1E6E5D84" w14:textId="77777777" w:rsidR="00B75742" w:rsidRDefault="00B75742" w:rsidP="00003485">
      <w:pPr>
        <w:pStyle w:val="NoSpacing"/>
        <w:spacing w:after="0"/>
        <w:rPr>
          <w:rFonts w:ascii="Arial Unicode MS" w:hAnsi="Arial Unicode MS"/>
          <w:b/>
          <w:bCs/>
          <w:u w:val="single"/>
          <w:lang w:bidi="he-IL"/>
        </w:rPr>
      </w:pPr>
    </w:p>
    <w:p w14:paraId="0B0658BD" w14:textId="77777777" w:rsidR="00B75742" w:rsidRPr="00003485" w:rsidRDefault="00402546" w:rsidP="00003485">
      <w:pPr>
        <w:spacing w:after="0"/>
        <w:outlineLvl w:val="0"/>
        <w:rPr>
          <w:b/>
          <w:u w:val="single"/>
        </w:rPr>
      </w:pPr>
      <w:r w:rsidRPr="00003485">
        <w:rPr>
          <w:b/>
          <w:u w:val="single"/>
        </w:rPr>
        <w:t>Discussion</w:t>
      </w:r>
    </w:p>
    <w:p w14:paraId="0D86FE97" w14:textId="6FDF5AA7" w:rsidR="00B75742" w:rsidRDefault="00402546" w:rsidP="00003485">
      <w:pPr>
        <w:pStyle w:val="NoSpacing"/>
        <w:spacing w:after="0"/>
        <w:rPr>
          <w:rFonts w:cs="David"/>
          <w:szCs w:val="24"/>
          <w:lang w:val="en-US" w:bidi="he-IL"/>
        </w:rPr>
      </w:pPr>
      <w:r>
        <w:rPr>
          <w:rFonts w:cs="David"/>
          <w:szCs w:val="24"/>
          <w:lang w:val="en-US" w:bidi="he-IL"/>
        </w:rPr>
        <w:t xml:space="preserve">PVD has remained an enigma </w:t>
      </w:r>
      <w:r w:rsidR="000A52E8">
        <w:rPr>
          <w:rFonts w:cs="David"/>
          <w:szCs w:val="24"/>
          <w:lang w:val="en-US" w:bidi="he-IL"/>
        </w:rPr>
        <w:t>for</w:t>
      </w:r>
      <w:r>
        <w:rPr>
          <w:rFonts w:cs="David"/>
          <w:szCs w:val="24"/>
          <w:lang w:val="en-US" w:bidi="he-IL"/>
        </w:rPr>
        <w:t xml:space="preserve"> years. The cause of this problem has yet to be fully </w:t>
      </w:r>
      <w:r w:rsidR="000A52E8">
        <w:rPr>
          <w:rFonts w:cs="David"/>
          <w:szCs w:val="24"/>
          <w:lang w:val="en-US" w:bidi="he-IL"/>
        </w:rPr>
        <w:t>identified</w:t>
      </w:r>
      <w:r>
        <w:rPr>
          <w:rFonts w:cs="David"/>
          <w:szCs w:val="24"/>
          <w:lang w:val="en-US" w:bidi="he-IL"/>
        </w:rPr>
        <w:t xml:space="preserve">, and treatment remains in dispute. Although </w:t>
      </w:r>
      <w:r w:rsidR="000A52E8" w:rsidRPr="000A52E8">
        <w:rPr>
          <w:rFonts w:cs="David"/>
          <w:szCs w:val="24"/>
          <w:lang w:bidi="he-IL"/>
        </w:rPr>
        <w:t>provoked vulvodynia</w:t>
      </w:r>
      <w:r>
        <w:rPr>
          <w:rFonts w:cs="David"/>
          <w:szCs w:val="24"/>
          <w:lang w:val="en-US" w:bidi="he-IL"/>
        </w:rPr>
        <w:t xml:space="preserve">’s surgical success has been reviewed several times and has been found to be the most effective treatment method, there is still a debate among experts </w:t>
      </w:r>
      <w:r w:rsidR="006E7E6E">
        <w:rPr>
          <w:rFonts w:cs="David"/>
          <w:szCs w:val="24"/>
          <w:lang w:val="en-US" w:bidi="he-IL"/>
        </w:rPr>
        <w:t xml:space="preserve">as to </w:t>
      </w:r>
      <w:r>
        <w:rPr>
          <w:rFonts w:cs="David"/>
          <w:szCs w:val="24"/>
          <w:lang w:val="en-US" w:bidi="he-IL"/>
        </w:rPr>
        <w:t xml:space="preserve">whether </w:t>
      </w:r>
      <w:r w:rsidR="006E7E6E">
        <w:rPr>
          <w:rFonts w:cs="David"/>
          <w:szCs w:val="24"/>
          <w:lang w:val="en-US" w:bidi="he-IL"/>
        </w:rPr>
        <w:t xml:space="preserve">all </w:t>
      </w:r>
      <w:r>
        <w:rPr>
          <w:rFonts w:cs="David"/>
          <w:szCs w:val="24"/>
          <w:lang w:val="en-US" w:bidi="he-IL"/>
        </w:rPr>
        <w:t xml:space="preserve">women suffering from PVD should be offered surgery or whether it should be reserved </w:t>
      </w:r>
      <w:r w:rsidR="006E7E6E">
        <w:rPr>
          <w:rFonts w:cs="David"/>
          <w:szCs w:val="24"/>
          <w:lang w:val="en-US" w:bidi="he-IL"/>
        </w:rPr>
        <w:t>for</w:t>
      </w:r>
      <w:r>
        <w:rPr>
          <w:rFonts w:cs="David"/>
          <w:szCs w:val="24"/>
          <w:lang w:val="en-US" w:bidi="he-IL"/>
        </w:rPr>
        <w:t xml:space="preserve"> those who have not been cured by nonsurgical treatments.</w:t>
      </w:r>
    </w:p>
    <w:p w14:paraId="5B5B6C26" w14:textId="77777777" w:rsidR="006E7E6E" w:rsidRDefault="006E7E6E" w:rsidP="00003485">
      <w:pPr>
        <w:pStyle w:val="NoSpacing"/>
        <w:spacing w:after="0"/>
        <w:rPr>
          <w:rFonts w:cs="David"/>
          <w:szCs w:val="24"/>
          <w:lang w:val="en-US" w:bidi="he-IL"/>
        </w:rPr>
      </w:pPr>
    </w:p>
    <w:p w14:paraId="0EE1959D" w14:textId="553849C8" w:rsidR="00B75742" w:rsidRDefault="001947A8" w:rsidP="00003485">
      <w:pPr>
        <w:pStyle w:val="NoSpacing"/>
        <w:spacing w:after="0"/>
        <w:rPr>
          <w:rFonts w:cs="David"/>
          <w:szCs w:val="24"/>
          <w:lang w:val="en-US" w:bidi="he-IL"/>
        </w:rPr>
      </w:pPr>
      <w:r>
        <w:rPr>
          <w:rFonts w:cs="David"/>
          <w:szCs w:val="24"/>
          <w:lang w:val="en-US" w:bidi="he-IL"/>
        </w:rPr>
        <w:t xml:space="preserve">In 2016, </w:t>
      </w:r>
      <w:r w:rsidR="00402546">
        <w:rPr>
          <w:rFonts w:cs="David"/>
          <w:szCs w:val="24"/>
          <w:lang w:val="en-US" w:bidi="he-IL"/>
        </w:rPr>
        <w:t>Goldstein</w:t>
      </w:r>
      <w:r w:rsidR="003E00A8">
        <w:rPr>
          <w:rFonts w:cs="David"/>
          <w:szCs w:val="24"/>
          <w:lang w:val="en-US" w:bidi="he-IL"/>
        </w:rPr>
        <w:t xml:space="preserve"> et al</w:t>
      </w:r>
      <w:r w:rsidR="00402546">
        <w:rPr>
          <w:rStyle w:val="EndnoteAnchor"/>
          <w:rFonts w:cs="David"/>
          <w:szCs w:val="24"/>
          <w:lang w:val="en-US" w:bidi="he-IL"/>
        </w:rPr>
        <w:endnoteReference w:id="11"/>
      </w:r>
      <w:r w:rsidR="006E7E6E">
        <w:rPr>
          <w:rFonts w:cs="David"/>
          <w:szCs w:val="24"/>
          <w:lang w:val="en-US" w:bidi="he-IL"/>
        </w:rPr>
        <w:t xml:space="preserve"> </w:t>
      </w:r>
      <w:r>
        <w:rPr>
          <w:rFonts w:cs="David"/>
          <w:szCs w:val="24"/>
          <w:lang w:val="en-US" w:bidi="he-IL"/>
        </w:rPr>
        <w:t xml:space="preserve">published a </w:t>
      </w:r>
      <w:r w:rsidR="00402546">
        <w:rPr>
          <w:rFonts w:cs="David"/>
          <w:szCs w:val="24"/>
          <w:lang w:val="en-US" w:bidi="he-IL"/>
        </w:rPr>
        <w:t xml:space="preserve">comprehensive review of the evaluation and treatment </w:t>
      </w:r>
      <w:r>
        <w:rPr>
          <w:rFonts w:cs="David"/>
          <w:szCs w:val="24"/>
          <w:lang w:val="en-US" w:bidi="he-IL"/>
        </w:rPr>
        <w:t>of</w:t>
      </w:r>
      <w:r w:rsidR="00402546">
        <w:rPr>
          <w:rFonts w:cs="David"/>
          <w:szCs w:val="24"/>
          <w:lang w:val="en-US" w:bidi="he-IL"/>
        </w:rPr>
        <w:t xml:space="preserve"> vulvodynia. This </w:t>
      </w:r>
      <w:r>
        <w:rPr>
          <w:rFonts w:cs="David"/>
          <w:szCs w:val="24"/>
          <w:lang w:val="en-US" w:bidi="he-IL"/>
        </w:rPr>
        <w:t>was</w:t>
      </w:r>
      <w:r w:rsidR="006E7E6E">
        <w:rPr>
          <w:rFonts w:cs="David"/>
          <w:szCs w:val="24"/>
          <w:lang w:val="en-US" w:bidi="he-IL"/>
        </w:rPr>
        <w:t xml:space="preserve"> </w:t>
      </w:r>
      <w:r w:rsidR="00402546">
        <w:rPr>
          <w:rFonts w:cs="David"/>
          <w:szCs w:val="24"/>
          <w:lang w:val="en-US" w:bidi="he-IL"/>
        </w:rPr>
        <w:t xml:space="preserve">in keeping with the paradigm change proposed by </w:t>
      </w:r>
      <w:proofErr w:type="spellStart"/>
      <w:r w:rsidR="00402546">
        <w:rPr>
          <w:rFonts w:cs="David"/>
          <w:szCs w:val="24"/>
          <w:lang w:val="en-US" w:bidi="he-IL"/>
        </w:rPr>
        <w:t>Bogliatto</w:t>
      </w:r>
      <w:proofErr w:type="spellEnd"/>
      <w:r w:rsidR="003E00A8">
        <w:rPr>
          <w:rFonts w:cs="David"/>
          <w:szCs w:val="24"/>
          <w:lang w:val="en-US" w:bidi="he-IL"/>
        </w:rPr>
        <w:t xml:space="preserve"> and </w:t>
      </w:r>
      <w:proofErr w:type="spellStart"/>
      <w:r w:rsidR="003E00A8">
        <w:rPr>
          <w:rFonts w:cs="David"/>
          <w:szCs w:val="24"/>
          <w:lang w:val="en-US" w:bidi="he-IL"/>
        </w:rPr>
        <w:t>Miletta</w:t>
      </w:r>
      <w:proofErr w:type="spellEnd"/>
      <w:r w:rsidR="006E7E6E">
        <w:rPr>
          <w:rFonts w:cs="David"/>
          <w:szCs w:val="24"/>
          <w:lang w:val="en-US" w:bidi="he-IL"/>
        </w:rPr>
        <w:t>,</w:t>
      </w:r>
      <w:r w:rsidR="00402546">
        <w:rPr>
          <w:rStyle w:val="EndnoteAnchor"/>
          <w:rFonts w:cs="David"/>
          <w:szCs w:val="24"/>
          <w:lang w:val="en-US" w:bidi="he-IL"/>
        </w:rPr>
        <w:endnoteReference w:id="12"/>
      </w:r>
      <w:r w:rsidR="00402546">
        <w:rPr>
          <w:rFonts w:cs="David"/>
          <w:szCs w:val="24"/>
          <w:lang w:val="en-US" w:bidi="he-IL"/>
        </w:rPr>
        <w:t xml:space="preserve"> which replaces the view of vulvodynia as a single ailment stemming from a single </w:t>
      </w:r>
      <w:r w:rsidR="006E7E6E">
        <w:rPr>
          <w:rFonts w:cs="David"/>
          <w:szCs w:val="24"/>
          <w:lang w:val="en-US" w:bidi="he-IL"/>
        </w:rPr>
        <w:t xml:space="preserve">cause </w:t>
      </w:r>
      <w:r w:rsidR="00402546">
        <w:rPr>
          <w:rFonts w:cs="David"/>
          <w:szCs w:val="24"/>
          <w:lang w:val="en-US" w:bidi="he-IL"/>
        </w:rPr>
        <w:t xml:space="preserve">and having a single treatment with a multimodal approach that concentrates on etiological causes and </w:t>
      </w:r>
      <w:r>
        <w:rPr>
          <w:rFonts w:cs="David"/>
          <w:szCs w:val="24"/>
          <w:lang w:val="en-US" w:bidi="he-IL"/>
        </w:rPr>
        <w:t xml:space="preserve">the appropriate </w:t>
      </w:r>
      <w:r w:rsidR="00402546">
        <w:rPr>
          <w:rFonts w:cs="David"/>
          <w:szCs w:val="24"/>
          <w:lang w:val="en-US" w:bidi="he-IL"/>
        </w:rPr>
        <w:t>treatment</w:t>
      </w:r>
      <w:r>
        <w:rPr>
          <w:rFonts w:cs="David"/>
          <w:szCs w:val="24"/>
          <w:lang w:val="en-US" w:bidi="he-IL"/>
        </w:rPr>
        <w:t>s</w:t>
      </w:r>
      <w:r w:rsidR="00402546">
        <w:rPr>
          <w:rFonts w:cs="David"/>
          <w:szCs w:val="24"/>
          <w:lang w:val="en-US" w:bidi="he-IL"/>
        </w:rPr>
        <w:t xml:space="preserve"> </w:t>
      </w:r>
      <w:r>
        <w:rPr>
          <w:rFonts w:cs="David"/>
          <w:szCs w:val="24"/>
          <w:lang w:val="en-US" w:bidi="he-IL"/>
        </w:rPr>
        <w:t>for</w:t>
      </w:r>
      <w:r w:rsidR="00402546">
        <w:rPr>
          <w:rFonts w:cs="David"/>
          <w:szCs w:val="24"/>
          <w:lang w:val="en-US" w:bidi="he-IL"/>
        </w:rPr>
        <w:t xml:space="preserve"> </w:t>
      </w:r>
      <w:r>
        <w:rPr>
          <w:rFonts w:cs="David"/>
          <w:szCs w:val="24"/>
          <w:lang w:val="en-US" w:bidi="he-IL"/>
        </w:rPr>
        <w:t>each case</w:t>
      </w:r>
      <w:r w:rsidR="00402546">
        <w:rPr>
          <w:rFonts w:cs="David"/>
          <w:szCs w:val="24"/>
          <w:lang w:val="en-US" w:bidi="he-IL"/>
        </w:rPr>
        <w:t>. This approach requires cooperation between medical and paramedical speciali</w:t>
      </w:r>
      <w:r w:rsidR="006E7E6E">
        <w:rPr>
          <w:rFonts w:cs="David"/>
          <w:szCs w:val="24"/>
          <w:lang w:val="en-US" w:bidi="he-IL"/>
        </w:rPr>
        <w:t>sts</w:t>
      </w:r>
      <w:r w:rsidR="00402546">
        <w:rPr>
          <w:rFonts w:cs="David"/>
          <w:szCs w:val="24"/>
          <w:lang w:val="en-US" w:bidi="he-IL"/>
        </w:rPr>
        <w:t xml:space="preserve"> in the field </w:t>
      </w:r>
      <w:r w:rsidR="006E7E6E">
        <w:rPr>
          <w:rFonts w:cs="David"/>
          <w:szCs w:val="24"/>
          <w:lang w:val="en-US" w:bidi="he-IL"/>
        </w:rPr>
        <w:t xml:space="preserve">who </w:t>
      </w:r>
      <w:r w:rsidR="00402546">
        <w:rPr>
          <w:rFonts w:cs="David"/>
          <w:szCs w:val="24"/>
          <w:lang w:val="en-US" w:bidi="he-IL"/>
        </w:rPr>
        <w:t>use the same terminology</w:t>
      </w:r>
      <w:r w:rsidR="00402546">
        <w:rPr>
          <w:rStyle w:val="EndnoteAnchor"/>
          <w:rFonts w:cs="David"/>
          <w:szCs w:val="24"/>
          <w:lang w:val="en-US" w:bidi="he-IL"/>
        </w:rPr>
        <w:endnoteReference w:id="13"/>
      </w:r>
      <w:r w:rsidR="00402546">
        <w:rPr>
          <w:rFonts w:cs="David"/>
          <w:szCs w:val="24"/>
          <w:lang w:val="en-US" w:bidi="he-IL"/>
        </w:rPr>
        <w:t xml:space="preserve"> to communicate with one another and offer the patient the optimal diagnostic and therapeutic plan.</w:t>
      </w:r>
    </w:p>
    <w:p w14:paraId="51E1D10A" w14:textId="77777777" w:rsidR="006E7E6E" w:rsidRDefault="006E7E6E" w:rsidP="00003485">
      <w:pPr>
        <w:pStyle w:val="NoSpacing"/>
        <w:spacing w:after="0"/>
      </w:pPr>
    </w:p>
    <w:p w14:paraId="05D88775" w14:textId="1CA94483" w:rsidR="00136B5C" w:rsidRDefault="00402546" w:rsidP="00003485">
      <w:pPr>
        <w:pStyle w:val="NoSpacing"/>
        <w:spacing w:after="0"/>
        <w:rPr>
          <w:rFonts w:cs="David"/>
          <w:szCs w:val="24"/>
          <w:lang w:val="en-US" w:bidi="he-IL"/>
        </w:rPr>
      </w:pPr>
      <w:proofErr w:type="gramStart"/>
      <w:r>
        <w:rPr>
          <w:rFonts w:cs="David"/>
          <w:szCs w:val="24"/>
          <w:lang w:val="en-US" w:bidi="he-IL"/>
        </w:rPr>
        <w:t xml:space="preserve">Even when </w:t>
      </w:r>
      <w:proofErr w:type="spellStart"/>
      <w:r w:rsidR="006E7E6E">
        <w:rPr>
          <w:rFonts w:cs="David"/>
          <w:szCs w:val="24"/>
          <w:lang w:val="en-US" w:bidi="he-IL"/>
        </w:rPr>
        <w:t>vestibulectomy</w:t>
      </w:r>
      <w:proofErr w:type="spellEnd"/>
      <w:r w:rsidR="006E7E6E">
        <w:rPr>
          <w:rFonts w:cs="David"/>
          <w:szCs w:val="24"/>
          <w:lang w:val="en-US" w:bidi="he-IL"/>
        </w:rPr>
        <w:t xml:space="preserve"> </w:t>
      </w:r>
      <w:r>
        <w:rPr>
          <w:rFonts w:cs="David"/>
          <w:szCs w:val="24"/>
          <w:lang w:val="en-US" w:bidi="he-IL"/>
        </w:rPr>
        <w:t>has been found suitable for</w:t>
      </w:r>
      <w:r w:rsidR="006E7E6E" w:rsidRPr="006E7E6E">
        <w:rPr>
          <w:rFonts w:cs="David"/>
          <w:szCs w:val="24"/>
          <w:lang w:val="en-US" w:bidi="he-IL"/>
        </w:rPr>
        <w:t xml:space="preserve"> </w:t>
      </w:r>
      <w:r w:rsidR="00136B5C">
        <w:rPr>
          <w:rFonts w:cs="David"/>
          <w:szCs w:val="24"/>
          <w:lang w:val="en-US" w:bidi="he-IL"/>
        </w:rPr>
        <w:t>a</w:t>
      </w:r>
      <w:r w:rsidR="006E7E6E">
        <w:rPr>
          <w:rFonts w:cs="David"/>
          <w:szCs w:val="24"/>
          <w:lang w:val="en-US" w:bidi="he-IL"/>
        </w:rPr>
        <w:t xml:space="preserve"> patient,</w:t>
      </w:r>
      <w:r>
        <w:rPr>
          <w:rFonts w:cs="David"/>
          <w:szCs w:val="24"/>
          <w:lang w:val="en-US" w:bidi="he-IL"/>
        </w:rPr>
        <w:t xml:space="preserve"> it i</w:t>
      </w:r>
      <w:bookmarkStart w:id="98" w:name="_GoBack"/>
      <w:bookmarkEnd w:id="98"/>
      <w:r>
        <w:rPr>
          <w:rFonts w:cs="David"/>
          <w:szCs w:val="24"/>
          <w:lang w:val="en-US" w:bidi="he-IL"/>
        </w:rPr>
        <w:t>s important to note, alongside the procedure’s proven efficacy, the lack of</w:t>
      </w:r>
      <w:r w:rsidR="00136B5C">
        <w:rPr>
          <w:rFonts w:cs="David"/>
          <w:szCs w:val="24"/>
          <w:lang w:val="en-US" w:bidi="he-IL"/>
        </w:rPr>
        <w:t xml:space="preserve"> a</w:t>
      </w:r>
      <w:r>
        <w:rPr>
          <w:rFonts w:cs="David"/>
          <w:szCs w:val="24"/>
          <w:lang w:val="en-US" w:bidi="he-IL"/>
        </w:rPr>
        <w:t xml:space="preserve"> standard preferred surgical technique and the importance of having the surgery performed by a skilled surgeon in order to remove the maximum amount of tissue </w:t>
      </w:r>
      <w:r w:rsidR="001947A8">
        <w:rPr>
          <w:rFonts w:cs="David"/>
          <w:szCs w:val="24"/>
          <w:lang w:val="en-US" w:bidi="he-IL"/>
        </w:rPr>
        <w:t>without</w:t>
      </w:r>
      <w:r>
        <w:rPr>
          <w:rFonts w:cs="David"/>
          <w:szCs w:val="24"/>
          <w:lang w:val="en-US" w:bidi="he-IL"/>
        </w:rPr>
        <w:t xml:space="preserve"> needlessly endangering nearby organs</w:t>
      </w:r>
      <w:r w:rsidR="00003485">
        <w:rPr>
          <w:rFonts w:cs="David"/>
          <w:szCs w:val="24"/>
          <w:lang w:val="en-US" w:bidi="he-IL"/>
        </w:rPr>
        <w:t>.</w:t>
      </w:r>
      <w:proofErr w:type="gramEnd"/>
    </w:p>
    <w:p w14:paraId="5A4ED0B3" w14:textId="77777777" w:rsidR="00003485" w:rsidRDefault="00003485" w:rsidP="00003485">
      <w:pPr>
        <w:pStyle w:val="NoSpacing"/>
        <w:spacing w:after="0"/>
        <w:rPr>
          <w:rFonts w:cs="David"/>
          <w:szCs w:val="24"/>
          <w:lang w:val="en-US" w:bidi="he-IL"/>
        </w:rPr>
      </w:pPr>
    </w:p>
    <w:p w14:paraId="3EFE6B80" w14:textId="5FC01A47" w:rsidR="00B75742" w:rsidRDefault="00136B5C" w:rsidP="00003485">
      <w:pPr>
        <w:pStyle w:val="NoSpacing"/>
        <w:spacing w:after="0"/>
      </w:pPr>
      <w:r>
        <w:rPr>
          <w:rFonts w:cs="David"/>
          <w:szCs w:val="24"/>
          <w:lang w:val="en-US" w:bidi="he-IL"/>
        </w:rPr>
        <w:t xml:space="preserve">In a </w:t>
      </w:r>
      <w:r w:rsidR="00402546">
        <w:rPr>
          <w:rFonts w:cs="David"/>
          <w:szCs w:val="24"/>
          <w:lang w:val="en-US" w:bidi="he-IL"/>
        </w:rPr>
        <w:t xml:space="preserve">study by </w:t>
      </w:r>
      <w:proofErr w:type="spellStart"/>
      <w:r w:rsidR="00402546">
        <w:rPr>
          <w:rFonts w:cs="David"/>
          <w:szCs w:val="24"/>
          <w:lang w:val="en-US" w:bidi="he-IL"/>
        </w:rPr>
        <w:t>Tommola</w:t>
      </w:r>
      <w:proofErr w:type="spellEnd"/>
      <w:r w:rsidR="003E00A8">
        <w:rPr>
          <w:rFonts w:cs="David"/>
          <w:szCs w:val="24"/>
          <w:lang w:val="en-US" w:bidi="he-IL"/>
        </w:rPr>
        <w:t xml:space="preserve"> et al</w:t>
      </w:r>
      <w:r w:rsidR="00402546">
        <w:rPr>
          <w:rStyle w:val="EndnoteAnchor"/>
          <w:rFonts w:cs="David"/>
          <w:szCs w:val="24"/>
          <w:lang w:val="en-US" w:bidi="he-IL"/>
        </w:rPr>
        <w:endnoteReference w:id="14"/>
      </w:r>
      <w:r w:rsidR="00402546">
        <w:rPr>
          <w:rFonts w:cs="David"/>
          <w:szCs w:val="24"/>
          <w:lang w:val="en-US" w:bidi="he-IL"/>
        </w:rPr>
        <w:t xml:space="preserve"> in 2012, follow</w:t>
      </w:r>
      <w:r w:rsidR="00C02FF4">
        <w:rPr>
          <w:rFonts w:cs="David"/>
          <w:szCs w:val="24"/>
          <w:lang w:val="en-US" w:bidi="he-IL"/>
        </w:rPr>
        <w:t>-</w:t>
      </w:r>
      <w:r w:rsidR="00402546">
        <w:rPr>
          <w:rFonts w:cs="David"/>
          <w:szCs w:val="24"/>
          <w:lang w:val="en-US" w:bidi="he-IL"/>
        </w:rPr>
        <w:t xml:space="preserve">up was performed on 66 women who had </w:t>
      </w:r>
      <w:r>
        <w:rPr>
          <w:rFonts w:cs="David"/>
          <w:szCs w:val="24"/>
          <w:lang w:val="en-US" w:bidi="he-IL"/>
        </w:rPr>
        <w:t>experienced</w:t>
      </w:r>
      <w:r w:rsidR="00402546">
        <w:rPr>
          <w:rFonts w:cs="David"/>
          <w:szCs w:val="24"/>
          <w:lang w:val="en-US" w:bidi="he-IL"/>
        </w:rPr>
        <w:t xml:space="preserve"> PVD and were treated conservatively at first</w:t>
      </w:r>
      <w:r>
        <w:rPr>
          <w:rFonts w:cs="David"/>
          <w:szCs w:val="24"/>
          <w:lang w:val="en-US" w:bidi="he-IL"/>
        </w:rPr>
        <w:t>.</w:t>
      </w:r>
      <w:r w:rsidR="00402546">
        <w:rPr>
          <w:rFonts w:cs="David"/>
          <w:szCs w:val="24"/>
          <w:lang w:val="en-US" w:bidi="he-IL"/>
        </w:rPr>
        <w:t xml:space="preserve"> </w:t>
      </w:r>
      <w:r>
        <w:rPr>
          <w:rFonts w:cs="David"/>
          <w:szCs w:val="24"/>
          <w:lang w:val="en-US" w:bidi="he-IL"/>
        </w:rPr>
        <w:t>L</w:t>
      </w:r>
      <w:r w:rsidR="00402546">
        <w:rPr>
          <w:rFonts w:cs="David"/>
          <w:szCs w:val="24"/>
          <w:lang w:val="en-US" w:bidi="he-IL"/>
        </w:rPr>
        <w:t>ater</w:t>
      </w:r>
      <w:r>
        <w:rPr>
          <w:rFonts w:cs="David"/>
          <w:szCs w:val="24"/>
          <w:lang w:val="en-US" w:bidi="he-IL"/>
        </w:rPr>
        <w:t>,</w:t>
      </w:r>
      <w:r w:rsidR="00402546">
        <w:rPr>
          <w:rFonts w:cs="David"/>
          <w:szCs w:val="24"/>
          <w:lang w:val="en-US" w:bidi="he-IL"/>
        </w:rPr>
        <w:t xml:space="preserve"> those whose cases were declared to be treatment failures underwent surgery. </w:t>
      </w:r>
      <w:r w:rsidR="00C02FF4">
        <w:rPr>
          <w:rFonts w:cs="David"/>
          <w:szCs w:val="24"/>
          <w:lang w:val="en-US" w:bidi="he-IL"/>
        </w:rPr>
        <w:t xml:space="preserve">The study showed </w:t>
      </w:r>
      <w:r w:rsidR="00402546">
        <w:rPr>
          <w:rFonts w:cs="David"/>
          <w:szCs w:val="24"/>
          <w:lang w:val="en-US" w:bidi="he-IL"/>
        </w:rPr>
        <w:t xml:space="preserve">that 41% of the women </w:t>
      </w:r>
      <w:r w:rsidR="001947A8">
        <w:rPr>
          <w:rFonts w:cs="David"/>
          <w:szCs w:val="24"/>
          <w:lang w:val="en-US" w:bidi="he-IL"/>
        </w:rPr>
        <w:t>were content</w:t>
      </w:r>
      <w:r w:rsidR="00402546">
        <w:rPr>
          <w:rFonts w:cs="David"/>
          <w:szCs w:val="24"/>
          <w:lang w:val="en-US" w:bidi="he-IL"/>
        </w:rPr>
        <w:t xml:space="preserve"> with the conservative treatment, and the rest </w:t>
      </w:r>
      <w:r w:rsidR="00662DFA">
        <w:rPr>
          <w:rFonts w:cs="David"/>
          <w:szCs w:val="24"/>
          <w:lang w:val="en-US" w:bidi="he-IL"/>
        </w:rPr>
        <w:t>underwent</w:t>
      </w:r>
      <w:r w:rsidR="00402546">
        <w:rPr>
          <w:rFonts w:cs="David"/>
          <w:szCs w:val="24"/>
          <w:lang w:val="en-US" w:bidi="he-IL"/>
        </w:rPr>
        <w:t xml:space="preserve"> surgery, with satisfaction and treatment success rates not varying greatly between those who had undergone surgery and those who had not. This study leads to the conclusion that surgery should be offered after attempting noninvasive treatment options. </w:t>
      </w:r>
      <w:r>
        <w:rPr>
          <w:rFonts w:cs="David"/>
          <w:szCs w:val="24"/>
          <w:lang w:val="en-US" w:bidi="he-IL"/>
        </w:rPr>
        <w:t xml:space="preserve">However, </w:t>
      </w:r>
      <w:r w:rsidR="00402546">
        <w:rPr>
          <w:rFonts w:cs="David"/>
          <w:szCs w:val="24"/>
          <w:lang w:val="en-US" w:bidi="he-IL"/>
        </w:rPr>
        <w:t>thus far</w:t>
      </w:r>
      <w:r>
        <w:rPr>
          <w:rFonts w:cs="David"/>
          <w:szCs w:val="24"/>
          <w:lang w:val="en-US" w:bidi="he-IL"/>
        </w:rPr>
        <w:t>,</w:t>
      </w:r>
      <w:r w:rsidR="00402546">
        <w:rPr>
          <w:rFonts w:cs="David"/>
          <w:szCs w:val="24"/>
          <w:lang w:val="en-US" w:bidi="he-IL"/>
        </w:rPr>
        <w:t xml:space="preserve"> there are no guidelines for which noninvasive methods should be offered and whether all noninvasive methods should be exhausted </w:t>
      </w:r>
      <w:r>
        <w:rPr>
          <w:rFonts w:cs="David"/>
          <w:szCs w:val="24"/>
          <w:lang w:val="en-US" w:bidi="he-IL"/>
        </w:rPr>
        <w:t>before</w:t>
      </w:r>
      <w:r w:rsidR="00402546">
        <w:rPr>
          <w:rFonts w:cs="David"/>
          <w:szCs w:val="24"/>
          <w:lang w:val="en-US" w:bidi="he-IL"/>
        </w:rPr>
        <w:t xml:space="preserve"> surgery. We note that in </w:t>
      </w:r>
      <w:r w:rsidR="00662DFA">
        <w:rPr>
          <w:rFonts w:cs="David"/>
          <w:szCs w:val="24"/>
          <w:lang w:val="en-US" w:bidi="he-IL"/>
        </w:rPr>
        <w:t xml:space="preserve">the part of </w:t>
      </w:r>
      <w:r w:rsidR="00402546">
        <w:rPr>
          <w:rFonts w:cs="David"/>
          <w:szCs w:val="24"/>
          <w:lang w:val="en-US" w:bidi="he-IL"/>
        </w:rPr>
        <w:t xml:space="preserve">our questionnaire where free-text comments </w:t>
      </w:r>
      <w:r>
        <w:rPr>
          <w:rFonts w:cs="David"/>
          <w:szCs w:val="24"/>
          <w:lang w:val="en-US" w:bidi="he-IL"/>
        </w:rPr>
        <w:t xml:space="preserve">could </w:t>
      </w:r>
      <w:r w:rsidR="00402546">
        <w:rPr>
          <w:rFonts w:cs="David"/>
          <w:szCs w:val="24"/>
          <w:lang w:val="en-US" w:bidi="he-IL"/>
        </w:rPr>
        <w:t>be added</w:t>
      </w:r>
      <w:r>
        <w:rPr>
          <w:rFonts w:cs="David"/>
          <w:szCs w:val="24"/>
          <w:lang w:val="en-US" w:bidi="he-IL"/>
        </w:rPr>
        <w:t>,</w:t>
      </w:r>
      <w:r w:rsidR="00402546">
        <w:rPr>
          <w:rFonts w:cs="David"/>
          <w:szCs w:val="24"/>
          <w:lang w:val="en-US" w:bidi="he-IL"/>
        </w:rPr>
        <w:t xml:space="preserve"> </w:t>
      </w:r>
      <w:r>
        <w:rPr>
          <w:rFonts w:cs="David"/>
          <w:szCs w:val="24"/>
          <w:lang w:val="en-US" w:bidi="he-IL"/>
        </w:rPr>
        <w:t>1</w:t>
      </w:r>
      <w:r w:rsidR="00402546">
        <w:rPr>
          <w:rFonts w:cs="David"/>
          <w:szCs w:val="24"/>
          <w:lang w:val="en-US" w:bidi="he-IL"/>
        </w:rPr>
        <w:t xml:space="preserve"> patient reported feeling that she had wasted too much time on non</w:t>
      </w:r>
      <w:r>
        <w:rPr>
          <w:rFonts w:cs="David"/>
          <w:szCs w:val="24"/>
          <w:lang w:val="en-US" w:bidi="he-IL"/>
        </w:rPr>
        <w:t>i</w:t>
      </w:r>
      <w:r w:rsidR="00402546">
        <w:rPr>
          <w:rFonts w:cs="David"/>
          <w:szCs w:val="24"/>
          <w:lang w:val="en-US" w:bidi="he-IL"/>
        </w:rPr>
        <w:t>nvasive treatment methods that did her no good and that in retrospect</w:t>
      </w:r>
      <w:r>
        <w:rPr>
          <w:rFonts w:cs="David"/>
          <w:szCs w:val="24"/>
          <w:lang w:val="en-US" w:bidi="he-IL"/>
        </w:rPr>
        <w:t>,</w:t>
      </w:r>
      <w:r w:rsidR="00402546">
        <w:rPr>
          <w:rFonts w:cs="David"/>
          <w:szCs w:val="24"/>
          <w:lang w:val="en-US" w:bidi="he-IL"/>
        </w:rPr>
        <w:t xml:space="preserve"> she would have preferred to go directly to the most effective solution for her, which was surgery. This comment is not, in our opinion, sufficient to change the entire therapeutic approach, but there is definitely </w:t>
      </w:r>
      <w:proofErr w:type="gramStart"/>
      <w:r w:rsidR="00402546">
        <w:rPr>
          <w:rFonts w:cs="David"/>
          <w:szCs w:val="24"/>
          <w:lang w:val="en-US" w:bidi="he-IL"/>
        </w:rPr>
        <w:t>a need to address the amount of suffering patients contend</w:t>
      </w:r>
      <w:proofErr w:type="gramEnd"/>
      <w:r w:rsidR="00402546">
        <w:rPr>
          <w:rFonts w:cs="David"/>
          <w:szCs w:val="24"/>
          <w:lang w:val="en-US" w:bidi="he-IL"/>
        </w:rPr>
        <w:t xml:space="preserve"> with and their emotional willingness to invest time and resources in treatment methods </w:t>
      </w:r>
      <w:r w:rsidR="00E279A2">
        <w:rPr>
          <w:rFonts w:cs="David"/>
          <w:szCs w:val="24"/>
          <w:lang w:val="en-US" w:bidi="he-IL"/>
        </w:rPr>
        <w:t>that</w:t>
      </w:r>
      <w:r w:rsidR="00402546">
        <w:rPr>
          <w:rFonts w:cs="David"/>
          <w:szCs w:val="24"/>
          <w:lang w:val="en-US" w:bidi="he-IL"/>
        </w:rPr>
        <w:t>, while being noninvasive, have significantly lower success rates.</w:t>
      </w:r>
    </w:p>
    <w:p w14:paraId="36C63DED" w14:textId="77777777" w:rsidR="00C02FF4" w:rsidRDefault="00C02FF4" w:rsidP="00003485">
      <w:pPr>
        <w:pStyle w:val="NoSpacing"/>
        <w:spacing w:after="0"/>
        <w:rPr>
          <w:ins w:id="99" w:author="Author" w:date="2020-01-23T10:48:00Z"/>
          <w:rFonts w:cs="David"/>
          <w:szCs w:val="24"/>
          <w:lang w:val="en-US" w:bidi="he-IL"/>
        </w:rPr>
      </w:pPr>
    </w:p>
    <w:p w14:paraId="416EEAA3" w14:textId="764EF8CF" w:rsidR="00B75742" w:rsidRDefault="00402546" w:rsidP="00003485">
      <w:pPr>
        <w:pStyle w:val="NoSpacing"/>
        <w:spacing w:after="0"/>
        <w:rPr>
          <w:rFonts w:cs="David"/>
          <w:szCs w:val="24"/>
          <w:lang w:val="en-US" w:bidi="he-IL"/>
        </w:rPr>
      </w:pPr>
      <w:r>
        <w:rPr>
          <w:rFonts w:cs="David"/>
          <w:szCs w:val="24"/>
          <w:lang w:val="en-US" w:bidi="he-IL"/>
        </w:rPr>
        <w:t xml:space="preserve">In this study, if we define </w:t>
      </w:r>
      <w:r w:rsidRPr="00003485">
        <w:rPr>
          <w:rFonts w:cs="David"/>
          <w:i/>
          <w:szCs w:val="24"/>
          <w:lang w:val="en-US" w:bidi="he-IL"/>
        </w:rPr>
        <w:t>surgical success</w:t>
      </w:r>
      <w:r>
        <w:rPr>
          <w:rFonts w:cs="David"/>
          <w:szCs w:val="24"/>
          <w:lang w:val="en-US" w:bidi="he-IL"/>
        </w:rPr>
        <w:t xml:space="preserve"> as the patient’s ability to have sex as she pleases, we find that 87.5% of the patients noted such ability immediately following the recovery period, and 97% of patients noted such ability at present, a decade or more following the surgery. These findings are consistent with data from previous studies and even exceed them (likely due to better isolation of variables than in other studies)</w:t>
      </w:r>
      <w:r w:rsidR="00E279A2">
        <w:rPr>
          <w:rFonts w:cs="David"/>
          <w:szCs w:val="24"/>
          <w:lang w:val="en-US" w:bidi="he-IL"/>
        </w:rPr>
        <w:t>.</w:t>
      </w:r>
      <w:r>
        <w:rPr>
          <w:rFonts w:cs="David"/>
          <w:szCs w:val="24"/>
          <w:lang w:val="en-US" w:bidi="he-IL"/>
        </w:rPr>
        <w:t xml:space="preserve"> </w:t>
      </w:r>
    </w:p>
    <w:p w14:paraId="4599D1D4" w14:textId="77777777" w:rsidR="00E279A2" w:rsidRDefault="00E279A2" w:rsidP="00003485">
      <w:pPr>
        <w:pStyle w:val="NoSpacing"/>
        <w:spacing w:after="0"/>
        <w:rPr>
          <w:ins w:id="100" w:author="Author" w:date="2020-01-23T10:36:00Z"/>
          <w:rFonts w:cs="David"/>
          <w:szCs w:val="24"/>
          <w:lang w:val="en-US" w:bidi="he-IL"/>
        </w:rPr>
      </w:pPr>
    </w:p>
    <w:p w14:paraId="572C4096" w14:textId="5D75139C" w:rsidR="00B75742" w:rsidRDefault="00402546" w:rsidP="00003485">
      <w:pPr>
        <w:pStyle w:val="NoSpacing"/>
        <w:spacing w:after="0"/>
      </w:pPr>
      <w:r>
        <w:rPr>
          <w:rFonts w:cs="David"/>
          <w:szCs w:val="24"/>
          <w:lang w:val="en-US" w:bidi="he-IL"/>
        </w:rPr>
        <w:t>The object</w:t>
      </w:r>
      <w:r w:rsidR="00E279A2">
        <w:rPr>
          <w:rFonts w:cs="David"/>
          <w:szCs w:val="24"/>
          <w:lang w:val="en-US" w:bidi="he-IL"/>
        </w:rPr>
        <w:t>ive</w:t>
      </w:r>
      <w:r>
        <w:rPr>
          <w:rFonts w:cs="David"/>
          <w:szCs w:val="24"/>
          <w:lang w:val="en-US" w:bidi="he-IL"/>
        </w:rPr>
        <w:t xml:space="preserve"> of th</w:t>
      </w:r>
      <w:r w:rsidR="00E279A2">
        <w:rPr>
          <w:rFonts w:cs="David"/>
          <w:szCs w:val="24"/>
          <w:lang w:val="en-US" w:bidi="he-IL"/>
        </w:rPr>
        <w:t>is</w:t>
      </w:r>
      <w:r>
        <w:rPr>
          <w:rFonts w:cs="David"/>
          <w:szCs w:val="24"/>
          <w:lang w:val="en-US" w:bidi="he-IL"/>
        </w:rPr>
        <w:t xml:space="preserve"> long-term follow-up was to test whether the surgery’s results are retained over time, and the answer seems to be unequivocally affirmative. No patient reported recurrence or worsening of pain, and the patients’ ability to have sexual intercourse remained good, or even improved</w:t>
      </w:r>
      <w:r w:rsidR="00E279A2">
        <w:rPr>
          <w:rFonts w:cs="David"/>
          <w:szCs w:val="24"/>
          <w:lang w:val="en-US" w:bidi="he-IL"/>
        </w:rPr>
        <w:t>,</w:t>
      </w:r>
      <w:r>
        <w:rPr>
          <w:rFonts w:cs="David"/>
          <w:szCs w:val="24"/>
          <w:lang w:val="en-US" w:bidi="he-IL"/>
        </w:rPr>
        <w:t xml:space="preserve"> over </w:t>
      </w:r>
      <w:r w:rsidR="00E279A2">
        <w:rPr>
          <w:rFonts w:cs="David"/>
          <w:szCs w:val="24"/>
          <w:lang w:val="en-US" w:bidi="he-IL"/>
        </w:rPr>
        <w:t>time</w:t>
      </w:r>
      <w:r>
        <w:rPr>
          <w:rFonts w:cs="David"/>
          <w:szCs w:val="24"/>
          <w:lang w:val="en-US" w:bidi="he-IL"/>
        </w:rPr>
        <w:t xml:space="preserve">. </w:t>
      </w:r>
      <w:proofErr w:type="gramStart"/>
      <w:r>
        <w:rPr>
          <w:rFonts w:cs="David"/>
          <w:szCs w:val="24"/>
          <w:lang w:val="en-US" w:bidi="he-IL"/>
        </w:rPr>
        <w:t>Penetration pain</w:t>
      </w:r>
      <w:r w:rsidR="00E279A2">
        <w:rPr>
          <w:rFonts w:cs="David"/>
          <w:szCs w:val="24"/>
          <w:lang w:val="en-US" w:bidi="he-IL"/>
        </w:rPr>
        <w:t>,</w:t>
      </w:r>
      <w:r>
        <w:rPr>
          <w:rFonts w:cs="David"/>
          <w:szCs w:val="24"/>
          <w:lang w:val="en-US" w:bidi="he-IL"/>
        </w:rPr>
        <w:t xml:space="preserve"> which was very severe </w:t>
      </w:r>
      <w:r w:rsidR="00E279A2">
        <w:rPr>
          <w:rFonts w:cs="David"/>
          <w:szCs w:val="24"/>
          <w:lang w:val="en-US" w:bidi="he-IL"/>
        </w:rPr>
        <w:t>before</w:t>
      </w:r>
      <w:r>
        <w:rPr>
          <w:rFonts w:cs="David"/>
          <w:szCs w:val="24"/>
          <w:lang w:val="en-US" w:bidi="he-IL"/>
        </w:rPr>
        <w:t xml:space="preserve"> surgery (9.13 on average, on a 0</w:t>
      </w:r>
      <w:r w:rsidR="00E279A2">
        <w:rPr>
          <w:rFonts w:cs="David"/>
          <w:szCs w:val="24"/>
          <w:lang w:val="en-US" w:bidi="he-IL"/>
        </w:rPr>
        <w:t>–</w:t>
      </w:r>
      <w:r>
        <w:rPr>
          <w:rFonts w:cs="David"/>
          <w:szCs w:val="24"/>
          <w:lang w:val="en-US" w:bidi="he-IL"/>
        </w:rPr>
        <w:t>10 scale)</w:t>
      </w:r>
      <w:r w:rsidR="00E279A2">
        <w:rPr>
          <w:rFonts w:cs="David"/>
          <w:szCs w:val="24"/>
          <w:lang w:val="en-US" w:bidi="he-IL"/>
        </w:rPr>
        <w:t>,</w:t>
      </w:r>
      <w:r>
        <w:rPr>
          <w:rFonts w:cs="David"/>
          <w:szCs w:val="24"/>
          <w:lang w:val="en-US" w:bidi="he-IL"/>
        </w:rPr>
        <w:t xml:space="preserve"> was almost completely alleviated, reaching 0.47 on average today.</w:t>
      </w:r>
      <w:proofErr w:type="gramEnd"/>
      <w:r>
        <w:rPr>
          <w:rFonts w:cs="David"/>
          <w:szCs w:val="24"/>
          <w:lang w:val="en-US" w:bidi="he-IL"/>
        </w:rPr>
        <w:t xml:space="preserve"> </w:t>
      </w:r>
    </w:p>
    <w:p w14:paraId="04E9B2D3" w14:textId="77777777" w:rsidR="00E279A2" w:rsidRDefault="00E279A2" w:rsidP="00003485">
      <w:pPr>
        <w:pStyle w:val="NoSpacing"/>
        <w:spacing w:after="0"/>
        <w:rPr>
          <w:rFonts w:cs="David"/>
          <w:szCs w:val="24"/>
          <w:lang w:val="en-US" w:bidi="he-IL"/>
        </w:rPr>
      </w:pPr>
    </w:p>
    <w:p w14:paraId="57B69E5F" w14:textId="09FA5348" w:rsidR="00B75742" w:rsidRDefault="00E279A2" w:rsidP="00003485">
      <w:pPr>
        <w:pStyle w:val="NoSpacing"/>
        <w:spacing w:after="0"/>
      </w:pPr>
      <w:r>
        <w:rPr>
          <w:rFonts w:cs="David"/>
          <w:szCs w:val="24"/>
          <w:lang w:val="en-US" w:bidi="he-IL"/>
        </w:rPr>
        <w:t>Regarding</w:t>
      </w:r>
      <w:r w:rsidR="00402546">
        <w:rPr>
          <w:rFonts w:cs="David"/>
          <w:szCs w:val="24"/>
          <w:lang w:val="en-US" w:bidi="he-IL"/>
        </w:rPr>
        <w:t xml:space="preserve"> subjective patient satisfaction, we also see that 100% of patients note</w:t>
      </w:r>
      <w:r>
        <w:rPr>
          <w:rFonts w:cs="David"/>
          <w:szCs w:val="24"/>
          <w:lang w:val="en-US" w:bidi="he-IL"/>
        </w:rPr>
        <w:t>d</w:t>
      </w:r>
      <w:r w:rsidR="00402546">
        <w:rPr>
          <w:rFonts w:cs="David"/>
          <w:szCs w:val="24"/>
          <w:lang w:val="en-US" w:bidi="he-IL"/>
        </w:rPr>
        <w:t xml:space="preserve"> improvement following the surgery, with 84.4% answering this question with the highest possible score.</w:t>
      </w:r>
    </w:p>
    <w:p w14:paraId="147DFCCE" w14:textId="77777777" w:rsidR="00E279A2" w:rsidRDefault="00E279A2" w:rsidP="00003485">
      <w:pPr>
        <w:pStyle w:val="NoSpacing"/>
        <w:spacing w:after="0"/>
        <w:rPr>
          <w:rFonts w:cs="David"/>
          <w:szCs w:val="24"/>
          <w:lang w:val="en-US" w:bidi="he-IL"/>
        </w:rPr>
      </w:pPr>
    </w:p>
    <w:p w14:paraId="13E68139" w14:textId="6359A84D" w:rsidR="00B75742" w:rsidRDefault="00402546" w:rsidP="00003485">
      <w:pPr>
        <w:pStyle w:val="NoSpacing"/>
        <w:spacing w:after="0"/>
        <w:rPr>
          <w:rFonts w:cs="David"/>
          <w:szCs w:val="24"/>
          <w:lang w:val="en-US" w:bidi="he-IL"/>
        </w:rPr>
      </w:pPr>
      <w:r>
        <w:rPr>
          <w:rFonts w:cs="David"/>
          <w:szCs w:val="24"/>
          <w:lang w:val="en-US" w:bidi="he-IL"/>
        </w:rPr>
        <w:t>As for other treatment options</w:t>
      </w:r>
      <w:r w:rsidR="00E279A2">
        <w:rPr>
          <w:rFonts w:cs="David"/>
          <w:szCs w:val="24"/>
          <w:lang w:val="en-US" w:bidi="he-IL"/>
        </w:rPr>
        <w:t>,</w:t>
      </w:r>
      <w:r>
        <w:rPr>
          <w:rFonts w:cs="David"/>
          <w:szCs w:val="24"/>
          <w:lang w:val="en-US" w:bidi="he-IL"/>
        </w:rPr>
        <w:t xml:space="preserve"> 94% </w:t>
      </w:r>
      <w:r w:rsidR="00E279A2">
        <w:rPr>
          <w:rFonts w:cs="David"/>
          <w:szCs w:val="24"/>
          <w:lang w:val="en-US" w:bidi="he-IL"/>
        </w:rPr>
        <w:t xml:space="preserve">of the patients </w:t>
      </w:r>
      <w:r>
        <w:rPr>
          <w:rFonts w:cs="David"/>
          <w:szCs w:val="24"/>
          <w:lang w:val="en-US" w:bidi="he-IL"/>
        </w:rPr>
        <w:t xml:space="preserve">needed no other medical intervention following the surgery. Two patients (6%) did avail themselves of another professional. </w:t>
      </w:r>
    </w:p>
    <w:p w14:paraId="0E05AB41" w14:textId="77777777" w:rsidR="00E279A2" w:rsidRDefault="00E279A2" w:rsidP="00003485">
      <w:pPr>
        <w:pStyle w:val="NoSpacing"/>
        <w:spacing w:after="0"/>
        <w:rPr>
          <w:rFonts w:cs="David"/>
          <w:szCs w:val="24"/>
          <w:lang w:val="en-US" w:bidi="he-IL"/>
        </w:rPr>
      </w:pPr>
    </w:p>
    <w:p w14:paraId="0CF831F7" w14:textId="1C377193" w:rsidR="00B75742" w:rsidRDefault="00402546" w:rsidP="00003485">
      <w:pPr>
        <w:pStyle w:val="NoSpacing"/>
        <w:spacing w:after="0"/>
        <w:rPr>
          <w:rFonts w:cs="David"/>
          <w:szCs w:val="24"/>
          <w:lang w:val="en-US" w:bidi="he-IL"/>
        </w:rPr>
      </w:pPr>
      <w:r w:rsidRPr="00003485">
        <w:rPr>
          <w:rFonts w:cs="David"/>
          <w:bCs/>
          <w:szCs w:val="24"/>
          <w:lang w:val="en-US" w:bidi="he-IL"/>
        </w:rPr>
        <w:t>This study’s main advantage,</w:t>
      </w:r>
      <w:r>
        <w:rPr>
          <w:rFonts w:cs="David"/>
          <w:b/>
          <w:bCs/>
          <w:szCs w:val="24"/>
          <w:lang w:val="en-US" w:bidi="he-IL"/>
        </w:rPr>
        <w:t xml:space="preserve"> </w:t>
      </w:r>
      <w:r>
        <w:rPr>
          <w:rFonts w:cs="David"/>
          <w:szCs w:val="24"/>
          <w:lang w:val="en-US" w:bidi="he-IL"/>
        </w:rPr>
        <w:t xml:space="preserve">beyond being the first of its kind with a time range of </w:t>
      </w:r>
      <w:r w:rsidR="00E279A2">
        <w:rPr>
          <w:rFonts w:cs="David"/>
          <w:szCs w:val="24"/>
          <w:lang w:val="en-US" w:bidi="he-IL"/>
        </w:rPr>
        <w:t xml:space="preserve">more than </w:t>
      </w:r>
      <w:r>
        <w:rPr>
          <w:rFonts w:cs="David"/>
          <w:szCs w:val="24"/>
          <w:lang w:val="en-US" w:bidi="he-IL"/>
        </w:rPr>
        <w:t xml:space="preserve">a decade postsurgery, is the inclusion of women who underwent surgery by the exact same method and by the same surgeon (Prof. Jacob Bornstein), which enabled us to </w:t>
      </w:r>
      <w:r>
        <w:rPr>
          <w:rFonts w:cs="David"/>
          <w:szCs w:val="24"/>
          <w:lang w:val="en-US" w:bidi="he-IL"/>
        </w:rPr>
        <w:lastRenderedPageBreak/>
        <w:t xml:space="preserve">reduce the discrepancies stemming from technical differences between surgeons and techniques and </w:t>
      </w:r>
      <w:r w:rsidR="00E279A2">
        <w:rPr>
          <w:rFonts w:cs="David"/>
          <w:szCs w:val="24"/>
          <w:lang w:val="en-US" w:bidi="he-IL"/>
        </w:rPr>
        <w:t xml:space="preserve">to obtain </w:t>
      </w:r>
      <w:r>
        <w:rPr>
          <w:rFonts w:cs="David"/>
          <w:szCs w:val="24"/>
          <w:lang w:val="en-US" w:bidi="he-IL"/>
        </w:rPr>
        <w:t>higher</w:t>
      </w:r>
      <w:r w:rsidR="00662DFA">
        <w:rPr>
          <w:rFonts w:cs="David"/>
          <w:szCs w:val="24"/>
          <w:lang w:val="en-US" w:bidi="he-IL"/>
        </w:rPr>
        <w:t xml:space="preserve"> </w:t>
      </w:r>
      <w:r>
        <w:rPr>
          <w:rFonts w:cs="David"/>
          <w:szCs w:val="24"/>
          <w:lang w:val="en-US" w:bidi="he-IL"/>
        </w:rPr>
        <w:t>quality results.</w:t>
      </w:r>
    </w:p>
    <w:p w14:paraId="3E0DF0BA" w14:textId="77777777" w:rsidR="00E279A2" w:rsidRDefault="00E279A2" w:rsidP="00003485">
      <w:pPr>
        <w:pStyle w:val="NoSpacing"/>
        <w:spacing w:after="0"/>
        <w:rPr>
          <w:rFonts w:cs="David"/>
          <w:szCs w:val="24"/>
          <w:lang w:val="en-US" w:bidi="he-IL"/>
        </w:rPr>
      </w:pPr>
    </w:p>
    <w:p w14:paraId="28A1846F" w14:textId="1E6CFD9D" w:rsidR="00B75742" w:rsidRDefault="00E279A2" w:rsidP="00003485">
      <w:pPr>
        <w:pStyle w:val="NoSpacing"/>
        <w:spacing w:after="0"/>
        <w:rPr>
          <w:rFonts w:cs="David"/>
          <w:szCs w:val="24"/>
          <w:lang w:val="en-US" w:bidi="he-IL"/>
        </w:rPr>
      </w:pPr>
      <w:r>
        <w:rPr>
          <w:rFonts w:cs="David"/>
          <w:bCs/>
          <w:szCs w:val="24"/>
          <w:lang w:val="en-US" w:bidi="he-IL"/>
        </w:rPr>
        <w:t>A drawback of the</w:t>
      </w:r>
      <w:r w:rsidRPr="00003485">
        <w:rPr>
          <w:rFonts w:cs="David"/>
          <w:bCs/>
          <w:szCs w:val="24"/>
          <w:lang w:val="en-US" w:bidi="he-IL"/>
        </w:rPr>
        <w:t xml:space="preserve"> </w:t>
      </w:r>
      <w:r w:rsidR="00402546" w:rsidRPr="00003485">
        <w:rPr>
          <w:rFonts w:cs="David"/>
          <w:bCs/>
          <w:szCs w:val="24"/>
          <w:lang w:val="en-US" w:bidi="he-IL"/>
        </w:rPr>
        <w:t xml:space="preserve">study </w:t>
      </w:r>
      <w:r w:rsidR="00402546">
        <w:rPr>
          <w:rFonts w:cs="David"/>
          <w:szCs w:val="24"/>
          <w:lang w:val="en-US" w:bidi="he-IL"/>
        </w:rPr>
        <w:t>is that we managed to locate only 59% of the women</w:t>
      </w:r>
      <w:r>
        <w:rPr>
          <w:rFonts w:cs="David"/>
          <w:szCs w:val="24"/>
          <w:lang w:val="en-US" w:bidi="he-IL"/>
        </w:rPr>
        <w:t>,</w:t>
      </w:r>
      <w:r w:rsidR="00402546">
        <w:rPr>
          <w:rFonts w:cs="David"/>
          <w:szCs w:val="24"/>
          <w:lang w:val="en-US" w:bidi="he-IL"/>
        </w:rPr>
        <w:t xml:space="preserve"> and of these</w:t>
      </w:r>
      <w:r>
        <w:rPr>
          <w:rFonts w:cs="David"/>
          <w:szCs w:val="24"/>
          <w:lang w:val="en-US" w:bidi="he-IL"/>
        </w:rPr>
        <w:t>,</w:t>
      </w:r>
      <w:r w:rsidR="00402546">
        <w:rPr>
          <w:rFonts w:cs="David"/>
          <w:szCs w:val="24"/>
          <w:lang w:val="en-US" w:bidi="he-IL"/>
        </w:rPr>
        <w:t xml:space="preserve"> only 64% consented to participate. The reason for the low rate of location </w:t>
      </w:r>
      <w:r>
        <w:rPr>
          <w:rFonts w:cs="David"/>
          <w:szCs w:val="24"/>
          <w:lang w:val="en-US" w:bidi="he-IL"/>
        </w:rPr>
        <w:t xml:space="preserve">was </w:t>
      </w:r>
      <w:r w:rsidR="00402546">
        <w:rPr>
          <w:rFonts w:cs="David"/>
          <w:szCs w:val="24"/>
          <w:lang w:val="en-US" w:bidi="he-IL"/>
        </w:rPr>
        <w:t>the long period of time that had passed since the surgery</w:t>
      </w:r>
      <w:r>
        <w:rPr>
          <w:rFonts w:cs="David"/>
          <w:szCs w:val="24"/>
          <w:lang w:val="en-US" w:bidi="he-IL"/>
        </w:rPr>
        <w:t>.</w:t>
      </w:r>
      <w:r w:rsidR="00402546">
        <w:rPr>
          <w:rFonts w:cs="David"/>
          <w:szCs w:val="24"/>
          <w:lang w:val="en-US" w:bidi="he-IL"/>
        </w:rPr>
        <w:t xml:space="preserve"> </w:t>
      </w:r>
      <w:r>
        <w:rPr>
          <w:rFonts w:cs="David"/>
          <w:szCs w:val="24"/>
          <w:lang w:val="en-US" w:bidi="he-IL"/>
        </w:rPr>
        <w:t>S</w:t>
      </w:r>
      <w:r w:rsidR="00402546">
        <w:rPr>
          <w:rFonts w:cs="David"/>
          <w:szCs w:val="24"/>
          <w:lang w:val="en-US" w:bidi="he-IL"/>
        </w:rPr>
        <w:t xml:space="preserve">ome of the women </w:t>
      </w:r>
      <w:r>
        <w:rPr>
          <w:rFonts w:cs="David"/>
          <w:szCs w:val="24"/>
          <w:lang w:val="en-US" w:bidi="he-IL"/>
        </w:rPr>
        <w:t xml:space="preserve">lived </w:t>
      </w:r>
      <w:r w:rsidR="00402546">
        <w:rPr>
          <w:rFonts w:cs="David"/>
          <w:szCs w:val="24"/>
          <w:lang w:val="en-US" w:bidi="he-IL"/>
        </w:rPr>
        <w:t xml:space="preserve">out of the country or </w:t>
      </w:r>
      <w:r>
        <w:rPr>
          <w:rFonts w:cs="David"/>
          <w:szCs w:val="24"/>
          <w:lang w:val="en-US" w:bidi="he-IL"/>
        </w:rPr>
        <w:t xml:space="preserve">were </w:t>
      </w:r>
      <w:r w:rsidR="00402546">
        <w:rPr>
          <w:rFonts w:cs="David"/>
          <w:szCs w:val="24"/>
          <w:lang w:val="en-US" w:bidi="he-IL"/>
        </w:rPr>
        <w:t xml:space="preserve">not locatable through the population registry. </w:t>
      </w:r>
      <w:r>
        <w:rPr>
          <w:rFonts w:cs="David"/>
          <w:szCs w:val="24"/>
          <w:lang w:val="en-US" w:bidi="he-IL"/>
        </w:rPr>
        <w:t xml:space="preserve">A </w:t>
      </w:r>
      <w:r w:rsidR="00402546">
        <w:rPr>
          <w:rFonts w:cs="David"/>
          <w:szCs w:val="24"/>
          <w:lang w:val="en-US" w:bidi="he-IL"/>
        </w:rPr>
        <w:t xml:space="preserve">possible explanation </w:t>
      </w:r>
      <w:r>
        <w:rPr>
          <w:rFonts w:cs="David"/>
          <w:szCs w:val="24"/>
          <w:lang w:val="en-US" w:bidi="he-IL"/>
        </w:rPr>
        <w:t xml:space="preserve">for the 64% consent rate </w:t>
      </w:r>
      <w:r w:rsidR="00402546">
        <w:rPr>
          <w:rFonts w:cs="David"/>
          <w:szCs w:val="24"/>
          <w:lang w:val="en-US" w:bidi="he-IL"/>
        </w:rPr>
        <w:t>is the unwillingness of some of the women to reveal to their families that they had undergone the procedure</w:t>
      </w:r>
      <w:r>
        <w:rPr>
          <w:rFonts w:cs="David"/>
          <w:szCs w:val="24"/>
          <w:lang w:val="en-US" w:bidi="he-IL"/>
        </w:rPr>
        <w:t>;</w:t>
      </w:r>
      <w:r w:rsidR="00402546">
        <w:rPr>
          <w:rFonts w:cs="David"/>
          <w:szCs w:val="24"/>
          <w:lang w:val="en-US" w:bidi="he-IL"/>
        </w:rPr>
        <w:t xml:space="preserve"> since the surgery</w:t>
      </w:r>
      <w:r>
        <w:rPr>
          <w:rFonts w:cs="David"/>
          <w:szCs w:val="24"/>
          <w:lang w:val="en-US" w:bidi="he-IL"/>
        </w:rPr>
        <w:t>,</w:t>
      </w:r>
      <w:r w:rsidR="00402546">
        <w:rPr>
          <w:rFonts w:cs="David"/>
          <w:szCs w:val="24"/>
          <w:lang w:val="en-US" w:bidi="he-IL"/>
        </w:rPr>
        <w:t xml:space="preserve"> they </w:t>
      </w:r>
      <w:r>
        <w:rPr>
          <w:rFonts w:cs="David"/>
          <w:szCs w:val="24"/>
          <w:lang w:val="en-US" w:bidi="he-IL"/>
        </w:rPr>
        <w:t xml:space="preserve">may </w:t>
      </w:r>
      <w:r w:rsidR="00402546">
        <w:rPr>
          <w:rFonts w:cs="David"/>
          <w:szCs w:val="24"/>
          <w:lang w:val="en-US" w:bidi="he-IL"/>
        </w:rPr>
        <w:t>ha</w:t>
      </w:r>
      <w:r>
        <w:rPr>
          <w:rFonts w:cs="David"/>
          <w:szCs w:val="24"/>
          <w:lang w:val="en-US" w:bidi="he-IL"/>
        </w:rPr>
        <w:t>ve</w:t>
      </w:r>
      <w:r w:rsidR="00402546">
        <w:rPr>
          <w:rFonts w:cs="David"/>
          <w:szCs w:val="24"/>
          <w:lang w:val="en-US" w:bidi="he-IL"/>
        </w:rPr>
        <w:t xml:space="preserve"> married and may </w:t>
      </w:r>
      <w:r>
        <w:rPr>
          <w:rFonts w:cs="David"/>
          <w:szCs w:val="24"/>
          <w:lang w:val="en-US" w:bidi="he-IL"/>
        </w:rPr>
        <w:t xml:space="preserve">not </w:t>
      </w:r>
      <w:r w:rsidR="00402546">
        <w:rPr>
          <w:rFonts w:cs="David"/>
          <w:szCs w:val="24"/>
          <w:lang w:val="en-US" w:bidi="he-IL"/>
        </w:rPr>
        <w:t xml:space="preserve">have informed their partner about </w:t>
      </w:r>
      <w:r>
        <w:rPr>
          <w:rFonts w:cs="David"/>
          <w:szCs w:val="24"/>
          <w:lang w:val="en-US" w:bidi="he-IL"/>
        </w:rPr>
        <w:t>the surgery.</w:t>
      </w:r>
      <w:r w:rsidR="00402546">
        <w:rPr>
          <w:rFonts w:cs="David"/>
          <w:szCs w:val="24"/>
          <w:lang w:val="en-US" w:bidi="he-IL"/>
        </w:rPr>
        <w:t xml:space="preserve"> (</w:t>
      </w:r>
      <w:r w:rsidR="00662DFA">
        <w:rPr>
          <w:rFonts w:cs="David"/>
          <w:szCs w:val="24"/>
          <w:lang w:val="en-US" w:bidi="he-IL"/>
        </w:rPr>
        <w:t>I</w:t>
      </w:r>
      <w:r w:rsidR="00402546">
        <w:rPr>
          <w:rFonts w:cs="David"/>
          <w:szCs w:val="24"/>
          <w:lang w:val="en-US" w:bidi="he-IL"/>
        </w:rPr>
        <w:t xml:space="preserve">t should be noted that some patients consented to be interviewed by phone but withdrew their consent upon learning that the interview was to be in person.) It is </w:t>
      </w:r>
      <w:r w:rsidR="00003485">
        <w:rPr>
          <w:rFonts w:cs="David"/>
          <w:szCs w:val="24"/>
          <w:lang w:val="en-US" w:bidi="he-IL"/>
        </w:rPr>
        <w:t xml:space="preserve">possible </w:t>
      </w:r>
      <w:r w:rsidR="00402546">
        <w:rPr>
          <w:rFonts w:cs="David"/>
          <w:szCs w:val="24"/>
          <w:lang w:val="en-US" w:bidi="he-IL"/>
        </w:rPr>
        <w:t xml:space="preserve">that had the surgery been </w:t>
      </w:r>
      <w:r>
        <w:rPr>
          <w:rFonts w:cs="David"/>
          <w:szCs w:val="24"/>
          <w:lang w:val="en-US" w:bidi="he-IL"/>
        </w:rPr>
        <w:t>in</w:t>
      </w:r>
      <w:r w:rsidR="00402546">
        <w:rPr>
          <w:rFonts w:cs="David"/>
          <w:szCs w:val="24"/>
          <w:lang w:val="en-US" w:bidi="he-IL"/>
        </w:rPr>
        <w:t xml:space="preserve">effective, these women would </w:t>
      </w:r>
      <w:r>
        <w:rPr>
          <w:rFonts w:cs="David"/>
          <w:szCs w:val="24"/>
          <w:lang w:val="en-US" w:bidi="he-IL"/>
        </w:rPr>
        <w:t xml:space="preserve">have </w:t>
      </w:r>
      <w:r w:rsidR="00402546">
        <w:rPr>
          <w:rFonts w:cs="David"/>
          <w:szCs w:val="24"/>
          <w:lang w:val="en-US" w:bidi="he-IL"/>
        </w:rPr>
        <w:t>consent</w:t>
      </w:r>
      <w:r>
        <w:rPr>
          <w:rFonts w:cs="David"/>
          <w:szCs w:val="24"/>
          <w:lang w:val="en-US" w:bidi="he-IL"/>
        </w:rPr>
        <w:t>ed</w:t>
      </w:r>
      <w:r w:rsidR="00402546">
        <w:rPr>
          <w:rFonts w:cs="David"/>
          <w:szCs w:val="24"/>
          <w:lang w:val="en-US" w:bidi="he-IL"/>
        </w:rPr>
        <w:t xml:space="preserve"> to be interviewed in </w:t>
      </w:r>
      <w:r>
        <w:rPr>
          <w:rFonts w:cs="David"/>
          <w:szCs w:val="24"/>
          <w:lang w:val="en-US" w:bidi="he-IL"/>
        </w:rPr>
        <w:t xml:space="preserve">the </w:t>
      </w:r>
      <w:r w:rsidR="00402546">
        <w:rPr>
          <w:rFonts w:cs="David"/>
          <w:szCs w:val="24"/>
          <w:lang w:val="en-US" w:bidi="he-IL"/>
        </w:rPr>
        <w:t>hope that there is a new treatment available. Therefore</w:t>
      </w:r>
      <w:r>
        <w:rPr>
          <w:rFonts w:cs="David"/>
          <w:szCs w:val="24"/>
          <w:lang w:val="en-US" w:bidi="he-IL"/>
        </w:rPr>
        <w:t>,</w:t>
      </w:r>
      <w:r w:rsidR="00402546">
        <w:rPr>
          <w:rFonts w:cs="David"/>
          <w:szCs w:val="24"/>
          <w:lang w:val="en-US" w:bidi="he-IL"/>
        </w:rPr>
        <w:t xml:space="preserve"> we do not view the response rate as an impediment to drawing our conclusions. </w:t>
      </w:r>
    </w:p>
    <w:p w14:paraId="57625689" w14:textId="77777777" w:rsidR="00B75742" w:rsidRDefault="00B75742" w:rsidP="00003485">
      <w:pPr>
        <w:pStyle w:val="NoSpacing"/>
        <w:spacing w:after="0"/>
        <w:rPr>
          <w:rFonts w:cs="David"/>
          <w:szCs w:val="24"/>
          <w:lang w:val="en-US"/>
        </w:rPr>
      </w:pPr>
    </w:p>
    <w:p w14:paraId="729EB928" w14:textId="5BF6ADFE" w:rsidR="00B75742" w:rsidRPr="00003485" w:rsidRDefault="00C02FF4" w:rsidP="00003485">
      <w:pPr>
        <w:spacing w:after="0"/>
        <w:outlineLvl w:val="0"/>
        <w:rPr>
          <w:b/>
          <w:u w:val="single"/>
        </w:rPr>
      </w:pPr>
      <w:r w:rsidRPr="00003485">
        <w:rPr>
          <w:b/>
          <w:u w:val="single"/>
        </w:rPr>
        <w:t>Conclusion</w:t>
      </w:r>
    </w:p>
    <w:p w14:paraId="4E32293E" w14:textId="59C44380" w:rsidR="00B75742" w:rsidRDefault="00C02FF4" w:rsidP="00003485">
      <w:pPr>
        <w:pStyle w:val="NoSpacing"/>
        <w:spacing w:after="0"/>
        <w:rPr>
          <w:rFonts w:cs="David"/>
          <w:szCs w:val="24"/>
          <w:lang w:val="en-US" w:bidi="he-IL"/>
        </w:rPr>
      </w:pPr>
      <w:r>
        <w:rPr>
          <w:rFonts w:cs="David"/>
          <w:szCs w:val="24"/>
          <w:lang w:val="en-US" w:bidi="he-IL"/>
        </w:rPr>
        <w:t>This study</w:t>
      </w:r>
      <w:r w:rsidR="00402546">
        <w:rPr>
          <w:rFonts w:cs="David"/>
          <w:szCs w:val="24"/>
          <w:lang w:val="en-US" w:bidi="he-IL"/>
        </w:rPr>
        <w:t xml:space="preserve"> demonstrated that </w:t>
      </w:r>
      <w:proofErr w:type="spellStart"/>
      <w:r w:rsidR="00402546">
        <w:rPr>
          <w:rFonts w:cs="David"/>
          <w:szCs w:val="24"/>
          <w:lang w:val="en-US" w:bidi="he-IL"/>
        </w:rPr>
        <w:t>vestibulectomy</w:t>
      </w:r>
      <w:proofErr w:type="spellEnd"/>
      <w:r w:rsidR="00402546">
        <w:rPr>
          <w:rFonts w:cs="David"/>
          <w:szCs w:val="24"/>
          <w:lang w:val="en-US" w:bidi="he-IL"/>
        </w:rPr>
        <w:t xml:space="preserve">, when performed by a skilled surgeon, is an effective surgical procedure with high success rates, possibly higher even than those described in literature, and it results in total elimination or significant reduction in the level of pain aroused mainly in penetration or insertion of objects. </w:t>
      </w:r>
      <w:r w:rsidR="00DF06B9">
        <w:rPr>
          <w:rFonts w:cs="David"/>
          <w:szCs w:val="24"/>
          <w:lang w:val="en-US" w:bidi="he-IL"/>
        </w:rPr>
        <w:t>R</w:t>
      </w:r>
      <w:r w:rsidR="00402546">
        <w:rPr>
          <w:rFonts w:cs="David"/>
          <w:szCs w:val="24"/>
          <w:lang w:val="en-US" w:bidi="he-IL"/>
        </w:rPr>
        <w:t>esults are retained over long periods of time</w:t>
      </w:r>
      <w:r w:rsidR="00DF06B9">
        <w:rPr>
          <w:rFonts w:cs="David"/>
          <w:szCs w:val="24"/>
          <w:lang w:val="en-US" w:bidi="he-IL"/>
        </w:rPr>
        <w:t>,</w:t>
      </w:r>
      <w:r w:rsidR="00402546">
        <w:rPr>
          <w:rFonts w:cs="David"/>
          <w:szCs w:val="24"/>
          <w:lang w:val="en-US" w:bidi="he-IL"/>
        </w:rPr>
        <w:t xml:space="preserve"> and improve</w:t>
      </w:r>
      <w:r w:rsidR="00DF06B9">
        <w:rPr>
          <w:rFonts w:cs="David"/>
          <w:szCs w:val="24"/>
          <w:lang w:val="en-US" w:bidi="he-IL"/>
        </w:rPr>
        <w:t>ment occurs</w:t>
      </w:r>
      <w:r w:rsidR="00402546">
        <w:rPr>
          <w:rFonts w:cs="David"/>
          <w:szCs w:val="24"/>
          <w:lang w:val="en-US" w:bidi="he-IL"/>
        </w:rPr>
        <w:t xml:space="preserve"> over time in cases where the surgery does not </w:t>
      </w:r>
      <w:r w:rsidR="00DF06B9">
        <w:rPr>
          <w:rFonts w:cs="David"/>
          <w:szCs w:val="24"/>
          <w:lang w:val="en-US" w:bidi="he-IL"/>
        </w:rPr>
        <w:t>immediately eliminate all</w:t>
      </w:r>
      <w:r w:rsidR="00402546">
        <w:rPr>
          <w:rFonts w:cs="David"/>
          <w:szCs w:val="24"/>
          <w:lang w:val="en-US" w:bidi="he-IL"/>
        </w:rPr>
        <w:t xml:space="preserve"> pain. Women who have undergone the surgery report high levels of satisfaction and encourage other women who </w:t>
      </w:r>
      <w:r>
        <w:rPr>
          <w:rFonts w:cs="David"/>
          <w:szCs w:val="24"/>
          <w:lang w:val="en-US" w:bidi="he-IL"/>
        </w:rPr>
        <w:t>experience</w:t>
      </w:r>
      <w:r w:rsidR="00402546">
        <w:rPr>
          <w:rFonts w:cs="David"/>
          <w:szCs w:val="24"/>
          <w:lang w:val="en-US" w:bidi="he-IL"/>
        </w:rPr>
        <w:t xml:space="preserve"> this </w:t>
      </w:r>
      <w:r>
        <w:rPr>
          <w:rFonts w:cs="David"/>
          <w:szCs w:val="24"/>
          <w:lang w:val="en-US" w:bidi="he-IL"/>
        </w:rPr>
        <w:t xml:space="preserve">condition </w:t>
      </w:r>
      <w:r w:rsidR="00402546">
        <w:rPr>
          <w:rFonts w:cs="David"/>
          <w:szCs w:val="24"/>
          <w:lang w:val="en-US" w:bidi="he-IL"/>
        </w:rPr>
        <w:t xml:space="preserve">to </w:t>
      </w:r>
      <w:r w:rsidR="00402546">
        <w:rPr>
          <w:rFonts w:cs="David"/>
          <w:szCs w:val="24"/>
          <w:lang w:val="en-US" w:bidi="he-IL"/>
        </w:rPr>
        <w:lastRenderedPageBreak/>
        <w:t xml:space="preserve">undergo the surgery in order to </w:t>
      </w:r>
      <w:r>
        <w:rPr>
          <w:rFonts w:cs="David"/>
          <w:szCs w:val="24"/>
          <w:lang w:val="en-US" w:bidi="he-IL"/>
        </w:rPr>
        <w:t>re</w:t>
      </w:r>
      <w:r w:rsidR="00402546">
        <w:rPr>
          <w:rFonts w:cs="David"/>
          <w:szCs w:val="24"/>
          <w:lang w:val="en-US" w:bidi="he-IL"/>
        </w:rPr>
        <w:t xml:space="preserve">solve </w:t>
      </w:r>
      <w:r w:rsidR="0079244F">
        <w:rPr>
          <w:rFonts w:cs="David"/>
          <w:szCs w:val="24"/>
          <w:lang w:val="en-US" w:bidi="he-IL"/>
        </w:rPr>
        <w:t>their pain</w:t>
      </w:r>
      <w:r w:rsidR="00402546">
        <w:rPr>
          <w:rFonts w:cs="David"/>
          <w:szCs w:val="24"/>
          <w:lang w:val="en-US" w:bidi="he-IL"/>
        </w:rPr>
        <w:t xml:space="preserve">. In light of a lengthy recovery period as well as a small but extant risk of postsurgical complications, it is advisable to consider noninvasive treatment options prior to surgery, in concert with the patient. </w:t>
      </w:r>
      <w:r w:rsidR="00A73E1A">
        <w:rPr>
          <w:rFonts w:cs="David"/>
          <w:szCs w:val="24"/>
          <w:lang w:val="en-US" w:bidi="he-IL"/>
        </w:rPr>
        <w:t xml:space="preserve">However, </w:t>
      </w:r>
      <w:r w:rsidR="00402546">
        <w:rPr>
          <w:rFonts w:cs="David"/>
          <w:szCs w:val="24"/>
          <w:lang w:val="en-US" w:bidi="he-IL"/>
        </w:rPr>
        <w:t xml:space="preserve">in the absence of such options with similar proven success, </w:t>
      </w:r>
      <w:proofErr w:type="spellStart"/>
      <w:r w:rsidR="00402546">
        <w:rPr>
          <w:rFonts w:cs="David"/>
          <w:szCs w:val="24"/>
          <w:lang w:val="en-US" w:bidi="he-IL"/>
        </w:rPr>
        <w:t>vestibulectomy</w:t>
      </w:r>
      <w:proofErr w:type="spellEnd"/>
      <w:r w:rsidR="00402546">
        <w:rPr>
          <w:rFonts w:cs="David"/>
          <w:szCs w:val="24"/>
          <w:lang w:val="en-US" w:bidi="he-IL"/>
        </w:rPr>
        <w:t xml:space="preserve"> remains the best treatment for this painful condition. </w:t>
      </w:r>
    </w:p>
    <w:p w14:paraId="75651725" w14:textId="38A49724" w:rsidR="00003485" w:rsidRDefault="00402546" w:rsidP="00003485">
      <w:pPr>
        <w:pStyle w:val="NoSpacing"/>
        <w:spacing w:after="0"/>
        <w:rPr>
          <w:rFonts w:cs="David"/>
          <w:szCs w:val="24"/>
          <w:lang w:val="en-US" w:bidi="he-IL"/>
        </w:rPr>
      </w:pPr>
      <w:bookmarkStart w:id="101" w:name="_Hlk509979657"/>
      <w:bookmarkEnd w:id="101"/>
      <w:r>
        <w:rPr>
          <w:rFonts w:cs="David"/>
          <w:szCs w:val="24"/>
          <w:lang w:val="en-US" w:bidi="he-IL"/>
        </w:rPr>
        <w:tab/>
      </w:r>
    </w:p>
    <w:p w14:paraId="1D470D42" w14:textId="77777777" w:rsidR="00003485" w:rsidRDefault="00003485">
      <w:pPr>
        <w:widowControl/>
        <w:spacing w:after="0" w:line="240" w:lineRule="auto"/>
        <w:rPr>
          <w:rFonts w:cs="David"/>
          <w:lang w:val="en-US" w:bidi="he-IL"/>
        </w:rPr>
      </w:pPr>
      <w:r>
        <w:rPr>
          <w:rFonts w:cs="David"/>
          <w:lang w:val="en-US" w:bidi="he-IL"/>
        </w:rPr>
        <w:br w:type="page"/>
      </w:r>
    </w:p>
    <w:p w14:paraId="6A7C2BAE" w14:textId="77777777" w:rsidR="00B75742" w:rsidRDefault="00B75742" w:rsidP="00003485">
      <w:pPr>
        <w:pStyle w:val="NoSpacing"/>
        <w:spacing w:after="0"/>
        <w:rPr>
          <w:rFonts w:cs="David"/>
          <w:szCs w:val="24"/>
          <w:lang w:val="en-US" w:bidi="he-IL"/>
        </w:rPr>
      </w:pPr>
    </w:p>
    <w:p w14:paraId="4914A34C" w14:textId="37F533A3" w:rsidR="0016020E" w:rsidRDefault="00402546">
      <w:pPr>
        <w:outlineLvl w:val="0"/>
      </w:pPr>
      <w:r w:rsidRPr="00003485">
        <w:rPr>
          <w:b/>
          <w:u w:val="single"/>
        </w:rPr>
        <w:t>References</w:t>
      </w:r>
    </w:p>
    <w:sectPr w:rsidR="0016020E" w:rsidSect="00003485">
      <w:footerReference w:type="default" r:id="rId15"/>
      <w:endnotePr>
        <w:numFmt w:val="decimal"/>
      </w:endnotePr>
      <w:pgSz w:w="11906" w:h="16838"/>
      <w:pgMar w:top="1134" w:right="1644" w:bottom="2268" w:left="1644" w:header="0" w:footer="0" w:gutter="0"/>
      <w:lnNumType w:countBy="1" w:restart="continuous"/>
      <w:cols w:space="720"/>
      <w:formProt w:val="0"/>
      <w:docGrid w:linePitch="326"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Jacob Bornstein" w:date="2020-01-26T17:44:00Z" w:initials="JB">
    <w:p w14:paraId="3123778A" w14:textId="70629B61" w:rsidR="0094286C" w:rsidRPr="006D6A5F" w:rsidRDefault="0094286C">
      <w:pPr>
        <w:pStyle w:val="CommentText"/>
      </w:pPr>
      <w:r>
        <w:rPr>
          <w:rStyle w:val="CommentReference"/>
        </w:rPr>
        <w:annotationRef/>
      </w:r>
      <w:r>
        <w:t>Can you suggest a better title? I thought of “outcome” which includes surgical success and satisfaction</w:t>
      </w:r>
    </w:p>
  </w:comment>
  <w:comment w:id="0" w:author="Author" w:date="2020-01-27T09:16:00Z" w:initials="A">
    <w:p w14:paraId="669F570F" w14:textId="57CEFD84" w:rsidR="00BE3FDD" w:rsidRDefault="00BE3FDD">
      <w:pPr>
        <w:pStyle w:val="CommentText"/>
      </w:pPr>
      <w:r>
        <w:rPr>
          <w:rStyle w:val="CommentReference"/>
        </w:rPr>
        <w:annotationRef/>
      </w:r>
      <w:r>
        <w:t>This is one possible alternative</w:t>
      </w:r>
    </w:p>
  </w:comment>
  <w:comment w:id="8" w:author="Author" w:date="2020-01-27T09:15:00Z" w:initials="A">
    <w:p w14:paraId="2391F4A7" w14:textId="3CE952D7" w:rsidR="00BE3FDD" w:rsidRDefault="00BE3FDD">
      <w:pPr>
        <w:pStyle w:val="CommentText"/>
      </w:pPr>
      <w:r>
        <w:rPr>
          <w:rStyle w:val="CommentReference"/>
        </w:rPr>
        <w:annotationRef/>
      </w:r>
      <w:r>
        <w:t>The journal also requests telephone and fax numbers for the corresponding author.</w:t>
      </w:r>
    </w:p>
  </w:comment>
  <w:comment w:id="89" w:author="Author" w:date="2020-01-27T09:02:00Z" w:initials="A">
    <w:p w14:paraId="6E166FB3" w14:textId="13CAD064" w:rsidR="0094286C" w:rsidRDefault="0094286C">
      <w:pPr>
        <w:pStyle w:val="CommentText"/>
      </w:pPr>
      <w:r>
        <w:rPr>
          <w:rStyle w:val="CommentReference"/>
        </w:rPr>
        <w:annotationRef/>
      </w:r>
      <w:r>
        <w:t xml:space="preserve">Instead of “Graph 1” and “Graph 2,” it is preferable to </w:t>
      </w:r>
      <w:r w:rsidR="00003485">
        <w:t>say Figure 1 and Figure 2 in the titles.</w:t>
      </w:r>
    </w:p>
  </w:comment>
  <w:comment w:id="90" w:author="Jacob Bornstein" w:date="2020-01-26T21:09:00Z" w:initials="JB">
    <w:p w14:paraId="6DECACEB" w14:textId="20885AF8" w:rsidR="0094286C" w:rsidRPr="00A56754" w:rsidRDefault="0094286C">
      <w:pPr>
        <w:pStyle w:val="CommentText"/>
      </w:pPr>
      <w:r>
        <w:rPr>
          <w:rStyle w:val="CommentReference"/>
        </w:rPr>
        <w:annotationRef/>
      </w:r>
      <w:r>
        <w:t>OK</w:t>
      </w:r>
    </w:p>
  </w:comment>
  <w:comment w:id="91" w:author="Author" w:date="2020-01-27T09:02:00Z" w:initials="A">
    <w:p w14:paraId="2063E53F" w14:textId="16CF1ED2" w:rsidR="0094286C" w:rsidRDefault="0094286C">
      <w:pPr>
        <w:pStyle w:val="CommentText"/>
      </w:pPr>
      <w:r>
        <w:rPr>
          <w:rStyle w:val="CommentReference"/>
        </w:rPr>
        <w:annotationRef/>
      </w:r>
      <w:r w:rsidR="00003485">
        <w:t>I</w:t>
      </w:r>
      <w:r>
        <w:t>n Figure 1 (Graph 1), since only three colors are used, I recommend deleting the other colors from the legend, since they are irrelevant.</w:t>
      </w:r>
    </w:p>
  </w:comment>
  <w:comment w:id="92" w:author="Jacob Bornstein" w:date="2020-01-26T21:09:00Z" w:initials="JB">
    <w:p w14:paraId="671147D0" w14:textId="54AA1748" w:rsidR="0094286C" w:rsidRPr="00A56754" w:rsidRDefault="0094286C">
      <w:pPr>
        <w:pStyle w:val="CommentText"/>
      </w:pPr>
      <w:r>
        <w:rPr>
          <w:rStyle w:val="CommentReference"/>
        </w:rPr>
        <w:annotationRef/>
      </w:r>
      <w:r>
        <w:t>OK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6BF65" w15:done="0"/>
  <w15:commentEx w15:paraId="012E7844" w15:paraIdParent="61F6BF65" w15:done="0"/>
  <w15:commentEx w15:paraId="3123778A" w15:done="0"/>
  <w15:commentEx w15:paraId="48154614" w15:done="0"/>
  <w15:commentEx w15:paraId="47BAFA44" w15:done="0"/>
  <w15:commentEx w15:paraId="16513A72" w15:done="0"/>
  <w15:commentEx w15:paraId="38FCD7EC" w15:done="0"/>
  <w15:commentEx w15:paraId="06679C37" w15:done="0"/>
  <w15:commentEx w15:paraId="1A44448A" w15:done="0"/>
  <w15:commentEx w15:paraId="7F320124" w15:done="0"/>
  <w15:commentEx w15:paraId="43896A69" w15:paraIdParent="7F320124" w15:done="0"/>
  <w15:commentEx w15:paraId="7680FCD9" w15:done="0"/>
  <w15:commentEx w15:paraId="3B8E4B9B" w15:paraIdParent="7680FCD9" w15:done="0"/>
  <w15:commentEx w15:paraId="02A0D2F3" w15:done="0"/>
  <w15:commentEx w15:paraId="4222AB30" w15:paraIdParent="02A0D2F3" w15:done="0"/>
  <w15:commentEx w15:paraId="09285AF0" w15:done="0"/>
  <w15:commentEx w15:paraId="28BBCB69" w15:paraIdParent="09285AF0" w15:done="0"/>
  <w15:commentEx w15:paraId="60D2D20A" w15:done="0"/>
  <w15:commentEx w15:paraId="513A3686" w15:paraIdParent="60D2D20A" w15:done="0"/>
  <w15:commentEx w15:paraId="5DDCE48C" w15:done="0"/>
  <w15:commentEx w15:paraId="6F9D357E" w15:paraIdParent="5DDCE48C" w15:done="0"/>
  <w15:commentEx w15:paraId="725183A4" w15:done="0"/>
  <w15:commentEx w15:paraId="1D4FEF89" w15:paraIdParent="725183A4" w15:done="0"/>
  <w15:commentEx w15:paraId="2ED72CEA" w15:done="0"/>
  <w15:commentEx w15:paraId="5F745368" w15:paraIdParent="2ED72CEA" w15:done="0"/>
  <w15:commentEx w15:paraId="776443AC" w15:done="0"/>
  <w15:commentEx w15:paraId="0DD78C73" w15:paraIdParent="776443AC" w15:done="0"/>
  <w15:commentEx w15:paraId="07135CBD" w15:done="0"/>
  <w15:commentEx w15:paraId="1CC07EC5" w15:paraIdParent="07135CBD" w15:done="0"/>
  <w15:commentEx w15:paraId="7E9013F5" w15:done="0"/>
  <w15:commentEx w15:paraId="4BC580ED" w15:paraIdParent="7E9013F5" w15:done="0"/>
  <w15:commentEx w15:paraId="2C720603" w15:done="0"/>
  <w15:commentEx w15:paraId="6F0CA017" w15:paraIdParent="2C720603" w15:done="0"/>
  <w15:commentEx w15:paraId="6E166FB3" w15:done="0"/>
  <w15:commentEx w15:paraId="6DECACEB" w15:paraIdParent="6E166FB3" w15:done="0"/>
  <w15:commentEx w15:paraId="2063E53F" w15:done="0"/>
  <w15:commentEx w15:paraId="671147D0" w15:paraIdParent="2063E53F" w15:done="0"/>
  <w15:commentEx w15:paraId="0CC2F0D5" w15:done="0"/>
  <w15:commentEx w15:paraId="34B3716D" w15:paraIdParent="0CC2F0D5" w15:done="0"/>
  <w15:commentEx w15:paraId="03375105" w15:done="0"/>
  <w15:commentEx w15:paraId="71159F35" w15:paraIdParent="03375105" w15:done="0"/>
  <w15:commentEx w15:paraId="79C7C9E6" w15:done="0"/>
  <w15:commentEx w15:paraId="2D6C0F55" w15:done="0"/>
  <w15:commentEx w15:paraId="442075A0" w15:paraIdParent="2D6C0F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D86280" w16cex:dateUtc="2020-01-26T17:09:00Z"/>
  <w16cex:commentExtensible w16cex:durableId="21D84E7E" w16cex:dateUtc="2020-01-26T15:44:00Z"/>
  <w16cex:commentExtensible w16cex:durableId="21D8522B" w16cex:dateUtc="2020-01-26T16:00:00Z"/>
  <w16cex:commentExtensible w16cex:durableId="21D86604" w16cex:dateUtc="2020-01-26T17:24:00Z"/>
  <w16cex:commentExtensible w16cex:durableId="21D8662B" w16cex:dateUtc="2020-01-26T17:25:00Z"/>
  <w16cex:commentExtensible w16cex:durableId="21D8668A" w16cex:dateUtc="2020-01-26T17:27:00Z"/>
  <w16cex:commentExtensible w16cex:durableId="21D8669E" w16cex:dateUtc="2020-01-26T17:27:00Z"/>
  <w16cex:commentExtensible w16cex:durableId="21D866AC" w16cex:dateUtc="2020-01-26T17:27:00Z"/>
  <w16cex:commentExtensible w16cex:durableId="21D866D7" w16cex:dateUtc="2020-01-26T17:28:00Z"/>
  <w16cex:commentExtensible w16cex:durableId="21D866FD" w16cex:dateUtc="2020-01-26T17:29:00Z"/>
  <w16cex:commentExtensible w16cex:durableId="21D8672E" w16cex:dateUtc="2020-01-26T17:29:00Z"/>
  <w16cex:commentExtensible w16cex:durableId="21D8674F" w16cex:dateUtc="2020-01-26T17:30:00Z"/>
  <w16cex:commentExtensible w16cex:durableId="21D87E2E" w16cex:dateUtc="2020-01-26T19:07:00Z"/>
  <w16cex:commentExtensible w16cex:durableId="21D87E46" w16cex:dateUtc="2020-01-26T19:08:00Z"/>
  <w16cex:commentExtensible w16cex:durableId="21D87E64" w16cex:dateUtc="2020-01-26T19:08:00Z"/>
  <w16cex:commentExtensible w16cex:durableId="21D87E71" w16cex:dateUtc="2020-01-26T19:09:00Z"/>
  <w16cex:commentExtensible w16cex:durableId="21D87E9F" w16cex:dateUtc="2020-01-26T19:09:00Z"/>
  <w16cex:commentExtensible w16cex:durableId="21D87EA8" w16cex:dateUtc="2020-01-26T19:10:00Z"/>
  <w16cex:commentExtensible w16cex:durableId="21D87EEE" w16cex:dateUtc="2020-01-26T19:11:00Z"/>
  <w16cex:commentExtensible w16cex:durableId="21D87F8F" w16cex:dateUtc="2020-01-26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F6BF65" w16cid:durableId="21D84ACF"/>
  <w16cid:commentId w16cid:paraId="012E7844" w16cid:durableId="21D86280"/>
  <w16cid:commentId w16cid:paraId="3123778A" w16cid:durableId="21D84E7E"/>
  <w16cid:commentId w16cid:paraId="48154614" w16cid:durableId="21D8522B"/>
  <w16cid:commentId w16cid:paraId="47BAFA44" w16cid:durableId="21D84AD0"/>
  <w16cid:commentId w16cid:paraId="16513A72" w16cid:durableId="21D84AD1"/>
  <w16cid:commentId w16cid:paraId="38FCD7EC" w16cid:durableId="21D84AD2"/>
  <w16cid:commentId w16cid:paraId="06679C37" w16cid:durableId="21D84AD3"/>
  <w16cid:commentId w16cid:paraId="1A44448A" w16cid:durableId="21D08F4D"/>
  <w16cid:commentId w16cid:paraId="7F320124" w16cid:durableId="21D84AD5"/>
  <w16cid:commentId w16cid:paraId="43896A69" w16cid:durableId="21D86604"/>
  <w16cid:commentId w16cid:paraId="7680FCD9" w16cid:durableId="21D84AD6"/>
  <w16cid:commentId w16cid:paraId="3B8E4B9B" w16cid:durableId="21D8662B"/>
  <w16cid:commentId w16cid:paraId="02A0D2F3" w16cid:durableId="21D84AD7"/>
  <w16cid:commentId w16cid:paraId="4222AB30" w16cid:durableId="21D8668A"/>
  <w16cid:commentId w16cid:paraId="09285AF0" w16cid:durableId="21D84AD8"/>
  <w16cid:commentId w16cid:paraId="28BBCB69" w16cid:durableId="21D8669E"/>
  <w16cid:commentId w16cid:paraId="60D2D20A" w16cid:durableId="21D84AD9"/>
  <w16cid:commentId w16cid:paraId="513A3686" w16cid:durableId="21D866AC"/>
  <w16cid:commentId w16cid:paraId="5DDCE48C" w16cid:durableId="21D84ADA"/>
  <w16cid:commentId w16cid:paraId="6F9D357E" w16cid:durableId="21D866D7"/>
  <w16cid:commentId w16cid:paraId="725183A4" w16cid:durableId="21D84ADB"/>
  <w16cid:commentId w16cid:paraId="1D4FEF89" w16cid:durableId="21D866FD"/>
  <w16cid:commentId w16cid:paraId="2ED72CEA" w16cid:durableId="21D84ADC"/>
  <w16cid:commentId w16cid:paraId="5F745368" w16cid:durableId="21D8672E"/>
  <w16cid:commentId w16cid:paraId="776443AC" w16cid:durableId="21D84ADD"/>
  <w16cid:commentId w16cid:paraId="0DD78C73" w16cid:durableId="21D8674F"/>
  <w16cid:commentId w16cid:paraId="07135CBD" w16cid:durableId="21D84ADE"/>
  <w16cid:commentId w16cid:paraId="1CC07EC5" w16cid:durableId="21D87E2E"/>
  <w16cid:commentId w16cid:paraId="7E9013F5" w16cid:durableId="21D84ADF"/>
  <w16cid:commentId w16cid:paraId="4BC580ED" w16cid:durableId="21D87E46"/>
  <w16cid:commentId w16cid:paraId="2C720603" w16cid:durableId="21D84AE0"/>
  <w16cid:commentId w16cid:paraId="6F0CA017" w16cid:durableId="21D87E64"/>
  <w16cid:commentId w16cid:paraId="6E166FB3" w16cid:durableId="21D84AE1"/>
  <w16cid:commentId w16cid:paraId="6DECACEB" w16cid:durableId="21D87E71"/>
  <w16cid:commentId w16cid:paraId="2063E53F" w16cid:durableId="21D84AE2"/>
  <w16cid:commentId w16cid:paraId="671147D0" w16cid:durableId="21D87E9F"/>
  <w16cid:commentId w16cid:paraId="0CC2F0D5" w16cid:durableId="21D84AE3"/>
  <w16cid:commentId w16cid:paraId="34B3716D" w16cid:durableId="21D87EA8"/>
  <w16cid:commentId w16cid:paraId="03375105" w16cid:durableId="21D84AE4"/>
  <w16cid:commentId w16cid:paraId="71159F35" w16cid:durableId="21D87EEE"/>
  <w16cid:commentId w16cid:paraId="79C7C9E6" w16cid:durableId="21D84AE5"/>
  <w16cid:commentId w16cid:paraId="2D6C0F55" w16cid:durableId="21D84AE6"/>
  <w16cid:commentId w16cid:paraId="442075A0" w16cid:durableId="21D87F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D0DD1" w14:textId="77777777" w:rsidR="00EC14F2" w:rsidRDefault="00EC14F2">
      <w:r>
        <w:separator/>
      </w:r>
    </w:p>
  </w:endnote>
  <w:endnote w:type="continuationSeparator" w:id="0">
    <w:p w14:paraId="523B4A31" w14:textId="77777777" w:rsidR="00EC14F2" w:rsidRDefault="00EC14F2">
      <w:r>
        <w:continuationSeparator/>
      </w:r>
    </w:p>
  </w:endnote>
  <w:endnote w:id="1">
    <w:p w14:paraId="7941FF4D" w14:textId="7A573324" w:rsidR="0094286C" w:rsidRPr="00402546" w:rsidRDefault="0094286C">
      <w:pPr>
        <w:pStyle w:val="EndnoteText"/>
      </w:pPr>
      <w:r w:rsidRPr="00402546">
        <w:rPr>
          <w:rStyle w:val="EndnoteReference"/>
        </w:rPr>
        <w:endnoteRef/>
      </w:r>
      <w:r w:rsidRPr="00402546">
        <w:rPr>
          <w:rStyle w:val="EndnoteReference"/>
        </w:rPr>
        <w:tab/>
      </w:r>
      <w:proofErr w:type="gramStart"/>
      <w:r w:rsidRPr="00402546">
        <w:t xml:space="preserve">Harlow </w:t>
      </w:r>
      <w:r>
        <w:t xml:space="preserve">BL, </w:t>
      </w:r>
      <w:r w:rsidRPr="00402546">
        <w:t>Stewart</w:t>
      </w:r>
      <w:r>
        <w:t xml:space="preserve"> EG.</w:t>
      </w:r>
      <w:proofErr w:type="gramEnd"/>
      <w:r w:rsidRPr="00402546">
        <w:t xml:space="preserve"> A population-based assessment of chronic unexplained vulvar pain: have we underestimated the prevalence of vulvodynia? </w:t>
      </w:r>
      <w:r w:rsidRPr="00402546">
        <w:rPr>
          <w:i/>
        </w:rPr>
        <w:t xml:space="preserve">J Am Med </w:t>
      </w:r>
      <w:proofErr w:type="spellStart"/>
      <w:r w:rsidRPr="00402546">
        <w:rPr>
          <w:i/>
        </w:rPr>
        <w:t>Womens</w:t>
      </w:r>
      <w:proofErr w:type="spellEnd"/>
      <w:r w:rsidRPr="00402546">
        <w:rPr>
          <w:i/>
        </w:rPr>
        <w:t xml:space="preserve"> </w:t>
      </w:r>
      <w:proofErr w:type="spellStart"/>
      <w:r w:rsidRPr="00402546">
        <w:rPr>
          <w:i/>
        </w:rPr>
        <w:t>Assoc</w:t>
      </w:r>
      <w:proofErr w:type="spellEnd"/>
      <w:r>
        <w:t xml:space="preserve"> 2003</w:t>
      </w:r>
      <w:proofErr w:type="gramStart"/>
      <w:r>
        <w:t>;</w:t>
      </w:r>
      <w:r w:rsidRPr="00402546">
        <w:t>58</w:t>
      </w:r>
      <w:r>
        <w:t>:</w:t>
      </w:r>
      <w:r w:rsidRPr="00402546">
        <w:t>82</w:t>
      </w:r>
      <w:proofErr w:type="gramEnd"/>
      <w:r w:rsidRPr="00402546">
        <w:t>–88.</w:t>
      </w:r>
    </w:p>
  </w:endnote>
  <w:endnote w:id="2">
    <w:p w14:paraId="73EC2B60" w14:textId="5186C775" w:rsidR="0094286C" w:rsidRDefault="0094286C">
      <w:pPr>
        <w:pStyle w:val="EndnoteText"/>
      </w:pPr>
      <w:r w:rsidRPr="00402546">
        <w:rPr>
          <w:rStyle w:val="EndnoteReference"/>
        </w:rPr>
        <w:endnoteRef/>
      </w:r>
      <w:r w:rsidRPr="00402546">
        <w:rPr>
          <w:rStyle w:val="EndnoteReference"/>
        </w:rPr>
        <w:tab/>
      </w:r>
      <w:proofErr w:type="gramStart"/>
      <w:r w:rsidRPr="00402546">
        <w:t>Friedrich</w:t>
      </w:r>
      <w:r>
        <w:t xml:space="preserve"> EG.</w:t>
      </w:r>
      <w:proofErr w:type="gramEnd"/>
      <w:r w:rsidRPr="00402546">
        <w:t xml:space="preserve"> </w:t>
      </w:r>
      <w:proofErr w:type="gramStart"/>
      <w:r w:rsidRPr="00402546">
        <w:t xml:space="preserve">Vulvar </w:t>
      </w:r>
      <w:proofErr w:type="spellStart"/>
      <w:r w:rsidRPr="00402546">
        <w:t>vestibulitis</w:t>
      </w:r>
      <w:proofErr w:type="spellEnd"/>
      <w:r w:rsidRPr="00402546">
        <w:t xml:space="preserve"> syndrome.</w:t>
      </w:r>
      <w:proofErr w:type="gramEnd"/>
      <w:r w:rsidRPr="00402546">
        <w:t xml:space="preserve"> </w:t>
      </w:r>
      <w:r w:rsidRPr="00402546">
        <w:rPr>
          <w:i/>
        </w:rPr>
        <w:t xml:space="preserve">J </w:t>
      </w:r>
      <w:proofErr w:type="spellStart"/>
      <w:r w:rsidRPr="00402546">
        <w:rPr>
          <w:i/>
        </w:rPr>
        <w:t>Reprod</w:t>
      </w:r>
      <w:proofErr w:type="spellEnd"/>
      <w:r w:rsidRPr="00402546">
        <w:rPr>
          <w:i/>
        </w:rPr>
        <w:t xml:space="preserve"> Med</w:t>
      </w:r>
      <w:r>
        <w:t xml:space="preserve"> 1987</w:t>
      </w:r>
      <w:proofErr w:type="gramStart"/>
      <w:r>
        <w:t>;</w:t>
      </w:r>
      <w:r w:rsidRPr="00402546">
        <w:t>32</w:t>
      </w:r>
      <w:r>
        <w:t>:</w:t>
      </w:r>
      <w:r w:rsidRPr="00402546">
        <w:t>110</w:t>
      </w:r>
      <w:proofErr w:type="gramEnd"/>
      <w:r w:rsidRPr="00402546">
        <w:t>–114.</w:t>
      </w:r>
    </w:p>
    <w:p w14:paraId="00E8A9AB" w14:textId="052E8700" w:rsidR="0094286C" w:rsidRPr="00402546" w:rsidRDefault="0094286C" w:rsidP="00340A63">
      <w:pPr>
        <w:pStyle w:val="EndnoteText"/>
      </w:pPr>
      <w:r>
        <w:rPr>
          <w:vertAlign w:val="superscript"/>
        </w:rPr>
        <w:t>3</w:t>
      </w:r>
      <w:r>
        <w:rPr>
          <w:vertAlign w:val="superscript"/>
        </w:rPr>
        <w:tab/>
      </w:r>
      <w:proofErr w:type="spellStart"/>
      <w:r w:rsidRPr="00402546">
        <w:t>Moyal-Barracco</w:t>
      </w:r>
      <w:proofErr w:type="spellEnd"/>
      <w:r>
        <w:t xml:space="preserve"> M,</w:t>
      </w:r>
      <w:r w:rsidRPr="00402546">
        <w:t xml:space="preserve"> Lynch</w:t>
      </w:r>
      <w:r>
        <w:t xml:space="preserve"> PJ.</w:t>
      </w:r>
      <w:r w:rsidRPr="00402546">
        <w:t xml:space="preserve"> 2003 ISSVD terminology and classification of vulvodynia: a historical perspective. </w:t>
      </w:r>
      <w:r w:rsidRPr="00402546">
        <w:rPr>
          <w:i/>
        </w:rPr>
        <w:t xml:space="preserve">J </w:t>
      </w:r>
      <w:proofErr w:type="spellStart"/>
      <w:r w:rsidRPr="00402546">
        <w:rPr>
          <w:i/>
        </w:rPr>
        <w:t>Reprod</w:t>
      </w:r>
      <w:proofErr w:type="spellEnd"/>
      <w:r w:rsidRPr="00402546">
        <w:rPr>
          <w:i/>
        </w:rPr>
        <w:t xml:space="preserve"> Med</w:t>
      </w:r>
      <w:r>
        <w:t xml:space="preserve"> 2004</w:t>
      </w:r>
      <w:proofErr w:type="gramStart"/>
      <w:r>
        <w:t>;</w:t>
      </w:r>
      <w:r w:rsidRPr="00402546">
        <w:t>49</w:t>
      </w:r>
      <w:r>
        <w:t>:</w:t>
      </w:r>
      <w:r w:rsidRPr="00402546">
        <w:t>772</w:t>
      </w:r>
      <w:proofErr w:type="gramEnd"/>
      <w:r w:rsidRPr="00402546">
        <w:t>–777.</w:t>
      </w:r>
    </w:p>
    <w:p w14:paraId="24B3D338" w14:textId="46424516" w:rsidR="0094286C" w:rsidRPr="00402546" w:rsidRDefault="0094286C">
      <w:pPr>
        <w:pStyle w:val="EndnoteText"/>
      </w:pPr>
      <w:r>
        <w:rPr>
          <w:rStyle w:val="EndnoteReference"/>
        </w:rPr>
        <w:t>4</w:t>
      </w:r>
      <w:r w:rsidRPr="00402546">
        <w:rPr>
          <w:rStyle w:val="EndnoteReference"/>
        </w:rPr>
        <w:tab/>
      </w:r>
      <w:r w:rsidRPr="00402546">
        <w:t>Bergeron</w:t>
      </w:r>
      <w:r>
        <w:t xml:space="preserve"> S</w:t>
      </w:r>
      <w:r w:rsidRPr="00402546">
        <w:t xml:space="preserve">, </w:t>
      </w:r>
      <w:proofErr w:type="spellStart"/>
      <w:r w:rsidRPr="00402546">
        <w:t>Binik</w:t>
      </w:r>
      <w:proofErr w:type="spellEnd"/>
      <w:r>
        <w:t xml:space="preserve"> YM</w:t>
      </w:r>
      <w:r w:rsidRPr="00402546">
        <w:t xml:space="preserve">, </w:t>
      </w:r>
      <w:proofErr w:type="spellStart"/>
      <w:r w:rsidRPr="00402546">
        <w:t>Khalif</w:t>
      </w:r>
      <w:r>
        <w:rPr>
          <w:rFonts w:cs="Times New Roman"/>
        </w:rPr>
        <w:t>é</w:t>
      </w:r>
      <w:proofErr w:type="spellEnd"/>
      <w:r>
        <w:t xml:space="preserve"> S</w:t>
      </w:r>
      <w:r w:rsidRPr="00402546">
        <w:t xml:space="preserve">, </w:t>
      </w:r>
      <w:proofErr w:type="spellStart"/>
      <w:r w:rsidRPr="00402546">
        <w:t>Pagidas</w:t>
      </w:r>
      <w:proofErr w:type="spellEnd"/>
      <w:r>
        <w:t xml:space="preserve"> K</w:t>
      </w:r>
      <w:r w:rsidRPr="00402546">
        <w:t>, Glazer</w:t>
      </w:r>
      <w:r>
        <w:t xml:space="preserve"> HI.</w:t>
      </w:r>
      <w:r w:rsidRPr="00402546">
        <w:t xml:space="preserve"> Vulvar </w:t>
      </w:r>
      <w:proofErr w:type="spellStart"/>
      <w:r w:rsidRPr="00402546">
        <w:t>vestibulitis</w:t>
      </w:r>
      <w:proofErr w:type="spellEnd"/>
      <w:r w:rsidRPr="00402546">
        <w:t xml:space="preserve"> syndrome: </w:t>
      </w:r>
      <w:r>
        <w:t>r</w:t>
      </w:r>
      <w:r w:rsidRPr="00402546">
        <w:t>eliability of diagnosis and evaluation of current diagnostic criteria</w:t>
      </w:r>
      <w:r>
        <w:t>.</w:t>
      </w:r>
      <w:r w:rsidRPr="00402546">
        <w:t xml:space="preserve"> </w:t>
      </w:r>
      <w:proofErr w:type="spellStart"/>
      <w:r w:rsidRPr="00402546">
        <w:rPr>
          <w:i/>
        </w:rPr>
        <w:t>Obstet</w:t>
      </w:r>
      <w:proofErr w:type="spellEnd"/>
      <w:r w:rsidRPr="00402546">
        <w:rPr>
          <w:i/>
        </w:rPr>
        <w:t xml:space="preserve"> </w:t>
      </w:r>
      <w:proofErr w:type="spellStart"/>
      <w:r w:rsidRPr="00402546">
        <w:rPr>
          <w:i/>
        </w:rPr>
        <w:t>Gynecol</w:t>
      </w:r>
      <w:proofErr w:type="spellEnd"/>
      <w:r>
        <w:t xml:space="preserve"> 2001</w:t>
      </w:r>
      <w:proofErr w:type="gramStart"/>
      <w:r>
        <w:t>;</w:t>
      </w:r>
      <w:r w:rsidRPr="00402546">
        <w:t>98</w:t>
      </w:r>
      <w:r>
        <w:t>:</w:t>
      </w:r>
      <w:r w:rsidRPr="00402546">
        <w:t>45</w:t>
      </w:r>
      <w:proofErr w:type="gramEnd"/>
      <w:r w:rsidRPr="00402546">
        <w:t>–51.</w:t>
      </w:r>
    </w:p>
  </w:endnote>
  <w:endnote w:id="3">
    <w:p w14:paraId="144E0A61" w14:textId="760693C2" w:rsidR="0094286C" w:rsidRDefault="00070C99">
      <w:pPr>
        <w:pStyle w:val="EndnoteText"/>
      </w:pPr>
      <w:r>
        <w:rPr>
          <w:rStyle w:val="EndnoteReference"/>
        </w:rPr>
        <w:t>5</w:t>
      </w:r>
      <w:r w:rsidR="0094286C" w:rsidRPr="00402546">
        <w:rPr>
          <w:rStyle w:val="EndnoteReference"/>
        </w:rPr>
        <w:tab/>
      </w:r>
      <w:proofErr w:type="spellStart"/>
      <w:r w:rsidR="0094286C" w:rsidRPr="00402546">
        <w:t>Halperin</w:t>
      </w:r>
      <w:proofErr w:type="spellEnd"/>
      <w:r w:rsidR="0094286C">
        <w:t xml:space="preserve"> R</w:t>
      </w:r>
      <w:r w:rsidR="0094286C" w:rsidRPr="00402546">
        <w:t xml:space="preserve">, </w:t>
      </w:r>
      <w:proofErr w:type="spellStart"/>
      <w:r w:rsidR="0094286C" w:rsidRPr="00402546">
        <w:t>Zehavi</w:t>
      </w:r>
      <w:proofErr w:type="spellEnd"/>
      <w:r w:rsidR="0094286C">
        <w:t xml:space="preserve"> S</w:t>
      </w:r>
      <w:r w:rsidR="0094286C" w:rsidRPr="00402546">
        <w:t>,</w:t>
      </w:r>
      <w:r w:rsidR="0094286C">
        <w:t xml:space="preserve"> </w:t>
      </w:r>
      <w:proofErr w:type="spellStart"/>
      <w:r w:rsidR="0094286C" w:rsidRPr="00402546">
        <w:t>Vaknin</w:t>
      </w:r>
      <w:proofErr w:type="spellEnd"/>
      <w:r w:rsidR="0094286C">
        <w:t xml:space="preserve"> Z</w:t>
      </w:r>
      <w:r w:rsidR="0094286C" w:rsidRPr="00402546">
        <w:t>, Ben-Ami</w:t>
      </w:r>
      <w:r w:rsidR="0094286C">
        <w:t xml:space="preserve"> I</w:t>
      </w:r>
      <w:r w:rsidR="0094286C" w:rsidRPr="00402546">
        <w:t xml:space="preserve">, </w:t>
      </w:r>
      <w:proofErr w:type="spellStart"/>
      <w:r w:rsidR="0094286C" w:rsidRPr="00402546">
        <w:t>Pansky</w:t>
      </w:r>
      <w:proofErr w:type="spellEnd"/>
      <w:r w:rsidR="0094286C">
        <w:t xml:space="preserve"> M</w:t>
      </w:r>
      <w:r w:rsidR="0094286C" w:rsidRPr="00402546">
        <w:t>, Schneider</w:t>
      </w:r>
      <w:r w:rsidR="0094286C">
        <w:t xml:space="preserve"> D.</w:t>
      </w:r>
      <w:r w:rsidR="0094286C" w:rsidRPr="00402546">
        <w:t xml:space="preserve"> </w:t>
      </w:r>
      <w:proofErr w:type="gramStart"/>
      <w:r w:rsidR="0094286C" w:rsidRPr="00402546">
        <w:t xml:space="preserve">The major histopathologic characteristics in the vulvar </w:t>
      </w:r>
      <w:proofErr w:type="spellStart"/>
      <w:r w:rsidR="0094286C" w:rsidRPr="00402546">
        <w:t>vestibulitis</w:t>
      </w:r>
      <w:proofErr w:type="spellEnd"/>
      <w:r w:rsidR="0094286C" w:rsidRPr="00402546">
        <w:t xml:space="preserve"> syndrome.</w:t>
      </w:r>
      <w:proofErr w:type="gramEnd"/>
      <w:r w:rsidR="0094286C" w:rsidRPr="00402546">
        <w:t xml:space="preserve"> </w:t>
      </w:r>
      <w:proofErr w:type="spellStart"/>
      <w:r w:rsidR="0094286C" w:rsidRPr="00402546">
        <w:rPr>
          <w:i/>
        </w:rPr>
        <w:t>Gynecol</w:t>
      </w:r>
      <w:proofErr w:type="spellEnd"/>
      <w:r w:rsidR="0094286C" w:rsidRPr="00402546">
        <w:rPr>
          <w:i/>
        </w:rPr>
        <w:t xml:space="preserve"> </w:t>
      </w:r>
      <w:proofErr w:type="spellStart"/>
      <w:r w:rsidR="0094286C" w:rsidRPr="00402546">
        <w:rPr>
          <w:i/>
        </w:rPr>
        <w:t>Obstet</w:t>
      </w:r>
      <w:proofErr w:type="spellEnd"/>
      <w:r w:rsidR="0094286C" w:rsidRPr="00402546">
        <w:rPr>
          <w:i/>
        </w:rPr>
        <w:t xml:space="preserve"> Invest</w:t>
      </w:r>
      <w:r w:rsidR="0094286C">
        <w:t xml:space="preserve"> 2005</w:t>
      </w:r>
      <w:proofErr w:type="gramStart"/>
      <w:r w:rsidR="0094286C">
        <w:t>;</w:t>
      </w:r>
      <w:r w:rsidR="0094286C" w:rsidRPr="00402546">
        <w:t>59</w:t>
      </w:r>
      <w:proofErr w:type="gramEnd"/>
      <w:r w:rsidR="0094286C">
        <w:t>(</w:t>
      </w:r>
      <w:r w:rsidR="0094286C" w:rsidRPr="00402546">
        <w:t>2</w:t>
      </w:r>
      <w:r w:rsidR="0094286C">
        <w:t>):</w:t>
      </w:r>
      <w:r w:rsidR="0094286C" w:rsidRPr="00402546">
        <w:t>75–</w:t>
      </w:r>
      <w:r w:rsidR="0094286C">
        <w:t>7</w:t>
      </w:r>
      <w:r w:rsidR="0094286C" w:rsidRPr="00402546">
        <w:t>9.</w:t>
      </w:r>
    </w:p>
    <w:p w14:paraId="6080C5A2" w14:textId="0DBDE1E2" w:rsidR="0094286C" w:rsidRPr="007310CE" w:rsidRDefault="0094286C">
      <w:pPr>
        <w:pStyle w:val="EndnoteText"/>
      </w:pPr>
      <w:r>
        <w:rPr>
          <w:vertAlign w:val="superscript"/>
        </w:rPr>
        <w:t>6</w:t>
      </w:r>
      <w:r>
        <w:tab/>
        <w:t xml:space="preserve">Bornstein J, Goldschmid N, Sabo E. </w:t>
      </w:r>
      <w:proofErr w:type="spellStart"/>
      <w:r>
        <w:t>Hyperinnervation</w:t>
      </w:r>
      <w:proofErr w:type="spellEnd"/>
      <w:r>
        <w:t xml:space="preserve"> and mast cell activation may be used as histopathologic diagnostic criteria for vulvar </w:t>
      </w:r>
      <w:proofErr w:type="spellStart"/>
      <w:r>
        <w:t>vestibulitis</w:t>
      </w:r>
      <w:proofErr w:type="spellEnd"/>
      <w:r>
        <w:t xml:space="preserve">. </w:t>
      </w:r>
      <w:proofErr w:type="spellStart"/>
      <w:r w:rsidRPr="00003485">
        <w:rPr>
          <w:i/>
        </w:rPr>
        <w:t>Gynecol</w:t>
      </w:r>
      <w:proofErr w:type="spellEnd"/>
      <w:r w:rsidRPr="00003485">
        <w:rPr>
          <w:i/>
        </w:rPr>
        <w:t xml:space="preserve"> </w:t>
      </w:r>
      <w:proofErr w:type="spellStart"/>
      <w:r w:rsidRPr="00003485">
        <w:rPr>
          <w:i/>
        </w:rPr>
        <w:t>Obstet</w:t>
      </w:r>
      <w:proofErr w:type="spellEnd"/>
      <w:r w:rsidRPr="00003485">
        <w:rPr>
          <w:i/>
        </w:rPr>
        <w:t xml:space="preserve"> Invest</w:t>
      </w:r>
      <w:r>
        <w:t xml:space="preserve"> 2004</w:t>
      </w:r>
      <w:proofErr w:type="gramStart"/>
      <w:r>
        <w:t>;58:171</w:t>
      </w:r>
      <w:proofErr w:type="gramEnd"/>
      <w:r>
        <w:t>–178.</w:t>
      </w:r>
    </w:p>
  </w:endnote>
  <w:endnote w:id="4">
    <w:p w14:paraId="10F0D4D4" w14:textId="71D49E26" w:rsidR="0094286C" w:rsidRPr="00402546" w:rsidRDefault="0094286C">
      <w:pPr>
        <w:pStyle w:val="EndnoteText"/>
      </w:pPr>
    </w:p>
  </w:endnote>
  <w:endnote w:id="5">
    <w:p w14:paraId="0221753A" w14:textId="29770B9E" w:rsidR="0094286C" w:rsidRPr="00402546" w:rsidRDefault="00070C99">
      <w:pPr>
        <w:pStyle w:val="EndnoteText"/>
      </w:pPr>
      <w:r>
        <w:rPr>
          <w:rStyle w:val="EndnoteReference"/>
        </w:rPr>
        <w:t>7</w:t>
      </w:r>
      <w:r w:rsidR="0094286C" w:rsidRPr="00644F55">
        <w:rPr>
          <w:rStyle w:val="EndnoteReference"/>
        </w:rPr>
        <w:tab/>
      </w:r>
      <w:r w:rsidR="0094286C" w:rsidRPr="00644F55">
        <w:t xml:space="preserve"> Panzer</w:t>
      </w:r>
      <w:r w:rsidR="0094286C">
        <w:t xml:space="preserve"> C</w:t>
      </w:r>
      <w:r w:rsidR="0094286C" w:rsidRPr="00644F55">
        <w:t>, Wise</w:t>
      </w:r>
      <w:r w:rsidR="0094286C">
        <w:t xml:space="preserve"> S</w:t>
      </w:r>
      <w:r w:rsidR="0094286C" w:rsidRPr="00644F55">
        <w:t xml:space="preserve">, </w:t>
      </w:r>
      <w:proofErr w:type="spellStart"/>
      <w:r w:rsidR="0094286C" w:rsidRPr="00644F55">
        <w:t>Fantini</w:t>
      </w:r>
      <w:proofErr w:type="spellEnd"/>
      <w:r w:rsidR="0094286C">
        <w:t xml:space="preserve"> G</w:t>
      </w:r>
      <w:r w:rsidR="0094286C" w:rsidRPr="00644F55">
        <w:t xml:space="preserve">, </w:t>
      </w:r>
      <w:r w:rsidR="0094286C">
        <w:t>et al.</w:t>
      </w:r>
      <w:r w:rsidR="0094286C" w:rsidRPr="00644F55">
        <w:t xml:space="preserve"> Impact of oral contraceptives on sex hormone-binding globulin and androgen levels: a retrospective study in women with sexual dysfunction. </w:t>
      </w:r>
      <w:r w:rsidR="0094286C" w:rsidRPr="00644F55">
        <w:rPr>
          <w:i/>
        </w:rPr>
        <w:t>J Sex Med</w:t>
      </w:r>
      <w:r w:rsidR="0094286C">
        <w:t xml:space="preserve"> 2006</w:t>
      </w:r>
      <w:proofErr w:type="gramStart"/>
      <w:r w:rsidR="0094286C">
        <w:t>;</w:t>
      </w:r>
      <w:r w:rsidR="0094286C" w:rsidRPr="00644F55">
        <w:t>3</w:t>
      </w:r>
      <w:proofErr w:type="gramEnd"/>
      <w:r w:rsidR="0094286C">
        <w:t>(</w:t>
      </w:r>
      <w:r w:rsidR="0094286C" w:rsidRPr="00644F55">
        <w:t>1</w:t>
      </w:r>
      <w:r w:rsidR="0094286C">
        <w:t>):</w:t>
      </w:r>
      <w:r w:rsidR="0094286C" w:rsidRPr="00644F55">
        <w:t>104–</w:t>
      </w:r>
      <w:r w:rsidR="0094286C">
        <w:t>1</w:t>
      </w:r>
      <w:r w:rsidR="0094286C" w:rsidRPr="00644F55">
        <w:t>13.</w:t>
      </w:r>
    </w:p>
  </w:endnote>
  <w:endnote w:id="6">
    <w:p w14:paraId="589AEBFD" w14:textId="05A335E3" w:rsidR="0094286C" w:rsidRPr="00402546" w:rsidRDefault="00070C99">
      <w:pPr>
        <w:pStyle w:val="EndnoteText"/>
      </w:pPr>
      <w:r>
        <w:rPr>
          <w:rStyle w:val="EndnoteReference"/>
        </w:rPr>
        <w:t>8</w:t>
      </w:r>
      <w:r w:rsidR="0094286C" w:rsidRPr="00644F55">
        <w:rPr>
          <w:rStyle w:val="EndnoteReference"/>
        </w:rPr>
        <w:tab/>
      </w:r>
      <w:r w:rsidR="0094286C" w:rsidRPr="00644F55">
        <w:t xml:space="preserve"> </w:t>
      </w:r>
      <w:proofErr w:type="gramStart"/>
      <w:r w:rsidR="0094286C" w:rsidRPr="00644F55">
        <w:t>Woodruff</w:t>
      </w:r>
      <w:r w:rsidR="0094286C">
        <w:t xml:space="preserve"> JD</w:t>
      </w:r>
      <w:r w:rsidR="0094286C" w:rsidRPr="00644F55">
        <w:t xml:space="preserve">, </w:t>
      </w:r>
      <w:proofErr w:type="spellStart"/>
      <w:r w:rsidR="0094286C" w:rsidRPr="00644F55">
        <w:t>Genadry</w:t>
      </w:r>
      <w:proofErr w:type="spellEnd"/>
      <w:r w:rsidR="0094286C">
        <w:t xml:space="preserve"> R</w:t>
      </w:r>
      <w:r w:rsidR="0094286C" w:rsidRPr="00644F55">
        <w:t xml:space="preserve">, </w:t>
      </w:r>
      <w:proofErr w:type="spellStart"/>
      <w:r w:rsidR="0094286C" w:rsidRPr="00644F55">
        <w:t>Poliakoff</w:t>
      </w:r>
      <w:proofErr w:type="spellEnd"/>
      <w:r w:rsidR="0094286C">
        <w:t xml:space="preserve"> S.</w:t>
      </w:r>
      <w:r w:rsidR="0094286C" w:rsidRPr="00644F55">
        <w:t xml:space="preserve"> Treatment of dyspareunia and vaginal outlet distortions by </w:t>
      </w:r>
      <w:proofErr w:type="spellStart"/>
      <w:r w:rsidR="0094286C" w:rsidRPr="00644F55">
        <w:t>perineoplasty</w:t>
      </w:r>
      <w:proofErr w:type="spellEnd"/>
      <w:r w:rsidR="0094286C">
        <w:t>.</w:t>
      </w:r>
      <w:proofErr w:type="gramEnd"/>
      <w:r w:rsidR="0094286C" w:rsidRPr="00644F55">
        <w:t xml:space="preserve"> </w:t>
      </w:r>
      <w:proofErr w:type="spellStart"/>
      <w:r w:rsidR="0094286C" w:rsidRPr="00644F55">
        <w:rPr>
          <w:i/>
        </w:rPr>
        <w:t>Obstet</w:t>
      </w:r>
      <w:proofErr w:type="spellEnd"/>
      <w:r w:rsidR="0094286C" w:rsidRPr="00644F55">
        <w:rPr>
          <w:i/>
        </w:rPr>
        <w:t xml:space="preserve"> </w:t>
      </w:r>
      <w:proofErr w:type="spellStart"/>
      <w:r w:rsidR="0094286C" w:rsidRPr="00644F55">
        <w:rPr>
          <w:i/>
        </w:rPr>
        <w:t>Gynecol</w:t>
      </w:r>
      <w:proofErr w:type="spellEnd"/>
      <w:r w:rsidR="0094286C">
        <w:t xml:space="preserve"> 1981</w:t>
      </w:r>
      <w:proofErr w:type="gramStart"/>
      <w:r w:rsidR="0094286C">
        <w:t>;</w:t>
      </w:r>
      <w:r w:rsidR="0094286C" w:rsidRPr="00644F55">
        <w:t>57</w:t>
      </w:r>
      <w:r w:rsidR="0094286C">
        <w:t>:</w:t>
      </w:r>
      <w:r w:rsidR="0094286C" w:rsidRPr="00644F55">
        <w:t>750</w:t>
      </w:r>
      <w:proofErr w:type="gramEnd"/>
      <w:r w:rsidR="0094286C" w:rsidRPr="00644F55">
        <w:t>–</w:t>
      </w:r>
      <w:r w:rsidR="0094286C">
        <w:t>75</w:t>
      </w:r>
      <w:r w:rsidR="0094286C" w:rsidRPr="00644F55">
        <w:t>4.</w:t>
      </w:r>
    </w:p>
  </w:endnote>
  <w:endnote w:id="7">
    <w:p w14:paraId="4A5C3269" w14:textId="5E124452" w:rsidR="0094286C" w:rsidRPr="00402546" w:rsidRDefault="00070C99">
      <w:pPr>
        <w:pStyle w:val="EndnoteText"/>
      </w:pPr>
      <w:r>
        <w:rPr>
          <w:rStyle w:val="EndnoteReference"/>
        </w:rPr>
        <w:t>9</w:t>
      </w:r>
      <w:r w:rsidR="0094286C" w:rsidRPr="00644F55">
        <w:rPr>
          <w:rStyle w:val="EndnoteReference"/>
        </w:rPr>
        <w:tab/>
      </w:r>
      <w:r w:rsidR="0094286C" w:rsidRPr="00644F55">
        <w:t xml:space="preserve"> Goldstein</w:t>
      </w:r>
      <w:r w:rsidR="0094286C">
        <w:t xml:space="preserve"> AT</w:t>
      </w:r>
      <w:r w:rsidR="0094286C" w:rsidRPr="00644F55">
        <w:t xml:space="preserve">, </w:t>
      </w:r>
      <w:proofErr w:type="spellStart"/>
      <w:r w:rsidR="0094286C" w:rsidRPr="00644F55">
        <w:t>Klingman</w:t>
      </w:r>
      <w:proofErr w:type="spellEnd"/>
      <w:r w:rsidR="0094286C">
        <w:t xml:space="preserve"> D</w:t>
      </w:r>
      <w:r w:rsidR="0094286C" w:rsidRPr="00644F55">
        <w:t>, Christopher</w:t>
      </w:r>
      <w:r w:rsidR="0094286C">
        <w:t xml:space="preserve"> K</w:t>
      </w:r>
      <w:r w:rsidR="0094286C" w:rsidRPr="00644F55">
        <w:t xml:space="preserve">, </w:t>
      </w:r>
      <w:proofErr w:type="gramStart"/>
      <w:r w:rsidR="0094286C" w:rsidRPr="00644F55">
        <w:t>Johnson</w:t>
      </w:r>
      <w:proofErr w:type="gramEnd"/>
      <w:r w:rsidR="0094286C">
        <w:t xml:space="preserve"> S</w:t>
      </w:r>
      <w:r w:rsidR="0094286C" w:rsidRPr="00644F55">
        <w:t xml:space="preserve">, </w:t>
      </w:r>
      <w:proofErr w:type="spellStart"/>
      <w:r w:rsidR="0094286C" w:rsidRPr="00644F55">
        <w:t>Marinoff</w:t>
      </w:r>
      <w:proofErr w:type="spellEnd"/>
      <w:r w:rsidR="0094286C">
        <w:t xml:space="preserve"> SC.</w:t>
      </w:r>
      <w:r w:rsidR="0094286C" w:rsidRPr="00644F55">
        <w:t xml:space="preserve"> Surgical treatment of vulvar </w:t>
      </w:r>
      <w:proofErr w:type="spellStart"/>
      <w:r w:rsidR="0094286C" w:rsidRPr="00644F55">
        <w:t>vestibulitis</w:t>
      </w:r>
      <w:proofErr w:type="spellEnd"/>
      <w:r w:rsidR="0094286C" w:rsidRPr="00644F55">
        <w:t xml:space="preserve"> syndrome: outcome assessment derived from a postoperative questionnaire. </w:t>
      </w:r>
      <w:r w:rsidR="0094286C" w:rsidRPr="00644F55">
        <w:rPr>
          <w:i/>
        </w:rPr>
        <w:t>J Sex Med</w:t>
      </w:r>
      <w:r w:rsidR="0094286C">
        <w:t xml:space="preserve"> 2006</w:t>
      </w:r>
      <w:proofErr w:type="gramStart"/>
      <w:r w:rsidR="0094286C">
        <w:t>;</w:t>
      </w:r>
      <w:r w:rsidR="0094286C" w:rsidRPr="00644F55">
        <w:t>3</w:t>
      </w:r>
      <w:r w:rsidR="0094286C">
        <w:t>:</w:t>
      </w:r>
      <w:r w:rsidR="0094286C" w:rsidRPr="00644F55">
        <w:t>923</w:t>
      </w:r>
      <w:proofErr w:type="gramEnd"/>
      <w:r w:rsidR="0094286C" w:rsidRPr="00644F55">
        <w:t>–931.</w:t>
      </w:r>
    </w:p>
  </w:endnote>
  <w:endnote w:id="8">
    <w:p w14:paraId="4E06CD65" w14:textId="43ECE2AF" w:rsidR="0094286C" w:rsidRPr="00402546" w:rsidRDefault="00070C99">
      <w:pPr>
        <w:pStyle w:val="EndnoteText"/>
      </w:pPr>
      <w:r>
        <w:rPr>
          <w:rStyle w:val="EndnoteReference"/>
        </w:rPr>
        <w:t>10</w:t>
      </w:r>
      <w:r w:rsidR="0094286C" w:rsidRPr="00644F55">
        <w:rPr>
          <w:rStyle w:val="EndnoteReference"/>
        </w:rPr>
        <w:tab/>
      </w:r>
      <w:r w:rsidR="0094286C" w:rsidRPr="00644F55">
        <w:t xml:space="preserve"> Andrews</w:t>
      </w:r>
      <w:r w:rsidR="0094286C">
        <w:t xml:space="preserve"> JC.</w:t>
      </w:r>
      <w:r w:rsidR="0094286C" w:rsidRPr="00644F55">
        <w:t xml:space="preserve"> </w:t>
      </w:r>
      <w:proofErr w:type="gramStart"/>
      <w:r w:rsidR="0094286C" w:rsidRPr="00644F55">
        <w:t xml:space="preserve">Vulvodynia </w:t>
      </w:r>
      <w:r w:rsidR="0094286C">
        <w:t>i</w:t>
      </w:r>
      <w:r w:rsidR="0094286C" w:rsidRPr="00644F55">
        <w:t>nterventions—</w:t>
      </w:r>
      <w:r w:rsidR="0094286C">
        <w:t>s</w:t>
      </w:r>
      <w:r w:rsidR="0094286C" w:rsidRPr="00644F55">
        <w:t xml:space="preserve">ystematic </w:t>
      </w:r>
      <w:r w:rsidR="0094286C">
        <w:t>r</w:t>
      </w:r>
      <w:r w:rsidR="0094286C" w:rsidRPr="00644F55">
        <w:t xml:space="preserve">eview and </w:t>
      </w:r>
      <w:r w:rsidR="0094286C">
        <w:t>e</w:t>
      </w:r>
      <w:r w:rsidR="0094286C" w:rsidRPr="00644F55">
        <w:t xml:space="preserve">vidence </w:t>
      </w:r>
      <w:r w:rsidR="0094286C">
        <w:t>g</w:t>
      </w:r>
      <w:r w:rsidR="0094286C" w:rsidRPr="00644F55">
        <w:t>rading</w:t>
      </w:r>
      <w:r w:rsidR="0094286C">
        <w:t>.</w:t>
      </w:r>
      <w:proofErr w:type="gramEnd"/>
      <w:r w:rsidR="0094286C" w:rsidRPr="00644F55">
        <w:t xml:space="preserve"> </w:t>
      </w:r>
      <w:proofErr w:type="spellStart"/>
      <w:r w:rsidR="0094286C" w:rsidRPr="00644F55">
        <w:rPr>
          <w:i/>
        </w:rPr>
        <w:t>Obstet</w:t>
      </w:r>
      <w:proofErr w:type="spellEnd"/>
      <w:r w:rsidR="0094286C" w:rsidRPr="00644F55">
        <w:rPr>
          <w:i/>
        </w:rPr>
        <w:t xml:space="preserve"> </w:t>
      </w:r>
      <w:proofErr w:type="spellStart"/>
      <w:r w:rsidR="0094286C" w:rsidRPr="00644F55">
        <w:rPr>
          <w:i/>
        </w:rPr>
        <w:t>Gynecol</w:t>
      </w:r>
      <w:proofErr w:type="spellEnd"/>
      <w:r w:rsidR="0094286C" w:rsidRPr="00644F55">
        <w:rPr>
          <w:i/>
        </w:rPr>
        <w:t xml:space="preserve"> </w:t>
      </w:r>
      <w:proofErr w:type="spellStart"/>
      <w:r w:rsidR="0094286C" w:rsidRPr="00644F55">
        <w:rPr>
          <w:i/>
        </w:rPr>
        <w:t>Surv</w:t>
      </w:r>
      <w:proofErr w:type="spellEnd"/>
      <w:r w:rsidR="0094286C">
        <w:t xml:space="preserve"> 2011</w:t>
      </w:r>
      <w:proofErr w:type="gramStart"/>
      <w:r w:rsidR="0094286C">
        <w:t>;</w:t>
      </w:r>
      <w:r w:rsidR="0094286C" w:rsidRPr="00644F55">
        <w:t>66</w:t>
      </w:r>
      <w:r w:rsidR="0094286C">
        <w:t>:</w:t>
      </w:r>
      <w:r w:rsidR="0094286C" w:rsidRPr="00644F55">
        <w:t>299</w:t>
      </w:r>
      <w:proofErr w:type="gramEnd"/>
      <w:r w:rsidR="0094286C" w:rsidRPr="00644F55">
        <w:t>–315.</w:t>
      </w:r>
    </w:p>
  </w:endnote>
  <w:endnote w:id="9">
    <w:p w14:paraId="76028111" w14:textId="1CA17A0B" w:rsidR="0094286C" w:rsidRDefault="00070C99">
      <w:pPr>
        <w:pStyle w:val="EndnoteText"/>
      </w:pPr>
      <w:r>
        <w:rPr>
          <w:rStyle w:val="EndnoteReference"/>
        </w:rPr>
        <w:t>11</w:t>
      </w:r>
      <w:r w:rsidR="0094286C" w:rsidRPr="00644F55">
        <w:rPr>
          <w:rStyle w:val="EndnoteReference"/>
        </w:rPr>
        <w:tab/>
      </w:r>
      <w:r w:rsidR="0094286C" w:rsidRPr="00644F55">
        <w:t xml:space="preserve"> Foster</w:t>
      </w:r>
      <w:r w:rsidR="0094286C">
        <w:t xml:space="preserve"> DC</w:t>
      </w:r>
      <w:r w:rsidR="0094286C" w:rsidRPr="00644F55">
        <w:t>, Butts</w:t>
      </w:r>
      <w:r w:rsidR="0094286C">
        <w:t xml:space="preserve"> C</w:t>
      </w:r>
      <w:r w:rsidR="0094286C" w:rsidRPr="00644F55">
        <w:t>, Shah</w:t>
      </w:r>
      <w:r w:rsidR="0094286C">
        <w:t xml:space="preserve"> KV</w:t>
      </w:r>
      <w:r w:rsidR="0094286C" w:rsidRPr="00644F55">
        <w:t>, Woodruff</w:t>
      </w:r>
      <w:r w:rsidR="0094286C">
        <w:t xml:space="preserve"> JD.</w:t>
      </w:r>
      <w:r w:rsidR="0094286C" w:rsidRPr="00644F55">
        <w:t xml:space="preserve"> </w:t>
      </w:r>
      <w:proofErr w:type="gramStart"/>
      <w:r w:rsidR="0094286C" w:rsidRPr="00644F55">
        <w:t>Long-</w:t>
      </w:r>
      <w:r w:rsidR="0094286C">
        <w:t>t</w:t>
      </w:r>
      <w:r w:rsidR="0094286C" w:rsidRPr="00644F55">
        <w:t xml:space="preserve">erm </w:t>
      </w:r>
      <w:r w:rsidR="0094286C">
        <w:t>o</w:t>
      </w:r>
      <w:r w:rsidR="0094286C" w:rsidRPr="00644F55">
        <w:t xml:space="preserve">utcome of </w:t>
      </w:r>
      <w:proofErr w:type="spellStart"/>
      <w:r w:rsidR="0094286C">
        <w:t>p</w:t>
      </w:r>
      <w:r w:rsidR="0094286C" w:rsidRPr="00644F55">
        <w:t>erineoplasty</w:t>
      </w:r>
      <w:proofErr w:type="spellEnd"/>
      <w:r w:rsidR="0094286C" w:rsidRPr="00644F55">
        <w:t xml:space="preserve"> for </w:t>
      </w:r>
      <w:r w:rsidR="0094286C">
        <w:t>v</w:t>
      </w:r>
      <w:r w:rsidR="0094286C" w:rsidRPr="00644F55">
        <w:t xml:space="preserve">ulvar </w:t>
      </w:r>
      <w:proofErr w:type="spellStart"/>
      <w:r w:rsidR="0094286C">
        <w:t>v</w:t>
      </w:r>
      <w:r w:rsidR="0094286C" w:rsidRPr="00644F55">
        <w:t>estibulitis</w:t>
      </w:r>
      <w:proofErr w:type="spellEnd"/>
      <w:r w:rsidR="0094286C">
        <w:t>.</w:t>
      </w:r>
      <w:proofErr w:type="gramEnd"/>
      <w:r w:rsidR="0094286C" w:rsidRPr="00644F55">
        <w:t xml:space="preserve"> </w:t>
      </w:r>
      <w:r w:rsidR="0094286C">
        <w:rPr>
          <w:i/>
        </w:rPr>
        <w:t>J</w:t>
      </w:r>
      <w:r w:rsidR="0094286C" w:rsidRPr="00644F55">
        <w:rPr>
          <w:i/>
        </w:rPr>
        <w:t xml:space="preserve"> </w:t>
      </w:r>
      <w:proofErr w:type="spellStart"/>
      <w:r w:rsidR="0094286C" w:rsidRPr="00644F55">
        <w:rPr>
          <w:i/>
        </w:rPr>
        <w:t>Womens</w:t>
      </w:r>
      <w:proofErr w:type="spellEnd"/>
      <w:r w:rsidR="0094286C" w:rsidRPr="00644F55">
        <w:rPr>
          <w:i/>
        </w:rPr>
        <w:t xml:space="preserve"> Health</w:t>
      </w:r>
      <w:r w:rsidR="0094286C" w:rsidRPr="00644F55">
        <w:t xml:space="preserve"> </w:t>
      </w:r>
      <w:r w:rsidR="0094286C">
        <w:t>1995</w:t>
      </w:r>
      <w:proofErr w:type="gramStart"/>
      <w:r w:rsidR="0094286C">
        <w:t>;</w:t>
      </w:r>
      <w:r w:rsidR="0094286C" w:rsidRPr="00644F55">
        <w:t>4</w:t>
      </w:r>
      <w:r w:rsidR="0094286C">
        <w:t>:</w:t>
      </w:r>
      <w:r w:rsidR="0094286C" w:rsidRPr="00644F55">
        <w:t>669</w:t>
      </w:r>
      <w:proofErr w:type="gramEnd"/>
      <w:r w:rsidR="0094286C" w:rsidRPr="00644F55">
        <w:t>–675.</w:t>
      </w:r>
    </w:p>
    <w:p w14:paraId="6F539F8B" w14:textId="55402164" w:rsidR="0094286C" w:rsidRPr="00BC0D57" w:rsidRDefault="0094286C" w:rsidP="00003485">
      <w:pPr>
        <w:pStyle w:val="EndnoteText"/>
        <w:spacing w:after="0"/>
      </w:pPr>
      <w:r>
        <w:rPr>
          <w:vertAlign w:val="superscript"/>
        </w:rPr>
        <w:t>12</w:t>
      </w:r>
      <w:r>
        <w:tab/>
        <w:t xml:space="preserve">de Jong JM, van </w:t>
      </w:r>
      <w:proofErr w:type="spellStart"/>
      <w:r>
        <w:t>Lunsen</w:t>
      </w:r>
      <w:proofErr w:type="spellEnd"/>
      <w:r>
        <w:t xml:space="preserve"> RH, Robertson EA, </w:t>
      </w:r>
      <w:proofErr w:type="spellStart"/>
      <w:r>
        <w:t>Stam</w:t>
      </w:r>
      <w:proofErr w:type="spellEnd"/>
      <w:r>
        <w:t xml:space="preserve"> LN, </w:t>
      </w:r>
      <w:proofErr w:type="spellStart"/>
      <w:r>
        <w:t>Lammes</w:t>
      </w:r>
      <w:proofErr w:type="spellEnd"/>
      <w:r>
        <w:t xml:space="preserve"> FB. Focal </w:t>
      </w:r>
      <w:proofErr w:type="spellStart"/>
      <w:r>
        <w:t>vulvitis</w:t>
      </w:r>
      <w:proofErr w:type="spellEnd"/>
      <w:r>
        <w:t xml:space="preserve">: a psychosexual problem for which surgery is not the answer. </w:t>
      </w:r>
      <w:r>
        <w:rPr>
          <w:i/>
        </w:rPr>
        <w:t xml:space="preserve">J </w:t>
      </w:r>
      <w:proofErr w:type="spellStart"/>
      <w:r>
        <w:rPr>
          <w:i/>
        </w:rPr>
        <w:t>Psychosom</w:t>
      </w:r>
      <w:proofErr w:type="spellEnd"/>
      <w:r>
        <w:rPr>
          <w:i/>
        </w:rPr>
        <w:t xml:space="preserve"> </w:t>
      </w:r>
      <w:proofErr w:type="spellStart"/>
      <w:r>
        <w:rPr>
          <w:i/>
        </w:rPr>
        <w:t>Obstet</w:t>
      </w:r>
      <w:proofErr w:type="spellEnd"/>
      <w:r>
        <w:rPr>
          <w:i/>
        </w:rPr>
        <w:t xml:space="preserve"> </w:t>
      </w:r>
      <w:proofErr w:type="spellStart"/>
      <w:r>
        <w:rPr>
          <w:i/>
        </w:rPr>
        <w:t>Gynaecol</w:t>
      </w:r>
      <w:proofErr w:type="spellEnd"/>
      <w:r>
        <w:t xml:space="preserve"> 1995</w:t>
      </w:r>
      <w:proofErr w:type="gramStart"/>
      <w:r>
        <w:t>;16:85</w:t>
      </w:r>
      <w:proofErr w:type="gramEnd"/>
      <w:r>
        <w:t>–91.</w:t>
      </w:r>
    </w:p>
  </w:endnote>
  <w:endnote w:id="10">
    <w:p w14:paraId="7D5BEFD0" w14:textId="77777777" w:rsidR="0094286C" w:rsidRPr="00402546" w:rsidRDefault="0094286C">
      <w:pPr>
        <w:pStyle w:val="EndnoteText"/>
      </w:pPr>
    </w:p>
  </w:endnote>
  <w:endnote w:id="11">
    <w:p w14:paraId="4B0C067B" w14:textId="556CBC4D" w:rsidR="0094286C" w:rsidRPr="00402546" w:rsidRDefault="00070C99" w:rsidP="00003485">
      <w:pPr>
        <w:pStyle w:val="EndnoteText"/>
        <w:spacing w:after="0"/>
      </w:pPr>
      <w:r>
        <w:rPr>
          <w:rStyle w:val="EndnoteReference"/>
        </w:rPr>
        <w:t>13</w:t>
      </w:r>
      <w:r w:rsidR="0094286C" w:rsidRPr="00644F55">
        <w:rPr>
          <w:rStyle w:val="EndnoteReference"/>
        </w:rPr>
        <w:tab/>
      </w:r>
      <w:r w:rsidR="0094286C" w:rsidRPr="00644F55">
        <w:t>Goldstein</w:t>
      </w:r>
      <w:r w:rsidR="0094286C">
        <w:t xml:space="preserve"> AT</w:t>
      </w:r>
      <w:r w:rsidR="0094286C" w:rsidRPr="00644F55">
        <w:t xml:space="preserve">, </w:t>
      </w:r>
      <w:proofErr w:type="spellStart"/>
      <w:r w:rsidR="0094286C" w:rsidRPr="00644F55">
        <w:t>Pukall</w:t>
      </w:r>
      <w:proofErr w:type="spellEnd"/>
      <w:r w:rsidR="0094286C">
        <w:t xml:space="preserve"> CF</w:t>
      </w:r>
      <w:r w:rsidR="0094286C" w:rsidRPr="00644F55">
        <w:t>, Brown</w:t>
      </w:r>
      <w:r w:rsidR="0094286C">
        <w:t xml:space="preserve"> C</w:t>
      </w:r>
      <w:r w:rsidR="0094286C" w:rsidRPr="00644F55">
        <w:t>, Bergeron</w:t>
      </w:r>
      <w:r w:rsidR="0094286C">
        <w:t xml:space="preserve"> S</w:t>
      </w:r>
      <w:r w:rsidR="0094286C" w:rsidRPr="00644F55">
        <w:t>, Stein</w:t>
      </w:r>
      <w:r w:rsidR="0094286C">
        <w:t xml:space="preserve"> A</w:t>
      </w:r>
      <w:r w:rsidR="0094286C" w:rsidRPr="00644F55">
        <w:t>, Kellogg-</w:t>
      </w:r>
      <w:proofErr w:type="spellStart"/>
      <w:r w:rsidR="0094286C" w:rsidRPr="00644F55">
        <w:t>Spadt</w:t>
      </w:r>
      <w:proofErr w:type="spellEnd"/>
      <w:r w:rsidR="0094286C">
        <w:t xml:space="preserve"> S.</w:t>
      </w:r>
      <w:r w:rsidR="0094286C" w:rsidRPr="00644F55">
        <w:t xml:space="preserve"> Vulvodynia: </w:t>
      </w:r>
      <w:r w:rsidR="0094286C">
        <w:t>a</w:t>
      </w:r>
      <w:r w:rsidR="0094286C" w:rsidRPr="00644F55">
        <w:t xml:space="preserve">ssessment and </w:t>
      </w:r>
      <w:r w:rsidR="0094286C">
        <w:t>t</w:t>
      </w:r>
      <w:r w:rsidR="0094286C" w:rsidRPr="00644F55">
        <w:t>reatment</w:t>
      </w:r>
      <w:r w:rsidR="0094286C">
        <w:t>.</w:t>
      </w:r>
      <w:r w:rsidR="0094286C" w:rsidRPr="00644F55">
        <w:t xml:space="preserve"> </w:t>
      </w:r>
      <w:r w:rsidR="0094286C" w:rsidRPr="00644F55">
        <w:rPr>
          <w:i/>
        </w:rPr>
        <w:t>J Sex Med</w:t>
      </w:r>
      <w:r w:rsidR="0094286C">
        <w:t xml:space="preserve"> 2016</w:t>
      </w:r>
      <w:proofErr w:type="gramStart"/>
      <w:r w:rsidR="0094286C">
        <w:t>;</w:t>
      </w:r>
      <w:r w:rsidR="0094286C" w:rsidRPr="00644F55">
        <w:t>13</w:t>
      </w:r>
      <w:r w:rsidR="0094286C">
        <w:t>:</w:t>
      </w:r>
      <w:r w:rsidR="0094286C" w:rsidRPr="00644F55">
        <w:t>572</w:t>
      </w:r>
      <w:proofErr w:type="gramEnd"/>
      <w:r w:rsidR="0094286C" w:rsidRPr="00644F55">
        <w:t>–590.</w:t>
      </w:r>
    </w:p>
  </w:endnote>
  <w:endnote w:id="12">
    <w:p w14:paraId="276189B5" w14:textId="30633E14" w:rsidR="0094286C" w:rsidRDefault="00070C99" w:rsidP="00070C99">
      <w:pPr>
        <w:spacing w:after="0"/>
      </w:pPr>
      <w:r>
        <w:rPr>
          <w:rStyle w:val="EndnoteReference"/>
        </w:rPr>
        <w:t>14</w:t>
      </w:r>
      <w:r w:rsidR="0094286C" w:rsidRPr="00003485">
        <w:rPr>
          <w:rStyle w:val="EndnoteReference"/>
        </w:rPr>
        <w:tab/>
      </w:r>
      <w:proofErr w:type="spellStart"/>
      <w:r w:rsidR="0094286C" w:rsidRPr="00003485">
        <w:t>Bogliatto</w:t>
      </w:r>
      <w:proofErr w:type="spellEnd"/>
      <w:r w:rsidR="0094286C">
        <w:t xml:space="preserve"> F,</w:t>
      </w:r>
      <w:r w:rsidR="0094286C" w:rsidRPr="00003485">
        <w:t xml:space="preserve"> </w:t>
      </w:r>
      <w:proofErr w:type="spellStart"/>
      <w:r w:rsidR="0094286C" w:rsidRPr="00003485">
        <w:t>Miletta</w:t>
      </w:r>
      <w:proofErr w:type="spellEnd"/>
      <w:r w:rsidR="0094286C">
        <w:t xml:space="preserve"> M.</w:t>
      </w:r>
      <w:r w:rsidR="0094286C" w:rsidRPr="00003485">
        <w:t xml:space="preserve"> Vulvodynia</w:t>
      </w:r>
      <w:r w:rsidR="0094286C">
        <w:t>.</w:t>
      </w:r>
      <w:r w:rsidR="0094286C" w:rsidRPr="00003485">
        <w:t xml:space="preserve"> </w:t>
      </w:r>
      <w:r w:rsidR="0094286C" w:rsidRPr="00003485">
        <w:rPr>
          <w:i/>
        </w:rPr>
        <w:t xml:space="preserve">J Low </w:t>
      </w:r>
      <w:proofErr w:type="spellStart"/>
      <w:r w:rsidR="0094286C" w:rsidRPr="00003485">
        <w:rPr>
          <w:i/>
        </w:rPr>
        <w:t>Genit</w:t>
      </w:r>
      <w:proofErr w:type="spellEnd"/>
      <w:r w:rsidR="0094286C" w:rsidRPr="00003485">
        <w:rPr>
          <w:i/>
        </w:rPr>
        <w:t xml:space="preserve"> Tract Dis</w:t>
      </w:r>
      <w:r w:rsidR="0094286C">
        <w:t xml:space="preserve"> 2017</w:t>
      </w:r>
      <w:proofErr w:type="gramStart"/>
      <w:r w:rsidR="0094286C">
        <w:t>;</w:t>
      </w:r>
      <w:r w:rsidR="0094286C" w:rsidRPr="00003485">
        <w:t>21</w:t>
      </w:r>
      <w:r w:rsidR="0094286C">
        <w:t>:</w:t>
      </w:r>
      <w:r w:rsidR="0094286C" w:rsidRPr="00003485">
        <w:t>85</w:t>
      </w:r>
      <w:proofErr w:type="gramEnd"/>
      <w:r w:rsidR="0094286C" w:rsidRPr="00003485">
        <w:t>–86.</w:t>
      </w:r>
    </w:p>
    <w:p w14:paraId="47A51B30" w14:textId="1B7B63B3" w:rsidR="0094286C" w:rsidRPr="003E00A8" w:rsidRDefault="0094286C">
      <w:pPr>
        <w:spacing w:after="0"/>
        <w:ind w:left="640" w:hanging="640"/>
      </w:pPr>
      <w:r>
        <w:rPr>
          <w:vertAlign w:val="superscript"/>
        </w:rPr>
        <w:t>15</w:t>
      </w:r>
      <w:r>
        <w:tab/>
        <w:t xml:space="preserve">Bornstein J, Goldstein AT, Stockdale CK, et al. 2015 ISSVD, ISSWSH, and IPPS consensus terminology and classification of persistent vulvar pain and vulvodynia. </w:t>
      </w:r>
      <w:r>
        <w:rPr>
          <w:i/>
        </w:rPr>
        <w:t>J Sex Med</w:t>
      </w:r>
      <w:r>
        <w:t xml:space="preserve"> 2016</w:t>
      </w:r>
      <w:proofErr w:type="gramStart"/>
      <w:r>
        <w:t>;13:607</w:t>
      </w:r>
      <w:proofErr w:type="gramEnd"/>
      <w:r>
        <w:t>–612.</w:t>
      </w:r>
    </w:p>
  </w:endnote>
  <w:endnote w:id="13">
    <w:p w14:paraId="083F6E19" w14:textId="77777777" w:rsidR="0094286C" w:rsidRPr="00402546" w:rsidRDefault="0094286C">
      <w:pPr>
        <w:pStyle w:val="EndnoteText"/>
      </w:pPr>
    </w:p>
  </w:endnote>
  <w:endnote w:id="14">
    <w:p w14:paraId="046F7021" w14:textId="55C1226E" w:rsidR="0094286C" w:rsidRPr="00402546" w:rsidRDefault="00070C99">
      <w:pPr>
        <w:pStyle w:val="EndnoteText"/>
      </w:pPr>
      <w:r>
        <w:rPr>
          <w:rStyle w:val="EndnoteReference"/>
        </w:rPr>
        <w:t>16</w:t>
      </w:r>
      <w:r w:rsidR="0094286C" w:rsidRPr="00402546">
        <w:rPr>
          <w:rStyle w:val="EndnoteReference"/>
        </w:rPr>
        <w:tab/>
      </w:r>
      <w:r w:rsidR="0094286C" w:rsidRPr="00402546">
        <w:t xml:space="preserve"> </w:t>
      </w:r>
      <w:proofErr w:type="spellStart"/>
      <w:proofErr w:type="gramStart"/>
      <w:r w:rsidR="0094286C" w:rsidRPr="00402546">
        <w:t>Tommola</w:t>
      </w:r>
      <w:proofErr w:type="spellEnd"/>
      <w:r w:rsidR="0094286C">
        <w:t xml:space="preserve"> P</w:t>
      </w:r>
      <w:r w:rsidR="0094286C" w:rsidRPr="00402546">
        <w:t xml:space="preserve">, </w:t>
      </w:r>
      <w:proofErr w:type="spellStart"/>
      <w:r w:rsidR="0094286C" w:rsidRPr="00402546">
        <w:t>Unkila-Kallio</w:t>
      </w:r>
      <w:proofErr w:type="spellEnd"/>
      <w:r w:rsidR="0094286C">
        <w:t xml:space="preserve"> L</w:t>
      </w:r>
      <w:r w:rsidR="0094286C" w:rsidRPr="00402546">
        <w:t xml:space="preserve">, </w:t>
      </w:r>
      <w:proofErr w:type="spellStart"/>
      <w:r w:rsidR="0094286C" w:rsidRPr="00402546">
        <w:t>Paavonen</w:t>
      </w:r>
      <w:proofErr w:type="spellEnd"/>
      <w:r w:rsidR="0094286C">
        <w:t xml:space="preserve"> J.</w:t>
      </w:r>
      <w:r w:rsidR="0094286C" w:rsidRPr="00402546">
        <w:t xml:space="preserve"> Long-term well-being after surgical or conservative treatment of severe vulvar </w:t>
      </w:r>
      <w:proofErr w:type="spellStart"/>
      <w:r w:rsidR="0094286C" w:rsidRPr="00402546">
        <w:t>vestibulitis</w:t>
      </w:r>
      <w:proofErr w:type="spellEnd"/>
      <w:r w:rsidR="0094286C">
        <w:t>.</w:t>
      </w:r>
      <w:proofErr w:type="gramEnd"/>
      <w:r w:rsidR="0094286C" w:rsidRPr="00402546">
        <w:t xml:space="preserve"> </w:t>
      </w:r>
      <w:proofErr w:type="spellStart"/>
      <w:r w:rsidR="0094286C" w:rsidRPr="00402546">
        <w:rPr>
          <w:i/>
        </w:rPr>
        <w:t>Acta</w:t>
      </w:r>
      <w:proofErr w:type="spellEnd"/>
      <w:r w:rsidR="0094286C" w:rsidRPr="00402546">
        <w:rPr>
          <w:i/>
        </w:rPr>
        <w:t xml:space="preserve"> </w:t>
      </w:r>
      <w:proofErr w:type="spellStart"/>
      <w:r w:rsidR="0094286C" w:rsidRPr="00402546">
        <w:rPr>
          <w:i/>
        </w:rPr>
        <w:t>Obstet</w:t>
      </w:r>
      <w:proofErr w:type="spellEnd"/>
      <w:r w:rsidR="0094286C" w:rsidRPr="00402546">
        <w:rPr>
          <w:i/>
        </w:rPr>
        <w:t xml:space="preserve"> </w:t>
      </w:r>
      <w:proofErr w:type="spellStart"/>
      <w:r w:rsidR="0094286C" w:rsidRPr="00402546">
        <w:rPr>
          <w:i/>
        </w:rPr>
        <w:t>Gynecol</w:t>
      </w:r>
      <w:proofErr w:type="spellEnd"/>
      <w:r w:rsidR="0094286C" w:rsidRPr="00402546">
        <w:rPr>
          <w:i/>
        </w:rPr>
        <w:t xml:space="preserve"> </w:t>
      </w:r>
      <w:proofErr w:type="spellStart"/>
      <w:r w:rsidR="0094286C" w:rsidRPr="00402546">
        <w:rPr>
          <w:i/>
        </w:rPr>
        <w:t>Scand</w:t>
      </w:r>
      <w:proofErr w:type="spellEnd"/>
      <w:r w:rsidR="0094286C">
        <w:t xml:space="preserve"> 2012</w:t>
      </w:r>
      <w:proofErr w:type="gramStart"/>
      <w:r w:rsidR="0094286C">
        <w:t>;</w:t>
      </w:r>
      <w:r w:rsidR="0094286C" w:rsidRPr="00402546">
        <w:t>91</w:t>
      </w:r>
      <w:r w:rsidR="0094286C">
        <w:t>:</w:t>
      </w:r>
      <w:r w:rsidR="0094286C" w:rsidRPr="00402546">
        <w:t>1086</w:t>
      </w:r>
      <w:proofErr w:type="gramEnd"/>
      <w:r w:rsidR="0094286C" w:rsidRPr="00402546">
        <w:t>–1093.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avid">
    <w:altName w:val="Segoe UI"/>
    <w:panose1 w:val="020E0502060401010101"/>
    <w:charset w:val="00"/>
    <w:family w:val="swiss"/>
    <w:pitch w:val="variable"/>
    <w:sig w:usb0="00000000"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837"/>
      <w:docPartObj>
        <w:docPartGallery w:val="Page Numbers (Bottom of Page)"/>
        <w:docPartUnique/>
      </w:docPartObj>
    </w:sdtPr>
    <w:sdtEndPr/>
    <w:sdtContent>
      <w:p w14:paraId="4B016061" w14:textId="77777777" w:rsidR="0094286C" w:rsidRDefault="0094286C">
        <w:pPr>
          <w:pStyle w:val="Footer"/>
          <w:jc w:val="center"/>
        </w:pPr>
        <w:r>
          <w:fldChar w:fldCharType="begin"/>
        </w:r>
        <w:r>
          <w:instrText>PAGE</w:instrText>
        </w:r>
        <w:r>
          <w:fldChar w:fldCharType="separate"/>
        </w:r>
        <w:r w:rsidR="00844C16">
          <w:rPr>
            <w:noProof/>
          </w:rPr>
          <w:t>15</w:t>
        </w:r>
        <w:r>
          <w:fldChar w:fldCharType="end"/>
        </w:r>
      </w:p>
    </w:sdtContent>
  </w:sdt>
  <w:p w14:paraId="0EDB566A" w14:textId="77777777" w:rsidR="0094286C" w:rsidRDefault="00942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C4944" w14:textId="77777777" w:rsidR="00EC14F2" w:rsidRDefault="00EC14F2">
      <w:pPr>
        <w:spacing w:after="0" w:line="240" w:lineRule="auto"/>
      </w:pPr>
      <w:r>
        <w:separator/>
      </w:r>
    </w:p>
  </w:footnote>
  <w:footnote w:type="continuationSeparator" w:id="0">
    <w:p w14:paraId="34EC7A05" w14:textId="77777777" w:rsidR="00EC14F2" w:rsidRDefault="00EC1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36B1"/>
    <w:multiLevelType w:val="multilevel"/>
    <w:tmpl w:val="BCDE0DA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nsid w:val="20261052"/>
    <w:multiLevelType w:val="multilevel"/>
    <w:tmpl w:val="741E213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Bornstein">
    <w15:presenceInfo w15:providerId="None" w15:userId="Jacob Bornstein"/>
  </w15:person>
  <w15:person w15:author="Bornstein Jacob">
    <w15:presenceInfo w15:providerId="AD" w15:userId="S-1-5-21-613887426-2130782044-922709458-1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42"/>
    <w:rsid w:val="00003485"/>
    <w:rsid w:val="00010DEE"/>
    <w:rsid w:val="00012423"/>
    <w:rsid w:val="0003566B"/>
    <w:rsid w:val="00070C99"/>
    <w:rsid w:val="00085C4A"/>
    <w:rsid w:val="000A52E8"/>
    <w:rsid w:val="000C31D8"/>
    <w:rsid w:val="000C5669"/>
    <w:rsid w:val="00103C67"/>
    <w:rsid w:val="00136B5C"/>
    <w:rsid w:val="0014183C"/>
    <w:rsid w:val="0016020E"/>
    <w:rsid w:val="0018295A"/>
    <w:rsid w:val="001947A8"/>
    <w:rsid w:val="001F4479"/>
    <w:rsid w:val="0023179A"/>
    <w:rsid w:val="00286832"/>
    <w:rsid w:val="002A3EF3"/>
    <w:rsid w:val="002B3817"/>
    <w:rsid w:val="00303C1B"/>
    <w:rsid w:val="00332265"/>
    <w:rsid w:val="00340A63"/>
    <w:rsid w:val="0034438A"/>
    <w:rsid w:val="00346014"/>
    <w:rsid w:val="003E00A8"/>
    <w:rsid w:val="003F66FB"/>
    <w:rsid w:val="00402546"/>
    <w:rsid w:val="00404569"/>
    <w:rsid w:val="0041566A"/>
    <w:rsid w:val="004518BB"/>
    <w:rsid w:val="00452325"/>
    <w:rsid w:val="00455323"/>
    <w:rsid w:val="0047590A"/>
    <w:rsid w:val="004C16A1"/>
    <w:rsid w:val="004E6A60"/>
    <w:rsid w:val="004F658C"/>
    <w:rsid w:val="00554E55"/>
    <w:rsid w:val="005B49B8"/>
    <w:rsid w:val="005E5021"/>
    <w:rsid w:val="0060699A"/>
    <w:rsid w:val="00620DB2"/>
    <w:rsid w:val="00644F55"/>
    <w:rsid w:val="00662DFA"/>
    <w:rsid w:val="006D6A5F"/>
    <w:rsid w:val="006E7E6E"/>
    <w:rsid w:val="006F1C51"/>
    <w:rsid w:val="006F5815"/>
    <w:rsid w:val="007310CE"/>
    <w:rsid w:val="0079244F"/>
    <w:rsid w:val="007B2B20"/>
    <w:rsid w:val="007E74F4"/>
    <w:rsid w:val="008001BA"/>
    <w:rsid w:val="0082046E"/>
    <w:rsid w:val="00844C16"/>
    <w:rsid w:val="008873F0"/>
    <w:rsid w:val="008B6BBB"/>
    <w:rsid w:val="008E521B"/>
    <w:rsid w:val="008F5BEE"/>
    <w:rsid w:val="00933C88"/>
    <w:rsid w:val="0094286C"/>
    <w:rsid w:val="009A405F"/>
    <w:rsid w:val="009F2623"/>
    <w:rsid w:val="00A22A1D"/>
    <w:rsid w:val="00A56754"/>
    <w:rsid w:val="00A73E1A"/>
    <w:rsid w:val="00AB357A"/>
    <w:rsid w:val="00B6139E"/>
    <w:rsid w:val="00B75742"/>
    <w:rsid w:val="00B94124"/>
    <w:rsid w:val="00BA4A7C"/>
    <w:rsid w:val="00BB52FF"/>
    <w:rsid w:val="00BC0D57"/>
    <w:rsid w:val="00BE3FDD"/>
    <w:rsid w:val="00BF01C1"/>
    <w:rsid w:val="00C02FF4"/>
    <w:rsid w:val="00C152A2"/>
    <w:rsid w:val="00C74F1A"/>
    <w:rsid w:val="00C761D1"/>
    <w:rsid w:val="00C76760"/>
    <w:rsid w:val="00C80C46"/>
    <w:rsid w:val="00C91DF3"/>
    <w:rsid w:val="00D2540E"/>
    <w:rsid w:val="00D84D0D"/>
    <w:rsid w:val="00D924AC"/>
    <w:rsid w:val="00DB16B9"/>
    <w:rsid w:val="00DF06B9"/>
    <w:rsid w:val="00E21FCA"/>
    <w:rsid w:val="00E279A2"/>
    <w:rsid w:val="00E51ED8"/>
    <w:rsid w:val="00E84802"/>
    <w:rsid w:val="00EC14F2"/>
    <w:rsid w:val="00ED11DA"/>
    <w:rsid w:val="00EF417C"/>
    <w:rsid w:val="00F04168"/>
    <w:rsid w:val="00F074D3"/>
    <w:rsid w:val="00FB5501"/>
    <w:rsid w:val="00FC298F"/>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Heading1">
    <w:name w:val="heading 1"/>
    <w:basedOn w:val="Heading"/>
    <w:link w:val="Heading1Char"/>
    <w:qFormat/>
    <w:rsid w:val="002E052B"/>
    <w:pPr>
      <w:numPr>
        <w:numId w:val="1"/>
      </w:numPr>
      <w:outlineLvl w:val="0"/>
    </w:pPr>
    <w:rPr>
      <w:b/>
      <w:bCs/>
      <w:sz w:val="32"/>
      <w:szCs w:val="32"/>
    </w:rPr>
  </w:style>
  <w:style w:type="paragraph" w:styleId="Heading2">
    <w:name w:val="heading 2"/>
    <w:basedOn w:val="Heading"/>
    <w:link w:val="Heading2Char"/>
    <w:qFormat/>
    <w:rsid w:val="002E052B"/>
    <w:pPr>
      <w:numPr>
        <w:ilvl w:val="1"/>
        <w:numId w:val="1"/>
      </w:numPr>
      <w:outlineLvl w:val="1"/>
    </w:pPr>
    <w:rPr>
      <w:b/>
      <w:bCs/>
      <w:i/>
      <w:iCs/>
    </w:rPr>
  </w:style>
  <w:style w:type="paragraph" w:styleId="Heading3">
    <w:name w:val="heading 3"/>
    <w:basedOn w:val="Heading"/>
    <w:link w:val="Heading3Char"/>
    <w:qFormat/>
    <w:rsid w:val="002E052B"/>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E052B"/>
    <w:rPr>
      <w:rFonts w:ascii="Arial" w:eastAsia="Arial Unicode MS" w:hAnsi="Arial" w:cs="Arial Unicode MS"/>
      <w:b/>
      <w:bCs/>
      <w:color w:val="00000A"/>
      <w:sz w:val="32"/>
      <w:szCs w:val="32"/>
      <w:lang w:val="en" w:eastAsia="zh-CN" w:bidi="hi-IN"/>
    </w:rPr>
  </w:style>
  <w:style w:type="character" w:customStyle="1" w:styleId="Heading2Char">
    <w:name w:val="Heading 2 Char"/>
    <w:basedOn w:val="DefaultParagraphFont"/>
    <w:link w:val="Heading2"/>
    <w:qFormat/>
    <w:rsid w:val="002E052B"/>
    <w:rPr>
      <w:rFonts w:ascii="Arial" w:eastAsia="Arial Unicode MS" w:hAnsi="Arial" w:cs="Arial Unicode MS"/>
      <w:b/>
      <w:bCs/>
      <w:i/>
      <w:iCs/>
      <w:color w:val="00000A"/>
      <w:sz w:val="28"/>
      <w:szCs w:val="28"/>
      <w:lang w:val="en" w:eastAsia="zh-CN" w:bidi="hi-IN"/>
    </w:rPr>
  </w:style>
  <w:style w:type="character" w:customStyle="1" w:styleId="Heading3Char">
    <w:name w:val="Heading 3 Char"/>
    <w:basedOn w:val="DefaultParagraphFont"/>
    <w:link w:val="Heading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
    <w:name w:val="גופן ברירת המחדל של פיסקה1"/>
    <w:qFormat/>
    <w:rsid w:val="002E052B"/>
  </w:style>
  <w:style w:type="character" w:styleId="HTMLCite">
    <w:name w:val="HTML Cite"/>
    <w:basedOn w:val="1"/>
    <w:qFormat/>
    <w:rsid w:val="002E052B"/>
    <w:rPr>
      <w:i w:val="0"/>
      <w:iCs w:val="0"/>
      <w:color w:val="006621"/>
    </w:rPr>
  </w:style>
  <w:style w:type="character" w:customStyle="1" w:styleId="Zeichenformat">
    <w:name w:val="Zeichenformat"/>
    <w:qFormat/>
    <w:rsid w:val="002E052B"/>
  </w:style>
  <w:style w:type="character" w:customStyle="1" w:styleId="a">
    <w:name w:val="טקסט בלונים תו"/>
    <w:basedOn w:val="DefaultParagraphFont"/>
    <w:qFormat/>
    <w:rsid w:val="002E052B"/>
    <w:rPr>
      <w:rFonts w:ascii="Tahoma" w:hAnsi="Tahoma" w:cs="Mangal"/>
      <w:sz w:val="16"/>
      <w:szCs w:val="14"/>
    </w:rPr>
  </w:style>
  <w:style w:type="character" w:styleId="CommentReference">
    <w:name w:val="annotation reference"/>
    <w:basedOn w:val="DefaultParagraphFont"/>
    <w:qFormat/>
    <w:rsid w:val="002E052B"/>
    <w:rPr>
      <w:sz w:val="16"/>
      <w:szCs w:val="16"/>
    </w:rPr>
  </w:style>
  <w:style w:type="character" w:customStyle="1" w:styleId="a0">
    <w:name w:val="טקסט הערה תו"/>
    <w:basedOn w:val="DefaultParagraphFont"/>
    <w:qFormat/>
    <w:rsid w:val="002E052B"/>
    <w:rPr>
      <w:rFonts w:cs="Mangal"/>
      <w:sz w:val="20"/>
      <w:szCs w:val="18"/>
    </w:rPr>
  </w:style>
  <w:style w:type="character" w:customStyle="1" w:styleId="a1">
    <w:name w:val="נושא הערה תו"/>
    <w:basedOn w:val="a0"/>
    <w:qFormat/>
    <w:rsid w:val="002E052B"/>
    <w:rPr>
      <w:rFonts w:cs="Mangal"/>
      <w:b/>
      <w:bCs/>
      <w:sz w:val="20"/>
      <w:szCs w:val="18"/>
    </w:rPr>
  </w:style>
  <w:style w:type="character" w:customStyle="1" w:styleId="BodyTextChar">
    <w:name w:val="Body Text Char"/>
    <w:basedOn w:val="DefaultParagraphFont"/>
    <w:link w:val="BodyText"/>
    <w:qFormat/>
    <w:rsid w:val="002E052B"/>
    <w:rPr>
      <w:rFonts w:ascii="Times New Roman" w:eastAsia="Arial Unicode MS" w:hAnsi="Times New Roman" w:cs="Arial Unicode MS"/>
      <w:color w:val="00000A"/>
      <w:sz w:val="24"/>
      <w:szCs w:val="24"/>
      <w:lang w:val="en" w:eastAsia="zh-CN" w:bidi="hi-IN"/>
    </w:rPr>
  </w:style>
  <w:style w:type="character" w:customStyle="1" w:styleId="BalloonTextChar">
    <w:name w:val="Balloon Text Char"/>
    <w:basedOn w:val="DefaultParagraphFont"/>
    <w:link w:val="BalloonText"/>
    <w:qFormat/>
    <w:rsid w:val="002E052B"/>
    <w:rPr>
      <w:rFonts w:ascii="Tahoma" w:eastAsia="Arial Unicode MS" w:hAnsi="Tahoma" w:cs="Mangal"/>
      <w:color w:val="00000A"/>
      <w:sz w:val="16"/>
      <w:szCs w:val="14"/>
      <w:lang w:val="en" w:eastAsia="zh-CN" w:bidi="hi-IN"/>
    </w:rPr>
  </w:style>
  <w:style w:type="character" w:customStyle="1" w:styleId="CommentTextChar">
    <w:name w:val="Comment Text Char"/>
    <w:basedOn w:val="DefaultParagraphFont"/>
    <w:link w:val="CommentText"/>
    <w:qFormat/>
    <w:rsid w:val="002E052B"/>
    <w:rPr>
      <w:rFonts w:ascii="Times New Roman" w:eastAsia="Arial Unicode MS" w:hAnsi="Times New Roman" w:cs="Mangal"/>
      <w:color w:val="00000A"/>
      <w:sz w:val="20"/>
      <w:szCs w:val="18"/>
      <w:lang w:val="en" w:eastAsia="zh-CN" w:bidi="hi-IN"/>
    </w:rPr>
  </w:style>
  <w:style w:type="character" w:customStyle="1" w:styleId="CommentSubjectChar">
    <w:name w:val="Comment Subject Char"/>
    <w:basedOn w:val="CommentTextChar"/>
    <w:link w:val="CommentSubject"/>
    <w:qFormat/>
    <w:rsid w:val="002E052B"/>
    <w:rPr>
      <w:rFonts w:ascii="Times New Roman" w:eastAsia="Arial Unicode MS" w:hAnsi="Times New Roman" w:cs="Mangal"/>
      <w:b/>
      <w:bCs/>
      <w:color w:val="00000A"/>
      <w:sz w:val="20"/>
      <w:szCs w:val="18"/>
      <w:lang w:val="en" w:eastAsia="zh-CN" w:bidi="hi-IN"/>
    </w:rPr>
  </w:style>
  <w:style w:type="character" w:customStyle="1" w:styleId="HeaderChar">
    <w:name w:val="Header Char"/>
    <w:basedOn w:val="DefaultParagraphFont"/>
    <w:link w:val="Header"/>
    <w:uiPriority w:val="99"/>
    <w:qFormat/>
    <w:rsid w:val="002E052B"/>
    <w:rPr>
      <w:rFonts w:ascii="Times New Roman" w:eastAsia="Arial Unicode MS" w:hAnsi="Times New Roman" w:cs="Mangal"/>
      <w:color w:val="00000A"/>
      <w:sz w:val="24"/>
      <w:szCs w:val="21"/>
      <w:lang w:val="en" w:eastAsia="zh-CN" w:bidi="hi-IN"/>
    </w:rPr>
  </w:style>
  <w:style w:type="character" w:customStyle="1" w:styleId="FooterChar">
    <w:name w:val="Footer Char"/>
    <w:basedOn w:val="DefaultParagraphFont"/>
    <w:link w:val="Footer"/>
    <w:uiPriority w:val="99"/>
    <w:qFormat/>
    <w:rsid w:val="002E052B"/>
    <w:rPr>
      <w:rFonts w:ascii="Times New Roman" w:eastAsia="Arial Unicode MS" w:hAnsi="Times New Roman" w:cs="Mangal"/>
      <w:color w:val="00000A"/>
      <w:sz w:val="24"/>
      <w:szCs w:val="21"/>
      <w:lang w:val="en" w:eastAsia="zh-CN" w:bidi="hi-IN"/>
    </w:rPr>
  </w:style>
  <w:style w:type="character" w:customStyle="1" w:styleId="EndnoteTextChar">
    <w:name w:val="Endnote Text Char"/>
    <w:basedOn w:val="DefaultParagraphFont"/>
    <w:link w:val="EndnoteText"/>
    <w:uiPriority w:val="99"/>
    <w:semiHidden/>
    <w:qFormat/>
    <w:rsid w:val="002E052B"/>
    <w:rPr>
      <w:rFonts w:ascii="Times New Roman" w:eastAsia="Arial Unicode MS" w:hAnsi="Times New Roman" w:cs="Mangal"/>
      <w:color w:val="00000A"/>
      <w:sz w:val="20"/>
      <w:szCs w:val="18"/>
      <w:lang w:val="en" w:eastAsia="zh-CN" w:bidi="hi-IN"/>
    </w:rPr>
  </w:style>
  <w:style w:type="character" w:styleId="EndnoteReference">
    <w:name w:val="endnote reference"/>
    <w:basedOn w:val="DefaultParagraphFont"/>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rsid w:val="002E052B"/>
    <w:pPr>
      <w:keepNext/>
      <w:spacing w:before="240" w:after="120"/>
    </w:pPr>
    <w:rPr>
      <w:rFonts w:ascii="Arial" w:hAnsi="Arial"/>
      <w:sz w:val="28"/>
      <w:szCs w:val="28"/>
    </w:rPr>
  </w:style>
  <w:style w:type="paragraph" w:styleId="BodyText">
    <w:name w:val="Body Text"/>
    <w:basedOn w:val="Normal"/>
    <w:link w:val="BodyTextChar"/>
    <w:rsid w:val="002E052B"/>
    <w:pPr>
      <w:spacing w:after="120"/>
    </w:pPr>
  </w:style>
  <w:style w:type="paragraph" w:styleId="List">
    <w:name w:val="List"/>
    <w:basedOn w:val="BodyText"/>
    <w:rsid w:val="002E052B"/>
  </w:style>
  <w:style w:type="paragraph" w:styleId="Caption">
    <w:name w:val="caption"/>
    <w:basedOn w:val="Normal"/>
    <w:qFormat/>
    <w:rsid w:val="002E052B"/>
    <w:pPr>
      <w:suppressLineNumbers/>
      <w:spacing w:before="120" w:after="120"/>
    </w:pPr>
    <w:rPr>
      <w:i/>
      <w:iCs/>
    </w:rPr>
  </w:style>
  <w:style w:type="paragraph" w:customStyle="1" w:styleId="Index">
    <w:name w:val="Index"/>
    <w:basedOn w:val="Normal"/>
    <w:qFormat/>
    <w:rsid w:val="002E052B"/>
    <w:pPr>
      <w:suppressLineNumbers/>
    </w:pPr>
  </w:style>
  <w:style w:type="paragraph" w:customStyle="1" w:styleId="TableContents">
    <w:name w:val="Table Contents"/>
    <w:basedOn w:val="Normal"/>
    <w:qFormat/>
    <w:rsid w:val="002E052B"/>
    <w:pPr>
      <w:suppressLineNumbers/>
    </w:pPr>
  </w:style>
  <w:style w:type="paragraph" w:styleId="ListParagraph">
    <w:name w:val="List Paragraph"/>
    <w:basedOn w:val="Normal"/>
    <w:qFormat/>
    <w:rsid w:val="002E052B"/>
    <w:pPr>
      <w:spacing w:after="200"/>
      <w:ind w:left="720"/>
      <w:contextualSpacing/>
    </w:pPr>
  </w:style>
  <w:style w:type="paragraph" w:styleId="BalloonText">
    <w:name w:val="Balloon Text"/>
    <w:basedOn w:val="Normal"/>
    <w:link w:val="BalloonTextChar"/>
    <w:qFormat/>
    <w:rsid w:val="002E052B"/>
    <w:rPr>
      <w:rFonts w:ascii="Tahoma" w:hAnsi="Tahoma" w:cs="Mangal"/>
      <w:sz w:val="16"/>
      <w:szCs w:val="14"/>
    </w:rPr>
  </w:style>
  <w:style w:type="paragraph" w:styleId="CommentText">
    <w:name w:val="annotation text"/>
    <w:basedOn w:val="Normal"/>
    <w:link w:val="CommentTextChar"/>
    <w:qFormat/>
    <w:rsid w:val="002E052B"/>
    <w:rPr>
      <w:rFonts w:cs="Mangal"/>
      <w:sz w:val="20"/>
      <w:szCs w:val="18"/>
    </w:rPr>
  </w:style>
  <w:style w:type="paragraph" w:styleId="CommentSubject">
    <w:name w:val="annotation subject"/>
    <w:basedOn w:val="CommentText"/>
    <w:link w:val="CommentSubjectChar"/>
    <w:qFormat/>
    <w:rsid w:val="002E052B"/>
    <w:rPr>
      <w:b/>
      <w:bCs/>
    </w:rPr>
  </w:style>
  <w:style w:type="paragraph" w:customStyle="1" w:styleId="TableHeading">
    <w:name w:val="Table Heading"/>
    <w:basedOn w:val="TableContents"/>
    <w:qFormat/>
    <w:rsid w:val="002E052B"/>
  </w:style>
  <w:style w:type="paragraph" w:styleId="NoSpacing">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Header">
    <w:name w:val="header"/>
    <w:basedOn w:val="Normal"/>
    <w:link w:val="HeaderChar"/>
    <w:uiPriority w:val="99"/>
    <w:unhideWhenUsed/>
    <w:rsid w:val="002E052B"/>
    <w:pPr>
      <w:tabs>
        <w:tab w:val="center" w:pos="4320"/>
        <w:tab w:val="right" w:pos="8640"/>
      </w:tabs>
      <w:spacing w:after="0" w:line="240" w:lineRule="auto"/>
    </w:pPr>
    <w:rPr>
      <w:rFonts w:cs="Mangal"/>
      <w:szCs w:val="21"/>
    </w:rPr>
  </w:style>
  <w:style w:type="paragraph" w:styleId="Footer">
    <w:name w:val="footer"/>
    <w:basedOn w:val="Normal"/>
    <w:link w:val="FooterChar"/>
    <w:uiPriority w:val="99"/>
    <w:unhideWhenUsed/>
    <w:rsid w:val="002E052B"/>
    <w:pPr>
      <w:tabs>
        <w:tab w:val="center" w:pos="4320"/>
        <w:tab w:val="right" w:pos="8640"/>
      </w:tabs>
      <w:spacing w:after="0" w:line="240" w:lineRule="auto"/>
    </w:pPr>
    <w:rPr>
      <w:rFonts w:cs="Mangal"/>
      <w:szCs w:val="21"/>
    </w:rPr>
  </w:style>
  <w:style w:type="paragraph" w:styleId="TOCHeading">
    <w:name w:val="TOC Heading"/>
    <w:basedOn w:val="Heading1"/>
    <w:next w:val="Normal"/>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EndnoteText">
    <w:name w:val="endnote text"/>
    <w:basedOn w:val="Normal"/>
    <w:link w:val="EndnoteTextChar"/>
  </w:style>
  <w:style w:type="paragraph" w:styleId="FootnoteText">
    <w:name w:val="footnote text"/>
    <w:basedOn w:val="Normal"/>
  </w:style>
  <w:style w:type="numbering" w:customStyle="1" w:styleId="WW8Num2">
    <w:name w:val="WW8Num2"/>
    <w:qFormat/>
    <w:rsid w:val="002E052B"/>
  </w:style>
  <w:style w:type="table" w:styleId="TableGrid">
    <w:name w:val="Table Grid"/>
    <w:basedOn w:val="TableNormal"/>
    <w:uiPriority w:val="59"/>
    <w:rsid w:val="002E052B"/>
    <w:rPr>
      <w:szCs w:val="24"/>
      <w:lang w:val="e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417C"/>
    <w:rPr>
      <w:color w:val="0000FF"/>
      <w:u w:val="single"/>
    </w:rPr>
  </w:style>
  <w:style w:type="paragraph" w:styleId="NormalWeb">
    <w:name w:val="Normal (Web)"/>
    <w:basedOn w:val="Normal"/>
    <w:uiPriority w:val="99"/>
    <w:semiHidden/>
    <w:unhideWhenUsed/>
    <w:rsid w:val="00DB16B9"/>
    <w:pPr>
      <w:widowControl/>
      <w:spacing w:before="100" w:beforeAutospacing="1" w:after="100" w:afterAutospacing="1" w:line="240" w:lineRule="auto"/>
    </w:pPr>
    <w:rPr>
      <w:rFonts w:eastAsia="Times New Roman" w:cs="Times New Roman"/>
      <w:color w:val="auto"/>
      <w:lang w:val="en-US" w:eastAsia="ko-KR" w:bidi="ar-SA"/>
    </w:rPr>
  </w:style>
  <w:style w:type="paragraph" w:styleId="Revision">
    <w:name w:val="Revision"/>
    <w:hidden/>
    <w:uiPriority w:val="99"/>
    <w:semiHidden/>
    <w:rsid w:val="00DF06B9"/>
    <w:rPr>
      <w:rFonts w:ascii="Times New Roman" w:eastAsia="Arial Unicode MS" w:hAnsi="Times New Roman" w:cs="Mangal"/>
      <w:color w:val="00000A"/>
      <w:sz w:val="24"/>
      <w:szCs w:val="21"/>
      <w:lang w:val="en" w:eastAsia="zh-CN" w:bidi="hi-IN"/>
    </w:rPr>
  </w:style>
  <w:style w:type="character" w:styleId="LineNumber">
    <w:name w:val="line number"/>
    <w:basedOn w:val="DefaultParagraphFont"/>
    <w:uiPriority w:val="99"/>
    <w:semiHidden/>
    <w:unhideWhenUsed/>
    <w:rsid w:val="00933C88"/>
  </w:style>
  <w:style w:type="paragraph" w:styleId="DocumentMap">
    <w:name w:val="Document Map"/>
    <w:basedOn w:val="Normal"/>
    <w:link w:val="DocumentMapChar"/>
    <w:uiPriority w:val="99"/>
    <w:semiHidden/>
    <w:unhideWhenUsed/>
    <w:rsid w:val="000A52E8"/>
    <w:pPr>
      <w:spacing w:after="0" w:line="240" w:lineRule="auto"/>
    </w:pPr>
    <w:rPr>
      <w:rFonts w:cs="Mangal"/>
      <w:szCs w:val="21"/>
    </w:rPr>
  </w:style>
  <w:style w:type="character" w:customStyle="1" w:styleId="DocumentMapChar">
    <w:name w:val="Document Map Char"/>
    <w:basedOn w:val="DefaultParagraphFont"/>
    <w:link w:val="DocumentMap"/>
    <w:uiPriority w:val="99"/>
    <w:semiHidden/>
    <w:rsid w:val="000A52E8"/>
    <w:rPr>
      <w:rFonts w:ascii="Times New Roman" w:eastAsia="Arial Unicode MS" w:hAnsi="Times New Roman" w:cs="Mangal"/>
      <w:color w:val="00000A"/>
      <w:sz w:val="24"/>
      <w:szCs w:val="21"/>
      <w:lang w:val="e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2B"/>
    <w:pPr>
      <w:widowControl w:val="0"/>
      <w:spacing w:after="160" w:line="480" w:lineRule="auto"/>
    </w:pPr>
    <w:rPr>
      <w:rFonts w:ascii="Times New Roman" w:eastAsia="Arial Unicode MS" w:hAnsi="Times New Roman" w:cs="Arial Unicode MS"/>
      <w:color w:val="00000A"/>
      <w:sz w:val="24"/>
      <w:szCs w:val="24"/>
      <w:lang w:val="en" w:eastAsia="zh-CN" w:bidi="hi-IN"/>
    </w:rPr>
  </w:style>
  <w:style w:type="paragraph" w:styleId="Heading1">
    <w:name w:val="heading 1"/>
    <w:basedOn w:val="Heading"/>
    <w:link w:val="Heading1Char"/>
    <w:qFormat/>
    <w:rsid w:val="002E052B"/>
    <w:pPr>
      <w:numPr>
        <w:numId w:val="1"/>
      </w:numPr>
      <w:outlineLvl w:val="0"/>
    </w:pPr>
    <w:rPr>
      <w:b/>
      <w:bCs/>
      <w:sz w:val="32"/>
      <w:szCs w:val="32"/>
    </w:rPr>
  </w:style>
  <w:style w:type="paragraph" w:styleId="Heading2">
    <w:name w:val="heading 2"/>
    <w:basedOn w:val="Heading"/>
    <w:link w:val="Heading2Char"/>
    <w:qFormat/>
    <w:rsid w:val="002E052B"/>
    <w:pPr>
      <w:numPr>
        <w:ilvl w:val="1"/>
        <w:numId w:val="1"/>
      </w:numPr>
      <w:outlineLvl w:val="1"/>
    </w:pPr>
    <w:rPr>
      <w:b/>
      <w:bCs/>
      <w:i/>
      <w:iCs/>
    </w:rPr>
  </w:style>
  <w:style w:type="paragraph" w:styleId="Heading3">
    <w:name w:val="heading 3"/>
    <w:basedOn w:val="Heading"/>
    <w:link w:val="Heading3Char"/>
    <w:qFormat/>
    <w:rsid w:val="002E052B"/>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E052B"/>
    <w:rPr>
      <w:rFonts w:ascii="Arial" w:eastAsia="Arial Unicode MS" w:hAnsi="Arial" w:cs="Arial Unicode MS"/>
      <w:b/>
      <w:bCs/>
      <w:color w:val="00000A"/>
      <w:sz w:val="32"/>
      <w:szCs w:val="32"/>
      <w:lang w:val="en" w:eastAsia="zh-CN" w:bidi="hi-IN"/>
    </w:rPr>
  </w:style>
  <w:style w:type="character" w:customStyle="1" w:styleId="Heading2Char">
    <w:name w:val="Heading 2 Char"/>
    <w:basedOn w:val="DefaultParagraphFont"/>
    <w:link w:val="Heading2"/>
    <w:qFormat/>
    <w:rsid w:val="002E052B"/>
    <w:rPr>
      <w:rFonts w:ascii="Arial" w:eastAsia="Arial Unicode MS" w:hAnsi="Arial" w:cs="Arial Unicode MS"/>
      <w:b/>
      <w:bCs/>
      <w:i/>
      <w:iCs/>
      <w:color w:val="00000A"/>
      <w:sz w:val="28"/>
      <w:szCs w:val="28"/>
      <w:lang w:val="en" w:eastAsia="zh-CN" w:bidi="hi-IN"/>
    </w:rPr>
  </w:style>
  <w:style w:type="character" w:customStyle="1" w:styleId="Heading3Char">
    <w:name w:val="Heading 3 Char"/>
    <w:basedOn w:val="DefaultParagraphFont"/>
    <w:link w:val="Heading3"/>
    <w:qFormat/>
    <w:rsid w:val="002E052B"/>
    <w:rPr>
      <w:rFonts w:ascii="Arial" w:eastAsia="Arial Unicode MS" w:hAnsi="Arial" w:cs="Arial Unicode MS"/>
      <w:b/>
      <w:bCs/>
      <w:color w:val="00000A"/>
      <w:sz w:val="28"/>
      <w:szCs w:val="28"/>
      <w:lang w:val="en" w:eastAsia="zh-CN" w:bidi="hi-IN"/>
    </w:rPr>
  </w:style>
  <w:style w:type="character" w:customStyle="1" w:styleId="InternetLink">
    <w:name w:val="Internet Link"/>
    <w:rsid w:val="002E052B"/>
    <w:rPr>
      <w:color w:val="000080"/>
      <w:u w:val="single"/>
    </w:rPr>
  </w:style>
  <w:style w:type="character" w:customStyle="1" w:styleId="1">
    <w:name w:val="גופן ברירת המחדל של פיסקה1"/>
    <w:qFormat/>
    <w:rsid w:val="002E052B"/>
  </w:style>
  <w:style w:type="character" w:styleId="HTMLCite">
    <w:name w:val="HTML Cite"/>
    <w:basedOn w:val="1"/>
    <w:qFormat/>
    <w:rsid w:val="002E052B"/>
    <w:rPr>
      <w:i w:val="0"/>
      <w:iCs w:val="0"/>
      <w:color w:val="006621"/>
    </w:rPr>
  </w:style>
  <w:style w:type="character" w:customStyle="1" w:styleId="Zeichenformat">
    <w:name w:val="Zeichenformat"/>
    <w:qFormat/>
    <w:rsid w:val="002E052B"/>
  </w:style>
  <w:style w:type="character" w:customStyle="1" w:styleId="a">
    <w:name w:val="טקסט בלונים תו"/>
    <w:basedOn w:val="DefaultParagraphFont"/>
    <w:qFormat/>
    <w:rsid w:val="002E052B"/>
    <w:rPr>
      <w:rFonts w:ascii="Tahoma" w:hAnsi="Tahoma" w:cs="Mangal"/>
      <w:sz w:val="16"/>
      <w:szCs w:val="14"/>
    </w:rPr>
  </w:style>
  <w:style w:type="character" w:styleId="CommentReference">
    <w:name w:val="annotation reference"/>
    <w:basedOn w:val="DefaultParagraphFont"/>
    <w:qFormat/>
    <w:rsid w:val="002E052B"/>
    <w:rPr>
      <w:sz w:val="16"/>
      <w:szCs w:val="16"/>
    </w:rPr>
  </w:style>
  <w:style w:type="character" w:customStyle="1" w:styleId="a0">
    <w:name w:val="טקסט הערה תו"/>
    <w:basedOn w:val="DefaultParagraphFont"/>
    <w:qFormat/>
    <w:rsid w:val="002E052B"/>
    <w:rPr>
      <w:rFonts w:cs="Mangal"/>
      <w:sz w:val="20"/>
      <w:szCs w:val="18"/>
    </w:rPr>
  </w:style>
  <w:style w:type="character" w:customStyle="1" w:styleId="a1">
    <w:name w:val="נושא הערה תו"/>
    <w:basedOn w:val="a0"/>
    <w:qFormat/>
    <w:rsid w:val="002E052B"/>
    <w:rPr>
      <w:rFonts w:cs="Mangal"/>
      <w:b/>
      <w:bCs/>
      <w:sz w:val="20"/>
      <w:szCs w:val="18"/>
    </w:rPr>
  </w:style>
  <w:style w:type="character" w:customStyle="1" w:styleId="BodyTextChar">
    <w:name w:val="Body Text Char"/>
    <w:basedOn w:val="DefaultParagraphFont"/>
    <w:link w:val="BodyText"/>
    <w:qFormat/>
    <w:rsid w:val="002E052B"/>
    <w:rPr>
      <w:rFonts w:ascii="Times New Roman" w:eastAsia="Arial Unicode MS" w:hAnsi="Times New Roman" w:cs="Arial Unicode MS"/>
      <w:color w:val="00000A"/>
      <w:sz w:val="24"/>
      <w:szCs w:val="24"/>
      <w:lang w:val="en" w:eastAsia="zh-CN" w:bidi="hi-IN"/>
    </w:rPr>
  </w:style>
  <w:style w:type="character" w:customStyle="1" w:styleId="BalloonTextChar">
    <w:name w:val="Balloon Text Char"/>
    <w:basedOn w:val="DefaultParagraphFont"/>
    <w:link w:val="BalloonText"/>
    <w:qFormat/>
    <w:rsid w:val="002E052B"/>
    <w:rPr>
      <w:rFonts w:ascii="Tahoma" w:eastAsia="Arial Unicode MS" w:hAnsi="Tahoma" w:cs="Mangal"/>
      <w:color w:val="00000A"/>
      <w:sz w:val="16"/>
      <w:szCs w:val="14"/>
      <w:lang w:val="en" w:eastAsia="zh-CN" w:bidi="hi-IN"/>
    </w:rPr>
  </w:style>
  <w:style w:type="character" w:customStyle="1" w:styleId="CommentTextChar">
    <w:name w:val="Comment Text Char"/>
    <w:basedOn w:val="DefaultParagraphFont"/>
    <w:link w:val="CommentText"/>
    <w:qFormat/>
    <w:rsid w:val="002E052B"/>
    <w:rPr>
      <w:rFonts w:ascii="Times New Roman" w:eastAsia="Arial Unicode MS" w:hAnsi="Times New Roman" w:cs="Mangal"/>
      <w:color w:val="00000A"/>
      <w:sz w:val="20"/>
      <w:szCs w:val="18"/>
      <w:lang w:val="en" w:eastAsia="zh-CN" w:bidi="hi-IN"/>
    </w:rPr>
  </w:style>
  <w:style w:type="character" w:customStyle="1" w:styleId="CommentSubjectChar">
    <w:name w:val="Comment Subject Char"/>
    <w:basedOn w:val="CommentTextChar"/>
    <w:link w:val="CommentSubject"/>
    <w:qFormat/>
    <w:rsid w:val="002E052B"/>
    <w:rPr>
      <w:rFonts w:ascii="Times New Roman" w:eastAsia="Arial Unicode MS" w:hAnsi="Times New Roman" w:cs="Mangal"/>
      <w:b/>
      <w:bCs/>
      <w:color w:val="00000A"/>
      <w:sz w:val="20"/>
      <w:szCs w:val="18"/>
      <w:lang w:val="en" w:eastAsia="zh-CN" w:bidi="hi-IN"/>
    </w:rPr>
  </w:style>
  <w:style w:type="character" w:customStyle="1" w:styleId="HeaderChar">
    <w:name w:val="Header Char"/>
    <w:basedOn w:val="DefaultParagraphFont"/>
    <w:link w:val="Header"/>
    <w:uiPriority w:val="99"/>
    <w:qFormat/>
    <w:rsid w:val="002E052B"/>
    <w:rPr>
      <w:rFonts w:ascii="Times New Roman" w:eastAsia="Arial Unicode MS" w:hAnsi="Times New Roman" w:cs="Mangal"/>
      <w:color w:val="00000A"/>
      <w:sz w:val="24"/>
      <w:szCs w:val="21"/>
      <w:lang w:val="en" w:eastAsia="zh-CN" w:bidi="hi-IN"/>
    </w:rPr>
  </w:style>
  <w:style w:type="character" w:customStyle="1" w:styleId="FooterChar">
    <w:name w:val="Footer Char"/>
    <w:basedOn w:val="DefaultParagraphFont"/>
    <w:link w:val="Footer"/>
    <w:uiPriority w:val="99"/>
    <w:qFormat/>
    <w:rsid w:val="002E052B"/>
    <w:rPr>
      <w:rFonts w:ascii="Times New Roman" w:eastAsia="Arial Unicode MS" w:hAnsi="Times New Roman" w:cs="Mangal"/>
      <w:color w:val="00000A"/>
      <w:sz w:val="24"/>
      <w:szCs w:val="21"/>
      <w:lang w:val="en" w:eastAsia="zh-CN" w:bidi="hi-IN"/>
    </w:rPr>
  </w:style>
  <w:style w:type="character" w:customStyle="1" w:styleId="EndnoteTextChar">
    <w:name w:val="Endnote Text Char"/>
    <w:basedOn w:val="DefaultParagraphFont"/>
    <w:link w:val="EndnoteText"/>
    <w:uiPriority w:val="99"/>
    <w:semiHidden/>
    <w:qFormat/>
    <w:rsid w:val="002E052B"/>
    <w:rPr>
      <w:rFonts w:ascii="Times New Roman" w:eastAsia="Arial Unicode MS" w:hAnsi="Times New Roman" w:cs="Mangal"/>
      <w:color w:val="00000A"/>
      <w:sz w:val="20"/>
      <w:szCs w:val="18"/>
      <w:lang w:val="en" w:eastAsia="zh-CN" w:bidi="hi-IN"/>
    </w:rPr>
  </w:style>
  <w:style w:type="character" w:styleId="EndnoteReference">
    <w:name w:val="endnote reference"/>
    <w:basedOn w:val="DefaultParagraphFont"/>
    <w:uiPriority w:val="99"/>
    <w:semiHidden/>
    <w:unhideWhenUsed/>
    <w:qFormat/>
    <w:rsid w:val="002E052B"/>
    <w:rPr>
      <w:vertAlign w:val="superscrip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rsid w:val="002E052B"/>
    <w:pPr>
      <w:keepNext/>
      <w:spacing w:before="240" w:after="120"/>
    </w:pPr>
    <w:rPr>
      <w:rFonts w:ascii="Arial" w:hAnsi="Arial"/>
      <w:sz w:val="28"/>
      <w:szCs w:val="28"/>
    </w:rPr>
  </w:style>
  <w:style w:type="paragraph" w:styleId="BodyText">
    <w:name w:val="Body Text"/>
    <w:basedOn w:val="Normal"/>
    <w:link w:val="BodyTextChar"/>
    <w:rsid w:val="002E052B"/>
    <w:pPr>
      <w:spacing w:after="120"/>
    </w:pPr>
  </w:style>
  <w:style w:type="paragraph" w:styleId="List">
    <w:name w:val="List"/>
    <w:basedOn w:val="BodyText"/>
    <w:rsid w:val="002E052B"/>
  </w:style>
  <w:style w:type="paragraph" w:styleId="Caption">
    <w:name w:val="caption"/>
    <w:basedOn w:val="Normal"/>
    <w:qFormat/>
    <w:rsid w:val="002E052B"/>
    <w:pPr>
      <w:suppressLineNumbers/>
      <w:spacing w:before="120" w:after="120"/>
    </w:pPr>
    <w:rPr>
      <w:i/>
      <w:iCs/>
    </w:rPr>
  </w:style>
  <w:style w:type="paragraph" w:customStyle="1" w:styleId="Index">
    <w:name w:val="Index"/>
    <w:basedOn w:val="Normal"/>
    <w:qFormat/>
    <w:rsid w:val="002E052B"/>
    <w:pPr>
      <w:suppressLineNumbers/>
    </w:pPr>
  </w:style>
  <w:style w:type="paragraph" w:customStyle="1" w:styleId="TableContents">
    <w:name w:val="Table Contents"/>
    <w:basedOn w:val="Normal"/>
    <w:qFormat/>
    <w:rsid w:val="002E052B"/>
    <w:pPr>
      <w:suppressLineNumbers/>
    </w:pPr>
  </w:style>
  <w:style w:type="paragraph" w:styleId="ListParagraph">
    <w:name w:val="List Paragraph"/>
    <w:basedOn w:val="Normal"/>
    <w:qFormat/>
    <w:rsid w:val="002E052B"/>
    <w:pPr>
      <w:spacing w:after="200"/>
      <w:ind w:left="720"/>
      <w:contextualSpacing/>
    </w:pPr>
  </w:style>
  <w:style w:type="paragraph" w:styleId="BalloonText">
    <w:name w:val="Balloon Text"/>
    <w:basedOn w:val="Normal"/>
    <w:link w:val="BalloonTextChar"/>
    <w:qFormat/>
    <w:rsid w:val="002E052B"/>
    <w:rPr>
      <w:rFonts w:ascii="Tahoma" w:hAnsi="Tahoma" w:cs="Mangal"/>
      <w:sz w:val="16"/>
      <w:szCs w:val="14"/>
    </w:rPr>
  </w:style>
  <w:style w:type="paragraph" w:styleId="CommentText">
    <w:name w:val="annotation text"/>
    <w:basedOn w:val="Normal"/>
    <w:link w:val="CommentTextChar"/>
    <w:qFormat/>
    <w:rsid w:val="002E052B"/>
    <w:rPr>
      <w:rFonts w:cs="Mangal"/>
      <w:sz w:val="20"/>
      <w:szCs w:val="18"/>
    </w:rPr>
  </w:style>
  <w:style w:type="paragraph" w:styleId="CommentSubject">
    <w:name w:val="annotation subject"/>
    <w:basedOn w:val="CommentText"/>
    <w:link w:val="CommentSubjectChar"/>
    <w:qFormat/>
    <w:rsid w:val="002E052B"/>
    <w:rPr>
      <w:b/>
      <w:bCs/>
    </w:rPr>
  </w:style>
  <w:style w:type="paragraph" w:customStyle="1" w:styleId="TableHeading">
    <w:name w:val="Table Heading"/>
    <w:basedOn w:val="TableContents"/>
    <w:qFormat/>
    <w:rsid w:val="002E052B"/>
  </w:style>
  <w:style w:type="paragraph" w:styleId="NoSpacing">
    <w:name w:val="No Spacing"/>
    <w:uiPriority w:val="1"/>
    <w:qFormat/>
    <w:rsid w:val="002E052B"/>
    <w:pPr>
      <w:widowControl w:val="0"/>
      <w:spacing w:after="160" w:line="480" w:lineRule="auto"/>
    </w:pPr>
    <w:rPr>
      <w:rFonts w:ascii="Times New Roman" w:eastAsia="Arial Unicode MS" w:hAnsi="Times New Roman" w:cs="Mangal"/>
      <w:color w:val="00000A"/>
      <w:sz w:val="24"/>
      <w:szCs w:val="21"/>
      <w:lang w:val="en" w:eastAsia="zh-CN" w:bidi="hi-IN"/>
    </w:rPr>
  </w:style>
  <w:style w:type="paragraph" w:styleId="Header">
    <w:name w:val="header"/>
    <w:basedOn w:val="Normal"/>
    <w:link w:val="HeaderChar"/>
    <w:uiPriority w:val="99"/>
    <w:unhideWhenUsed/>
    <w:rsid w:val="002E052B"/>
    <w:pPr>
      <w:tabs>
        <w:tab w:val="center" w:pos="4320"/>
        <w:tab w:val="right" w:pos="8640"/>
      </w:tabs>
      <w:spacing w:after="0" w:line="240" w:lineRule="auto"/>
    </w:pPr>
    <w:rPr>
      <w:rFonts w:cs="Mangal"/>
      <w:szCs w:val="21"/>
    </w:rPr>
  </w:style>
  <w:style w:type="paragraph" w:styleId="Footer">
    <w:name w:val="footer"/>
    <w:basedOn w:val="Normal"/>
    <w:link w:val="FooterChar"/>
    <w:uiPriority w:val="99"/>
    <w:unhideWhenUsed/>
    <w:rsid w:val="002E052B"/>
    <w:pPr>
      <w:tabs>
        <w:tab w:val="center" w:pos="4320"/>
        <w:tab w:val="right" w:pos="8640"/>
      </w:tabs>
      <w:spacing w:after="0" w:line="240" w:lineRule="auto"/>
    </w:pPr>
    <w:rPr>
      <w:rFonts w:cs="Mangal"/>
      <w:szCs w:val="21"/>
    </w:rPr>
  </w:style>
  <w:style w:type="paragraph" w:styleId="TOCHeading">
    <w:name w:val="TOC Heading"/>
    <w:basedOn w:val="Heading1"/>
    <w:next w:val="Normal"/>
    <w:uiPriority w:val="39"/>
    <w:unhideWhenUsed/>
    <w:qFormat/>
    <w:rsid w:val="002E052B"/>
    <w:pPr>
      <w:keepLines/>
      <w:widowControl/>
      <w:numPr>
        <w:numId w:val="0"/>
      </w:numPr>
      <w:spacing w:before="480" w:after="0" w:line="276" w:lineRule="auto"/>
    </w:pPr>
    <w:rPr>
      <w:rFonts w:asciiTheme="majorHAnsi" w:eastAsiaTheme="majorEastAsia" w:hAnsiTheme="majorHAnsi" w:cstheme="majorBidi"/>
      <w:color w:val="365F91" w:themeColor="accent1" w:themeShade="BF"/>
      <w:sz w:val="28"/>
      <w:szCs w:val="28"/>
      <w:lang w:val="en-US" w:eastAsia="ja-JP" w:bidi="ar-SA"/>
    </w:rPr>
  </w:style>
  <w:style w:type="paragraph" w:styleId="EndnoteText">
    <w:name w:val="endnote text"/>
    <w:basedOn w:val="Normal"/>
    <w:link w:val="EndnoteTextChar"/>
  </w:style>
  <w:style w:type="paragraph" w:styleId="FootnoteText">
    <w:name w:val="footnote text"/>
    <w:basedOn w:val="Normal"/>
  </w:style>
  <w:style w:type="numbering" w:customStyle="1" w:styleId="WW8Num2">
    <w:name w:val="WW8Num2"/>
    <w:qFormat/>
    <w:rsid w:val="002E052B"/>
  </w:style>
  <w:style w:type="table" w:styleId="TableGrid">
    <w:name w:val="Table Grid"/>
    <w:basedOn w:val="TableNormal"/>
    <w:uiPriority w:val="59"/>
    <w:rsid w:val="002E052B"/>
    <w:rPr>
      <w:szCs w:val="24"/>
      <w:lang w:val="en"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417C"/>
    <w:rPr>
      <w:color w:val="0000FF"/>
      <w:u w:val="single"/>
    </w:rPr>
  </w:style>
  <w:style w:type="paragraph" w:styleId="NormalWeb">
    <w:name w:val="Normal (Web)"/>
    <w:basedOn w:val="Normal"/>
    <w:uiPriority w:val="99"/>
    <w:semiHidden/>
    <w:unhideWhenUsed/>
    <w:rsid w:val="00DB16B9"/>
    <w:pPr>
      <w:widowControl/>
      <w:spacing w:before="100" w:beforeAutospacing="1" w:after="100" w:afterAutospacing="1" w:line="240" w:lineRule="auto"/>
    </w:pPr>
    <w:rPr>
      <w:rFonts w:eastAsia="Times New Roman" w:cs="Times New Roman"/>
      <w:color w:val="auto"/>
      <w:lang w:val="en-US" w:eastAsia="ko-KR" w:bidi="ar-SA"/>
    </w:rPr>
  </w:style>
  <w:style w:type="paragraph" w:styleId="Revision">
    <w:name w:val="Revision"/>
    <w:hidden/>
    <w:uiPriority w:val="99"/>
    <w:semiHidden/>
    <w:rsid w:val="00DF06B9"/>
    <w:rPr>
      <w:rFonts w:ascii="Times New Roman" w:eastAsia="Arial Unicode MS" w:hAnsi="Times New Roman" w:cs="Mangal"/>
      <w:color w:val="00000A"/>
      <w:sz w:val="24"/>
      <w:szCs w:val="21"/>
      <w:lang w:val="en" w:eastAsia="zh-CN" w:bidi="hi-IN"/>
    </w:rPr>
  </w:style>
  <w:style w:type="character" w:styleId="LineNumber">
    <w:name w:val="line number"/>
    <w:basedOn w:val="DefaultParagraphFont"/>
    <w:uiPriority w:val="99"/>
    <w:semiHidden/>
    <w:unhideWhenUsed/>
    <w:rsid w:val="00933C88"/>
  </w:style>
  <w:style w:type="paragraph" w:styleId="DocumentMap">
    <w:name w:val="Document Map"/>
    <w:basedOn w:val="Normal"/>
    <w:link w:val="DocumentMapChar"/>
    <w:uiPriority w:val="99"/>
    <w:semiHidden/>
    <w:unhideWhenUsed/>
    <w:rsid w:val="000A52E8"/>
    <w:pPr>
      <w:spacing w:after="0" w:line="240" w:lineRule="auto"/>
    </w:pPr>
    <w:rPr>
      <w:rFonts w:cs="Mangal"/>
      <w:szCs w:val="21"/>
    </w:rPr>
  </w:style>
  <w:style w:type="character" w:customStyle="1" w:styleId="DocumentMapChar">
    <w:name w:val="Document Map Char"/>
    <w:basedOn w:val="DefaultParagraphFont"/>
    <w:link w:val="DocumentMap"/>
    <w:uiPriority w:val="99"/>
    <w:semiHidden/>
    <w:rsid w:val="000A52E8"/>
    <w:rPr>
      <w:rFonts w:ascii="Times New Roman" w:eastAsia="Arial Unicode MS" w:hAnsi="Times New Roman" w:cs="Mangal"/>
      <w:color w:val="00000A"/>
      <w:sz w:val="24"/>
      <w:szCs w:val="21"/>
      <w:lang w:val="e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9280">
      <w:bodyDiv w:val="1"/>
      <w:marLeft w:val="0"/>
      <w:marRight w:val="0"/>
      <w:marTop w:val="0"/>
      <w:marBottom w:val="0"/>
      <w:divBdr>
        <w:top w:val="none" w:sz="0" w:space="0" w:color="auto"/>
        <w:left w:val="none" w:sz="0" w:space="0" w:color="auto"/>
        <w:bottom w:val="none" w:sz="0" w:space="0" w:color="auto"/>
        <w:right w:val="none" w:sz="0" w:space="0" w:color="auto"/>
      </w:divBdr>
    </w:div>
    <w:div w:id="926115210">
      <w:bodyDiv w:val="1"/>
      <w:marLeft w:val="0"/>
      <w:marRight w:val="0"/>
      <w:marTop w:val="0"/>
      <w:marBottom w:val="0"/>
      <w:divBdr>
        <w:top w:val="none" w:sz="0" w:space="0" w:color="auto"/>
        <w:left w:val="none" w:sz="0" w:space="0" w:color="auto"/>
        <w:bottom w:val="none" w:sz="0" w:space="0" w:color="auto"/>
        <w:right w:val="none" w:sz="0" w:space="0" w:color="auto"/>
      </w:divBdr>
    </w:div>
    <w:div w:id="1468476826">
      <w:bodyDiv w:val="1"/>
      <w:marLeft w:val="0"/>
      <w:marRight w:val="0"/>
      <w:marTop w:val="0"/>
      <w:marBottom w:val="0"/>
      <w:divBdr>
        <w:top w:val="none" w:sz="0" w:space="0" w:color="auto"/>
        <w:left w:val="none" w:sz="0" w:space="0" w:color="auto"/>
        <w:bottom w:val="none" w:sz="0" w:space="0" w:color="auto"/>
        <w:right w:val="none" w:sz="0" w:space="0" w:color="auto"/>
      </w:divBdr>
    </w:div>
    <w:div w:id="1750616308">
      <w:bodyDiv w:val="1"/>
      <w:marLeft w:val="0"/>
      <w:marRight w:val="0"/>
      <w:marTop w:val="0"/>
      <w:marBottom w:val="0"/>
      <w:divBdr>
        <w:top w:val="none" w:sz="0" w:space="0" w:color="auto"/>
        <w:left w:val="none" w:sz="0" w:space="0" w:color="auto"/>
        <w:bottom w:val="none" w:sz="0" w:space="0" w:color="auto"/>
        <w:right w:val="none" w:sz="0" w:space="0" w:color="auto"/>
      </w:divBdr>
    </w:div>
    <w:div w:id="209224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85AC-F9E4-4555-9D41-CFFDAF8A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2634</Words>
  <Characters>15020</Characters>
  <Application>Microsoft Office Word</Application>
  <DocSecurity>0</DocSecurity>
  <Lines>125</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המרכז הרפואי לגליל</Company>
  <LinksUpToDate>false</LinksUpToDate>
  <CharactersWithSpaces>17619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 Bee</dc:creator>
  <cp:lastModifiedBy>Author</cp:lastModifiedBy>
  <cp:revision>2</cp:revision>
  <dcterms:created xsi:type="dcterms:W3CDTF">2020-02-16T01:36:00Z</dcterms:created>
  <dcterms:modified xsi:type="dcterms:W3CDTF">2020-02-16T01:36:00Z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