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jpg" ContentType="image/jpeg"/>
  <Default Extension="xls" ContentType="application/vnd.ms-exce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3245E" w14:textId="4A87B8CE" w:rsidR="005D2503" w:rsidDel="009A319E" w:rsidRDefault="00427990">
      <w:pPr>
        <w:tabs>
          <w:tab w:val="left" w:pos="7515"/>
        </w:tabs>
        <w:bidi w:val="0"/>
        <w:rPr>
          <w:del w:id="0" w:author="Author"/>
          <w:rFonts w:asciiTheme="minorBidi" w:hAnsiTheme="minorBidi"/>
          <w:b/>
          <w:bCs/>
          <w:sz w:val="32"/>
          <w:szCs w:val="32"/>
        </w:rPr>
      </w:pPr>
      <w:bookmarkStart w:id="1" w:name="_GoBack"/>
      <w:bookmarkEnd w:id="1"/>
      <w:del w:id="2" w:author="Author">
        <w:r w:rsidDel="009A319E">
          <w:rPr>
            <w:rFonts w:asciiTheme="minorBidi" w:hAnsiTheme="minorBidi"/>
            <w:b/>
            <w:bCs/>
            <w:sz w:val="32"/>
            <w:szCs w:val="32"/>
          </w:rPr>
          <w:tab/>
        </w:r>
      </w:del>
    </w:p>
    <w:p w14:paraId="5F3809C7" w14:textId="794F7108" w:rsidR="009079E5" w:rsidRPr="007F4465" w:rsidDel="009A319E" w:rsidRDefault="009079E5">
      <w:pPr>
        <w:tabs>
          <w:tab w:val="left" w:pos="7515"/>
        </w:tabs>
        <w:bidi w:val="0"/>
        <w:rPr>
          <w:del w:id="3" w:author="Author"/>
          <w:rFonts w:asciiTheme="minorBidi" w:hAnsiTheme="minorBidi"/>
          <w:sz w:val="36"/>
          <w:szCs w:val="36"/>
          <w:rtl/>
        </w:rPr>
        <w:pPrChange w:id="4" w:author="Shiri Yaniv" w:date="2020-01-31T11:00:00Z">
          <w:pPr>
            <w:spacing w:line="480" w:lineRule="auto"/>
            <w:jc w:val="center"/>
          </w:pPr>
        </w:pPrChange>
      </w:pPr>
      <w:del w:id="5" w:author="Author">
        <w:r w:rsidRPr="007F4465" w:rsidDel="009A319E">
          <w:rPr>
            <w:rFonts w:asciiTheme="minorBidi" w:hAnsiTheme="minorBidi" w:hint="cs"/>
            <w:sz w:val="36"/>
            <w:szCs w:val="36"/>
            <w:rtl/>
          </w:rPr>
          <w:delText>אוניברסיטת בר-אילן</w:delText>
        </w:r>
      </w:del>
    </w:p>
    <w:p w14:paraId="2800940D" w14:textId="77B02CC6" w:rsidR="009079E5" w:rsidDel="009A319E" w:rsidRDefault="009079E5">
      <w:pPr>
        <w:tabs>
          <w:tab w:val="left" w:pos="7515"/>
        </w:tabs>
        <w:bidi w:val="0"/>
        <w:rPr>
          <w:del w:id="6" w:author="Author"/>
          <w:rFonts w:asciiTheme="minorBidi" w:hAnsiTheme="minorBidi"/>
          <w:rtl/>
        </w:rPr>
        <w:pPrChange w:id="7" w:author="Shiri Yaniv" w:date="2020-01-31T11:00:00Z">
          <w:pPr>
            <w:spacing w:line="480" w:lineRule="auto"/>
            <w:jc w:val="center"/>
          </w:pPr>
        </w:pPrChange>
      </w:pPr>
    </w:p>
    <w:p w14:paraId="3104AC0A" w14:textId="3CB2A549" w:rsidR="007F4465" w:rsidDel="009A319E" w:rsidRDefault="007F4465">
      <w:pPr>
        <w:tabs>
          <w:tab w:val="left" w:pos="7515"/>
        </w:tabs>
        <w:bidi w:val="0"/>
        <w:rPr>
          <w:del w:id="8" w:author="Author"/>
          <w:rFonts w:asciiTheme="minorBidi" w:hAnsiTheme="minorBidi"/>
          <w:b/>
          <w:bCs/>
          <w:sz w:val="32"/>
          <w:szCs w:val="32"/>
          <w:rtl/>
        </w:rPr>
        <w:pPrChange w:id="9" w:author="Shiri Yaniv" w:date="2020-01-31T11:00:00Z">
          <w:pPr>
            <w:spacing w:line="480" w:lineRule="auto"/>
            <w:jc w:val="center"/>
          </w:pPr>
        </w:pPrChange>
      </w:pPr>
    </w:p>
    <w:p w14:paraId="57A3475B" w14:textId="2C7BB704" w:rsidR="007F4465" w:rsidDel="009A319E" w:rsidRDefault="007F4465">
      <w:pPr>
        <w:tabs>
          <w:tab w:val="left" w:pos="7515"/>
        </w:tabs>
        <w:bidi w:val="0"/>
        <w:rPr>
          <w:del w:id="10" w:author="Author"/>
          <w:rFonts w:asciiTheme="minorBidi" w:hAnsiTheme="minorBidi"/>
          <w:b/>
          <w:bCs/>
          <w:sz w:val="32"/>
          <w:szCs w:val="32"/>
          <w:rtl/>
        </w:rPr>
        <w:pPrChange w:id="11" w:author="Shiri Yaniv" w:date="2020-01-31T11:00:00Z">
          <w:pPr>
            <w:spacing w:line="480" w:lineRule="auto"/>
            <w:jc w:val="center"/>
          </w:pPr>
        </w:pPrChange>
      </w:pPr>
    </w:p>
    <w:p w14:paraId="429C32F1" w14:textId="5C8198A3" w:rsidR="009079E5" w:rsidDel="009A319E" w:rsidRDefault="009079E5">
      <w:pPr>
        <w:tabs>
          <w:tab w:val="left" w:pos="7515"/>
        </w:tabs>
        <w:bidi w:val="0"/>
        <w:rPr>
          <w:del w:id="12" w:author="Author"/>
          <w:rFonts w:asciiTheme="minorBidi" w:hAnsiTheme="minorBidi"/>
          <w:rtl/>
        </w:rPr>
        <w:pPrChange w:id="13" w:author="Shiri Yaniv" w:date="2020-01-31T11:00:00Z">
          <w:pPr>
            <w:spacing w:line="480" w:lineRule="auto"/>
            <w:jc w:val="center"/>
          </w:pPr>
        </w:pPrChange>
      </w:pPr>
      <w:del w:id="14" w:author="Author">
        <w:r w:rsidRPr="00290CA3" w:rsidDel="009A319E">
          <w:rPr>
            <w:rFonts w:asciiTheme="minorBidi" w:hAnsiTheme="minorBidi" w:hint="eastAsia"/>
            <w:b/>
            <w:bCs/>
            <w:sz w:val="36"/>
            <w:szCs w:val="36"/>
            <w:rtl/>
          </w:rPr>
          <w:delText>וסטיבולודיניה</w:delText>
        </w:r>
        <w:r w:rsidRPr="006B6550" w:rsidDel="009A319E">
          <w:rPr>
            <w:rFonts w:asciiTheme="minorBidi" w:hAnsiTheme="minorBidi" w:hint="cs"/>
            <w:b/>
            <w:bCs/>
            <w:sz w:val="36"/>
            <w:szCs w:val="36"/>
            <w:rtl/>
          </w:rPr>
          <w:delText xml:space="preserve"> (וולודיניה במגע): השוואה בין תוצאות של הטיפול בפיזיותרפיה לטיפול ניתוחי לטווח ארוך</w:delText>
        </w:r>
      </w:del>
    </w:p>
    <w:p w14:paraId="2DC0781F" w14:textId="72C97D67" w:rsidR="009079E5" w:rsidDel="009A319E" w:rsidRDefault="009079E5">
      <w:pPr>
        <w:tabs>
          <w:tab w:val="left" w:pos="7515"/>
        </w:tabs>
        <w:bidi w:val="0"/>
        <w:rPr>
          <w:del w:id="15" w:author="Author"/>
          <w:rFonts w:asciiTheme="minorBidi" w:hAnsiTheme="minorBidi"/>
          <w:rtl/>
        </w:rPr>
        <w:pPrChange w:id="16" w:author="Shiri Yaniv" w:date="2020-01-31T11:00:00Z">
          <w:pPr>
            <w:spacing w:line="480" w:lineRule="auto"/>
            <w:jc w:val="center"/>
          </w:pPr>
        </w:pPrChange>
      </w:pPr>
    </w:p>
    <w:p w14:paraId="3712E03D" w14:textId="503B8B45" w:rsidR="00654696" w:rsidRPr="000D2D4C" w:rsidDel="009A319E" w:rsidRDefault="007F4465">
      <w:pPr>
        <w:tabs>
          <w:tab w:val="left" w:pos="7515"/>
        </w:tabs>
        <w:bidi w:val="0"/>
        <w:rPr>
          <w:del w:id="17" w:author="Author"/>
          <w:rFonts w:asciiTheme="minorBidi" w:hAnsiTheme="minorBidi"/>
          <w:sz w:val="28"/>
          <w:szCs w:val="28"/>
          <w:rtl/>
        </w:rPr>
        <w:pPrChange w:id="18" w:author="Shiri Yaniv" w:date="2020-01-31T11:00:00Z">
          <w:pPr>
            <w:spacing w:line="480" w:lineRule="auto"/>
            <w:jc w:val="center"/>
          </w:pPr>
        </w:pPrChange>
      </w:pPr>
      <w:del w:id="19" w:author="Author">
        <w:r w:rsidRPr="006B6550" w:rsidDel="009A319E">
          <w:rPr>
            <w:rFonts w:asciiTheme="minorBidi" w:hAnsiTheme="minorBidi" w:hint="cs"/>
            <w:sz w:val="32"/>
            <w:szCs w:val="32"/>
            <w:rtl/>
          </w:rPr>
          <w:delText>עולא ג'השאן-דוכי</w:delText>
        </w:r>
      </w:del>
    </w:p>
    <w:p w14:paraId="6A3153BB" w14:textId="175AC26A" w:rsidR="00654696" w:rsidDel="009A319E" w:rsidRDefault="00654696">
      <w:pPr>
        <w:tabs>
          <w:tab w:val="left" w:pos="7515"/>
        </w:tabs>
        <w:bidi w:val="0"/>
        <w:rPr>
          <w:del w:id="20" w:author="Author"/>
          <w:rFonts w:asciiTheme="minorBidi" w:hAnsiTheme="minorBidi"/>
          <w:rtl/>
        </w:rPr>
        <w:pPrChange w:id="21" w:author="Shiri Yaniv" w:date="2020-01-31T11:00:00Z">
          <w:pPr>
            <w:spacing w:line="480" w:lineRule="auto"/>
            <w:jc w:val="center"/>
          </w:pPr>
        </w:pPrChange>
      </w:pPr>
    </w:p>
    <w:p w14:paraId="2EC78F4B" w14:textId="0FE12903" w:rsidR="000D2D4C" w:rsidDel="009A319E" w:rsidRDefault="000D2D4C">
      <w:pPr>
        <w:tabs>
          <w:tab w:val="left" w:pos="7515"/>
        </w:tabs>
        <w:bidi w:val="0"/>
        <w:rPr>
          <w:del w:id="22" w:author="Author"/>
          <w:rFonts w:asciiTheme="minorBidi" w:hAnsiTheme="minorBidi"/>
          <w:rtl/>
        </w:rPr>
        <w:pPrChange w:id="23" w:author="Shiri Yaniv" w:date="2020-01-31T11:00:00Z">
          <w:pPr>
            <w:spacing w:line="480" w:lineRule="auto"/>
            <w:jc w:val="center"/>
          </w:pPr>
        </w:pPrChange>
      </w:pPr>
    </w:p>
    <w:p w14:paraId="660993B1" w14:textId="4BEF1D06" w:rsidR="000D2D4C" w:rsidDel="009A319E" w:rsidRDefault="000D2D4C">
      <w:pPr>
        <w:tabs>
          <w:tab w:val="left" w:pos="7515"/>
        </w:tabs>
        <w:bidi w:val="0"/>
        <w:rPr>
          <w:del w:id="24" w:author="Author"/>
          <w:rFonts w:asciiTheme="minorBidi" w:hAnsiTheme="minorBidi"/>
          <w:rtl/>
        </w:rPr>
        <w:pPrChange w:id="25" w:author="Shiri Yaniv" w:date="2020-01-31T11:00:00Z">
          <w:pPr>
            <w:spacing w:line="480" w:lineRule="auto"/>
            <w:jc w:val="center"/>
          </w:pPr>
        </w:pPrChange>
      </w:pPr>
    </w:p>
    <w:p w14:paraId="683D65D2" w14:textId="20CD642F" w:rsidR="007F4465" w:rsidRPr="006B6550" w:rsidDel="009A319E" w:rsidRDefault="007F4465">
      <w:pPr>
        <w:tabs>
          <w:tab w:val="left" w:pos="7515"/>
        </w:tabs>
        <w:bidi w:val="0"/>
        <w:rPr>
          <w:del w:id="26" w:author="Author"/>
          <w:rFonts w:asciiTheme="minorBidi" w:hAnsiTheme="minorBidi"/>
          <w:sz w:val="32"/>
          <w:szCs w:val="32"/>
          <w:rtl/>
        </w:rPr>
        <w:pPrChange w:id="27" w:author="Shiri Yaniv" w:date="2020-01-31T11:00:00Z">
          <w:pPr>
            <w:spacing w:line="480" w:lineRule="auto"/>
            <w:jc w:val="center"/>
          </w:pPr>
        </w:pPrChange>
      </w:pPr>
      <w:del w:id="28" w:author="Author">
        <w:r w:rsidRPr="006B6550" w:rsidDel="009A319E">
          <w:rPr>
            <w:rFonts w:asciiTheme="minorBidi" w:hAnsiTheme="minorBidi" w:hint="cs"/>
            <w:sz w:val="32"/>
            <w:szCs w:val="32"/>
            <w:rtl/>
          </w:rPr>
          <w:delText>עבודה שוות תיזה</w:delText>
        </w:r>
        <w:r w:rsidR="006B6550" w:rsidDel="009A319E">
          <w:rPr>
            <w:rFonts w:asciiTheme="minorBidi" w:hAnsiTheme="minorBidi" w:hint="cs"/>
            <w:sz w:val="32"/>
            <w:szCs w:val="32"/>
            <w:rtl/>
          </w:rPr>
          <w:delText xml:space="preserve"> מו</w:delText>
        </w:r>
        <w:r w:rsidR="00286F7F" w:rsidDel="009A319E">
          <w:rPr>
            <w:rFonts w:asciiTheme="minorBidi" w:hAnsiTheme="minorBidi" w:hint="cs"/>
            <w:sz w:val="32"/>
            <w:szCs w:val="32"/>
            <w:rtl/>
          </w:rPr>
          <w:delText>ג</w:delText>
        </w:r>
        <w:r w:rsidR="006B6550" w:rsidDel="009A319E">
          <w:rPr>
            <w:rFonts w:asciiTheme="minorBidi" w:hAnsiTheme="minorBidi" w:hint="cs"/>
            <w:sz w:val="32"/>
            <w:szCs w:val="32"/>
            <w:rtl/>
          </w:rPr>
          <w:delText>שת כחלק</w:delText>
        </w:r>
        <w:r w:rsidRPr="006B6550" w:rsidDel="009A319E">
          <w:rPr>
            <w:rFonts w:asciiTheme="minorBidi" w:hAnsiTheme="minorBidi" w:hint="cs"/>
            <w:sz w:val="32"/>
            <w:szCs w:val="32"/>
            <w:rtl/>
          </w:rPr>
          <w:delText xml:space="preserve"> </w:delText>
        </w:r>
        <w:r w:rsidR="006B6550" w:rsidDel="009A319E">
          <w:rPr>
            <w:rFonts w:asciiTheme="minorBidi" w:hAnsiTheme="minorBidi" w:hint="cs"/>
            <w:sz w:val="32"/>
            <w:szCs w:val="32"/>
            <w:rtl/>
          </w:rPr>
          <w:delText>מ</w:delText>
        </w:r>
        <w:r w:rsidRPr="006B6550" w:rsidDel="009A319E">
          <w:rPr>
            <w:rFonts w:asciiTheme="minorBidi" w:hAnsiTheme="minorBidi" w:hint="cs"/>
            <w:sz w:val="32"/>
            <w:szCs w:val="32"/>
            <w:rtl/>
          </w:rPr>
          <w:delText>תכנית השלמות לקראת קבלה לתואר שלישי</w:delText>
        </w:r>
        <w:r w:rsidR="006B6550" w:rsidRPr="006B6550" w:rsidDel="009A319E">
          <w:rPr>
            <w:rFonts w:ascii="Arial" w:hAnsi="Arial" w:cs="Arial"/>
            <w:sz w:val="32"/>
            <w:szCs w:val="32"/>
            <w:rtl/>
          </w:rPr>
          <w:delText xml:space="preserve"> בפקולטה</w:delText>
        </w:r>
        <w:r w:rsidR="006B6550" w:rsidRPr="006B6550" w:rsidDel="009A319E">
          <w:rPr>
            <w:rFonts w:ascii="Arial" w:hAnsi="Arial" w:cs="Arial"/>
            <w:sz w:val="32"/>
            <w:szCs w:val="32"/>
          </w:rPr>
          <w:delText xml:space="preserve"> </w:delText>
        </w:r>
        <w:r w:rsidR="006B6550" w:rsidRPr="006B6550" w:rsidDel="009A319E">
          <w:rPr>
            <w:rFonts w:ascii="Arial" w:hAnsi="Arial" w:cs="Arial"/>
            <w:sz w:val="32"/>
            <w:szCs w:val="32"/>
            <w:rtl/>
          </w:rPr>
          <w:delText>לרפואה</w:delText>
        </w:r>
        <w:r w:rsidR="006B6550" w:rsidRPr="006B6550" w:rsidDel="009A319E">
          <w:rPr>
            <w:rFonts w:ascii="Arial" w:hAnsi="Arial" w:cs="Arial"/>
            <w:sz w:val="32"/>
            <w:szCs w:val="32"/>
          </w:rPr>
          <w:delText xml:space="preserve"> </w:delText>
        </w:r>
        <w:r w:rsidR="006B6550" w:rsidRPr="006B6550" w:rsidDel="009A319E">
          <w:rPr>
            <w:rFonts w:ascii="Arial" w:hAnsi="Arial" w:cs="Arial"/>
            <w:sz w:val="32"/>
            <w:szCs w:val="32"/>
            <w:rtl/>
          </w:rPr>
          <w:delText>בגליל</w:delText>
        </w:r>
        <w:r w:rsidR="006B6550" w:rsidRPr="006B6550" w:rsidDel="009A319E">
          <w:rPr>
            <w:rFonts w:ascii="Arial" w:hAnsi="Arial" w:cs="Arial"/>
            <w:sz w:val="32"/>
            <w:szCs w:val="32"/>
          </w:rPr>
          <w:delText xml:space="preserve"> </w:delText>
        </w:r>
        <w:r w:rsidR="006B6550" w:rsidRPr="006B6550" w:rsidDel="009A319E">
          <w:rPr>
            <w:rFonts w:ascii="Arial" w:hAnsi="Arial" w:cs="Arial"/>
            <w:sz w:val="32"/>
            <w:szCs w:val="32"/>
            <w:rtl/>
          </w:rPr>
          <w:delText>של</w:delText>
        </w:r>
        <w:r w:rsidR="006B6550" w:rsidRPr="006B6550" w:rsidDel="009A319E">
          <w:rPr>
            <w:rFonts w:ascii="Arial" w:hAnsi="Arial" w:cs="Arial"/>
            <w:sz w:val="32"/>
            <w:szCs w:val="32"/>
          </w:rPr>
          <w:delText xml:space="preserve"> </w:delText>
        </w:r>
        <w:r w:rsidR="006B6550" w:rsidRPr="006B6550" w:rsidDel="009A319E">
          <w:rPr>
            <w:rFonts w:ascii="Arial" w:hAnsi="Arial" w:cs="Arial"/>
            <w:sz w:val="32"/>
            <w:szCs w:val="32"/>
            <w:rtl/>
          </w:rPr>
          <w:delText>אוניברסיטת</w:delText>
        </w:r>
        <w:r w:rsidR="006B6550" w:rsidRPr="006B6550" w:rsidDel="009A319E">
          <w:rPr>
            <w:rFonts w:ascii="Arial" w:hAnsi="Arial" w:cs="Arial"/>
            <w:sz w:val="32"/>
            <w:szCs w:val="32"/>
          </w:rPr>
          <w:delText xml:space="preserve"> </w:delText>
        </w:r>
        <w:r w:rsidR="006B6550" w:rsidRPr="006B6550" w:rsidDel="009A319E">
          <w:rPr>
            <w:rFonts w:ascii="Arial" w:hAnsi="Arial" w:cs="Arial"/>
            <w:sz w:val="32"/>
            <w:szCs w:val="32"/>
            <w:rtl/>
          </w:rPr>
          <w:delText>בר</w:delText>
        </w:r>
        <w:r w:rsidR="006B6550" w:rsidRPr="006B6550" w:rsidDel="009A319E">
          <w:rPr>
            <w:rFonts w:ascii="Arial" w:hAnsi="Arial" w:cs="Arial"/>
            <w:sz w:val="32"/>
            <w:szCs w:val="32"/>
          </w:rPr>
          <w:delText xml:space="preserve"> </w:delText>
        </w:r>
        <w:r w:rsidR="006B6550" w:rsidRPr="006B6550" w:rsidDel="009A319E">
          <w:rPr>
            <w:rFonts w:ascii="Arial" w:hAnsi="Arial" w:cs="Arial"/>
            <w:sz w:val="32"/>
            <w:szCs w:val="32"/>
            <w:rtl/>
          </w:rPr>
          <w:delText>אילן</w:delText>
        </w:r>
        <w:r w:rsidR="006B6550" w:rsidRPr="006B6550" w:rsidDel="009A319E">
          <w:rPr>
            <w:rFonts w:asciiTheme="minorBidi" w:hAnsiTheme="minorBidi" w:hint="cs"/>
            <w:sz w:val="32"/>
            <w:szCs w:val="32"/>
            <w:rtl/>
          </w:rPr>
          <w:delText xml:space="preserve"> </w:delText>
        </w:r>
      </w:del>
    </w:p>
    <w:p w14:paraId="01662965" w14:textId="028933BF" w:rsidR="00654696" w:rsidDel="009A319E" w:rsidRDefault="00654696">
      <w:pPr>
        <w:tabs>
          <w:tab w:val="left" w:pos="7515"/>
        </w:tabs>
        <w:bidi w:val="0"/>
        <w:rPr>
          <w:del w:id="29" w:author="Author"/>
          <w:rFonts w:asciiTheme="minorBidi" w:hAnsiTheme="minorBidi"/>
          <w:rtl/>
        </w:rPr>
        <w:pPrChange w:id="30" w:author="Shiri Yaniv" w:date="2020-01-31T11:00:00Z">
          <w:pPr>
            <w:spacing w:line="480" w:lineRule="auto"/>
            <w:jc w:val="center"/>
          </w:pPr>
        </w:pPrChange>
      </w:pPr>
    </w:p>
    <w:p w14:paraId="11FCC029" w14:textId="6492E39A" w:rsidR="009079E5" w:rsidDel="009A319E" w:rsidRDefault="009079E5">
      <w:pPr>
        <w:tabs>
          <w:tab w:val="left" w:pos="7515"/>
        </w:tabs>
        <w:bidi w:val="0"/>
        <w:rPr>
          <w:del w:id="31" w:author="Author"/>
          <w:rFonts w:asciiTheme="minorBidi" w:hAnsiTheme="minorBidi"/>
          <w:rtl/>
        </w:rPr>
        <w:pPrChange w:id="32" w:author="Shiri Yaniv" w:date="2020-01-31T11:00:00Z">
          <w:pPr>
            <w:spacing w:line="480" w:lineRule="auto"/>
            <w:jc w:val="center"/>
          </w:pPr>
        </w:pPrChange>
      </w:pPr>
    </w:p>
    <w:p w14:paraId="61E68C21" w14:textId="72327425" w:rsidR="00A76B5B" w:rsidDel="009A319E" w:rsidRDefault="00A76B5B">
      <w:pPr>
        <w:tabs>
          <w:tab w:val="left" w:pos="7515"/>
        </w:tabs>
        <w:bidi w:val="0"/>
        <w:rPr>
          <w:del w:id="33" w:author="Author"/>
          <w:rFonts w:asciiTheme="minorBidi" w:hAnsiTheme="minorBidi"/>
          <w:rtl/>
        </w:rPr>
        <w:pPrChange w:id="34" w:author="Shiri Yaniv" w:date="2020-01-31T11:00:00Z">
          <w:pPr>
            <w:spacing w:line="480" w:lineRule="auto"/>
            <w:jc w:val="center"/>
          </w:pPr>
        </w:pPrChange>
      </w:pPr>
    </w:p>
    <w:p w14:paraId="2864A137" w14:textId="249A57BA" w:rsidR="009079E5" w:rsidDel="009A319E" w:rsidRDefault="006B6550">
      <w:pPr>
        <w:tabs>
          <w:tab w:val="left" w:pos="7515"/>
        </w:tabs>
        <w:bidi w:val="0"/>
        <w:rPr>
          <w:del w:id="35" w:author="Author"/>
          <w:rtl/>
        </w:rPr>
        <w:pPrChange w:id="36" w:author="Shiri Yaniv" w:date="2020-01-31T11:00:00Z">
          <w:pPr/>
        </w:pPrChange>
      </w:pPr>
      <w:del w:id="37" w:author="Author">
        <w:r w:rsidDel="009A319E">
          <w:rPr>
            <w:rFonts w:hint="cs"/>
            <w:rtl/>
          </w:rPr>
          <w:delText xml:space="preserve">צפת                                                                                                                       תשע"ט         </w:delText>
        </w:r>
      </w:del>
    </w:p>
    <w:p w14:paraId="378976ED" w14:textId="50243144" w:rsidR="009079E5" w:rsidDel="009A319E" w:rsidRDefault="009079E5">
      <w:pPr>
        <w:tabs>
          <w:tab w:val="left" w:pos="7515"/>
        </w:tabs>
        <w:bidi w:val="0"/>
        <w:rPr>
          <w:del w:id="38" w:author="Author"/>
          <w:rtl/>
        </w:rPr>
        <w:pPrChange w:id="39" w:author="Shiri Yaniv" w:date="2020-01-31T11:00:00Z">
          <w:pPr/>
        </w:pPrChange>
      </w:pPr>
    </w:p>
    <w:p w14:paraId="01CC35D2" w14:textId="1782EE79" w:rsidR="00E03381" w:rsidDel="009A319E" w:rsidRDefault="00E03381">
      <w:pPr>
        <w:tabs>
          <w:tab w:val="left" w:pos="7515"/>
        </w:tabs>
        <w:bidi w:val="0"/>
        <w:rPr>
          <w:del w:id="40" w:author="Author"/>
          <w:rFonts w:asciiTheme="minorBidi" w:hAnsiTheme="minorBidi"/>
          <w:b/>
          <w:bCs/>
          <w:sz w:val="32"/>
          <w:szCs w:val="32"/>
        </w:rPr>
        <w:pPrChange w:id="41" w:author="Shiri Yaniv" w:date="2020-01-31T11:00:00Z">
          <w:pPr>
            <w:bidi w:val="0"/>
          </w:pPr>
        </w:pPrChange>
      </w:pPr>
    </w:p>
    <w:p w14:paraId="65771FCF" w14:textId="3C90FA8E" w:rsidR="006B6550" w:rsidRPr="007F4465" w:rsidDel="009A319E" w:rsidRDefault="006B6550">
      <w:pPr>
        <w:tabs>
          <w:tab w:val="left" w:pos="7515"/>
        </w:tabs>
        <w:bidi w:val="0"/>
        <w:rPr>
          <w:del w:id="42" w:author="Author"/>
          <w:rFonts w:asciiTheme="minorBidi" w:hAnsiTheme="minorBidi"/>
          <w:sz w:val="36"/>
          <w:szCs w:val="36"/>
          <w:rtl/>
        </w:rPr>
        <w:pPrChange w:id="43" w:author="Shiri Yaniv" w:date="2020-01-31T11:00:00Z">
          <w:pPr>
            <w:spacing w:line="480" w:lineRule="auto"/>
            <w:jc w:val="center"/>
          </w:pPr>
        </w:pPrChange>
      </w:pPr>
      <w:del w:id="44" w:author="Author">
        <w:r w:rsidRPr="007F4465" w:rsidDel="009A319E">
          <w:rPr>
            <w:rFonts w:asciiTheme="minorBidi" w:hAnsiTheme="minorBidi" w:hint="cs"/>
            <w:sz w:val="36"/>
            <w:szCs w:val="36"/>
            <w:rtl/>
          </w:rPr>
          <w:delText>אוניברסיטת בר-אילן</w:delText>
        </w:r>
      </w:del>
    </w:p>
    <w:p w14:paraId="260C2A5B" w14:textId="20E8E75D" w:rsidR="006B6550" w:rsidDel="009A319E" w:rsidRDefault="006B6550">
      <w:pPr>
        <w:tabs>
          <w:tab w:val="left" w:pos="7515"/>
        </w:tabs>
        <w:bidi w:val="0"/>
        <w:rPr>
          <w:del w:id="45" w:author="Author"/>
          <w:rFonts w:asciiTheme="minorBidi" w:hAnsiTheme="minorBidi"/>
          <w:rtl/>
        </w:rPr>
        <w:pPrChange w:id="46" w:author="Shiri Yaniv" w:date="2020-01-31T11:00:00Z">
          <w:pPr>
            <w:spacing w:line="480" w:lineRule="auto"/>
            <w:jc w:val="center"/>
          </w:pPr>
        </w:pPrChange>
      </w:pPr>
    </w:p>
    <w:p w14:paraId="3BC1BCF3" w14:textId="2200A318" w:rsidR="006B6550" w:rsidDel="009A319E" w:rsidRDefault="006B6550">
      <w:pPr>
        <w:tabs>
          <w:tab w:val="left" w:pos="7515"/>
        </w:tabs>
        <w:bidi w:val="0"/>
        <w:rPr>
          <w:del w:id="47" w:author="Author"/>
          <w:rFonts w:asciiTheme="minorBidi" w:hAnsiTheme="minorBidi"/>
          <w:b/>
          <w:bCs/>
          <w:sz w:val="32"/>
          <w:szCs w:val="32"/>
          <w:rtl/>
        </w:rPr>
        <w:pPrChange w:id="48" w:author="Shiri Yaniv" w:date="2020-01-31T11:00:00Z">
          <w:pPr>
            <w:spacing w:line="480" w:lineRule="auto"/>
            <w:jc w:val="center"/>
          </w:pPr>
        </w:pPrChange>
      </w:pPr>
    </w:p>
    <w:p w14:paraId="127A9298" w14:textId="0D7D8E10" w:rsidR="006B6550" w:rsidDel="009A319E" w:rsidRDefault="006B6550">
      <w:pPr>
        <w:tabs>
          <w:tab w:val="left" w:pos="7515"/>
        </w:tabs>
        <w:bidi w:val="0"/>
        <w:rPr>
          <w:del w:id="49" w:author="Author"/>
          <w:rFonts w:asciiTheme="minorBidi" w:hAnsiTheme="minorBidi"/>
          <w:b/>
          <w:bCs/>
          <w:sz w:val="32"/>
          <w:szCs w:val="32"/>
          <w:rtl/>
        </w:rPr>
        <w:pPrChange w:id="50" w:author="Shiri Yaniv" w:date="2020-01-31T11:00:00Z">
          <w:pPr>
            <w:spacing w:line="480" w:lineRule="auto"/>
            <w:jc w:val="center"/>
          </w:pPr>
        </w:pPrChange>
      </w:pPr>
    </w:p>
    <w:p w14:paraId="03567C4E" w14:textId="008F48FB" w:rsidR="006B6550" w:rsidDel="009A319E" w:rsidRDefault="006B6550">
      <w:pPr>
        <w:tabs>
          <w:tab w:val="left" w:pos="7515"/>
        </w:tabs>
        <w:bidi w:val="0"/>
        <w:rPr>
          <w:del w:id="51" w:author="Author"/>
          <w:rFonts w:asciiTheme="minorBidi" w:hAnsiTheme="minorBidi"/>
          <w:rtl/>
        </w:rPr>
        <w:pPrChange w:id="52" w:author="Shiri Yaniv" w:date="2020-01-31T11:00:00Z">
          <w:pPr>
            <w:spacing w:line="480" w:lineRule="auto"/>
            <w:jc w:val="center"/>
          </w:pPr>
        </w:pPrChange>
      </w:pPr>
      <w:del w:id="53" w:author="Author">
        <w:r w:rsidRPr="00290CA3" w:rsidDel="009A319E">
          <w:rPr>
            <w:rFonts w:asciiTheme="minorBidi" w:hAnsiTheme="minorBidi" w:hint="eastAsia"/>
            <w:b/>
            <w:bCs/>
            <w:sz w:val="36"/>
            <w:szCs w:val="36"/>
            <w:rtl/>
          </w:rPr>
          <w:delText>וסטיבולודיניה</w:delText>
        </w:r>
        <w:r w:rsidRPr="006B6550" w:rsidDel="009A319E">
          <w:rPr>
            <w:rFonts w:asciiTheme="minorBidi" w:hAnsiTheme="minorBidi" w:hint="cs"/>
            <w:b/>
            <w:bCs/>
            <w:sz w:val="36"/>
            <w:szCs w:val="36"/>
            <w:rtl/>
          </w:rPr>
          <w:delText xml:space="preserve"> (וולודיניה במגע): השוואה בין תוצאות של הטיפול בפיזיותרפיה לטיפול ניתוחי לטווח ארוך</w:delText>
        </w:r>
      </w:del>
    </w:p>
    <w:p w14:paraId="27EB80D2" w14:textId="13EF8507" w:rsidR="006B6550" w:rsidDel="009A319E" w:rsidRDefault="006B6550">
      <w:pPr>
        <w:tabs>
          <w:tab w:val="left" w:pos="7515"/>
        </w:tabs>
        <w:bidi w:val="0"/>
        <w:rPr>
          <w:del w:id="54" w:author="Author"/>
          <w:rFonts w:asciiTheme="minorBidi" w:hAnsiTheme="minorBidi"/>
          <w:rtl/>
        </w:rPr>
        <w:pPrChange w:id="55" w:author="Shiri Yaniv" w:date="2020-01-31T11:00:00Z">
          <w:pPr>
            <w:spacing w:line="480" w:lineRule="auto"/>
            <w:jc w:val="center"/>
          </w:pPr>
        </w:pPrChange>
      </w:pPr>
    </w:p>
    <w:p w14:paraId="10B9D2E1" w14:textId="2F685A07" w:rsidR="006B6550" w:rsidRPr="000D2D4C" w:rsidDel="009A319E" w:rsidRDefault="006B6550">
      <w:pPr>
        <w:tabs>
          <w:tab w:val="left" w:pos="7515"/>
        </w:tabs>
        <w:bidi w:val="0"/>
        <w:rPr>
          <w:del w:id="56" w:author="Author"/>
          <w:rFonts w:asciiTheme="minorBidi" w:hAnsiTheme="minorBidi"/>
          <w:sz w:val="28"/>
          <w:szCs w:val="28"/>
          <w:rtl/>
        </w:rPr>
        <w:pPrChange w:id="57" w:author="Shiri Yaniv" w:date="2020-01-31T11:00:00Z">
          <w:pPr>
            <w:spacing w:line="480" w:lineRule="auto"/>
            <w:jc w:val="center"/>
          </w:pPr>
        </w:pPrChange>
      </w:pPr>
      <w:del w:id="58" w:author="Author">
        <w:r w:rsidRPr="006B6550" w:rsidDel="009A319E">
          <w:rPr>
            <w:rFonts w:asciiTheme="minorBidi" w:hAnsiTheme="minorBidi" w:hint="cs"/>
            <w:sz w:val="32"/>
            <w:szCs w:val="32"/>
            <w:rtl/>
          </w:rPr>
          <w:delText>עולא ג'השאן-דוכי</w:delText>
        </w:r>
      </w:del>
    </w:p>
    <w:p w14:paraId="43DBCC5E" w14:textId="51528C78" w:rsidR="006B6550" w:rsidDel="009A319E" w:rsidRDefault="006B6550">
      <w:pPr>
        <w:tabs>
          <w:tab w:val="left" w:pos="7515"/>
        </w:tabs>
        <w:bidi w:val="0"/>
        <w:rPr>
          <w:del w:id="59" w:author="Author"/>
          <w:rFonts w:asciiTheme="minorBidi" w:hAnsiTheme="minorBidi"/>
          <w:rtl/>
        </w:rPr>
        <w:pPrChange w:id="60" w:author="Shiri Yaniv" w:date="2020-01-31T11:00:00Z">
          <w:pPr>
            <w:spacing w:line="480" w:lineRule="auto"/>
            <w:jc w:val="center"/>
          </w:pPr>
        </w:pPrChange>
      </w:pPr>
    </w:p>
    <w:p w14:paraId="623C08B0" w14:textId="66E3ADD6" w:rsidR="006B6550" w:rsidDel="009A319E" w:rsidRDefault="006B6550">
      <w:pPr>
        <w:tabs>
          <w:tab w:val="left" w:pos="7515"/>
        </w:tabs>
        <w:bidi w:val="0"/>
        <w:rPr>
          <w:del w:id="61" w:author="Author"/>
          <w:rFonts w:asciiTheme="minorBidi" w:hAnsiTheme="minorBidi"/>
          <w:rtl/>
        </w:rPr>
        <w:pPrChange w:id="62" w:author="Shiri Yaniv" w:date="2020-01-31T11:00:00Z">
          <w:pPr>
            <w:spacing w:line="480" w:lineRule="auto"/>
            <w:jc w:val="center"/>
          </w:pPr>
        </w:pPrChange>
      </w:pPr>
    </w:p>
    <w:p w14:paraId="34264046" w14:textId="4790C734" w:rsidR="006B6550" w:rsidDel="009A319E" w:rsidRDefault="006B6550">
      <w:pPr>
        <w:tabs>
          <w:tab w:val="left" w:pos="7515"/>
        </w:tabs>
        <w:bidi w:val="0"/>
        <w:rPr>
          <w:del w:id="63" w:author="Author"/>
          <w:rFonts w:asciiTheme="minorBidi" w:hAnsiTheme="minorBidi"/>
          <w:rtl/>
        </w:rPr>
        <w:pPrChange w:id="64" w:author="Shiri Yaniv" w:date="2020-01-31T11:00:00Z">
          <w:pPr>
            <w:spacing w:line="480" w:lineRule="auto"/>
            <w:jc w:val="center"/>
          </w:pPr>
        </w:pPrChange>
      </w:pPr>
    </w:p>
    <w:p w14:paraId="3A7C8C54" w14:textId="114EE075" w:rsidR="006B6550" w:rsidRPr="006B6550" w:rsidDel="009A319E" w:rsidRDefault="006B6550">
      <w:pPr>
        <w:tabs>
          <w:tab w:val="left" w:pos="7515"/>
        </w:tabs>
        <w:bidi w:val="0"/>
        <w:rPr>
          <w:del w:id="65" w:author="Author"/>
          <w:rFonts w:asciiTheme="minorBidi" w:hAnsiTheme="minorBidi"/>
          <w:sz w:val="32"/>
          <w:szCs w:val="32"/>
          <w:rtl/>
        </w:rPr>
        <w:pPrChange w:id="66" w:author="Shiri Yaniv" w:date="2020-01-31T11:00:00Z">
          <w:pPr>
            <w:spacing w:line="480" w:lineRule="auto"/>
            <w:jc w:val="center"/>
          </w:pPr>
        </w:pPrChange>
      </w:pPr>
      <w:del w:id="67" w:author="Author">
        <w:r w:rsidRPr="00290CA3" w:rsidDel="009A319E">
          <w:rPr>
            <w:rFonts w:asciiTheme="minorBidi" w:hAnsiTheme="minorBidi" w:hint="eastAsia"/>
            <w:sz w:val="28"/>
            <w:szCs w:val="28"/>
            <w:rtl/>
          </w:rPr>
          <w:delText>עבודה</w:delText>
        </w:r>
        <w:r w:rsidRPr="00290CA3" w:rsidDel="009A319E">
          <w:rPr>
            <w:rFonts w:asciiTheme="minorBidi" w:hAnsiTheme="minorBidi"/>
            <w:sz w:val="28"/>
            <w:szCs w:val="28"/>
            <w:rtl/>
          </w:rPr>
          <w:delText xml:space="preserve"> שוות </w:delText>
        </w:r>
        <w:r w:rsidRPr="00290CA3" w:rsidDel="009A319E">
          <w:rPr>
            <w:rFonts w:asciiTheme="minorBidi" w:hAnsiTheme="minorBidi" w:hint="eastAsia"/>
            <w:sz w:val="28"/>
            <w:szCs w:val="28"/>
            <w:rtl/>
          </w:rPr>
          <w:delText>תיזה</w:delText>
        </w:r>
        <w:r w:rsidRPr="00290CA3" w:rsidDel="009A319E">
          <w:rPr>
            <w:rFonts w:asciiTheme="minorBidi" w:hAnsiTheme="minorBidi"/>
            <w:sz w:val="28"/>
            <w:szCs w:val="28"/>
            <w:rtl/>
          </w:rPr>
          <w:delText xml:space="preserve"> </w:delText>
        </w:r>
        <w:r w:rsidR="002570EE" w:rsidRPr="00290CA3" w:rsidDel="009A319E">
          <w:rPr>
            <w:rFonts w:asciiTheme="minorBidi" w:hAnsiTheme="minorBidi" w:hint="eastAsia"/>
            <w:sz w:val="28"/>
            <w:szCs w:val="28"/>
            <w:rtl/>
          </w:rPr>
          <w:delText>מוגשת</w:delText>
        </w:r>
        <w:r w:rsidR="002570EE" w:rsidRPr="00290CA3" w:rsidDel="009A319E">
          <w:rPr>
            <w:rFonts w:asciiTheme="minorBidi" w:hAnsiTheme="minorBidi"/>
            <w:sz w:val="28"/>
            <w:szCs w:val="28"/>
            <w:rtl/>
          </w:rPr>
          <w:delText xml:space="preserve"> </w:delText>
        </w:r>
        <w:r w:rsidRPr="00290CA3" w:rsidDel="009A319E">
          <w:rPr>
            <w:rFonts w:asciiTheme="minorBidi" w:hAnsiTheme="minorBidi" w:hint="eastAsia"/>
            <w:sz w:val="28"/>
            <w:szCs w:val="28"/>
            <w:rtl/>
          </w:rPr>
          <w:delText>כחלק</w:delText>
        </w:r>
        <w:r w:rsidRPr="00290CA3" w:rsidDel="009A319E">
          <w:rPr>
            <w:rFonts w:asciiTheme="minorBidi" w:hAnsiTheme="minorBidi"/>
            <w:sz w:val="28"/>
            <w:szCs w:val="28"/>
            <w:rtl/>
          </w:rPr>
          <w:delText xml:space="preserve"> </w:delText>
        </w:r>
        <w:r w:rsidRPr="00290CA3" w:rsidDel="009A319E">
          <w:rPr>
            <w:rFonts w:asciiTheme="minorBidi" w:hAnsiTheme="minorBidi" w:hint="eastAsia"/>
            <w:sz w:val="28"/>
            <w:szCs w:val="28"/>
            <w:rtl/>
          </w:rPr>
          <w:delText>מתכנית</w:delText>
        </w:r>
        <w:r w:rsidRPr="00290CA3" w:rsidDel="009A319E">
          <w:rPr>
            <w:rFonts w:asciiTheme="minorBidi" w:hAnsiTheme="minorBidi"/>
            <w:sz w:val="28"/>
            <w:szCs w:val="28"/>
            <w:rtl/>
          </w:rPr>
          <w:delText xml:space="preserve"> </w:delText>
        </w:r>
        <w:r w:rsidRPr="00290CA3" w:rsidDel="009A319E">
          <w:rPr>
            <w:rFonts w:asciiTheme="minorBidi" w:hAnsiTheme="minorBidi" w:hint="eastAsia"/>
            <w:sz w:val="28"/>
            <w:szCs w:val="28"/>
            <w:rtl/>
          </w:rPr>
          <w:delText>השלמות</w:delText>
        </w:r>
        <w:r w:rsidRPr="00290CA3" w:rsidDel="009A319E">
          <w:rPr>
            <w:rFonts w:asciiTheme="minorBidi" w:hAnsiTheme="minorBidi"/>
            <w:sz w:val="28"/>
            <w:szCs w:val="28"/>
            <w:rtl/>
          </w:rPr>
          <w:delText xml:space="preserve"> </w:delText>
        </w:r>
        <w:r w:rsidRPr="00290CA3" w:rsidDel="009A319E">
          <w:rPr>
            <w:rFonts w:asciiTheme="minorBidi" w:hAnsiTheme="minorBidi" w:hint="eastAsia"/>
            <w:sz w:val="28"/>
            <w:szCs w:val="28"/>
            <w:rtl/>
          </w:rPr>
          <w:delText>לקראת</w:delText>
        </w:r>
        <w:r w:rsidRPr="00290CA3" w:rsidDel="009A319E">
          <w:rPr>
            <w:rFonts w:asciiTheme="minorBidi" w:hAnsiTheme="minorBidi"/>
            <w:sz w:val="28"/>
            <w:szCs w:val="28"/>
            <w:rtl/>
          </w:rPr>
          <w:delText xml:space="preserve"> </w:delText>
        </w:r>
        <w:r w:rsidRPr="00290CA3" w:rsidDel="009A319E">
          <w:rPr>
            <w:rFonts w:asciiTheme="minorBidi" w:hAnsiTheme="minorBidi" w:hint="eastAsia"/>
            <w:sz w:val="28"/>
            <w:szCs w:val="28"/>
            <w:rtl/>
          </w:rPr>
          <w:delText>קבלה</w:delText>
        </w:r>
        <w:r w:rsidRPr="00290CA3" w:rsidDel="009A319E">
          <w:rPr>
            <w:rFonts w:asciiTheme="minorBidi" w:hAnsiTheme="minorBidi"/>
            <w:sz w:val="28"/>
            <w:szCs w:val="28"/>
            <w:rtl/>
          </w:rPr>
          <w:delText xml:space="preserve"> </w:delText>
        </w:r>
        <w:r w:rsidRPr="00290CA3" w:rsidDel="009A319E">
          <w:rPr>
            <w:rFonts w:asciiTheme="minorBidi" w:hAnsiTheme="minorBidi" w:hint="eastAsia"/>
            <w:sz w:val="28"/>
            <w:szCs w:val="28"/>
            <w:rtl/>
          </w:rPr>
          <w:delText>לתואר</w:delText>
        </w:r>
        <w:r w:rsidRPr="00290CA3" w:rsidDel="009A319E">
          <w:rPr>
            <w:rFonts w:asciiTheme="minorBidi" w:hAnsiTheme="minorBidi"/>
            <w:sz w:val="28"/>
            <w:szCs w:val="28"/>
            <w:rtl/>
          </w:rPr>
          <w:delText xml:space="preserve"> </w:delText>
        </w:r>
        <w:r w:rsidRPr="00290CA3" w:rsidDel="009A319E">
          <w:rPr>
            <w:rFonts w:asciiTheme="minorBidi" w:hAnsiTheme="minorBidi" w:hint="eastAsia"/>
            <w:sz w:val="28"/>
            <w:szCs w:val="28"/>
            <w:rtl/>
          </w:rPr>
          <w:delText>שלישי</w:delText>
        </w:r>
        <w:r w:rsidRPr="00290CA3" w:rsidDel="009A319E">
          <w:rPr>
            <w:rFonts w:ascii="Arial" w:hAnsi="Arial" w:cs="Arial"/>
            <w:sz w:val="28"/>
            <w:szCs w:val="28"/>
            <w:rtl/>
          </w:rPr>
          <w:delText xml:space="preserve"> בפקולטה</w:delText>
        </w:r>
        <w:r w:rsidRPr="00290CA3" w:rsidDel="009A319E">
          <w:rPr>
            <w:rFonts w:ascii="Arial" w:hAnsi="Arial" w:cs="Arial"/>
            <w:sz w:val="28"/>
            <w:szCs w:val="28"/>
          </w:rPr>
          <w:delText xml:space="preserve"> </w:delText>
        </w:r>
        <w:r w:rsidRPr="00290CA3" w:rsidDel="009A319E">
          <w:rPr>
            <w:rFonts w:ascii="Arial" w:hAnsi="Arial" w:cs="Arial"/>
            <w:sz w:val="28"/>
            <w:szCs w:val="28"/>
            <w:rtl/>
          </w:rPr>
          <w:delText>לרפואה</w:delText>
        </w:r>
        <w:r w:rsidRPr="00290CA3" w:rsidDel="009A319E">
          <w:rPr>
            <w:rFonts w:ascii="Arial" w:hAnsi="Arial" w:cs="Arial"/>
            <w:sz w:val="28"/>
            <w:szCs w:val="28"/>
          </w:rPr>
          <w:delText xml:space="preserve"> </w:delText>
        </w:r>
        <w:r w:rsidRPr="00290CA3" w:rsidDel="009A319E">
          <w:rPr>
            <w:rFonts w:ascii="Arial" w:hAnsi="Arial" w:cs="Arial"/>
            <w:sz w:val="28"/>
            <w:szCs w:val="28"/>
            <w:rtl/>
          </w:rPr>
          <w:delText>בגליל</w:delText>
        </w:r>
        <w:r w:rsidRPr="00290CA3" w:rsidDel="009A319E">
          <w:rPr>
            <w:rFonts w:ascii="Arial" w:hAnsi="Arial" w:cs="Arial"/>
            <w:sz w:val="28"/>
            <w:szCs w:val="28"/>
          </w:rPr>
          <w:delText xml:space="preserve"> </w:delText>
        </w:r>
        <w:r w:rsidRPr="00290CA3" w:rsidDel="009A319E">
          <w:rPr>
            <w:rFonts w:ascii="Arial" w:hAnsi="Arial" w:cs="Arial"/>
            <w:sz w:val="28"/>
            <w:szCs w:val="28"/>
            <w:rtl/>
          </w:rPr>
          <w:delText>של</w:delText>
        </w:r>
        <w:r w:rsidRPr="00290CA3" w:rsidDel="009A319E">
          <w:rPr>
            <w:rFonts w:ascii="Arial" w:hAnsi="Arial" w:cs="Arial"/>
            <w:sz w:val="28"/>
            <w:szCs w:val="28"/>
          </w:rPr>
          <w:delText xml:space="preserve"> </w:delText>
        </w:r>
        <w:r w:rsidRPr="00290CA3" w:rsidDel="009A319E">
          <w:rPr>
            <w:rFonts w:ascii="Arial" w:hAnsi="Arial" w:cs="Arial"/>
            <w:sz w:val="28"/>
            <w:szCs w:val="28"/>
            <w:rtl/>
          </w:rPr>
          <w:delText>אוניברסיטת</w:delText>
        </w:r>
        <w:r w:rsidRPr="00290CA3" w:rsidDel="009A319E">
          <w:rPr>
            <w:rFonts w:ascii="Arial" w:hAnsi="Arial" w:cs="Arial"/>
            <w:sz w:val="28"/>
            <w:szCs w:val="28"/>
          </w:rPr>
          <w:delText xml:space="preserve"> </w:delText>
        </w:r>
        <w:r w:rsidRPr="00290CA3" w:rsidDel="009A319E">
          <w:rPr>
            <w:rFonts w:ascii="Arial" w:hAnsi="Arial" w:cs="Arial"/>
            <w:sz w:val="28"/>
            <w:szCs w:val="28"/>
            <w:rtl/>
          </w:rPr>
          <w:delText>בר</w:delText>
        </w:r>
        <w:r w:rsidRPr="00290CA3" w:rsidDel="009A319E">
          <w:rPr>
            <w:rFonts w:ascii="Arial" w:hAnsi="Arial" w:cs="Arial"/>
            <w:sz w:val="28"/>
            <w:szCs w:val="28"/>
          </w:rPr>
          <w:delText xml:space="preserve"> </w:delText>
        </w:r>
        <w:r w:rsidRPr="00290CA3" w:rsidDel="009A319E">
          <w:rPr>
            <w:rFonts w:ascii="Arial" w:hAnsi="Arial" w:cs="Arial"/>
            <w:sz w:val="28"/>
            <w:szCs w:val="28"/>
            <w:rtl/>
          </w:rPr>
          <w:delText>אילן</w:delText>
        </w:r>
        <w:r w:rsidRPr="00290CA3" w:rsidDel="009A319E">
          <w:rPr>
            <w:rFonts w:asciiTheme="minorBidi" w:hAnsiTheme="minorBidi"/>
            <w:sz w:val="28"/>
            <w:szCs w:val="28"/>
            <w:rtl/>
          </w:rPr>
          <w:delText xml:space="preserve"> </w:delText>
        </w:r>
      </w:del>
    </w:p>
    <w:p w14:paraId="5720569E" w14:textId="1A05B575" w:rsidR="006B6550" w:rsidDel="009A319E" w:rsidRDefault="006B6550">
      <w:pPr>
        <w:tabs>
          <w:tab w:val="left" w:pos="7515"/>
        </w:tabs>
        <w:bidi w:val="0"/>
        <w:rPr>
          <w:del w:id="68" w:author="Author"/>
          <w:rFonts w:asciiTheme="minorBidi" w:hAnsiTheme="minorBidi"/>
          <w:rtl/>
        </w:rPr>
        <w:pPrChange w:id="69" w:author="Shiri Yaniv" w:date="2020-01-31T11:00:00Z">
          <w:pPr>
            <w:spacing w:line="480" w:lineRule="auto"/>
            <w:jc w:val="center"/>
          </w:pPr>
        </w:pPrChange>
      </w:pPr>
    </w:p>
    <w:p w14:paraId="0EA7DF04" w14:textId="680F11E2" w:rsidR="006B6550" w:rsidDel="009A319E" w:rsidRDefault="006B6550">
      <w:pPr>
        <w:tabs>
          <w:tab w:val="left" w:pos="7515"/>
        </w:tabs>
        <w:bidi w:val="0"/>
        <w:rPr>
          <w:del w:id="70" w:author="Author"/>
          <w:rFonts w:asciiTheme="minorBidi" w:hAnsiTheme="minorBidi"/>
          <w:rtl/>
        </w:rPr>
        <w:pPrChange w:id="71" w:author="Shiri Yaniv" w:date="2020-01-31T11:00:00Z">
          <w:pPr>
            <w:spacing w:line="480" w:lineRule="auto"/>
            <w:jc w:val="center"/>
          </w:pPr>
        </w:pPrChange>
      </w:pPr>
    </w:p>
    <w:p w14:paraId="436A6BC9" w14:textId="6F60E471" w:rsidR="006B6550" w:rsidDel="009A319E" w:rsidRDefault="006B6550">
      <w:pPr>
        <w:tabs>
          <w:tab w:val="left" w:pos="7515"/>
        </w:tabs>
        <w:bidi w:val="0"/>
        <w:rPr>
          <w:del w:id="72" w:author="Author"/>
          <w:rtl/>
        </w:rPr>
        <w:pPrChange w:id="73" w:author="Shiri Yaniv" w:date="2020-01-31T11:00:00Z">
          <w:pPr>
            <w:autoSpaceDE w:val="0"/>
            <w:autoSpaceDN w:val="0"/>
            <w:adjustRightInd w:val="0"/>
            <w:spacing w:after="0" w:line="360" w:lineRule="auto"/>
          </w:pPr>
        </w:pPrChange>
      </w:pPr>
      <w:del w:id="74" w:author="Author">
        <w:r w:rsidDel="009A319E">
          <w:rPr>
            <w:rFonts w:hint="cs"/>
            <w:rtl/>
          </w:rPr>
          <w:delText xml:space="preserve">צפת                                                                                                                       תשע"ט  </w:delText>
        </w:r>
      </w:del>
    </w:p>
    <w:p w14:paraId="3DD0E3AE" w14:textId="7328AD12" w:rsidR="006B6550" w:rsidDel="009A319E" w:rsidRDefault="006B6550">
      <w:pPr>
        <w:tabs>
          <w:tab w:val="left" w:pos="7515"/>
        </w:tabs>
        <w:bidi w:val="0"/>
        <w:rPr>
          <w:del w:id="75" w:author="Author"/>
          <w:rtl/>
        </w:rPr>
        <w:pPrChange w:id="76" w:author="Shiri Yaniv" w:date="2020-01-31T11:00:00Z">
          <w:pPr>
            <w:autoSpaceDE w:val="0"/>
            <w:autoSpaceDN w:val="0"/>
            <w:adjustRightInd w:val="0"/>
            <w:spacing w:after="0" w:line="360" w:lineRule="auto"/>
          </w:pPr>
        </w:pPrChange>
      </w:pPr>
    </w:p>
    <w:p w14:paraId="4C587A5D" w14:textId="4A144838" w:rsidR="006B6550" w:rsidDel="009A319E" w:rsidRDefault="006B6550">
      <w:pPr>
        <w:tabs>
          <w:tab w:val="left" w:pos="7515"/>
        </w:tabs>
        <w:bidi w:val="0"/>
        <w:rPr>
          <w:del w:id="77" w:author="Author"/>
          <w:rtl/>
        </w:rPr>
        <w:pPrChange w:id="78" w:author="Shiri Yaniv" w:date="2020-01-31T11:00:00Z">
          <w:pPr>
            <w:autoSpaceDE w:val="0"/>
            <w:autoSpaceDN w:val="0"/>
            <w:adjustRightInd w:val="0"/>
            <w:spacing w:after="0" w:line="360" w:lineRule="auto"/>
          </w:pPr>
        </w:pPrChange>
      </w:pPr>
      <w:del w:id="79" w:author="Author">
        <w:r w:rsidDel="009A319E">
          <w:rPr>
            <w:rFonts w:hint="cs"/>
            <w:rtl/>
          </w:rPr>
          <w:delText xml:space="preserve">       </w:delText>
        </w:r>
      </w:del>
    </w:p>
    <w:p w14:paraId="63748322" w14:textId="73677281" w:rsidR="009079E5" w:rsidDel="009A319E" w:rsidRDefault="006B6550">
      <w:pPr>
        <w:tabs>
          <w:tab w:val="left" w:pos="7515"/>
        </w:tabs>
        <w:bidi w:val="0"/>
        <w:rPr>
          <w:del w:id="80" w:author="Author"/>
          <w:rFonts w:asciiTheme="minorBidi" w:hAnsiTheme="minorBidi"/>
          <w:b/>
          <w:bCs/>
          <w:color w:val="000000"/>
          <w:rtl/>
        </w:rPr>
        <w:pPrChange w:id="81" w:author="Shiri Yaniv" w:date="2020-01-31T11:00:00Z">
          <w:pPr>
            <w:autoSpaceDE w:val="0"/>
            <w:autoSpaceDN w:val="0"/>
            <w:adjustRightInd w:val="0"/>
            <w:spacing w:after="0" w:line="360" w:lineRule="auto"/>
          </w:pPr>
        </w:pPrChange>
      </w:pPr>
      <w:del w:id="82" w:author="Author">
        <w:r w:rsidDel="009A319E">
          <w:rPr>
            <w:rFonts w:hint="cs"/>
            <w:rtl/>
          </w:rPr>
          <w:delText xml:space="preserve">                                                                                                            </w:delText>
        </w:r>
      </w:del>
    </w:p>
    <w:p w14:paraId="75A24CD8" w14:textId="3937EE83" w:rsidR="009079E5" w:rsidRPr="005D6092" w:rsidDel="009A319E" w:rsidRDefault="009079E5">
      <w:pPr>
        <w:tabs>
          <w:tab w:val="left" w:pos="7515"/>
        </w:tabs>
        <w:bidi w:val="0"/>
        <w:rPr>
          <w:del w:id="83" w:author="Author"/>
          <w:rFonts w:asciiTheme="minorBidi" w:hAnsiTheme="minorBidi"/>
          <w:color w:val="000000"/>
          <w:sz w:val="28"/>
          <w:szCs w:val="28"/>
        </w:rPr>
        <w:pPrChange w:id="84" w:author="Shiri Yaniv" w:date="2020-01-31T11:00:00Z">
          <w:pPr>
            <w:autoSpaceDE w:val="0"/>
            <w:autoSpaceDN w:val="0"/>
            <w:adjustRightInd w:val="0"/>
            <w:spacing w:after="0" w:line="360" w:lineRule="auto"/>
          </w:pPr>
        </w:pPrChange>
      </w:pPr>
      <w:del w:id="85" w:author="Author">
        <w:r w:rsidRPr="005D6092" w:rsidDel="009A319E">
          <w:rPr>
            <w:rFonts w:asciiTheme="minorBidi" w:hAnsiTheme="minorBidi"/>
            <w:color w:val="000000"/>
            <w:sz w:val="28"/>
            <w:szCs w:val="28"/>
            <w:rtl/>
          </w:rPr>
          <w:delText>עבודה</w:delText>
        </w:r>
        <w:r w:rsidRPr="005D6092" w:rsidDel="009A319E">
          <w:rPr>
            <w:rFonts w:asciiTheme="minorBidi" w:hAnsiTheme="minorBidi"/>
            <w:color w:val="000000"/>
            <w:sz w:val="28"/>
            <w:szCs w:val="28"/>
          </w:rPr>
          <w:delText xml:space="preserve"> </w:delText>
        </w:r>
        <w:r w:rsidRPr="005D6092" w:rsidDel="009A319E">
          <w:rPr>
            <w:rFonts w:asciiTheme="minorBidi" w:hAnsiTheme="minorBidi"/>
            <w:color w:val="000000"/>
            <w:sz w:val="28"/>
            <w:szCs w:val="28"/>
            <w:rtl/>
          </w:rPr>
          <w:delText>זו</w:delText>
        </w:r>
        <w:r w:rsidRPr="005D6092" w:rsidDel="009A319E">
          <w:rPr>
            <w:rFonts w:asciiTheme="minorBidi" w:hAnsiTheme="minorBidi"/>
            <w:color w:val="000000"/>
            <w:sz w:val="28"/>
            <w:szCs w:val="28"/>
          </w:rPr>
          <w:delText xml:space="preserve"> </w:delText>
        </w:r>
        <w:r w:rsidRPr="005D6092" w:rsidDel="009A319E">
          <w:rPr>
            <w:rFonts w:asciiTheme="minorBidi" w:hAnsiTheme="minorBidi"/>
            <w:color w:val="000000"/>
            <w:sz w:val="28"/>
            <w:szCs w:val="28"/>
            <w:rtl/>
          </w:rPr>
          <w:delText>נעשתה</w:delText>
        </w:r>
        <w:r w:rsidRPr="005D6092" w:rsidDel="009A319E">
          <w:rPr>
            <w:rFonts w:asciiTheme="minorBidi" w:hAnsiTheme="minorBidi"/>
            <w:color w:val="000000"/>
            <w:sz w:val="28"/>
            <w:szCs w:val="28"/>
          </w:rPr>
          <w:delText xml:space="preserve"> </w:delText>
        </w:r>
        <w:r w:rsidRPr="005D6092" w:rsidDel="009A319E">
          <w:rPr>
            <w:rFonts w:asciiTheme="minorBidi" w:hAnsiTheme="minorBidi"/>
            <w:color w:val="000000"/>
            <w:sz w:val="28"/>
            <w:szCs w:val="28"/>
            <w:rtl/>
          </w:rPr>
          <w:delText>בהדרכתו</w:delText>
        </w:r>
        <w:r w:rsidRPr="005D6092" w:rsidDel="009A319E">
          <w:rPr>
            <w:rFonts w:asciiTheme="minorBidi" w:hAnsiTheme="minorBidi"/>
            <w:color w:val="000000"/>
            <w:sz w:val="28"/>
            <w:szCs w:val="28"/>
          </w:rPr>
          <w:delText xml:space="preserve"> / </w:delText>
        </w:r>
        <w:r w:rsidRPr="005D6092" w:rsidDel="009A319E">
          <w:rPr>
            <w:rFonts w:asciiTheme="minorBidi" w:hAnsiTheme="minorBidi"/>
            <w:color w:val="000000"/>
            <w:sz w:val="28"/>
            <w:szCs w:val="28"/>
            <w:rtl/>
          </w:rPr>
          <w:delText>ם</w:delText>
        </w:r>
        <w:r w:rsidRPr="005D6092" w:rsidDel="009A319E">
          <w:rPr>
            <w:rFonts w:asciiTheme="minorBidi" w:hAnsiTheme="minorBidi"/>
            <w:color w:val="000000"/>
            <w:sz w:val="28"/>
            <w:szCs w:val="28"/>
          </w:rPr>
          <w:delText xml:space="preserve"> </w:delText>
        </w:r>
        <w:r w:rsidRPr="005D6092" w:rsidDel="009A319E">
          <w:rPr>
            <w:rFonts w:asciiTheme="minorBidi" w:hAnsiTheme="minorBidi"/>
            <w:color w:val="000000"/>
            <w:sz w:val="28"/>
            <w:szCs w:val="28"/>
            <w:rtl/>
          </w:rPr>
          <w:delText>של</w:delText>
        </w:r>
        <w:r w:rsidRPr="005D6092" w:rsidDel="009A319E">
          <w:rPr>
            <w:rFonts w:asciiTheme="minorBidi" w:hAnsiTheme="minorBidi"/>
            <w:color w:val="000000"/>
            <w:sz w:val="28"/>
            <w:szCs w:val="28"/>
          </w:rPr>
          <w:delText xml:space="preserve"> </w:delText>
        </w:r>
        <w:r w:rsidR="006B6550" w:rsidRPr="005D6092" w:rsidDel="009A319E">
          <w:rPr>
            <w:rFonts w:asciiTheme="minorBidi" w:hAnsiTheme="minorBidi" w:hint="cs"/>
            <w:color w:val="000000"/>
            <w:sz w:val="28"/>
            <w:szCs w:val="28"/>
            <w:rtl/>
          </w:rPr>
          <w:delText>פרופ' יעקב בורנשטיין, פרופ</w:delText>
        </w:r>
        <w:r w:rsidR="005D6092" w:rsidRPr="005D6092" w:rsidDel="009A319E">
          <w:rPr>
            <w:rFonts w:asciiTheme="minorBidi" w:hAnsiTheme="minorBidi" w:hint="cs"/>
            <w:color w:val="000000"/>
            <w:sz w:val="28"/>
            <w:szCs w:val="28"/>
            <w:rtl/>
          </w:rPr>
          <w:delText>'</w:delText>
        </w:r>
        <w:r w:rsidR="005D6092" w:rsidDel="009A319E">
          <w:rPr>
            <w:rFonts w:asciiTheme="minorBidi" w:hAnsiTheme="minorBidi" w:hint="cs"/>
            <w:color w:val="000000"/>
            <w:sz w:val="28"/>
            <w:szCs w:val="28"/>
            <w:rtl/>
          </w:rPr>
          <w:delText xml:space="preserve"> </w:delText>
        </w:r>
        <w:r w:rsidR="005D6092" w:rsidRPr="005D6092" w:rsidDel="009A319E">
          <w:rPr>
            <w:rFonts w:asciiTheme="minorBidi" w:hAnsiTheme="minorBidi" w:hint="cs"/>
            <w:color w:val="000000"/>
            <w:sz w:val="28"/>
            <w:szCs w:val="28"/>
            <w:rtl/>
          </w:rPr>
          <w:delText>חיים ברייטברט</w:delText>
        </w:r>
      </w:del>
    </w:p>
    <w:p w14:paraId="6E6AFCEB" w14:textId="221782C3" w:rsidR="009079E5" w:rsidRPr="005D6092" w:rsidDel="009A319E" w:rsidRDefault="009079E5">
      <w:pPr>
        <w:tabs>
          <w:tab w:val="left" w:pos="7515"/>
        </w:tabs>
        <w:bidi w:val="0"/>
        <w:rPr>
          <w:del w:id="86" w:author="Author"/>
          <w:rFonts w:asciiTheme="minorBidi" w:hAnsiTheme="minorBidi"/>
          <w:color w:val="000000"/>
          <w:sz w:val="28"/>
          <w:szCs w:val="28"/>
          <w:rtl/>
        </w:rPr>
        <w:pPrChange w:id="87" w:author="Shiri Yaniv" w:date="2020-01-31T11:00:00Z">
          <w:pPr>
            <w:autoSpaceDE w:val="0"/>
            <w:autoSpaceDN w:val="0"/>
            <w:adjustRightInd w:val="0"/>
            <w:spacing w:after="0" w:line="360" w:lineRule="auto"/>
          </w:pPr>
        </w:pPrChange>
      </w:pPr>
      <w:del w:id="88" w:author="Author">
        <w:r w:rsidRPr="005D6092" w:rsidDel="009A319E">
          <w:rPr>
            <w:rFonts w:asciiTheme="minorBidi" w:hAnsiTheme="minorBidi"/>
            <w:color w:val="000000"/>
            <w:sz w:val="28"/>
            <w:szCs w:val="28"/>
            <w:rtl/>
          </w:rPr>
          <w:delText>מן</w:delText>
        </w:r>
        <w:r w:rsidRPr="005D6092" w:rsidDel="009A319E">
          <w:rPr>
            <w:rFonts w:asciiTheme="minorBidi" w:hAnsiTheme="minorBidi"/>
            <w:color w:val="000000"/>
            <w:sz w:val="28"/>
            <w:szCs w:val="28"/>
          </w:rPr>
          <w:delText xml:space="preserve"> </w:delText>
        </w:r>
        <w:r w:rsidRPr="005D6092" w:rsidDel="009A319E">
          <w:rPr>
            <w:rFonts w:asciiTheme="minorBidi" w:hAnsiTheme="minorBidi"/>
            <w:color w:val="000000"/>
            <w:sz w:val="28"/>
            <w:szCs w:val="28"/>
            <w:rtl/>
          </w:rPr>
          <w:delText>הפקולטה</w:delText>
        </w:r>
        <w:r w:rsidRPr="005D6092" w:rsidDel="009A319E">
          <w:rPr>
            <w:rFonts w:asciiTheme="minorBidi" w:hAnsiTheme="minorBidi"/>
            <w:color w:val="000000"/>
            <w:sz w:val="28"/>
            <w:szCs w:val="28"/>
          </w:rPr>
          <w:delText xml:space="preserve"> </w:delText>
        </w:r>
        <w:r w:rsidRPr="005D6092" w:rsidDel="009A319E">
          <w:rPr>
            <w:rFonts w:asciiTheme="minorBidi" w:hAnsiTheme="minorBidi"/>
            <w:color w:val="000000"/>
            <w:sz w:val="28"/>
            <w:szCs w:val="28"/>
            <w:rtl/>
          </w:rPr>
          <w:delText>לרפואה</w:delText>
        </w:r>
        <w:r w:rsidRPr="005D6092" w:rsidDel="009A319E">
          <w:rPr>
            <w:rFonts w:asciiTheme="minorBidi" w:hAnsiTheme="minorBidi"/>
            <w:color w:val="000000"/>
            <w:sz w:val="28"/>
            <w:szCs w:val="28"/>
          </w:rPr>
          <w:delText xml:space="preserve"> </w:delText>
        </w:r>
        <w:r w:rsidRPr="005D6092" w:rsidDel="009A319E">
          <w:rPr>
            <w:rFonts w:asciiTheme="minorBidi" w:hAnsiTheme="minorBidi"/>
            <w:color w:val="000000"/>
            <w:sz w:val="28"/>
            <w:szCs w:val="28"/>
            <w:rtl/>
          </w:rPr>
          <w:delText>בגליל</w:delText>
        </w:r>
        <w:r w:rsidRPr="005D6092" w:rsidDel="009A319E">
          <w:rPr>
            <w:rFonts w:asciiTheme="minorBidi" w:hAnsiTheme="minorBidi"/>
            <w:color w:val="000000"/>
            <w:sz w:val="28"/>
            <w:szCs w:val="28"/>
          </w:rPr>
          <w:delText xml:space="preserve"> </w:delText>
        </w:r>
        <w:r w:rsidRPr="005D6092" w:rsidDel="009A319E">
          <w:rPr>
            <w:rFonts w:asciiTheme="minorBidi" w:hAnsiTheme="minorBidi"/>
            <w:color w:val="000000"/>
            <w:sz w:val="28"/>
            <w:szCs w:val="28"/>
            <w:rtl/>
          </w:rPr>
          <w:delText>של</w:delText>
        </w:r>
        <w:r w:rsidRPr="005D6092" w:rsidDel="009A319E">
          <w:rPr>
            <w:rFonts w:asciiTheme="minorBidi" w:hAnsiTheme="minorBidi"/>
            <w:color w:val="000000"/>
            <w:sz w:val="28"/>
            <w:szCs w:val="28"/>
          </w:rPr>
          <w:delText xml:space="preserve"> </w:delText>
        </w:r>
        <w:r w:rsidRPr="005D6092" w:rsidDel="009A319E">
          <w:rPr>
            <w:rFonts w:asciiTheme="minorBidi" w:hAnsiTheme="minorBidi"/>
            <w:color w:val="000000"/>
            <w:sz w:val="28"/>
            <w:szCs w:val="28"/>
            <w:rtl/>
          </w:rPr>
          <w:delText>אוניברסיטת</w:delText>
        </w:r>
        <w:r w:rsidRPr="005D6092" w:rsidDel="009A319E">
          <w:rPr>
            <w:rFonts w:asciiTheme="minorBidi" w:hAnsiTheme="minorBidi"/>
            <w:color w:val="000000"/>
            <w:sz w:val="28"/>
            <w:szCs w:val="28"/>
          </w:rPr>
          <w:delText xml:space="preserve"> </w:delText>
        </w:r>
        <w:r w:rsidRPr="005D6092" w:rsidDel="009A319E">
          <w:rPr>
            <w:rFonts w:asciiTheme="minorBidi" w:hAnsiTheme="minorBidi"/>
            <w:color w:val="000000"/>
            <w:sz w:val="28"/>
            <w:szCs w:val="28"/>
            <w:rtl/>
          </w:rPr>
          <w:delText>בר</w:delText>
        </w:r>
        <w:r w:rsidRPr="005D6092" w:rsidDel="009A319E">
          <w:rPr>
            <w:rFonts w:asciiTheme="minorBidi" w:hAnsiTheme="minorBidi"/>
            <w:color w:val="000000"/>
            <w:sz w:val="28"/>
            <w:szCs w:val="28"/>
          </w:rPr>
          <w:delText xml:space="preserve"> – </w:delText>
        </w:r>
        <w:r w:rsidRPr="005D6092" w:rsidDel="009A319E">
          <w:rPr>
            <w:rFonts w:asciiTheme="minorBidi" w:hAnsiTheme="minorBidi"/>
            <w:color w:val="000000"/>
            <w:sz w:val="28"/>
            <w:szCs w:val="28"/>
            <w:rtl/>
          </w:rPr>
          <w:delText>אילן</w:delText>
        </w:r>
      </w:del>
    </w:p>
    <w:p w14:paraId="1975A65B" w14:textId="5248E663" w:rsidR="005D2503" w:rsidRPr="005D6092" w:rsidDel="009A319E" w:rsidRDefault="005D2503">
      <w:pPr>
        <w:tabs>
          <w:tab w:val="left" w:pos="7515"/>
        </w:tabs>
        <w:bidi w:val="0"/>
        <w:rPr>
          <w:del w:id="89" w:author="Author"/>
          <w:rFonts w:asciiTheme="minorBidi" w:hAnsiTheme="minorBidi"/>
          <w:b/>
          <w:bCs/>
          <w:color w:val="000000"/>
          <w:sz w:val="24"/>
          <w:szCs w:val="24"/>
        </w:rPr>
        <w:pPrChange w:id="90" w:author="Shiri Yaniv" w:date="2020-01-31T11:00:00Z">
          <w:pPr>
            <w:bidi w:val="0"/>
          </w:pPr>
        </w:pPrChange>
      </w:pPr>
      <w:del w:id="91" w:author="Author">
        <w:r w:rsidRPr="005D6092" w:rsidDel="009A319E">
          <w:rPr>
            <w:rFonts w:asciiTheme="minorBidi" w:hAnsiTheme="minorBidi"/>
            <w:b/>
            <w:bCs/>
            <w:color w:val="000000"/>
            <w:sz w:val="24"/>
            <w:szCs w:val="24"/>
            <w:rtl/>
          </w:rPr>
          <w:br w:type="page"/>
        </w:r>
      </w:del>
    </w:p>
    <w:p w14:paraId="272A8881" w14:textId="3D5EEF39" w:rsidR="00FD4864" w:rsidRPr="001B7CD2" w:rsidDel="009A319E" w:rsidRDefault="00FD4864">
      <w:pPr>
        <w:tabs>
          <w:tab w:val="left" w:pos="7515"/>
        </w:tabs>
        <w:bidi w:val="0"/>
        <w:rPr>
          <w:del w:id="92" w:author="Author"/>
          <w:rFonts w:ascii="Times New Roman" w:hAnsi="Times New Roman" w:cs="Arial"/>
          <w:b/>
          <w:bCs/>
          <w:sz w:val="28"/>
          <w:szCs w:val="24"/>
          <w:rtl/>
        </w:rPr>
        <w:pPrChange w:id="93" w:author="Shiri Yaniv" w:date="2020-01-31T11:00:00Z">
          <w:pPr>
            <w:spacing w:after="0" w:line="240" w:lineRule="auto"/>
            <w:jc w:val="both"/>
          </w:pPr>
        </w:pPrChange>
      </w:pPr>
      <w:del w:id="94" w:author="Author">
        <w:r w:rsidRPr="001B7CD2" w:rsidDel="009A319E">
          <w:rPr>
            <w:rFonts w:ascii="Times New Roman" w:hAnsi="Times New Roman" w:cs="Arial" w:hint="eastAsia"/>
            <w:b/>
            <w:bCs/>
            <w:sz w:val="28"/>
            <w:szCs w:val="24"/>
            <w:rtl/>
          </w:rPr>
          <w:delText>הכרת</w:delText>
        </w:r>
        <w:r w:rsidRPr="001B7CD2" w:rsidDel="009A319E">
          <w:rPr>
            <w:rFonts w:ascii="Times New Roman" w:hAnsi="Times New Roman" w:cs="Arial"/>
            <w:b/>
            <w:bCs/>
            <w:sz w:val="28"/>
            <w:szCs w:val="24"/>
            <w:rtl/>
          </w:rPr>
          <w:delText xml:space="preserve"> </w:delText>
        </w:r>
        <w:r w:rsidRPr="001B7CD2" w:rsidDel="009A319E">
          <w:rPr>
            <w:rFonts w:ascii="Times New Roman" w:hAnsi="Times New Roman" w:cs="Arial" w:hint="eastAsia"/>
            <w:b/>
            <w:bCs/>
            <w:sz w:val="28"/>
            <w:szCs w:val="24"/>
            <w:rtl/>
          </w:rPr>
          <w:delText>תודה</w:delText>
        </w:r>
      </w:del>
    </w:p>
    <w:p w14:paraId="474F0AB1" w14:textId="7E0C3871" w:rsidR="00FD4864" w:rsidRPr="00E06353" w:rsidDel="009A319E" w:rsidRDefault="00FD4864">
      <w:pPr>
        <w:tabs>
          <w:tab w:val="left" w:pos="7515"/>
        </w:tabs>
        <w:bidi w:val="0"/>
        <w:rPr>
          <w:del w:id="95" w:author="Author"/>
          <w:rFonts w:ascii="Times New Roman" w:hAnsi="Times New Roman" w:cs="Arial"/>
          <w:b/>
          <w:bCs/>
          <w:sz w:val="28"/>
          <w:szCs w:val="24"/>
          <w:rtl/>
        </w:rPr>
        <w:pPrChange w:id="96" w:author="Shiri Yaniv" w:date="2020-01-31T11:00:00Z">
          <w:pPr>
            <w:spacing w:after="0" w:line="240" w:lineRule="auto"/>
            <w:jc w:val="both"/>
          </w:pPr>
        </w:pPrChange>
      </w:pPr>
    </w:p>
    <w:p w14:paraId="3FA54A60" w14:textId="35DE45FB" w:rsidR="00C05545" w:rsidRPr="001B7CD2" w:rsidDel="009A319E" w:rsidRDefault="00C05545">
      <w:pPr>
        <w:tabs>
          <w:tab w:val="left" w:pos="7515"/>
        </w:tabs>
        <w:bidi w:val="0"/>
        <w:rPr>
          <w:del w:id="97" w:author="Author"/>
          <w:rFonts w:ascii="Times New Roman" w:hAnsi="Times New Roman" w:cs="Arial"/>
          <w:b/>
          <w:bCs/>
          <w:sz w:val="28"/>
          <w:szCs w:val="24"/>
          <w:rtl/>
        </w:rPr>
        <w:pPrChange w:id="98" w:author="Shiri Yaniv" w:date="2020-01-31T11:00:00Z">
          <w:pPr>
            <w:spacing w:after="0" w:line="240" w:lineRule="auto"/>
            <w:jc w:val="both"/>
          </w:pPr>
        </w:pPrChange>
      </w:pPr>
    </w:p>
    <w:p w14:paraId="0AEFD503" w14:textId="38CF5052" w:rsidR="00481421" w:rsidRPr="001B7CD2" w:rsidDel="009A319E" w:rsidRDefault="00FD4864">
      <w:pPr>
        <w:tabs>
          <w:tab w:val="left" w:pos="7515"/>
        </w:tabs>
        <w:bidi w:val="0"/>
        <w:rPr>
          <w:del w:id="99" w:author="Author"/>
          <w:rFonts w:ascii="Times New Roman" w:hAnsi="Times New Roman" w:cs="Arial"/>
          <w:sz w:val="24"/>
          <w:rtl/>
        </w:rPr>
        <w:pPrChange w:id="100" w:author="Shiri Yaniv" w:date="2020-01-31T11:00:00Z">
          <w:pPr>
            <w:spacing w:after="0" w:line="480" w:lineRule="auto"/>
            <w:jc w:val="both"/>
          </w:pPr>
        </w:pPrChange>
      </w:pPr>
      <w:del w:id="101" w:author="Author">
        <w:r w:rsidRPr="001B7CD2" w:rsidDel="009A319E">
          <w:rPr>
            <w:rFonts w:ascii="Times New Roman" w:hAnsi="Times New Roman" w:cs="Arial" w:hint="eastAsia"/>
            <w:sz w:val="24"/>
            <w:rtl/>
          </w:rPr>
          <w:delText>ברצוני</w:delText>
        </w:r>
        <w:r w:rsidRPr="001B7CD2" w:rsidDel="009A319E">
          <w:rPr>
            <w:rFonts w:ascii="Times New Roman" w:hAnsi="Times New Roman" w:cs="Arial"/>
            <w:sz w:val="24"/>
            <w:rtl/>
          </w:rPr>
          <w:delText xml:space="preserve"> </w:delText>
        </w:r>
        <w:r w:rsidRPr="001B7CD2" w:rsidDel="009A319E">
          <w:rPr>
            <w:rFonts w:ascii="Times New Roman" w:hAnsi="Times New Roman" w:cs="Arial" w:hint="eastAsia"/>
            <w:sz w:val="24"/>
            <w:rtl/>
          </w:rPr>
          <w:delText>להביע</w:delText>
        </w:r>
        <w:r w:rsidRPr="001B7CD2" w:rsidDel="009A319E">
          <w:rPr>
            <w:rFonts w:ascii="Times New Roman" w:hAnsi="Times New Roman" w:cs="Arial"/>
            <w:sz w:val="24"/>
            <w:rtl/>
          </w:rPr>
          <w:delText xml:space="preserve"> </w:delText>
        </w:r>
        <w:r w:rsidRPr="001B7CD2" w:rsidDel="009A319E">
          <w:rPr>
            <w:rFonts w:ascii="Times New Roman" w:hAnsi="Times New Roman" w:cs="Arial" w:hint="eastAsia"/>
            <w:sz w:val="24"/>
            <w:rtl/>
          </w:rPr>
          <w:delText>את</w:delText>
        </w:r>
        <w:r w:rsidRPr="001B7CD2" w:rsidDel="009A319E">
          <w:rPr>
            <w:rFonts w:ascii="Times New Roman" w:hAnsi="Times New Roman" w:cs="Arial"/>
            <w:sz w:val="24"/>
            <w:rtl/>
          </w:rPr>
          <w:delText xml:space="preserve"> </w:delText>
        </w:r>
        <w:r w:rsidRPr="001B7CD2" w:rsidDel="009A319E">
          <w:rPr>
            <w:rFonts w:ascii="Times New Roman" w:hAnsi="Times New Roman" w:cs="Arial" w:hint="eastAsia"/>
            <w:sz w:val="24"/>
            <w:rtl/>
          </w:rPr>
          <w:delText>תודתי</w:delText>
        </w:r>
        <w:r w:rsidRPr="001B7CD2" w:rsidDel="009A319E">
          <w:rPr>
            <w:rFonts w:ascii="Times New Roman" w:hAnsi="Times New Roman" w:cs="Arial"/>
            <w:sz w:val="24"/>
            <w:rtl/>
          </w:rPr>
          <w:delText xml:space="preserve"> </w:delText>
        </w:r>
        <w:r w:rsidRPr="001B7CD2" w:rsidDel="009A319E">
          <w:rPr>
            <w:rFonts w:ascii="Times New Roman" w:hAnsi="Times New Roman" w:cs="Arial" w:hint="eastAsia"/>
            <w:sz w:val="24"/>
            <w:rtl/>
          </w:rPr>
          <w:delText>לפרופ</w:delText>
        </w:r>
        <w:r w:rsidRPr="001B7CD2" w:rsidDel="009A319E">
          <w:rPr>
            <w:rFonts w:ascii="Times New Roman" w:hAnsi="Times New Roman" w:cs="Arial"/>
            <w:sz w:val="24"/>
            <w:rtl/>
          </w:rPr>
          <w:delText xml:space="preserve">' </w:delText>
        </w:r>
        <w:r w:rsidRPr="001B7CD2" w:rsidDel="009A319E">
          <w:rPr>
            <w:rFonts w:ascii="Times New Roman" w:hAnsi="Times New Roman" w:cs="Arial" w:hint="eastAsia"/>
            <w:sz w:val="24"/>
            <w:rtl/>
          </w:rPr>
          <w:delText>יעקוב</w:delText>
        </w:r>
        <w:r w:rsidRPr="001B7CD2" w:rsidDel="009A319E">
          <w:rPr>
            <w:rFonts w:ascii="Times New Roman" w:hAnsi="Times New Roman" w:cs="Arial"/>
            <w:sz w:val="24"/>
            <w:rtl/>
          </w:rPr>
          <w:delText xml:space="preserve"> </w:delText>
        </w:r>
        <w:r w:rsidRPr="001B7CD2" w:rsidDel="009A319E">
          <w:rPr>
            <w:rFonts w:ascii="Times New Roman" w:hAnsi="Times New Roman" w:cs="Arial" w:hint="eastAsia"/>
            <w:sz w:val="24"/>
            <w:rtl/>
          </w:rPr>
          <w:delText>בורנשטיין</w:delText>
        </w:r>
        <w:r w:rsidRPr="001B7CD2" w:rsidDel="009A319E">
          <w:rPr>
            <w:rFonts w:ascii="Times New Roman" w:hAnsi="Times New Roman" w:cs="Arial"/>
            <w:sz w:val="24"/>
            <w:rtl/>
          </w:rPr>
          <w:delText xml:space="preserve"> </w:delText>
        </w:r>
        <w:r w:rsidRPr="001B7CD2" w:rsidDel="009A319E">
          <w:rPr>
            <w:rFonts w:ascii="Times New Roman" w:hAnsi="Times New Roman" w:cs="Arial" w:hint="eastAsia"/>
            <w:sz w:val="24"/>
            <w:rtl/>
          </w:rPr>
          <w:delText>על</w:delText>
        </w:r>
        <w:r w:rsidRPr="001B7CD2" w:rsidDel="009A319E">
          <w:rPr>
            <w:rFonts w:ascii="Times New Roman" w:hAnsi="Times New Roman" w:cs="Arial"/>
            <w:sz w:val="24"/>
            <w:rtl/>
          </w:rPr>
          <w:delText xml:space="preserve"> </w:delText>
        </w:r>
        <w:r w:rsidRPr="001B7CD2" w:rsidDel="009A319E">
          <w:rPr>
            <w:rFonts w:ascii="Times New Roman" w:hAnsi="Times New Roman" w:cs="Arial" w:hint="eastAsia"/>
            <w:sz w:val="24"/>
            <w:rtl/>
          </w:rPr>
          <w:delText>הליווי</w:delText>
        </w:r>
        <w:r w:rsidRPr="001B7CD2" w:rsidDel="009A319E">
          <w:rPr>
            <w:rFonts w:ascii="Times New Roman" w:hAnsi="Times New Roman" w:cs="Arial"/>
            <w:sz w:val="24"/>
            <w:rtl/>
          </w:rPr>
          <w:delText xml:space="preserve"> </w:delText>
        </w:r>
        <w:r w:rsidRPr="001B7CD2" w:rsidDel="009A319E">
          <w:rPr>
            <w:rFonts w:ascii="Times New Roman" w:hAnsi="Times New Roman" w:cs="Arial" w:hint="eastAsia"/>
            <w:sz w:val="24"/>
            <w:rtl/>
          </w:rPr>
          <w:delText>הצמוד</w:delText>
        </w:r>
        <w:r w:rsidR="00CB14A1" w:rsidDel="009A319E">
          <w:rPr>
            <w:rFonts w:ascii="Times New Roman" w:hAnsi="Times New Roman" w:cs="Arial" w:hint="cs"/>
            <w:sz w:val="24"/>
            <w:rtl/>
          </w:rPr>
          <w:delText xml:space="preserve"> והמקצועי</w:delText>
        </w:r>
        <w:r w:rsidRPr="001B7CD2" w:rsidDel="009A319E">
          <w:rPr>
            <w:rFonts w:ascii="Times New Roman" w:hAnsi="Times New Roman" w:cs="Arial"/>
            <w:sz w:val="24"/>
            <w:rtl/>
          </w:rPr>
          <w:delText xml:space="preserve"> </w:delText>
        </w:r>
        <w:r w:rsidRPr="001B7CD2" w:rsidDel="009A319E">
          <w:rPr>
            <w:rFonts w:ascii="Times New Roman" w:hAnsi="Times New Roman" w:cs="Arial" w:hint="eastAsia"/>
            <w:sz w:val="24"/>
            <w:rtl/>
          </w:rPr>
          <w:delText>לאורך</w:delText>
        </w:r>
        <w:r w:rsidRPr="001B7CD2" w:rsidDel="009A319E">
          <w:rPr>
            <w:rFonts w:ascii="Times New Roman" w:hAnsi="Times New Roman" w:cs="Arial"/>
            <w:sz w:val="24"/>
            <w:rtl/>
          </w:rPr>
          <w:delText xml:space="preserve"> </w:delText>
        </w:r>
        <w:r w:rsidRPr="001B7CD2" w:rsidDel="009A319E">
          <w:rPr>
            <w:rFonts w:ascii="Times New Roman" w:hAnsi="Times New Roman" w:cs="Arial" w:hint="eastAsia"/>
            <w:sz w:val="24"/>
            <w:rtl/>
          </w:rPr>
          <w:delText>שלבי</w:delText>
        </w:r>
        <w:r w:rsidRPr="001B7CD2" w:rsidDel="009A319E">
          <w:rPr>
            <w:rFonts w:ascii="Times New Roman" w:hAnsi="Times New Roman" w:cs="Arial"/>
            <w:sz w:val="24"/>
            <w:rtl/>
          </w:rPr>
          <w:delText xml:space="preserve"> </w:delText>
        </w:r>
        <w:r w:rsidRPr="001B7CD2" w:rsidDel="009A319E">
          <w:rPr>
            <w:rFonts w:ascii="Times New Roman" w:hAnsi="Times New Roman" w:cs="Arial" w:hint="eastAsia"/>
            <w:sz w:val="24"/>
            <w:rtl/>
          </w:rPr>
          <w:delText>העבודה</w:delText>
        </w:r>
        <w:r w:rsidRPr="001B7CD2" w:rsidDel="009A319E">
          <w:rPr>
            <w:rFonts w:ascii="Times New Roman" w:hAnsi="Times New Roman" w:cs="Arial"/>
            <w:sz w:val="24"/>
            <w:rtl/>
          </w:rPr>
          <w:delText xml:space="preserve"> </w:delText>
        </w:r>
        <w:r w:rsidRPr="001B7CD2" w:rsidDel="009A319E">
          <w:rPr>
            <w:rFonts w:ascii="Times New Roman" w:hAnsi="Times New Roman" w:cs="Arial" w:hint="eastAsia"/>
            <w:sz w:val="24"/>
            <w:rtl/>
          </w:rPr>
          <w:delText>השונים</w:delText>
        </w:r>
        <w:r w:rsidR="00481421" w:rsidRPr="001B7CD2" w:rsidDel="009A319E">
          <w:rPr>
            <w:rFonts w:ascii="Times New Roman" w:hAnsi="Times New Roman" w:cs="Arial"/>
            <w:sz w:val="24"/>
            <w:rtl/>
          </w:rPr>
          <w:delText xml:space="preserve">. תודה גם לפרופ' חיים ברייטברט </w:delText>
        </w:r>
        <w:r w:rsidR="00481421" w:rsidRPr="001B7CD2" w:rsidDel="009A319E">
          <w:rPr>
            <w:rFonts w:ascii="Times New Roman" w:hAnsi="Times New Roman" w:cs="Arial" w:hint="eastAsia"/>
            <w:sz w:val="24"/>
            <w:rtl/>
          </w:rPr>
          <w:delText>שליווה</w:delText>
        </w:r>
        <w:r w:rsidR="00481421" w:rsidRPr="001B7CD2" w:rsidDel="009A319E">
          <w:rPr>
            <w:rFonts w:ascii="Times New Roman" w:hAnsi="Times New Roman" w:cs="Arial"/>
            <w:sz w:val="24"/>
            <w:rtl/>
          </w:rPr>
          <w:delText xml:space="preserve"> </w:delText>
        </w:r>
        <w:r w:rsidR="00481421" w:rsidRPr="001B7CD2" w:rsidDel="009A319E">
          <w:rPr>
            <w:rFonts w:ascii="Times New Roman" w:hAnsi="Times New Roman" w:cs="Arial" w:hint="eastAsia"/>
            <w:sz w:val="24"/>
            <w:rtl/>
          </w:rPr>
          <w:delText>וייעץ</w:delText>
        </w:r>
        <w:r w:rsidR="00481421" w:rsidRPr="001B7CD2" w:rsidDel="009A319E">
          <w:rPr>
            <w:rFonts w:ascii="Times New Roman" w:hAnsi="Times New Roman" w:cs="Arial"/>
            <w:sz w:val="24"/>
            <w:rtl/>
          </w:rPr>
          <w:delText xml:space="preserve"> </w:delText>
        </w:r>
        <w:r w:rsidR="00481421" w:rsidRPr="001B7CD2" w:rsidDel="009A319E">
          <w:rPr>
            <w:rFonts w:ascii="Times New Roman" w:hAnsi="Times New Roman" w:cs="Arial" w:hint="eastAsia"/>
            <w:sz w:val="24"/>
            <w:rtl/>
          </w:rPr>
          <w:delText>לאו</w:delText>
        </w:r>
        <w:r w:rsidR="00C05545" w:rsidRPr="001B7CD2" w:rsidDel="009A319E">
          <w:rPr>
            <w:rFonts w:ascii="Times New Roman" w:hAnsi="Times New Roman" w:cs="Arial" w:hint="eastAsia"/>
            <w:sz w:val="24"/>
            <w:rtl/>
          </w:rPr>
          <w:delText>ר</w:delText>
        </w:r>
        <w:r w:rsidR="00481421" w:rsidRPr="001B7CD2" w:rsidDel="009A319E">
          <w:rPr>
            <w:rFonts w:ascii="Times New Roman" w:hAnsi="Times New Roman" w:cs="Arial" w:hint="eastAsia"/>
            <w:sz w:val="24"/>
            <w:rtl/>
          </w:rPr>
          <w:delText>ך</w:delText>
        </w:r>
        <w:r w:rsidR="00481421" w:rsidRPr="001B7CD2" w:rsidDel="009A319E">
          <w:rPr>
            <w:rFonts w:ascii="Times New Roman" w:hAnsi="Times New Roman" w:cs="Arial"/>
            <w:sz w:val="24"/>
            <w:rtl/>
          </w:rPr>
          <w:delText xml:space="preserve"> כל התקופה הזו. </w:delText>
        </w:r>
      </w:del>
    </w:p>
    <w:p w14:paraId="06B35195" w14:textId="1871F3E4" w:rsidR="00FD4864" w:rsidRPr="001B7CD2" w:rsidDel="009A319E" w:rsidRDefault="00481421">
      <w:pPr>
        <w:tabs>
          <w:tab w:val="left" w:pos="7515"/>
        </w:tabs>
        <w:bidi w:val="0"/>
        <w:rPr>
          <w:del w:id="102" w:author="Author"/>
          <w:rFonts w:ascii="Times New Roman" w:hAnsi="Times New Roman" w:cs="Arial"/>
          <w:sz w:val="24"/>
          <w:rtl/>
        </w:rPr>
        <w:pPrChange w:id="103" w:author="Shiri Yaniv" w:date="2020-01-31T11:00:00Z">
          <w:pPr>
            <w:spacing w:after="0" w:line="480" w:lineRule="auto"/>
            <w:jc w:val="both"/>
          </w:pPr>
        </w:pPrChange>
      </w:pPr>
      <w:del w:id="104" w:author="Author">
        <w:r w:rsidRPr="001B7CD2" w:rsidDel="009A319E">
          <w:rPr>
            <w:rFonts w:ascii="Times New Roman" w:hAnsi="Times New Roman" w:cs="Arial" w:hint="eastAsia"/>
            <w:sz w:val="24"/>
            <w:rtl/>
          </w:rPr>
          <w:delText>תודה</w:delText>
        </w:r>
        <w:r w:rsidRPr="001B7CD2" w:rsidDel="009A319E">
          <w:rPr>
            <w:rFonts w:ascii="Times New Roman" w:hAnsi="Times New Roman" w:cs="Arial"/>
            <w:sz w:val="24"/>
            <w:rtl/>
          </w:rPr>
          <w:delText xml:space="preserve"> לדר' דניאל דויטשר </w:delText>
        </w:r>
        <w:r w:rsidR="00C05545" w:rsidRPr="001B7CD2" w:rsidDel="009A319E">
          <w:rPr>
            <w:rFonts w:ascii="Times New Roman" w:hAnsi="Times New Roman" w:cs="Arial" w:hint="eastAsia"/>
            <w:sz w:val="24"/>
            <w:rtl/>
          </w:rPr>
          <w:delText>ממכבי</w:delText>
        </w:r>
        <w:r w:rsidR="00C05545" w:rsidRPr="001B7CD2" w:rsidDel="009A319E">
          <w:rPr>
            <w:rFonts w:ascii="Times New Roman" w:hAnsi="Times New Roman" w:cs="Arial"/>
            <w:sz w:val="24"/>
            <w:rtl/>
          </w:rPr>
          <w:delText xml:space="preserve"> </w:delText>
        </w:r>
        <w:r w:rsidR="00C05545" w:rsidRPr="001B7CD2" w:rsidDel="009A319E">
          <w:rPr>
            <w:rFonts w:ascii="Times New Roman" w:hAnsi="Times New Roman" w:cs="Arial" w:hint="eastAsia"/>
            <w:sz w:val="24"/>
            <w:rtl/>
          </w:rPr>
          <w:delText>שירותי</w:delText>
        </w:r>
        <w:r w:rsidR="00C05545" w:rsidRPr="001B7CD2" w:rsidDel="009A319E">
          <w:rPr>
            <w:rFonts w:ascii="Times New Roman" w:hAnsi="Times New Roman" w:cs="Arial"/>
            <w:sz w:val="24"/>
            <w:rtl/>
          </w:rPr>
          <w:delText xml:space="preserve"> </w:delText>
        </w:r>
        <w:r w:rsidR="00C05545" w:rsidRPr="001B7CD2" w:rsidDel="009A319E">
          <w:rPr>
            <w:rFonts w:ascii="Times New Roman" w:hAnsi="Times New Roman" w:cs="Arial" w:hint="eastAsia"/>
            <w:sz w:val="24"/>
            <w:rtl/>
          </w:rPr>
          <w:delText>בריאות</w:delText>
        </w:r>
        <w:r w:rsidR="00C05545" w:rsidRPr="001B7CD2" w:rsidDel="009A319E">
          <w:rPr>
            <w:rFonts w:ascii="Times New Roman" w:hAnsi="Times New Roman" w:cs="Arial"/>
            <w:sz w:val="24"/>
            <w:rtl/>
          </w:rPr>
          <w:delText xml:space="preserve"> </w:delText>
        </w:r>
        <w:r w:rsidR="00C05545" w:rsidRPr="001B7CD2" w:rsidDel="009A319E">
          <w:rPr>
            <w:rFonts w:ascii="Times New Roman" w:hAnsi="Times New Roman" w:cs="Arial" w:hint="eastAsia"/>
            <w:sz w:val="24"/>
            <w:rtl/>
          </w:rPr>
          <w:delText>שעזר</w:delText>
        </w:r>
        <w:r w:rsidR="00C05545" w:rsidRPr="001B7CD2" w:rsidDel="009A319E">
          <w:rPr>
            <w:rFonts w:ascii="Times New Roman" w:hAnsi="Times New Roman" w:cs="Arial"/>
            <w:sz w:val="24"/>
            <w:rtl/>
          </w:rPr>
          <w:delText xml:space="preserve"> </w:delText>
        </w:r>
        <w:r w:rsidR="00C05545" w:rsidRPr="001B7CD2" w:rsidDel="009A319E">
          <w:rPr>
            <w:rFonts w:ascii="Times New Roman" w:hAnsi="Times New Roman" w:cs="Arial" w:hint="eastAsia"/>
            <w:sz w:val="24"/>
            <w:rtl/>
          </w:rPr>
          <w:delText>באיתו</w:delText>
        </w:r>
        <w:r w:rsidRPr="001B7CD2" w:rsidDel="009A319E">
          <w:rPr>
            <w:rFonts w:ascii="Times New Roman" w:hAnsi="Times New Roman" w:cs="Arial" w:hint="eastAsia"/>
            <w:sz w:val="24"/>
            <w:rtl/>
          </w:rPr>
          <w:delText>ר</w:delText>
        </w:r>
        <w:r w:rsidRPr="001B7CD2" w:rsidDel="009A319E">
          <w:rPr>
            <w:rFonts w:ascii="Times New Roman" w:hAnsi="Times New Roman" w:cs="Arial"/>
            <w:sz w:val="24"/>
            <w:rtl/>
          </w:rPr>
          <w:delText xml:space="preserve"> הנבדקות ובשליפת הנתונים ממאגרי המידע </w:delText>
        </w:r>
        <w:r w:rsidR="00C05545" w:rsidRPr="001B7CD2" w:rsidDel="009A319E">
          <w:rPr>
            <w:rFonts w:ascii="Times New Roman" w:hAnsi="Times New Roman" w:cs="Arial" w:hint="eastAsia"/>
            <w:sz w:val="24"/>
            <w:rtl/>
          </w:rPr>
          <w:delText>הממוחשבים</w:delText>
        </w:r>
        <w:r w:rsidR="00C05545" w:rsidRPr="001B7CD2" w:rsidDel="009A319E">
          <w:rPr>
            <w:rFonts w:ascii="Times New Roman" w:hAnsi="Times New Roman" w:cs="Arial"/>
            <w:sz w:val="24"/>
            <w:rtl/>
          </w:rPr>
          <w:delText xml:space="preserve"> </w:delText>
        </w:r>
        <w:r w:rsidR="00C05545" w:rsidRPr="001B7CD2" w:rsidDel="009A319E">
          <w:rPr>
            <w:rFonts w:ascii="Times New Roman" w:hAnsi="Times New Roman" w:cs="Arial" w:hint="eastAsia"/>
            <w:sz w:val="24"/>
            <w:rtl/>
          </w:rPr>
          <w:delText>של</w:delText>
        </w:r>
        <w:r w:rsidR="00C05545" w:rsidRPr="001B7CD2" w:rsidDel="009A319E">
          <w:rPr>
            <w:rFonts w:ascii="Times New Roman" w:hAnsi="Times New Roman" w:cs="Arial"/>
            <w:sz w:val="24"/>
            <w:rtl/>
          </w:rPr>
          <w:delText xml:space="preserve"> </w:delText>
        </w:r>
        <w:r w:rsidR="00C05545" w:rsidRPr="001B7CD2" w:rsidDel="009A319E">
          <w:rPr>
            <w:rFonts w:ascii="Times New Roman" w:hAnsi="Times New Roman" w:cs="Arial" w:hint="eastAsia"/>
            <w:sz w:val="24"/>
            <w:rtl/>
          </w:rPr>
          <w:delText>מכבי</w:delText>
        </w:r>
        <w:r w:rsidR="00C05545" w:rsidRPr="001B7CD2" w:rsidDel="009A319E">
          <w:rPr>
            <w:rFonts w:ascii="Times New Roman" w:hAnsi="Times New Roman" w:cs="Arial"/>
            <w:sz w:val="24"/>
            <w:rtl/>
          </w:rPr>
          <w:delText xml:space="preserve"> </w:delText>
        </w:r>
        <w:r w:rsidR="00C05545" w:rsidRPr="001B7CD2" w:rsidDel="009A319E">
          <w:rPr>
            <w:rFonts w:ascii="Times New Roman" w:hAnsi="Times New Roman" w:cs="Arial" w:hint="eastAsia"/>
            <w:sz w:val="24"/>
            <w:rtl/>
          </w:rPr>
          <w:delText>שירותי</w:delText>
        </w:r>
        <w:r w:rsidR="00C05545" w:rsidRPr="001B7CD2" w:rsidDel="009A319E">
          <w:rPr>
            <w:rFonts w:ascii="Times New Roman" w:hAnsi="Times New Roman" w:cs="Arial"/>
            <w:sz w:val="24"/>
            <w:rtl/>
          </w:rPr>
          <w:delText xml:space="preserve"> </w:delText>
        </w:r>
        <w:r w:rsidR="00C05545" w:rsidRPr="001B7CD2" w:rsidDel="009A319E">
          <w:rPr>
            <w:rFonts w:ascii="Times New Roman" w:hAnsi="Times New Roman" w:cs="Arial" w:hint="eastAsia"/>
            <w:sz w:val="24"/>
            <w:rtl/>
          </w:rPr>
          <w:delText>בריאות</w:delText>
        </w:r>
        <w:r w:rsidR="00C05545" w:rsidRPr="001B7CD2" w:rsidDel="009A319E">
          <w:rPr>
            <w:rFonts w:ascii="Times New Roman" w:hAnsi="Times New Roman" w:cs="Arial"/>
            <w:sz w:val="24"/>
            <w:rtl/>
          </w:rPr>
          <w:delText>.</w:delText>
        </w:r>
      </w:del>
    </w:p>
    <w:p w14:paraId="158D5C2F" w14:textId="0BA41C55" w:rsidR="00481421" w:rsidRPr="001B7CD2" w:rsidDel="009A319E" w:rsidRDefault="00C05545">
      <w:pPr>
        <w:tabs>
          <w:tab w:val="left" w:pos="7515"/>
        </w:tabs>
        <w:bidi w:val="0"/>
        <w:rPr>
          <w:del w:id="105" w:author="Author"/>
          <w:rFonts w:ascii="Times New Roman" w:hAnsi="Times New Roman" w:cs="Arial"/>
          <w:sz w:val="24"/>
          <w:rtl/>
        </w:rPr>
        <w:pPrChange w:id="106" w:author="Shiri Yaniv" w:date="2020-01-31T11:00:00Z">
          <w:pPr>
            <w:spacing w:after="0" w:line="480" w:lineRule="auto"/>
            <w:jc w:val="both"/>
          </w:pPr>
        </w:pPrChange>
      </w:pPr>
      <w:del w:id="107" w:author="Author">
        <w:r w:rsidRPr="001B7CD2" w:rsidDel="009A319E">
          <w:rPr>
            <w:rFonts w:ascii="Times New Roman" w:hAnsi="Times New Roman" w:cs="Arial" w:hint="eastAsia"/>
            <w:sz w:val="24"/>
            <w:rtl/>
          </w:rPr>
          <w:delText>תודה</w:delText>
        </w:r>
        <w:r w:rsidRPr="001B7CD2" w:rsidDel="009A319E">
          <w:rPr>
            <w:rFonts w:ascii="Times New Roman" w:hAnsi="Times New Roman" w:cs="Arial"/>
            <w:sz w:val="24"/>
            <w:rtl/>
          </w:rPr>
          <w:delText xml:space="preserve"> </w:delText>
        </w:r>
        <w:r w:rsidRPr="001B7CD2" w:rsidDel="009A319E">
          <w:rPr>
            <w:rFonts w:ascii="Times New Roman" w:hAnsi="Times New Roman" w:cs="Arial" w:hint="eastAsia"/>
            <w:sz w:val="24"/>
            <w:rtl/>
          </w:rPr>
          <w:delText>לצוות</w:delText>
        </w:r>
        <w:r w:rsidRPr="001B7CD2" w:rsidDel="009A319E">
          <w:rPr>
            <w:rFonts w:ascii="Times New Roman" w:hAnsi="Times New Roman" w:cs="Arial"/>
            <w:sz w:val="24"/>
            <w:rtl/>
          </w:rPr>
          <w:delText xml:space="preserve"> </w:delText>
        </w:r>
        <w:r w:rsidRPr="001B7CD2" w:rsidDel="009A319E">
          <w:rPr>
            <w:rFonts w:ascii="Times New Roman" w:hAnsi="Times New Roman" w:cs="Arial" w:hint="eastAsia"/>
            <w:sz w:val="24"/>
            <w:rtl/>
          </w:rPr>
          <w:delText>הפיזיות</w:delText>
        </w:r>
        <w:r w:rsidR="00481421" w:rsidRPr="001B7CD2" w:rsidDel="009A319E">
          <w:rPr>
            <w:rFonts w:ascii="Times New Roman" w:hAnsi="Times New Roman" w:cs="Arial" w:hint="eastAsia"/>
            <w:sz w:val="24"/>
            <w:rtl/>
          </w:rPr>
          <w:delText>רפסטיות</w:delText>
        </w:r>
        <w:r w:rsidR="00481421" w:rsidRPr="001B7CD2" w:rsidDel="009A319E">
          <w:rPr>
            <w:rFonts w:ascii="Times New Roman" w:hAnsi="Times New Roman" w:cs="Arial"/>
            <w:sz w:val="24"/>
            <w:rtl/>
          </w:rPr>
          <w:delText xml:space="preserve"> </w:delText>
        </w:r>
        <w:r w:rsidR="00481421" w:rsidRPr="001B7CD2" w:rsidDel="009A319E">
          <w:rPr>
            <w:rFonts w:ascii="Times New Roman" w:hAnsi="Times New Roman" w:cs="Arial" w:hint="eastAsia"/>
            <w:sz w:val="24"/>
            <w:rtl/>
          </w:rPr>
          <w:delText>העובדות</w:delText>
        </w:r>
        <w:r w:rsidR="00481421" w:rsidRPr="001B7CD2" w:rsidDel="009A319E">
          <w:rPr>
            <w:rFonts w:ascii="Times New Roman" w:hAnsi="Times New Roman" w:cs="Arial"/>
            <w:sz w:val="24"/>
            <w:rtl/>
          </w:rPr>
          <w:delText xml:space="preserve"> </w:delText>
        </w:r>
        <w:r w:rsidR="00481421" w:rsidRPr="001B7CD2" w:rsidDel="009A319E">
          <w:rPr>
            <w:rFonts w:ascii="Times New Roman" w:hAnsi="Times New Roman" w:cs="Arial" w:hint="eastAsia"/>
            <w:sz w:val="24"/>
            <w:rtl/>
          </w:rPr>
          <w:delText>במכבי</w:delText>
        </w:r>
        <w:r w:rsidR="00481421" w:rsidRPr="001B7CD2" w:rsidDel="009A319E">
          <w:rPr>
            <w:rFonts w:ascii="Times New Roman" w:hAnsi="Times New Roman" w:cs="Arial"/>
            <w:sz w:val="24"/>
            <w:rtl/>
          </w:rPr>
          <w:delText xml:space="preserve"> </w:delText>
        </w:r>
        <w:r w:rsidR="00481421" w:rsidRPr="001B7CD2" w:rsidDel="009A319E">
          <w:rPr>
            <w:rFonts w:ascii="Times New Roman" w:hAnsi="Times New Roman" w:cs="Arial" w:hint="eastAsia"/>
            <w:sz w:val="24"/>
            <w:rtl/>
          </w:rPr>
          <w:delText>שירותי</w:delText>
        </w:r>
        <w:r w:rsidR="00481421" w:rsidRPr="001B7CD2" w:rsidDel="009A319E">
          <w:rPr>
            <w:rFonts w:ascii="Times New Roman" w:hAnsi="Times New Roman" w:cs="Arial"/>
            <w:sz w:val="24"/>
            <w:rtl/>
          </w:rPr>
          <w:delText xml:space="preserve"> </w:delText>
        </w:r>
        <w:r w:rsidR="00481421" w:rsidRPr="001B7CD2" w:rsidDel="009A319E">
          <w:rPr>
            <w:rFonts w:ascii="Times New Roman" w:hAnsi="Times New Roman" w:cs="Arial" w:hint="eastAsia"/>
            <w:sz w:val="24"/>
            <w:rtl/>
          </w:rPr>
          <w:delText>בריאות</w:delText>
        </w:r>
        <w:r w:rsidR="00481421" w:rsidRPr="001B7CD2" w:rsidDel="009A319E">
          <w:rPr>
            <w:rFonts w:ascii="Times New Roman" w:hAnsi="Times New Roman" w:cs="Arial"/>
            <w:sz w:val="24"/>
            <w:rtl/>
          </w:rPr>
          <w:delText xml:space="preserve"> </w:delText>
        </w:r>
        <w:r w:rsidR="00481421" w:rsidRPr="001B7CD2" w:rsidDel="009A319E">
          <w:rPr>
            <w:rFonts w:ascii="Times New Roman" w:hAnsi="Times New Roman" w:cs="Arial" w:hint="eastAsia"/>
            <w:sz w:val="24"/>
            <w:rtl/>
          </w:rPr>
          <w:delText>שעזו</w:delText>
        </w:r>
        <w:r w:rsidR="00481421" w:rsidRPr="001B7CD2" w:rsidDel="009A319E">
          <w:rPr>
            <w:rFonts w:ascii="Times New Roman" w:hAnsi="Times New Roman" w:cs="Arial"/>
            <w:sz w:val="24"/>
            <w:rtl/>
          </w:rPr>
          <w:delText xml:space="preserve"> </w:delText>
        </w:r>
        <w:r w:rsidR="00481421" w:rsidRPr="001B7CD2" w:rsidDel="009A319E">
          <w:rPr>
            <w:rFonts w:ascii="Times New Roman" w:hAnsi="Times New Roman" w:cs="Arial" w:hint="eastAsia"/>
            <w:sz w:val="24"/>
            <w:rtl/>
          </w:rPr>
          <w:delText>בגיוס</w:delText>
        </w:r>
        <w:r w:rsidR="00481421" w:rsidRPr="001B7CD2" w:rsidDel="009A319E">
          <w:rPr>
            <w:rFonts w:ascii="Times New Roman" w:hAnsi="Times New Roman" w:cs="Arial"/>
            <w:sz w:val="24"/>
            <w:rtl/>
          </w:rPr>
          <w:delText xml:space="preserve"> </w:delText>
        </w:r>
        <w:r w:rsidR="00481421" w:rsidRPr="001B7CD2" w:rsidDel="009A319E">
          <w:rPr>
            <w:rFonts w:ascii="Times New Roman" w:hAnsi="Times New Roman" w:cs="Arial" w:hint="eastAsia"/>
            <w:sz w:val="24"/>
            <w:rtl/>
          </w:rPr>
          <w:delText>הנבדקות</w:delText>
        </w:r>
        <w:r w:rsidR="00481421" w:rsidRPr="001B7CD2" w:rsidDel="009A319E">
          <w:rPr>
            <w:rFonts w:ascii="Times New Roman" w:hAnsi="Times New Roman" w:cs="Arial"/>
            <w:sz w:val="24"/>
            <w:rtl/>
          </w:rPr>
          <w:delText xml:space="preserve">: </w:delText>
        </w:r>
        <w:r w:rsidR="00481421" w:rsidRPr="001B7CD2" w:rsidDel="009A319E">
          <w:rPr>
            <w:rFonts w:ascii="Times New Roman" w:hAnsi="Times New Roman" w:cs="Arial" w:hint="eastAsia"/>
            <w:sz w:val="24"/>
            <w:rtl/>
          </w:rPr>
          <w:delText>גב</w:delText>
        </w:r>
        <w:r w:rsidR="00481421" w:rsidRPr="001B7CD2" w:rsidDel="009A319E">
          <w:rPr>
            <w:rFonts w:ascii="Times New Roman" w:hAnsi="Times New Roman" w:cs="Arial"/>
            <w:sz w:val="24"/>
            <w:rtl/>
          </w:rPr>
          <w:delText xml:space="preserve">' </w:delText>
        </w:r>
        <w:r w:rsidR="00481421" w:rsidRPr="001B7CD2" w:rsidDel="009A319E">
          <w:rPr>
            <w:rFonts w:ascii="Times New Roman" w:hAnsi="Times New Roman" w:cs="Arial" w:hint="eastAsia"/>
            <w:sz w:val="24"/>
            <w:rtl/>
          </w:rPr>
          <w:delText>אורה</w:delText>
        </w:r>
        <w:r w:rsidR="00481421" w:rsidRPr="001B7CD2" w:rsidDel="009A319E">
          <w:rPr>
            <w:rFonts w:ascii="Times New Roman" w:hAnsi="Times New Roman" w:cs="Arial"/>
            <w:sz w:val="24"/>
            <w:rtl/>
          </w:rPr>
          <w:delText xml:space="preserve"> </w:delText>
        </w:r>
        <w:r w:rsidR="00481421" w:rsidRPr="001B7CD2" w:rsidDel="009A319E">
          <w:rPr>
            <w:rFonts w:ascii="Times New Roman" w:hAnsi="Times New Roman" w:cs="Arial" w:hint="eastAsia"/>
            <w:sz w:val="24"/>
            <w:rtl/>
          </w:rPr>
          <w:delText>אבישר</w:delText>
        </w:r>
        <w:r w:rsidR="00481421" w:rsidRPr="001B7CD2" w:rsidDel="009A319E">
          <w:rPr>
            <w:rFonts w:ascii="Times New Roman" w:hAnsi="Times New Roman" w:cs="Arial"/>
            <w:sz w:val="24"/>
            <w:rtl/>
          </w:rPr>
          <w:delText>,</w:delText>
        </w:r>
        <w:r w:rsidRPr="001B7CD2" w:rsidDel="009A319E">
          <w:rPr>
            <w:rFonts w:ascii="Times New Roman" w:hAnsi="Times New Roman" w:cs="Arial"/>
            <w:sz w:val="24"/>
            <w:rtl/>
          </w:rPr>
          <w:delText xml:space="preserve"> גב' טסה מרקוס,</w:delText>
        </w:r>
        <w:r w:rsidR="00481421" w:rsidRPr="001B7CD2" w:rsidDel="009A319E">
          <w:rPr>
            <w:rFonts w:ascii="Times New Roman" w:hAnsi="Times New Roman" w:cs="Arial"/>
            <w:sz w:val="24"/>
            <w:rtl/>
          </w:rPr>
          <w:delText xml:space="preserve"> גב יערה שדור,</w:delText>
        </w:r>
        <w:r w:rsidRPr="001B7CD2" w:rsidDel="009A319E">
          <w:rPr>
            <w:rFonts w:ascii="Times New Roman" w:hAnsi="Times New Roman" w:cs="Arial"/>
            <w:sz w:val="24"/>
            <w:rtl/>
          </w:rPr>
          <w:delText xml:space="preserve"> גב' </w:delText>
        </w:r>
        <w:r w:rsidR="00CB14A1" w:rsidRPr="001B7CD2" w:rsidDel="009A319E">
          <w:rPr>
            <w:rFonts w:ascii="Times New Roman" w:hAnsi="Times New Roman" w:cs="Arial"/>
            <w:sz w:val="24"/>
            <w:rtl/>
          </w:rPr>
          <w:delText>מ</w:delText>
        </w:r>
        <w:r w:rsidR="00CB14A1" w:rsidDel="009A319E">
          <w:rPr>
            <w:rFonts w:ascii="Times New Roman" w:hAnsi="Times New Roman" w:cs="Arial" w:hint="cs"/>
            <w:sz w:val="24"/>
            <w:rtl/>
          </w:rPr>
          <w:delText>רי</w:delText>
        </w:r>
        <w:r w:rsidR="00CB14A1" w:rsidRPr="001B7CD2" w:rsidDel="009A319E">
          <w:rPr>
            <w:rFonts w:ascii="Times New Roman" w:hAnsi="Times New Roman" w:cs="Arial"/>
            <w:sz w:val="24"/>
            <w:rtl/>
          </w:rPr>
          <w:delText xml:space="preserve">לה </w:delText>
        </w:r>
        <w:r w:rsidRPr="001B7CD2" w:rsidDel="009A319E">
          <w:rPr>
            <w:rFonts w:ascii="Times New Roman" w:hAnsi="Times New Roman" w:cs="Arial"/>
            <w:sz w:val="24"/>
            <w:rtl/>
          </w:rPr>
          <w:delText xml:space="preserve">שפי, גב נטע ביאר, </w:delText>
        </w:r>
        <w:r w:rsidRPr="001B7CD2" w:rsidDel="009A319E">
          <w:rPr>
            <w:rFonts w:ascii="Times New Roman" w:hAnsi="Times New Roman" w:cs="Arial" w:hint="eastAsia"/>
            <w:sz w:val="24"/>
            <w:rtl/>
          </w:rPr>
          <w:delText>דר</w:delText>
        </w:r>
        <w:r w:rsidRPr="001B7CD2" w:rsidDel="009A319E">
          <w:rPr>
            <w:rFonts w:ascii="Times New Roman" w:hAnsi="Times New Roman" w:cs="Arial"/>
            <w:sz w:val="24"/>
            <w:rtl/>
          </w:rPr>
          <w:delText xml:space="preserve">' </w:delText>
        </w:r>
        <w:r w:rsidRPr="001B7CD2" w:rsidDel="009A319E">
          <w:rPr>
            <w:rFonts w:ascii="Times New Roman" w:hAnsi="Times New Roman" w:cs="Arial" w:hint="eastAsia"/>
            <w:sz w:val="24"/>
            <w:rtl/>
          </w:rPr>
          <w:delText>רחלי</w:delText>
        </w:r>
        <w:r w:rsidRPr="001B7CD2" w:rsidDel="009A319E">
          <w:rPr>
            <w:rFonts w:ascii="Times New Roman" w:hAnsi="Times New Roman" w:cs="Arial"/>
            <w:sz w:val="24"/>
            <w:rtl/>
          </w:rPr>
          <w:delText xml:space="preserve"> </w:delText>
        </w:r>
        <w:r w:rsidRPr="001B7CD2" w:rsidDel="009A319E">
          <w:rPr>
            <w:rFonts w:ascii="Times New Roman" w:hAnsi="Times New Roman" w:cs="Arial" w:hint="eastAsia"/>
            <w:sz w:val="24"/>
            <w:rtl/>
          </w:rPr>
          <w:delText>כפרי</w:delText>
        </w:r>
        <w:r w:rsidRPr="001B7CD2" w:rsidDel="009A319E">
          <w:rPr>
            <w:rFonts w:ascii="Times New Roman" w:hAnsi="Times New Roman" w:cs="Arial"/>
            <w:sz w:val="24"/>
            <w:rtl/>
          </w:rPr>
          <w:delText xml:space="preserve"> </w:delText>
        </w:r>
        <w:r w:rsidRPr="001B7CD2" w:rsidDel="009A319E">
          <w:rPr>
            <w:rFonts w:ascii="Times New Roman" w:hAnsi="Times New Roman" w:cs="Arial" w:hint="eastAsia"/>
            <w:sz w:val="24"/>
            <w:rtl/>
          </w:rPr>
          <w:delText>וגב</w:delText>
        </w:r>
        <w:r w:rsidRPr="001B7CD2" w:rsidDel="009A319E">
          <w:rPr>
            <w:rFonts w:ascii="Times New Roman" w:hAnsi="Times New Roman" w:cs="Arial"/>
            <w:sz w:val="24"/>
            <w:rtl/>
          </w:rPr>
          <w:delText xml:space="preserve">' </w:delText>
        </w:r>
        <w:r w:rsidRPr="001B7CD2" w:rsidDel="009A319E">
          <w:rPr>
            <w:rFonts w:ascii="Times New Roman" w:hAnsi="Times New Roman" w:cs="Arial" w:hint="eastAsia"/>
            <w:sz w:val="24"/>
            <w:rtl/>
          </w:rPr>
          <w:delText>שרון</w:delText>
        </w:r>
        <w:r w:rsidRPr="001B7CD2" w:rsidDel="009A319E">
          <w:rPr>
            <w:rFonts w:ascii="Times New Roman" w:hAnsi="Times New Roman" w:cs="Arial"/>
            <w:sz w:val="24"/>
            <w:rtl/>
          </w:rPr>
          <w:delText xml:space="preserve"> </w:delText>
        </w:r>
        <w:r w:rsidR="00CB14A1" w:rsidRPr="001B7CD2" w:rsidDel="009A319E">
          <w:rPr>
            <w:rFonts w:ascii="Times New Roman" w:hAnsi="Times New Roman" w:cs="Arial" w:hint="eastAsia"/>
            <w:sz w:val="24"/>
            <w:rtl/>
          </w:rPr>
          <w:delText>ד</w:delText>
        </w:r>
        <w:r w:rsidR="00CB14A1" w:rsidDel="009A319E">
          <w:rPr>
            <w:rFonts w:ascii="Times New Roman" w:hAnsi="Times New Roman" w:cs="Arial" w:hint="cs"/>
            <w:sz w:val="24"/>
            <w:rtl/>
          </w:rPr>
          <w:delText>בו</w:delText>
        </w:r>
        <w:r w:rsidR="00CB14A1" w:rsidRPr="001B7CD2" w:rsidDel="009A319E">
          <w:rPr>
            <w:rFonts w:ascii="Times New Roman" w:hAnsi="Times New Roman" w:cs="Arial" w:hint="eastAsia"/>
            <w:sz w:val="24"/>
            <w:rtl/>
          </w:rPr>
          <w:delText>רקין</w:delText>
        </w:r>
        <w:r w:rsidR="00CB14A1" w:rsidDel="009A319E">
          <w:rPr>
            <w:rFonts w:ascii="Times New Roman" w:hAnsi="Times New Roman" w:cs="Arial" w:hint="cs"/>
            <w:sz w:val="24"/>
            <w:rtl/>
          </w:rPr>
          <w:delText>.</w:delText>
        </w:r>
      </w:del>
    </w:p>
    <w:p w14:paraId="69660AFD" w14:textId="31DF8DAB" w:rsidR="00FD4864" w:rsidRPr="00E06353" w:rsidDel="009A319E" w:rsidRDefault="00FD4864">
      <w:pPr>
        <w:tabs>
          <w:tab w:val="left" w:pos="7515"/>
        </w:tabs>
        <w:bidi w:val="0"/>
        <w:rPr>
          <w:del w:id="108" w:author="Author"/>
          <w:rFonts w:ascii="Times New Roman" w:hAnsi="Times New Roman" w:cs="Arial"/>
          <w:b/>
          <w:bCs/>
          <w:sz w:val="24"/>
          <w:rtl/>
        </w:rPr>
        <w:pPrChange w:id="109" w:author="Shiri Yaniv" w:date="2020-01-31T11:00:00Z">
          <w:pPr>
            <w:spacing w:after="0" w:line="240" w:lineRule="auto"/>
            <w:jc w:val="both"/>
          </w:pPr>
        </w:pPrChange>
      </w:pPr>
    </w:p>
    <w:p w14:paraId="3C9D0C3D" w14:textId="684ABA13" w:rsidR="00FD4864" w:rsidDel="009A319E" w:rsidRDefault="00FD4864">
      <w:pPr>
        <w:tabs>
          <w:tab w:val="left" w:pos="7515"/>
        </w:tabs>
        <w:bidi w:val="0"/>
        <w:rPr>
          <w:del w:id="110" w:author="Author"/>
          <w:rFonts w:ascii="Times New Roman" w:hAnsi="Times New Roman" w:cs="Arial"/>
          <w:b/>
          <w:bCs/>
          <w:sz w:val="24"/>
          <w:rtl/>
        </w:rPr>
        <w:pPrChange w:id="111" w:author="Shiri Yaniv" w:date="2020-01-31T11:00:00Z">
          <w:pPr>
            <w:spacing w:after="0" w:line="240" w:lineRule="auto"/>
            <w:jc w:val="both"/>
          </w:pPr>
        </w:pPrChange>
      </w:pPr>
    </w:p>
    <w:p w14:paraId="340DE42C" w14:textId="15D16CC2" w:rsidR="00FD4864" w:rsidDel="009A319E" w:rsidRDefault="00FD4864">
      <w:pPr>
        <w:tabs>
          <w:tab w:val="left" w:pos="7515"/>
        </w:tabs>
        <w:bidi w:val="0"/>
        <w:rPr>
          <w:del w:id="112" w:author="Author"/>
          <w:rFonts w:ascii="Times New Roman" w:hAnsi="Times New Roman" w:cs="Arial"/>
          <w:b/>
          <w:bCs/>
          <w:sz w:val="24"/>
          <w:rtl/>
        </w:rPr>
        <w:pPrChange w:id="113" w:author="Shiri Yaniv" w:date="2020-01-31T11:00:00Z">
          <w:pPr>
            <w:spacing w:after="0" w:line="240" w:lineRule="auto"/>
            <w:jc w:val="both"/>
          </w:pPr>
        </w:pPrChange>
      </w:pPr>
    </w:p>
    <w:p w14:paraId="16B11A6E" w14:textId="1E45F9A3" w:rsidR="00FD4864" w:rsidDel="009A319E" w:rsidRDefault="00FD4864">
      <w:pPr>
        <w:tabs>
          <w:tab w:val="left" w:pos="7515"/>
        </w:tabs>
        <w:bidi w:val="0"/>
        <w:rPr>
          <w:del w:id="114" w:author="Author"/>
          <w:rFonts w:ascii="Times New Roman" w:hAnsi="Times New Roman" w:cs="Arial"/>
          <w:b/>
          <w:bCs/>
          <w:sz w:val="24"/>
          <w:rtl/>
        </w:rPr>
        <w:pPrChange w:id="115" w:author="Shiri Yaniv" w:date="2020-01-31T11:00:00Z">
          <w:pPr>
            <w:spacing w:after="0" w:line="240" w:lineRule="auto"/>
            <w:jc w:val="both"/>
          </w:pPr>
        </w:pPrChange>
      </w:pPr>
    </w:p>
    <w:p w14:paraId="56DA49F3" w14:textId="7D86ADAA" w:rsidR="00FD4864" w:rsidDel="009A319E" w:rsidRDefault="00FD4864">
      <w:pPr>
        <w:tabs>
          <w:tab w:val="left" w:pos="7515"/>
        </w:tabs>
        <w:bidi w:val="0"/>
        <w:rPr>
          <w:del w:id="116" w:author="Author"/>
          <w:rFonts w:ascii="Times New Roman" w:hAnsi="Times New Roman" w:cs="Arial"/>
          <w:b/>
          <w:bCs/>
          <w:sz w:val="24"/>
          <w:rtl/>
        </w:rPr>
        <w:pPrChange w:id="117" w:author="Shiri Yaniv" w:date="2020-01-31T11:00:00Z">
          <w:pPr>
            <w:spacing w:after="0" w:line="240" w:lineRule="auto"/>
            <w:jc w:val="both"/>
          </w:pPr>
        </w:pPrChange>
      </w:pPr>
    </w:p>
    <w:p w14:paraId="272C6620" w14:textId="32C14F97" w:rsidR="00FD4864" w:rsidDel="009A319E" w:rsidRDefault="00FD4864">
      <w:pPr>
        <w:tabs>
          <w:tab w:val="left" w:pos="7515"/>
        </w:tabs>
        <w:bidi w:val="0"/>
        <w:rPr>
          <w:del w:id="118" w:author="Author"/>
          <w:rFonts w:ascii="Times New Roman" w:hAnsi="Times New Roman" w:cs="Arial"/>
          <w:b/>
          <w:bCs/>
          <w:sz w:val="24"/>
          <w:rtl/>
        </w:rPr>
        <w:pPrChange w:id="119" w:author="Shiri Yaniv" w:date="2020-01-31T11:00:00Z">
          <w:pPr>
            <w:spacing w:after="0" w:line="240" w:lineRule="auto"/>
            <w:jc w:val="both"/>
          </w:pPr>
        </w:pPrChange>
      </w:pPr>
    </w:p>
    <w:p w14:paraId="7B08C79D" w14:textId="3D171F02" w:rsidR="00FD4864" w:rsidDel="009A319E" w:rsidRDefault="00FD4864">
      <w:pPr>
        <w:tabs>
          <w:tab w:val="left" w:pos="7515"/>
        </w:tabs>
        <w:bidi w:val="0"/>
        <w:rPr>
          <w:del w:id="120" w:author="Author"/>
          <w:rFonts w:ascii="Times New Roman" w:hAnsi="Times New Roman" w:cs="Arial"/>
          <w:b/>
          <w:bCs/>
          <w:sz w:val="24"/>
          <w:rtl/>
        </w:rPr>
        <w:pPrChange w:id="121" w:author="Shiri Yaniv" w:date="2020-01-31T11:00:00Z">
          <w:pPr>
            <w:spacing w:after="0" w:line="240" w:lineRule="auto"/>
            <w:jc w:val="both"/>
          </w:pPr>
        </w:pPrChange>
      </w:pPr>
    </w:p>
    <w:p w14:paraId="0BF33550" w14:textId="3B0D70AF" w:rsidR="00FD4864" w:rsidDel="009A319E" w:rsidRDefault="00FD4864">
      <w:pPr>
        <w:tabs>
          <w:tab w:val="left" w:pos="7515"/>
        </w:tabs>
        <w:bidi w:val="0"/>
        <w:rPr>
          <w:del w:id="122" w:author="Author"/>
          <w:rFonts w:ascii="Times New Roman" w:hAnsi="Times New Roman" w:cs="Arial"/>
          <w:b/>
          <w:bCs/>
          <w:sz w:val="24"/>
          <w:rtl/>
        </w:rPr>
        <w:pPrChange w:id="123" w:author="Shiri Yaniv" w:date="2020-01-31T11:00:00Z">
          <w:pPr>
            <w:spacing w:after="0" w:line="240" w:lineRule="auto"/>
            <w:jc w:val="both"/>
          </w:pPr>
        </w:pPrChange>
      </w:pPr>
    </w:p>
    <w:p w14:paraId="0358FA78" w14:textId="0DA8C511" w:rsidR="00FD4864" w:rsidDel="009A319E" w:rsidRDefault="00FD4864">
      <w:pPr>
        <w:tabs>
          <w:tab w:val="left" w:pos="7515"/>
        </w:tabs>
        <w:bidi w:val="0"/>
        <w:rPr>
          <w:del w:id="124" w:author="Author"/>
          <w:rFonts w:ascii="Times New Roman" w:hAnsi="Times New Roman" w:cs="Arial"/>
          <w:b/>
          <w:bCs/>
          <w:sz w:val="24"/>
          <w:rtl/>
        </w:rPr>
        <w:pPrChange w:id="125" w:author="Shiri Yaniv" w:date="2020-01-31T11:00:00Z">
          <w:pPr>
            <w:spacing w:after="0" w:line="240" w:lineRule="auto"/>
            <w:jc w:val="both"/>
          </w:pPr>
        </w:pPrChange>
      </w:pPr>
    </w:p>
    <w:p w14:paraId="0E2D55F7" w14:textId="1E9CC856" w:rsidR="00FD4864" w:rsidDel="009A319E" w:rsidRDefault="00FD4864">
      <w:pPr>
        <w:tabs>
          <w:tab w:val="left" w:pos="7515"/>
        </w:tabs>
        <w:bidi w:val="0"/>
        <w:rPr>
          <w:del w:id="126" w:author="Author"/>
          <w:rFonts w:ascii="Times New Roman" w:hAnsi="Times New Roman" w:cs="Arial"/>
          <w:b/>
          <w:bCs/>
          <w:sz w:val="24"/>
          <w:rtl/>
        </w:rPr>
        <w:pPrChange w:id="127" w:author="Shiri Yaniv" w:date="2020-01-31T11:00:00Z">
          <w:pPr>
            <w:spacing w:after="0" w:line="240" w:lineRule="auto"/>
            <w:jc w:val="both"/>
          </w:pPr>
        </w:pPrChange>
      </w:pPr>
    </w:p>
    <w:p w14:paraId="21C61BE0" w14:textId="7FBE56B1" w:rsidR="00FD4864" w:rsidDel="009A319E" w:rsidRDefault="00FD4864">
      <w:pPr>
        <w:tabs>
          <w:tab w:val="left" w:pos="7515"/>
        </w:tabs>
        <w:bidi w:val="0"/>
        <w:rPr>
          <w:del w:id="128" w:author="Author"/>
          <w:rFonts w:ascii="Times New Roman" w:hAnsi="Times New Roman" w:cs="Arial"/>
          <w:b/>
          <w:bCs/>
          <w:sz w:val="24"/>
          <w:rtl/>
        </w:rPr>
        <w:pPrChange w:id="129" w:author="Shiri Yaniv" w:date="2020-01-31T11:00:00Z">
          <w:pPr>
            <w:spacing w:after="0" w:line="240" w:lineRule="auto"/>
            <w:jc w:val="both"/>
          </w:pPr>
        </w:pPrChange>
      </w:pPr>
    </w:p>
    <w:p w14:paraId="70D61F54" w14:textId="4410C122" w:rsidR="00FD4864" w:rsidDel="009A319E" w:rsidRDefault="00FD4864">
      <w:pPr>
        <w:tabs>
          <w:tab w:val="left" w:pos="7515"/>
        </w:tabs>
        <w:bidi w:val="0"/>
        <w:rPr>
          <w:del w:id="130" w:author="Author"/>
          <w:rFonts w:ascii="Times New Roman" w:hAnsi="Times New Roman" w:cs="Arial"/>
          <w:b/>
          <w:bCs/>
          <w:sz w:val="24"/>
          <w:rtl/>
        </w:rPr>
        <w:pPrChange w:id="131" w:author="Shiri Yaniv" w:date="2020-01-31T11:00:00Z">
          <w:pPr>
            <w:spacing w:after="0" w:line="240" w:lineRule="auto"/>
            <w:jc w:val="both"/>
          </w:pPr>
        </w:pPrChange>
      </w:pPr>
    </w:p>
    <w:p w14:paraId="6D95E6DC" w14:textId="51CE0081" w:rsidR="00FD4864" w:rsidDel="009A319E" w:rsidRDefault="00FD4864">
      <w:pPr>
        <w:tabs>
          <w:tab w:val="left" w:pos="7515"/>
        </w:tabs>
        <w:bidi w:val="0"/>
        <w:rPr>
          <w:del w:id="132" w:author="Author"/>
          <w:rFonts w:ascii="Times New Roman" w:hAnsi="Times New Roman" w:cs="Arial"/>
          <w:b/>
          <w:bCs/>
          <w:sz w:val="24"/>
          <w:rtl/>
        </w:rPr>
        <w:pPrChange w:id="133" w:author="Shiri Yaniv" w:date="2020-01-31T11:00:00Z">
          <w:pPr>
            <w:spacing w:after="0" w:line="240" w:lineRule="auto"/>
            <w:jc w:val="both"/>
          </w:pPr>
        </w:pPrChange>
      </w:pPr>
    </w:p>
    <w:p w14:paraId="55388F40" w14:textId="66F635D2" w:rsidR="00FD4864" w:rsidDel="009A319E" w:rsidRDefault="00FD4864">
      <w:pPr>
        <w:tabs>
          <w:tab w:val="left" w:pos="7515"/>
        </w:tabs>
        <w:bidi w:val="0"/>
        <w:rPr>
          <w:del w:id="134" w:author="Author"/>
          <w:rFonts w:ascii="Times New Roman" w:hAnsi="Times New Roman" w:cs="Arial"/>
          <w:b/>
          <w:bCs/>
          <w:sz w:val="24"/>
          <w:rtl/>
        </w:rPr>
        <w:pPrChange w:id="135" w:author="Shiri Yaniv" w:date="2020-01-31T11:00:00Z">
          <w:pPr>
            <w:spacing w:after="0" w:line="240" w:lineRule="auto"/>
            <w:jc w:val="both"/>
          </w:pPr>
        </w:pPrChange>
      </w:pPr>
    </w:p>
    <w:p w14:paraId="6886830B" w14:textId="0E7B94C8" w:rsidR="00FD4864" w:rsidDel="009A319E" w:rsidRDefault="00FD4864">
      <w:pPr>
        <w:tabs>
          <w:tab w:val="left" w:pos="7515"/>
        </w:tabs>
        <w:bidi w:val="0"/>
        <w:rPr>
          <w:del w:id="136" w:author="Author"/>
          <w:rFonts w:ascii="Times New Roman" w:hAnsi="Times New Roman" w:cs="Arial"/>
          <w:b/>
          <w:bCs/>
          <w:sz w:val="24"/>
          <w:rtl/>
        </w:rPr>
        <w:pPrChange w:id="137" w:author="Shiri Yaniv" w:date="2020-01-31T11:00:00Z">
          <w:pPr>
            <w:spacing w:after="0" w:line="240" w:lineRule="auto"/>
            <w:jc w:val="both"/>
          </w:pPr>
        </w:pPrChange>
      </w:pPr>
    </w:p>
    <w:p w14:paraId="4836F606" w14:textId="360767D1" w:rsidR="00FD4864" w:rsidDel="009A319E" w:rsidRDefault="00FD4864">
      <w:pPr>
        <w:tabs>
          <w:tab w:val="left" w:pos="7515"/>
        </w:tabs>
        <w:bidi w:val="0"/>
        <w:rPr>
          <w:del w:id="138" w:author="Author"/>
          <w:rFonts w:ascii="Times New Roman" w:hAnsi="Times New Roman" w:cs="Arial"/>
          <w:b/>
          <w:bCs/>
          <w:sz w:val="24"/>
          <w:rtl/>
        </w:rPr>
        <w:pPrChange w:id="139" w:author="Shiri Yaniv" w:date="2020-01-31T11:00:00Z">
          <w:pPr>
            <w:spacing w:after="0" w:line="240" w:lineRule="auto"/>
            <w:jc w:val="both"/>
          </w:pPr>
        </w:pPrChange>
      </w:pPr>
    </w:p>
    <w:p w14:paraId="5AADA027" w14:textId="55268861" w:rsidR="00FD4864" w:rsidDel="009A319E" w:rsidRDefault="00FD4864">
      <w:pPr>
        <w:tabs>
          <w:tab w:val="left" w:pos="7515"/>
        </w:tabs>
        <w:bidi w:val="0"/>
        <w:rPr>
          <w:del w:id="140" w:author="Author"/>
          <w:rFonts w:ascii="Times New Roman" w:hAnsi="Times New Roman" w:cs="Arial"/>
          <w:b/>
          <w:bCs/>
          <w:sz w:val="24"/>
          <w:rtl/>
        </w:rPr>
        <w:pPrChange w:id="141" w:author="Shiri Yaniv" w:date="2020-01-31T11:00:00Z">
          <w:pPr>
            <w:spacing w:after="0" w:line="240" w:lineRule="auto"/>
            <w:jc w:val="both"/>
          </w:pPr>
        </w:pPrChange>
      </w:pPr>
    </w:p>
    <w:p w14:paraId="374B29B4" w14:textId="424AC7B5" w:rsidR="00FD4864" w:rsidDel="009A319E" w:rsidRDefault="00FD4864">
      <w:pPr>
        <w:spacing w:after="0" w:line="240" w:lineRule="auto"/>
        <w:rPr>
          <w:del w:id="142" w:author="Author"/>
          <w:rFonts w:ascii="Times New Roman" w:hAnsi="Times New Roman" w:cs="Arial"/>
          <w:b/>
          <w:bCs/>
          <w:sz w:val="24"/>
          <w:rtl/>
        </w:rPr>
        <w:pPrChange w:id="143" w:author="Shiri Yaniv" w:date="2020-01-31T11:00:00Z">
          <w:pPr>
            <w:spacing w:after="0" w:line="240" w:lineRule="auto"/>
            <w:jc w:val="both"/>
          </w:pPr>
        </w:pPrChange>
      </w:pPr>
    </w:p>
    <w:p w14:paraId="5A34E846" w14:textId="49DC35C2" w:rsidR="00FD4864" w:rsidDel="009A319E" w:rsidRDefault="00FD4864">
      <w:pPr>
        <w:spacing w:after="0" w:line="240" w:lineRule="auto"/>
        <w:rPr>
          <w:del w:id="144" w:author="Author"/>
          <w:rFonts w:ascii="Times New Roman" w:hAnsi="Times New Roman" w:cs="Arial"/>
          <w:b/>
          <w:bCs/>
          <w:sz w:val="24"/>
          <w:rtl/>
        </w:rPr>
        <w:pPrChange w:id="145" w:author="Shiri Yaniv" w:date="2020-01-31T11:00:00Z">
          <w:pPr>
            <w:spacing w:after="0" w:line="240" w:lineRule="auto"/>
            <w:jc w:val="both"/>
          </w:pPr>
        </w:pPrChange>
      </w:pPr>
    </w:p>
    <w:p w14:paraId="037FFC00" w14:textId="20072680" w:rsidR="00FD4864" w:rsidDel="009A319E" w:rsidRDefault="00FD4864">
      <w:pPr>
        <w:spacing w:after="0" w:line="240" w:lineRule="auto"/>
        <w:rPr>
          <w:del w:id="146" w:author="Author"/>
          <w:rFonts w:ascii="Times New Roman" w:hAnsi="Times New Roman" w:cs="Arial"/>
          <w:b/>
          <w:bCs/>
          <w:sz w:val="24"/>
          <w:rtl/>
        </w:rPr>
        <w:pPrChange w:id="147" w:author="Shiri Yaniv" w:date="2020-01-31T11:00:00Z">
          <w:pPr>
            <w:spacing w:after="0" w:line="240" w:lineRule="auto"/>
            <w:jc w:val="both"/>
          </w:pPr>
        </w:pPrChange>
      </w:pPr>
    </w:p>
    <w:p w14:paraId="72B9AA45" w14:textId="4D5CB9DE" w:rsidR="00FD4864" w:rsidDel="009A319E" w:rsidRDefault="00FD4864">
      <w:pPr>
        <w:spacing w:after="0" w:line="240" w:lineRule="auto"/>
        <w:rPr>
          <w:del w:id="148" w:author="Author"/>
          <w:rFonts w:ascii="Times New Roman" w:hAnsi="Times New Roman" w:cs="Arial"/>
          <w:b/>
          <w:bCs/>
          <w:sz w:val="24"/>
          <w:rtl/>
        </w:rPr>
        <w:pPrChange w:id="149" w:author="Shiri Yaniv" w:date="2020-01-31T11:00:00Z">
          <w:pPr>
            <w:spacing w:after="0" w:line="240" w:lineRule="auto"/>
            <w:jc w:val="both"/>
          </w:pPr>
        </w:pPrChange>
      </w:pPr>
    </w:p>
    <w:p w14:paraId="4E32B004" w14:textId="79534A6B" w:rsidR="00FD4864" w:rsidDel="009A319E" w:rsidRDefault="00FD4864">
      <w:pPr>
        <w:spacing w:after="0" w:line="240" w:lineRule="auto"/>
        <w:rPr>
          <w:del w:id="150" w:author="Author"/>
          <w:rFonts w:ascii="Times New Roman" w:hAnsi="Times New Roman" w:cs="Arial"/>
          <w:b/>
          <w:bCs/>
          <w:sz w:val="24"/>
          <w:rtl/>
        </w:rPr>
        <w:pPrChange w:id="151" w:author="Shiri Yaniv" w:date="2020-01-31T11:00:00Z">
          <w:pPr>
            <w:spacing w:after="0" w:line="240" w:lineRule="auto"/>
            <w:jc w:val="both"/>
          </w:pPr>
        </w:pPrChange>
      </w:pPr>
    </w:p>
    <w:p w14:paraId="1255EABF" w14:textId="0B5AE3BC" w:rsidR="00FD4864" w:rsidDel="009A319E" w:rsidRDefault="00FD4864">
      <w:pPr>
        <w:spacing w:after="0" w:line="240" w:lineRule="auto"/>
        <w:rPr>
          <w:del w:id="152" w:author="Author"/>
          <w:rFonts w:ascii="Times New Roman" w:hAnsi="Times New Roman" w:cs="Arial"/>
          <w:b/>
          <w:bCs/>
          <w:sz w:val="24"/>
          <w:rtl/>
        </w:rPr>
        <w:pPrChange w:id="153" w:author="Shiri Yaniv" w:date="2020-01-31T11:00:00Z">
          <w:pPr>
            <w:spacing w:after="0" w:line="240" w:lineRule="auto"/>
            <w:jc w:val="both"/>
          </w:pPr>
        </w:pPrChange>
      </w:pPr>
    </w:p>
    <w:p w14:paraId="6F716210" w14:textId="38DF5653" w:rsidR="00FD4864" w:rsidDel="009A319E" w:rsidRDefault="00FD4864">
      <w:pPr>
        <w:spacing w:after="0" w:line="240" w:lineRule="auto"/>
        <w:rPr>
          <w:del w:id="154" w:author="Author"/>
          <w:rFonts w:ascii="Times New Roman" w:hAnsi="Times New Roman" w:cs="Arial"/>
          <w:b/>
          <w:bCs/>
          <w:sz w:val="24"/>
          <w:rtl/>
        </w:rPr>
        <w:pPrChange w:id="155" w:author="Shiri Yaniv" w:date="2020-01-31T11:00:00Z">
          <w:pPr>
            <w:spacing w:after="0" w:line="240" w:lineRule="auto"/>
            <w:jc w:val="both"/>
          </w:pPr>
        </w:pPrChange>
      </w:pPr>
    </w:p>
    <w:p w14:paraId="1BBE8DA2" w14:textId="6AFF7C60" w:rsidR="00E06353" w:rsidDel="009A319E" w:rsidRDefault="00E06353">
      <w:pPr>
        <w:spacing w:after="0" w:line="240" w:lineRule="auto"/>
        <w:rPr>
          <w:del w:id="156" w:author="Author"/>
          <w:rFonts w:ascii="Times New Roman" w:hAnsi="Times New Roman" w:cs="Arial"/>
          <w:b/>
          <w:bCs/>
          <w:sz w:val="24"/>
          <w:rtl/>
        </w:rPr>
        <w:pPrChange w:id="157" w:author="Shiri Yaniv" w:date="2020-01-31T11:00:00Z">
          <w:pPr>
            <w:spacing w:after="0" w:line="240" w:lineRule="auto"/>
            <w:jc w:val="both"/>
          </w:pPr>
        </w:pPrChange>
      </w:pPr>
    </w:p>
    <w:p w14:paraId="20457913" w14:textId="665360FD" w:rsidR="00E06353" w:rsidDel="009A319E" w:rsidRDefault="00E06353">
      <w:pPr>
        <w:spacing w:after="0" w:line="240" w:lineRule="auto"/>
        <w:rPr>
          <w:del w:id="158" w:author="Author"/>
          <w:rFonts w:ascii="Times New Roman" w:hAnsi="Times New Roman" w:cs="Arial"/>
          <w:b/>
          <w:bCs/>
          <w:sz w:val="24"/>
          <w:rtl/>
        </w:rPr>
        <w:pPrChange w:id="159" w:author="Shiri Yaniv" w:date="2020-01-31T11:00:00Z">
          <w:pPr>
            <w:spacing w:after="0" w:line="240" w:lineRule="auto"/>
            <w:jc w:val="both"/>
          </w:pPr>
        </w:pPrChange>
      </w:pPr>
    </w:p>
    <w:p w14:paraId="29FC4EC9" w14:textId="27BCBC54" w:rsidR="00E06353" w:rsidDel="009A319E" w:rsidRDefault="00E06353">
      <w:pPr>
        <w:spacing w:after="0" w:line="240" w:lineRule="auto"/>
        <w:rPr>
          <w:del w:id="160" w:author="Author"/>
          <w:rFonts w:ascii="Times New Roman" w:hAnsi="Times New Roman" w:cs="Arial"/>
          <w:b/>
          <w:bCs/>
          <w:sz w:val="24"/>
          <w:rtl/>
        </w:rPr>
        <w:pPrChange w:id="161" w:author="Shiri Yaniv" w:date="2020-01-31T11:00:00Z">
          <w:pPr>
            <w:spacing w:after="0" w:line="240" w:lineRule="auto"/>
            <w:jc w:val="both"/>
          </w:pPr>
        </w:pPrChange>
      </w:pPr>
    </w:p>
    <w:p w14:paraId="484C2AF9" w14:textId="0E91A402" w:rsidR="00E06353" w:rsidDel="009A319E" w:rsidRDefault="00E06353">
      <w:pPr>
        <w:spacing w:after="0" w:line="240" w:lineRule="auto"/>
        <w:rPr>
          <w:del w:id="162" w:author="Author"/>
          <w:rFonts w:ascii="Times New Roman" w:hAnsi="Times New Roman" w:cs="Arial"/>
          <w:b/>
          <w:bCs/>
          <w:sz w:val="24"/>
          <w:rtl/>
        </w:rPr>
        <w:pPrChange w:id="163" w:author="Shiri Yaniv" w:date="2020-01-31T11:00:00Z">
          <w:pPr>
            <w:spacing w:after="0" w:line="240" w:lineRule="auto"/>
            <w:jc w:val="both"/>
          </w:pPr>
        </w:pPrChange>
      </w:pPr>
    </w:p>
    <w:p w14:paraId="45E6140E" w14:textId="044D8AC4" w:rsidR="00E06353" w:rsidDel="009A319E" w:rsidRDefault="00E06353">
      <w:pPr>
        <w:spacing w:after="0" w:line="240" w:lineRule="auto"/>
        <w:rPr>
          <w:del w:id="164" w:author="Author"/>
          <w:rFonts w:ascii="Times New Roman" w:hAnsi="Times New Roman" w:cs="Arial"/>
          <w:b/>
          <w:bCs/>
          <w:sz w:val="24"/>
          <w:rtl/>
        </w:rPr>
        <w:pPrChange w:id="165" w:author="Shiri Yaniv" w:date="2020-01-31T11:00:00Z">
          <w:pPr>
            <w:spacing w:after="0" w:line="240" w:lineRule="auto"/>
            <w:jc w:val="both"/>
          </w:pPr>
        </w:pPrChange>
      </w:pPr>
    </w:p>
    <w:p w14:paraId="504A86E9" w14:textId="2DD130DC" w:rsidR="00E06353" w:rsidDel="009A319E" w:rsidRDefault="00E06353">
      <w:pPr>
        <w:spacing w:after="0" w:line="240" w:lineRule="auto"/>
        <w:rPr>
          <w:del w:id="166" w:author="Author"/>
          <w:rFonts w:ascii="Times New Roman" w:hAnsi="Times New Roman" w:cs="Arial"/>
          <w:b/>
          <w:bCs/>
          <w:sz w:val="24"/>
          <w:rtl/>
        </w:rPr>
        <w:pPrChange w:id="167" w:author="Shiri Yaniv" w:date="2020-01-31T11:00:00Z">
          <w:pPr>
            <w:spacing w:after="0" w:line="240" w:lineRule="auto"/>
            <w:jc w:val="both"/>
          </w:pPr>
        </w:pPrChange>
      </w:pPr>
    </w:p>
    <w:p w14:paraId="661E4ED6" w14:textId="4D4C2F7A" w:rsidR="005411DF" w:rsidDel="009A319E" w:rsidRDefault="005411DF">
      <w:pPr>
        <w:spacing w:after="0" w:line="240" w:lineRule="auto"/>
        <w:rPr>
          <w:del w:id="168" w:author="Author"/>
          <w:rFonts w:ascii="Times New Roman" w:hAnsi="Times New Roman" w:cs="Arial"/>
          <w:b/>
          <w:bCs/>
          <w:sz w:val="24"/>
          <w:rtl/>
        </w:rPr>
        <w:pPrChange w:id="169" w:author="Shiri Yaniv" w:date="2020-01-31T11:00:00Z">
          <w:pPr>
            <w:spacing w:after="0" w:line="240" w:lineRule="auto"/>
            <w:jc w:val="both"/>
          </w:pPr>
        </w:pPrChange>
      </w:pPr>
    </w:p>
    <w:p w14:paraId="5646B350" w14:textId="7EC64710" w:rsidR="00FD4864" w:rsidDel="009A319E" w:rsidRDefault="00FD4864">
      <w:pPr>
        <w:spacing w:after="0" w:line="240" w:lineRule="auto"/>
        <w:rPr>
          <w:del w:id="170" w:author="Author"/>
          <w:rFonts w:ascii="Times New Roman" w:hAnsi="Times New Roman" w:cs="Arial"/>
          <w:b/>
          <w:bCs/>
          <w:sz w:val="24"/>
          <w:rtl/>
        </w:rPr>
        <w:pPrChange w:id="171" w:author="Shiri Yaniv" w:date="2020-01-31T11:00:00Z">
          <w:pPr>
            <w:spacing w:after="0" w:line="240" w:lineRule="auto"/>
            <w:jc w:val="both"/>
          </w:pPr>
        </w:pPrChange>
      </w:pPr>
    </w:p>
    <w:p w14:paraId="3DE34F40" w14:textId="17A138A9" w:rsidR="00987786" w:rsidDel="009A319E" w:rsidRDefault="00987786">
      <w:pPr>
        <w:spacing w:after="0" w:line="240" w:lineRule="auto"/>
        <w:rPr>
          <w:del w:id="172" w:author="Author"/>
          <w:rFonts w:ascii="Times New Roman" w:hAnsi="Times New Roman" w:cs="Arial"/>
          <w:b/>
          <w:bCs/>
          <w:sz w:val="24"/>
          <w:rtl/>
        </w:rPr>
        <w:pPrChange w:id="173" w:author="Shiri Yaniv" w:date="2020-01-31T11:00:00Z">
          <w:pPr>
            <w:spacing w:after="0" w:line="240" w:lineRule="auto"/>
            <w:jc w:val="both"/>
          </w:pPr>
        </w:pPrChange>
      </w:pPr>
    </w:p>
    <w:p w14:paraId="3416E6D5" w14:textId="1F076B03" w:rsidR="00987786" w:rsidDel="009A319E" w:rsidRDefault="00987786">
      <w:pPr>
        <w:spacing w:after="0" w:line="240" w:lineRule="auto"/>
        <w:rPr>
          <w:del w:id="174" w:author="Author"/>
          <w:rFonts w:ascii="Times New Roman" w:hAnsi="Times New Roman" w:cs="Arial"/>
          <w:b/>
          <w:bCs/>
          <w:sz w:val="24"/>
          <w:rtl/>
        </w:rPr>
        <w:pPrChange w:id="175" w:author="Shiri Yaniv" w:date="2020-01-31T11:00:00Z">
          <w:pPr>
            <w:spacing w:after="0" w:line="240" w:lineRule="auto"/>
            <w:jc w:val="both"/>
          </w:pPr>
        </w:pPrChange>
      </w:pPr>
    </w:p>
    <w:p w14:paraId="21182584" w14:textId="7AA10DBB" w:rsidR="00987786" w:rsidDel="009A319E" w:rsidRDefault="00987786">
      <w:pPr>
        <w:spacing w:after="0" w:line="240" w:lineRule="auto"/>
        <w:rPr>
          <w:del w:id="176" w:author="Author"/>
          <w:rFonts w:ascii="Times New Roman" w:hAnsi="Times New Roman" w:cs="Arial"/>
          <w:b/>
          <w:bCs/>
          <w:sz w:val="24"/>
          <w:rtl/>
        </w:rPr>
        <w:pPrChange w:id="177" w:author="Shiri Yaniv" w:date="2020-01-31T11:00:00Z">
          <w:pPr>
            <w:spacing w:after="0" w:line="240" w:lineRule="auto"/>
            <w:jc w:val="both"/>
          </w:pPr>
        </w:pPrChange>
      </w:pPr>
    </w:p>
    <w:p w14:paraId="5B699E9F" w14:textId="0F98AF41" w:rsidR="00987786" w:rsidDel="009A319E" w:rsidRDefault="00987786">
      <w:pPr>
        <w:spacing w:after="0" w:line="240" w:lineRule="auto"/>
        <w:rPr>
          <w:del w:id="178" w:author="Author"/>
          <w:rFonts w:ascii="Times New Roman" w:hAnsi="Times New Roman" w:cs="Arial"/>
          <w:b/>
          <w:bCs/>
          <w:sz w:val="24"/>
          <w:rtl/>
        </w:rPr>
        <w:pPrChange w:id="179" w:author="Shiri Yaniv" w:date="2020-01-31T11:00:00Z">
          <w:pPr>
            <w:spacing w:after="0" w:line="240" w:lineRule="auto"/>
            <w:jc w:val="both"/>
          </w:pPr>
        </w:pPrChange>
      </w:pPr>
    </w:p>
    <w:p w14:paraId="447D4244" w14:textId="77777777" w:rsidR="00FD4864" w:rsidDel="009A319E" w:rsidRDefault="00FD4864">
      <w:pPr>
        <w:spacing w:after="0" w:line="240" w:lineRule="auto"/>
        <w:rPr>
          <w:del w:id="180" w:author="Author"/>
          <w:rFonts w:ascii="Times New Roman" w:hAnsi="Times New Roman" w:cs="Arial"/>
          <w:b/>
          <w:bCs/>
          <w:sz w:val="24"/>
          <w:rtl/>
        </w:rPr>
        <w:pPrChange w:id="181" w:author="Shiri Yaniv" w:date="2020-01-31T11:00:00Z">
          <w:pPr>
            <w:spacing w:after="0" w:line="240" w:lineRule="auto"/>
            <w:jc w:val="both"/>
          </w:pPr>
        </w:pPrChange>
      </w:pPr>
    </w:p>
    <w:p w14:paraId="0753401C" w14:textId="6498DC80" w:rsidR="009079E5" w:rsidRPr="005D2503" w:rsidDel="00D51547" w:rsidRDefault="00DD1A22">
      <w:pPr>
        <w:spacing w:after="0" w:line="240" w:lineRule="auto"/>
        <w:rPr>
          <w:del w:id="182" w:author="Author"/>
          <w:rFonts w:ascii="Times New Roman" w:hAnsi="Times New Roman" w:cs="Arial"/>
          <w:b/>
          <w:bCs/>
          <w:sz w:val="24"/>
          <w:rtl/>
        </w:rPr>
        <w:pPrChange w:id="183" w:author="Shiri Yaniv" w:date="2020-01-31T11:00:00Z">
          <w:pPr>
            <w:spacing w:after="0" w:line="240" w:lineRule="auto"/>
            <w:jc w:val="both"/>
          </w:pPr>
        </w:pPrChange>
      </w:pPr>
      <w:del w:id="184" w:author="Author">
        <w:r w:rsidRPr="005D2503" w:rsidDel="00D51547">
          <w:rPr>
            <w:rFonts w:ascii="Times New Roman" w:hAnsi="Times New Roman" w:cs="Arial" w:hint="cs"/>
            <w:b/>
            <w:bCs/>
            <w:sz w:val="24"/>
            <w:rtl/>
          </w:rPr>
          <w:delText>תוכן עניינים</w:delText>
        </w:r>
      </w:del>
    </w:p>
    <w:customXmlDelRangeStart w:id="185" w:author="Author"/>
    <w:sdt>
      <w:sdtPr>
        <w:rPr>
          <w:rtl/>
        </w:rPr>
        <w:id w:val="1670989798"/>
        <w:docPartObj>
          <w:docPartGallery w:val="Table of Contents"/>
          <w:docPartUnique/>
        </w:docPartObj>
      </w:sdtPr>
      <w:sdtEndPr>
        <w:rPr>
          <w:rFonts w:asciiTheme="minorHAnsi" w:eastAsiaTheme="minorHAnsi" w:hAnsiTheme="minorHAnsi" w:cstheme="minorBidi"/>
          <w:noProof/>
          <w:color w:val="auto"/>
          <w:sz w:val="22"/>
          <w:szCs w:val="22"/>
          <w:lang w:bidi="he-IL"/>
        </w:rPr>
      </w:sdtEndPr>
      <w:sdtContent>
        <w:customXmlDelRangeEnd w:id="185"/>
        <w:p w14:paraId="2CA00A0E" w14:textId="326E92FE" w:rsidR="004A7DB9" w:rsidRPr="008545F6" w:rsidDel="00D51547" w:rsidRDefault="004A7DB9">
          <w:pPr>
            <w:pStyle w:val="TOCHeading"/>
            <w:bidi/>
            <w:rPr>
              <w:del w:id="186" w:author="Author"/>
              <w:rtl/>
              <w:lang w:bidi="he-IL"/>
            </w:rPr>
            <w:pPrChange w:id="187" w:author="Shiri Yaniv" w:date="2020-01-31T11:00:00Z">
              <w:pPr>
                <w:pStyle w:val="TOCHeading"/>
                <w:bidi/>
              </w:pPr>
            </w:pPrChange>
          </w:pPr>
        </w:p>
        <w:p w14:paraId="143A36B5" w14:textId="7F804F65" w:rsidR="008545F6" w:rsidRPr="008545F6" w:rsidDel="00D51547" w:rsidRDefault="004A7DB9">
          <w:pPr>
            <w:pStyle w:val="TOC1"/>
            <w:rPr>
              <w:del w:id="188" w:author="Author"/>
              <w:rFonts w:eastAsiaTheme="minorEastAsia"/>
              <w:noProof/>
              <w:rtl/>
            </w:rPr>
            <w:pPrChange w:id="189" w:author="Shiri Yaniv" w:date="2020-01-31T11:00:00Z">
              <w:pPr>
                <w:pStyle w:val="TOC1"/>
              </w:pPr>
            </w:pPrChange>
          </w:pPr>
          <w:del w:id="190" w:author="Author">
            <w:r w:rsidRPr="008545F6" w:rsidDel="00D51547">
              <w:fldChar w:fldCharType="begin"/>
            </w:r>
            <w:r w:rsidRPr="008545F6" w:rsidDel="00D51547">
              <w:delInstrText xml:space="preserve"> TOC \o "1-3" \h \z \u </w:delInstrText>
            </w:r>
            <w:r w:rsidRPr="008545F6" w:rsidDel="00D51547">
              <w:fldChar w:fldCharType="separate"/>
            </w:r>
            <w:r w:rsidR="00137BA5" w:rsidDel="00D51547">
              <w:fldChar w:fldCharType="begin"/>
            </w:r>
            <w:r w:rsidR="00137BA5" w:rsidDel="00D51547">
              <w:delInstrText xml:space="preserve"> HYPERLINK \l "_Toc21029988" </w:delInstrText>
            </w:r>
            <w:r w:rsidR="00137BA5" w:rsidDel="00D51547">
              <w:fldChar w:fldCharType="separate"/>
            </w:r>
            <w:r w:rsidR="008545F6" w:rsidRPr="008545F6" w:rsidDel="00D51547">
              <w:rPr>
                <w:rStyle w:val="Hyperlink"/>
                <w:rFonts w:ascii="Times New Roman" w:hAnsi="Times New Roman" w:cs="Arial" w:hint="eastAsia"/>
                <w:noProof/>
                <w:rtl/>
              </w:rPr>
              <w:delText>תקציר</w:delText>
            </w:r>
            <w:r w:rsidR="008545F6" w:rsidRPr="008545F6" w:rsidDel="00D51547">
              <w:rPr>
                <w:noProof/>
                <w:webHidden/>
                <w:rtl/>
              </w:rPr>
              <w:tab/>
            </w:r>
            <w:r w:rsidR="008545F6" w:rsidRPr="008545F6" w:rsidDel="00D51547">
              <w:rPr>
                <w:noProof/>
                <w:webHidden/>
                <w:rtl/>
              </w:rPr>
              <w:fldChar w:fldCharType="begin"/>
            </w:r>
            <w:r w:rsidR="008545F6" w:rsidRPr="008545F6" w:rsidDel="00D51547">
              <w:rPr>
                <w:noProof/>
                <w:webHidden/>
                <w:rtl/>
              </w:rPr>
              <w:delInstrText xml:space="preserve"> </w:delInstrText>
            </w:r>
            <w:r w:rsidR="008545F6" w:rsidRPr="008545F6" w:rsidDel="00D51547">
              <w:rPr>
                <w:noProof/>
                <w:webHidden/>
              </w:rPr>
              <w:delInstrText xml:space="preserve">PAGEREF </w:delInstrText>
            </w:r>
            <w:r w:rsidR="008545F6" w:rsidRPr="008545F6" w:rsidDel="00D51547">
              <w:rPr>
                <w:noProof/>
                <w:webHidden/>
                <w:rtl/>
              </w:rPr>
              <w:delInstrText>_</w:delInstrText>
            </w:r>
            <w:r w:rsidR="008545F6" w:rsidRPr="008545F6" w:rsidDel="00D51547">
              <w:rPr>
                <w:noProof/>
                <w:webHidden/>
              </w:rPr>
              <w:delInstrText>Toc21029988 \h</w:delInstrText>
            </w:r>
            <w:r w:rsidR="008545F6" w:rsidRPr="008545F6" w:rsidDel="00D51547">
              <w:rPr>
                <w:noProof/>
                <w:webHidden/>
                <w:rtl/>
              </w:rPr>
              <w:delInstrText xml:space="preserve"> </w:delInstrText>
            </w:r>
            <w:r w:rsidR="008545F6" w:rsidRPr="008545F6" w:rsidDel="00D51547">
              <w:rPr>
                <w:noProof/>
                <w:webHidden/>
                <w:rtl/>
              </w:rPr>
            </w:r>
            <w:r w:rsidR="008545F6" w:rsidRPr="008545F6" w:rsidDel="00D51547">
              <w:rPr>
                <w:noProof/>
                <w:webHidden/>
                <w:rtl/>
              </w:rPr>
              <w:fldChar w:fldCharType="separate"/>
            </w:r>
            <w:r w:rsidR="005902F6" w:rsidDel="00D51547">
              <w:rPr>
                <w:rFonts w:hint="eastAsia"/>
                <w:noProof/>
                <w:webHidden/>
                <w:rtl/>
              </w:rPr>
              <w:delText>א</w:delText>
            </w:r>
            <w:r w:rsidR="008545F6" w:rsidRPr="008545F6" w:rsidDel="00D51547">
              <w:rPr>
                <w:noProof/>
                <w:webHidden/>
                <w:rtl/>
              </w:rPr>
              <w:fldChar w:fldCharType="end"/>
            </w:r>
            <w:r w:rsidR="00137BA5" w:rsidDel="00D51547">
              <w:rPr>
                <w:noProof/>
              </w:rPr>
              <w:fldChar w:fldCharType="end"/>
            </w:r>
          </w:del>
        </w:p>
        <w:p w14:paraId="18517B93" w14:textId="71C46FCD" w:rsidR="008545F6" w:rsidRPr="008545F6" w:rsidDel="00D51547" w:rsidRDefault="00137BA5">
          <w:pPr>
            <w:pStyle w:val="TOC1"/>
            <w:rPr>
              <w:del w:id="191" w:author="Author"/>
              <w:rFonts w:eastAsiaTheme="minorEastAsia"/>
              <w:noProof/>
              <w:rtl/>
            </w:rPr>
            <w:pPrChange w:id="192" w:author="Shiri Yaniv" w:date="2020-01-31T11:00:00Z">
              <w:pPr>
                <w:pStyle w:val="TOC1"/>
              </w:pPr>
            </w:pPrChange>
          </w:pPr>
          <w:del w:id="193" w:author="Author">
            <w:r w:rsidDel="00D51547">
              <w:fldChar w:fldCharType="begin"/>
            </w:r>
            <w:r w:rsidDel="00D51547">
              <w:delInstrText xml:space="preserve"> HYPERLINK \l "_Toc21029989" </w:delInstrText>
            </w:r>
            <w:r w:rsidDel="00D51547">
              <w:fldChar w:fldCharType="separate"/>
            </w:r>
            <w:r w:rsidR="008545F6" w:rsidRPr="008545F6" w:rsidDel="00D51547">
              <w:rPr>
                <w:rStyle w:val="Hyperlink"/>
                <w:noProof/>
                <w:rtl/>
              </w:rPr>
              <w:delText xml:space="preserve">1. </w:delText>
            </w:r>
            <w:r w:rsidR="008545F6" w:rsidRPr="008545F6" w:rsidDel="00D51547">
              <w:rPr>
                <w:rStyle w:val="Hyperlink"/>
                <w:rFonts w:hint="eastAsia"/>
                <w:noProof/>
                <w:rtl/>
              </w:rPr>
              <w:delText>מבוא</w:delText>
            </w:r>
            <w:r w:rsidR="008545F6" w:rsidRPr="008545F6" w:rsidDel="00D51547">
              <w:rPr>
                <w:rStyle w:val="Hyperlink"/>
                <w:noProof/>
                <w:rtl/>
              </w:rPr>
              <w:delText xml:space="preserve"> </w:delText>
            </w:r>
            <w:r w:rsidR="008545F6" w:rsidRPr="008545F6" w:rsidDel="00D51547">
              <w:rPr>
                <w:rStyle w:val="Hyperlink"/>
                <w:rFonts w:hint="eastAsia"/>
                <w:noProof/>
                <w:rtl/>
              </w:rPr>
              <w:delText>וסקירה</w:delText>
            </w:r>
            <w:r w:rsidR="008545F6" w:rsidRPr="008545F6" w:rsidDel="00D51547">
              <w:rPr>
                <w:rStyle w:val="Hyperlink"/>
                <w:noProof/>
                <w:rtl/>
              </w:rPr>
              <w:delText xml:space="preserve"> </w:delText>
            </w:r>
            <w:r w:rsidR="008545F6" w:rsidRPr="008545F6" w:rsidDel="00D51547">
              <w:rPr>
                <w:rStyle w:val="Hyperlink"/>
                <w:rFonts w:hint="eastAsia"/>
                <w:noProof/>
                <w:rtl/>
              </w:rPr>
              <w:delText>ספרותית</w:delText>
            </w:r>
            <w:r w:rsidR="008545F6" w:rsidRPr="008545F6" w:rsidDel="00D51547">
              <w:rPr>
                <w:noProof/>
                <w:webHidden/>
                <w:rtl/>
              </w:rPr>
              <w:tab/>
            </w:r>
            <w:r w:rsidR="008545F6" w:rsidRPr="008545F6" w:rsidDel="00D51547">
              <w:rPr>
                <w:noProof/>
                <w:webHidden/>
                <w:rtl/>
              </w:rPr>
              <w:fldChar w:fldCharType="begin"/>
            </w:r>
            <w:r w:rsidR="008545F6" w:rsidRPr="008545F6" w:rsidDel="00D51547">
              <w:rPr>
                <w:noProof/>
                <w:webHidden/>
                <w:rtl/>
              </w:rPr>
              <w:delInstrText xml:space="preserve"> </w:delInstrText>
            </w:r>
            <w:r w:rsidR="008545F6" w:rsidRPr="008545F6" w:rsidDel="00D51547">
              <w:rPr>
                <w:noProof/>
                <w:webHidden/>
              </w:rPr>
              <w:delInstrText xml:space="preserve">PAGEREF </w:delInstrText>
            </w:r>
            <w:r w:rsidR="008545F6" w:rsidRPr="008545F6" w:rsidDel="00D51547">
              <w:rPr>
                <w:noProof/>
                <w:webHidden/>
                <w:rtl/>
              </w:rPr>
              <w:delInstrText>_</w:delInstrText>
            </w:r>
            <w:r w:rsidR="008545F6" w:rsidRPr="008545F6" w:rsidDel="00D51547">
              <w:rPr>
                <w:noProof/>
                <w:webHidden/>
              </w:rPr>
              <w:delInstrText>Toc21029989 \h</w:delInstrText>
            </w:r>
            <w:r w:rsidR="008545F6" w:rsidRPr="008545F6" w:rsidDel="00D51547">
              <w:rPr>
                <w:noProof/>
                <w:webHidden/>
                <w:rtl/>
              </w:rPr>
              <w:delInstrText xml:space="preserve"> </w:delInstrText>
            </w:r>
            <w:r w:rsidR="008545F6" w:rsidRPr="008545F6" w:rsidDel="00D51547">
              <w:rPr>
                <w:noProof/>
                <w:webHidden/>
                <w:rtl/>
              </w:rPr>
            </w:r>
            <w:r w:rsidR="008545F6" w:rsidRPr="008545F6" w:rsidDel="00D51547">
              <w:rPr>
                <w:noProof/>
                <w:webHidden/>
                <w:rtl/>
              </w:rPr>
              <w:fldChar w:fldCharType="separate"/>
            </w:r>
            <w:r w:rsidR="005902F6" w:rsidDel="00D51547">
              <w:rPr>
                <w:noProof/>
                <w:webHidden/>
                <w:rtl/>
              </w:rPr>
              <w:delText>1</w:delText>
            </w:r>
            <w:r w:rsidR="008545F6" w:rsidRPr="008545F6" w:rsidDel="00D51547">
              <w:rPr>
                <w:noProof/>
                <w:webHidden/>
                <w:rtl/>
              </w:rPr>
              <w:fldChar w:fldCharType="end"/>
            </w:r>
            <w:r w:rsidDel="00D51547">
              <w:rPr>
                <w:noProof/>
              </w:rPr>
              <w:fldChar w:fldCharType="end"/>
            </w:r>
          </w:del>
        </w:p>
        <w:p w14:paraId="08FE6443" w14:textId="4F08C18B" w:rsidR="008545F6" w:rsidRPr="008545F6" w:rsidDel="00D51547" w:rsidRDefault="00137BA5">
          <w:pPr>
            <w:pStyle w:val="TOC2"/>
            <w:tabs>
              <w:tab w:val="right" w:leader="dot" w:pos="8494"/>
            </w:tabs>
            <w:rPr>
              <w:del w:id="194" w:author="Author"/>
              <w:rFonts w:eastAsiaTheme="minorEastAsia"/>
              <w:noProof/>
              <w:rtl/>
            </w:rPr>
            <w:pPrChange w:id="195" w:author="Shiri Yaniv" w:date="2020-01-31T11:00:00Z">
              <w:pPr>
                <w:pStyle w:val="TOC2"/>
                <w:tabs>
                  <w:tab w:val="right" w:leader="dot" w:pos="8494"/>
                </w:tabs>
              </w:pPr>
            </w:pPrChange>
          </w:pPr>
          <w:del w:id="196" w:author="Author">
            <w:r w:rsidDel="00D51547">
              <w:fldChar w:fldCharType="begin"/>
            </w:r>
            <w:r w:rsidDel="00D51547">
              <w:delInstrText xml:space="preserve"> HYPERLINK \l "_Toc21029990" </w:delInstrText>
            </w:r>
            <w:r w:rsidDel="00D51547">
              <w:fldChar w:fldCharType="separate"/>
            </w:r>
            <w:r w:rsidR="008545F6" w:rsidRPr="008545F6" w:rsidDel="00D51547">
              <w:rPr>
                <w:rStyle w:val="Hyperlink"/>
                <w:noProof/>
                <w:rtl/>
              </w:rPr>
              <w:delText xml:space="preserve">1.1 </w:delText>
            </w:r>
            <w:r w:rsidR="008545F6" w:rsidRPr="008545F6" w:rsidDel="00D51547">
              <w:rPr>
                <w:rStyle w:val="Hyperlink"/>
                <w:rFonts w:hint="eastAsia"/>
                <w:noProof/>
                <w:rtl/>
              </w:rPr>
              <w:delText>הגדרה</w:delText>
            </w:r>
            <w:r w:rsidR="008545F6" w:rsidRPr="008545F6" w:rsidDel="00D51547">
              <w:rPr>
                <w:noProof/>
                <w:webHidden/>
                <w:rtl/>
              </w:rPr>
              <w:tab/>
            </w:r>
            <w:r w:rsidR="008545F6" w:rsidRPr="008545F6" w:rsidDel="00D51547">
              <w:rPr>
                <w:noProof/>
                <w:webHidden/>
                <w:rtl/>
              </w:rPr>
              <w:fldChar w:fldCharType="begin"/>
            </w:r>
            <w:r w:rsidR="008545F6" w:rsidRPr="008545F6" w:rsidDel="00D51547">
              <w:rPr>
                <w:noProof/>
                <w:webHidden/>
                <w:rtl/>
              </w:rPr>
              <w:delInstrText xml:space="preserve"> </w:delInstrText>
            </w:r>
            <w:r w:rsidR="008545F6" w:rsidRPr="008545F6" w:rsidDel="00D51547">
              <w:rPr>
                <w:noProof/>
                <w:webHidden/>
              </w:rPr>
              <w:delInstrText xml:space="preserve">PAGEREF </w:delInstrText>
            </w:r>
            <w:r w:rsidR="008545F6" w:rsidRPr="008545F6" w:rsidDel="00D51547">
              <w:rPr>
                <w:noProof/>
                <w:webHidden/>
                <w:rtl/>
              </w:rPr>
              <w:delInstrText>_</w:delInstrText>
            </w:r>
            <w:r w:rsidR="008545F6" w:rsidRPr="008545F6" w:rsidDel="00D51547">
              <w:rPr>
                <w:noProof/>
                <w:webHidden/>
              </w:rPr>
              <w:delInstrText>Toc21029990 \h</w:delInstrText>
            </w:r>
            <w:r w:rsidR="008545F6" w:rsidRPr="008545F6" w:rsidDel="00D51547">
              <w:rPr>
                <w:noProof/>
                <w:webHidden/>
                <w:rtl/>
              </w:rPr>
              <w:delInstrText xml:space="preserve"> </w:delInstrText>
            </w:r>
            <w:r w:rsidR="008545F6" w:rsidRPr="008545F6" w:rsidDel="00D51547">
              <w:rPr>
                <w:noProof/>
                <w:webHidden/>
                <w:rtl/>
              </w:rPr>
            </w:r>
            <w:r w:rsidR="008545F6" w:rsidRPr="008545F6" w:rsidDel="00D51547">
              <w:rPr>
                <w:noProof/>
                <w:webHidden/>
                <w:rtl/>
              </w:rPr>
              <w:fldChar w:fldCharType="separate"/>
            </w:r>
            <w:r w:rsidR="005902F6" w:rsidDel="00D51547">
              <w:rPr>
                <w:noProof/>
                <w:webHidden/>
                <w:rtl/>
              </w:rPr>
              <w:delText>1</w:delText>
            </w:r>
            <w:r w:rsidR="008545F6" w:rsidRPr="008545F6" w:rsidDel="00D51547">
              <w:rPr>
                <w:noProof/>
                <w:webHidden/>
                <w:rtl/>
              </w:rPr>
              <w:fldChar w:fldCharType="end"/>
            </w:r>
            <w:r w:rsidDel="00D51547">
              <w:rPr>
                <w:noProof/>
              </w:rPr>
              <w:fldChar w:fldCharType="end"/>
            </w:r>
          </w:del>
        </w:p>
        <w:p w14:paraId="2259181D" w14:textId="1C34B688" w:rsidR="008545F6" w:rsidRPr="008545F6" w:rsidDel="00D51547" w:rsidRDefault="00137BA5">
          <w:pPr>
            <w:pStyle w:val="TOC2"/>
            <w:tabs>
              <w:tab w:val="right" w:leader="dot" w:pos="8494"/>
            </w:tabs>
            <w:rPr>
              <w:del w:id="197" w:author="Author"/>
              <w:rFonts w:eastAsiaTheme="minorEastAsia"/>
              <w:noProof/>
              <w:rtl/>
            </w:rPr>
            <w:pPrChange w:id="198" w:author="Shiri Yaniv" w:date="2020-01-31T11:00:00Z">
              <w:pPr>
                <w:pStyle w:val="TOC2"/>
                <w:tabs>
                  <w:tab w:val="right" w:leader="dot" w:pos="8494"/>
                </w:tabs>
              </w:pPr>
            </w:pPrChange>
          </w:pPr>
          <w:del w:id="199" w:author="Author">
            <w:r w:rsidDel="00D51547">
              <w:fldChar w:fldCharType="begin"/>
            </w:r>
            <w:r w:rsidDel="00D51547">
              <w:delInstrText xml:space="preserve"> HYPERLINK \l "_Toc21029991" </w:delInstrText>
            </w:r>
            <w:r w:rsidDel="00D51547">
              <w:fldChar w:fldCharType="separate"/>
            </w:r>
            <w:r w:rsidR="008545F6" w:rsidRPr="008545F6" w:rsidDel="00D51547">
              <w:rPr>
                <w:rStyle w:val="Hyperlink"/>
                <w:noProof/>
                <w:rtl/>
              </w:rPr>
              <w:delText xml:space="preserve">1.2 </w:delText>
            </w:r>
            <w:r w:rsidR="008545F6" w:rsidRPr="008545F6" w:rsidDel="00D51547">
              <w:rPr>
                <w:rStyle w:val="Hyperlink"/>
                <w:rFonts w:hint="eastAsia"/>
                <w:noProof/>
                <w:rtl/>
              </w:rPr>
              <w:delText>שכיחות</w:delText>
            </w:r>
            <w:r w:rsidR="008545F6" w:rsidRPr="008545F6" w:rsidDel="00D51547">
              <w:rPr>
                <w:noProof/>
                <w:webHidden/>
                <w:rtl/>
              </w:rPr>
              <w:tab/>
            </w:r>
            <w:r w:rsidR="008545F6" w:rsidRPr="008545F6" w:rsidDel="00D51547">
              <w:rPr>
                <w:noProof/>
                <w:webHidden/>
                <w:rtl/>
              </w:rPr>
              <w:fldChar w:fldCharType="begin"/>
            </w:r>
            <w:r w:rsidR="008545F6" w:rsidRPr="008545F6" w:rsidDel="00D51547">
              <w:rPr>
                <w:noProof/>
                <w:webHidden/>
                <w:rtl/>
              </w:rPr>
              <w:delInstrText xml:space="preserve"> </w:delInstrText>
            </w:r>
            <w:r w:rsidR="008545F6" w:rsidRPr="008545F6" w:rsidDel="00D51547">
              <w:rPr>
                <w:noProof/>
                <w:webHidden/>
              </w:rPr>
              <w:delInstrText xml:space="preserve">PAGEREF </w:delInstrText>
            </w:r>
            <w:r w:rsidR="008545F6" w:rsidRPr="008545F6" w:rsidDel="00D51547">
              <w:rPr>
                <w:noProof/>
                <w:webHidden/>
                <w:rtl/>
              </w:rPr>
              <w:delInstrText>_</w:delInstrText>
            </w:r>
            <w:r w:rsidR="008545F6" w:rsidRPr="008545F6" w:rsidDel="00D51547">
              <w:rPr>
                <w:noProof/>
                <w:webHidden/>
              </w:rPr>
              <w:delInstrText>Toc21029991 \h</w:delInstrText>
            </w:r>
            <w:r w:rsidR="008545F6" w:rsidRPr="008545F6" w:rsidDel="00D51547">
              <w:rPr>
                <w:noProof/>
                <w:webHidden/>
                <w:rtl/>
              </w:rPr>
              <w:delInstrText xml:space="preserve"> </w:delInstrText>
            </w:r>
            <w:r w:rsidR="008545F6" w:rsidRPr="008545F6" w:rsidDel="00D51547">
              <w:rPr>
                <w:noProof/>
                <w:webHidden/>
                <w:rtl/>
              </w:rPr>
            </w:r>
            <w:r w:rsidR="008545F6" w:rsidRPr="008545F6" w:rsidDel="00D51547">
              <w:rPr>
                <w:noProof/>
                <w:webHidden/>
                <w:rtl/>
              </w:rPr>
              <w:fldChar w:fldCharType="separate"/>
            </w:r>
            <w:r w:rsidR="005902F6" w:rsidDel="00D51547">
              <w:rPr>
                <w:noProof/>
                <w:webHidden/>
                <w:rtl/>
              </w:rPr>
              <w:delText>2</w:delText>
            </w:r>
            <w:r w:rsidR="008545F6" w:rsidRPr="008545F6" w:rsidDel="00D51547">
              <w:rPr>
                <w:noProof/>
                <w:webHidden/>
                <w:rtl/>
              </w:rPr>
              <w:fldChar w:fldCharType="end"/>
            </w:r>
            <w:r w:rsidDel="00D51547">
              <w:rPr>
                <w:noProof/>
              </w:rPr>
              <w:fldChar w:fldCharType="end"/>
            </w:r>
          </w:del>
        </w:p>
        <w:p w14:paraId="4EFEC5BC" w14:textId="1622AF47" w:rsidR="008545F6" w:rsidRPr="008545F6" w:rsidDel="00D51547" w:rsidRDefault="00137BA5">
          <w:pPr>
            <w:pStyle w:val="TOC2"/>
            <w:tabs>
              <w:tab w:val="right" w:leader="dot" w:pos="8494"/>
            </w:tabs>
            <w:rPr>
              <w:del w:id="200" w:author="Author"/>
              <w:rFonts w:eastAsiaTheme="minorEastAsia"/>
              <w:noProof/>
              <w:rtl/>
            </w:rPr>
            <w:pPrChange w:id="201" w:author="Shiri Yaniv" w:date="2020-01-31T11:00:00Z">
              <w:pPr>
                <w:pStyle w:val="TOC2"/>
                <w:tabs>
                  <w:tab w:val="right" w:leader="dot" w:pos="8494"/>
                </w:tabs>
              </w:pPr>
            </w:pPrChange>
          </w:pPr>
          <w:del w:id="202" w:author="Author">
            <w:r w:rsidDel="00D51547">
              <w:fldChar w:fldCharType="begin"/>
            </w:r>
            <w:r w:rsidDel="00D51547">
              <w:delInstrText xml:space="preserve"> HYPERLINK \l "_Toc21029992" </w:delInstrText>
            </w:r>
            <w:r w:rsidDel="00D51547">
              <w:fldChar w:fldCharType="separate"/>
            </w:r>
            <w:r w:rsidR="008545F6" w:rsidRPr="008545F6" w:rsidDel="00D51547">
              <w:rPr>
                <w:rStyle w:val="Hyperlink"/>
                <w:noProof/>
                <w:rtl/>
              </w:rPr>
              <w:delText xml:space="preserve">1.3 </w:delText>
            </w:r>
            <w:r w:rsidR="008545F6" w:rsidRPr="008545F6" w:rsidDel="00D51547">
              <w:rPr>
                <w:rStyle w:val="Hyperlink"/>
                <w:rFonts w:hint="eastAsia"/>
                <w:noProof/>
                <w:rtl/>
              </w:rPr>
              <w:delText>השפעות</w:delText>
            </w:r>
            <w:r w:rsidR="008545F6" w:rsidRPr="008545F6" w:rsidDel="00D51547">
              <w:rPr>
                <w:noProof/>
                <w:webHidden/>
                <w:rtl/>
              </w:rPr>
              <w:tab/>
            </w:r>
            <w:r w:rsidR="008545F6" w:rsidRPr="008545F6" w:rsidDel="00D51547">
              <w:rPr>
                <w:noProof/>
                <w:webHidden/>
                <w:rtl/>
              </w:rPr>
              <w:fldChar w:fldCharType="begin"/>
            </w:r>
            <w:r w:rsidR="008545F6" w:rsidRPr="008545F6" w:rsidDel="00D51547">
              <w:rPr>
                <w:noProof/>
                <w:webHidden/>
                <w:rtl/>
              </w:rPr>
              <w:delInstrText xml:space="preserve"> </w:delInstrText>
            </w:r>
            <w:r w:rsidR="008545F6" w:rsidRPr="008545F6" w:rsidDel="00D51547">
              <w:rPr>
                <w:noProof/>
                <w:webHidden/>
              </w:rPr>
              <w:delInstrText xml:space="preserve">PAGEREF </w:delInstrText>
            </w:r>
            <w:r w:rsidR="008545F6" w:rsidRPr="008545F6" w:rsidDel="00D51547">
              <w:rPr>
                <w:noProof/>
                <w:webHidden/>
                <w:rtl/>
              </w:rPr>
              <w:delInstrText>_</w:delInstrText>
            </w:r>
            <w:r w:rsidR="008545F6" w:rsidRPr="008545F6" w:rsidDel="00D51547">
              <w:rPr>
                <w:noProof/>
                <w:webHidden/>
              </w:rPr>
              <w:delInstrText>Toc21029992 \h</w:delInstrText>
            </w:r>
            <w:r w:rsidR="008545F6" w:rsidRPr="008545F6" w:rsidDel="00D51547">
              <w:rPr>
                <w:noProof/>
                <w:webHidden/>
                <w:rtl/>
              </w:rPr>
              <w:delInstrText xml:space="preserve"> </w:delInstrText>
            </w:r>
            <w:r w:rsidR="008545F6" w:rsidRPr="008545F6" w:rsidDel="00D51547">
              <w:rPr>
                <w:noProof/>
                <w:webHidden/>
                <w:rtl/>
              </w:rPr>
            </w:r>
            <w:r w:rsidR="008545F6" w:rsidRPr="008545F6" w:rsidDel="00D51547">
              <w:rPr>
                <w:noProof/>
                <w:webHidden/>
                <w:rtl/>
              </w:rPr>
              <w:fldChar w:fldCharType="separate"/>
            </w:r>
            <w:r w:rsidR="005902F6" w:rsidDel="00D51547">
              <w:rPr>
                <w:noProof/>
                <w:webHidden/>
                <w:rtl/>
              </w:rPr>
              <w:delText>2</w:delText>
            </w:r>
            <w:r w:rsidR="008545F6" w:rsidRPr="008545F6" w:rsidDel="00D51547">
              <w:rPr>
                <w:noProof/>
                <w:webHidden/>
                <w:rtl/>
              </w:rPr>
              <w:fldChar w:fldCharType="end"/>
            </w:r>
            <w:r w:rsidDel="00D51547">
              <w:rPr>
                <w:noProof/>
              </w:rPr>
              <w:fldChar w:fldCharType="end"/>
            </w:r>
          </w:del>
        </w:p>
        <w:p w14:paraId="1EF495CA" w14:textId="11BA769F" w:rsidR="008545F6" w:rsidRPr="008545F6" w:rsidDel="00D51547" w:rsidRDefault="00137BA5">
          <w:pPr>
            <w:pStyle w:val="TOC2"/>
            <w:tabs>
              <w:tab w:val="right" w:leader="dot" w:pos="8494"/>
            </w:tabs>
            <w:rPr>
              <w:del w:id="203" w:author="Author"/>
              <w:rFonts w:eastAsiaTheme="minorEastAsia"/>
              <w:noProof/>
              <w:rtl/>
            </w:rPr>
            <w:pPrChange w:id="204" w:author="Shiri Yaniv" w:date="2020-01-31T11:00:00Z">
              <w:pPr>
                <w:pStyle w:val="TOC2"/>
                <w:tabs>
                  <w:tab w:val="right" w:leader="dot" w:pos="8494"/>
                </w:tabs>
              </w:pPr>
            </w:pPrChange>
          </w:pPr>
          <w:del w:id="205" w:author="Author">
            <w:r w:rsidDel="00D51547">
              <w:fldChar w:fldCharType="begin"/>
            </w:r>
            <w:r w:rsidDel="00D51547">
              <w:delInstrText xml:space="preserve"> HYPERLINK \l "_Toc21029993" </w:delInstrText>
            </w:r>
            <w:r w:rsidDel="00D51547">
              <w:fldChar w:fldCharType="separate"/>
            </w:r>
            <w:r w:rsidR="002570EE" w:rsidRPr="008545F6" w:rsidDel="00D51547">
              <w:rPr>
                <w:rStyle w:val="Hyperlink"/>
                <w:noProof/>
                <w:rtl/>
              </w:rPr>
              <w:delText xml:space="preserve">1.4 </w:delText>
            </w:r>
            <w:r w:rsidR="002570EE" w:rsidRPr="008545F6" w:rsidDel="00D51547">
              <w:rPr>
                <w:rStyle w:val="Hyperlink"/>
                <w:rFonts w:hint="eastAsia"/>
                <w:noProof/>
                <w:rtl/>
              </w:rPr>
              <w:delText>אטיולוגיה</w:delText>
            </w:r>
            <w:r w:rsidR="002570EE" w:rsidRPr="008545F6" w:rsidDel="00D51547">
              <w:rPr>
                <w:noProof/>
                <w:webHidden/>
                <w:rtl/>
              </w:rPr>
              <w:tab/>
            </w:r>
            <w:r w:rsidR="002570EE" w:rsidDel="00D51547">
              <w:rPr>
                <w:rFonts w:hint="cs"/>
                <w:noProof/>
                <w:webHidden/>
                <w:rtl/>
              </w:rPr>
              <w:delText>3</w:delText>
            </w:r>
            <w:r w:rsidDel="00D51547">
              <w:rPr>
                <w:noProof/>
              </w:rPr>
              <w:fldChar w:fldCharType="end"/>
            </w:r>
          </w:del>
        </w:p>
        <w:p w14:paraId="28232DB7" w14:textId="581BC837" w:rsidR="008545F6" w:rsidRPr="008545F6" w:rsidDel="00D51547" w:rsidRDefault="00137BA5">
          <w:pPr>
            <w:pStyle w:val="TOC2"/>
            <w:tabs>
              <w:tab w:val="right" w:leader="dot" w:pos="8494"/>
            </w:tabs>
            <w:rPr>
              <w:del w:id="206" w:author="Author"/>
              <w:rFonts w:eastAsiaTheme="minorEastAsia"/>
              <w:noProof/>
              <w:rtl/>
            </w:rPr>
            <w:pPrChange w:id="207" w:author="Shiri Yaniv" w:date="2020-01-31T11:00:00Z">
              <w:pPr>
                <w:pStyle w:val="TOC2"/>
                <w:tabs>
                  <w:tab w:val="right" w:leader="dot" w:pos="8494"/>
                </w:tabs>
              </w:pPr>
            </w:pPrChange>
          </w:pPr>
          <w:del w:id="208" w:author="Author">
            <w:r w:rsidDel="00D51547">
              <w:fldChar w:fldCharType="begin"/>
            </w:r>
            <w:r w:rsidDel="00D51547">
              <w:delInstrText xml:space="preserve"> HYPERLINK \l "_Toc21029994" </w:delInstrText>
            </w:r>
            <w:r w:rsidDel="00D51547">
              <w:fldChar w:fldCharType="separate"/>
            </w:r>
            <w:r w:rsidR="004F785B" w:rsidRPr="008545F6" w:rsidDel="00D51547">
              <w:rPr>
                <w:rStyle w:val="Hyperlink"/>
                <w:noProof/>
                <w:rtl/>
              </w:rPr>
              <w:delText xml:space="preserve">1.5 </w:delText>
            </w:r>
            <w:r w:rsidR="004F785B" w:rsidRPr="008545F6" w:rsidDel="00D51547">
              <w:rPr>
                <w:rStyle w:val="Hyperlink"/>
                <w:rFonts w:hint="eastAsia"/>
                <w:noProof/>
                <w:rtl/>
              </w:rPr>
              <w:delText>אבחון</w:delText>
            </w:r>
            <w:r w:rsidR="004F785B" w:rsidRPr="008545F6" w:rsidDel="00D51547">
              <w:rPr>
                <w:rStyle w:val="Hyperlink"/>
                <w:noProof/>
                <w:rtl/>
              </w:rPr>
              <w:delText xml:space="preserve"> </w:delText>
            </w:r>
            <w:r w:rsidR="004F785B" w:rsidRPr="008545F6" w:rsidDel="00D51547">
              <w:rPr>
                <w:rStyle w:val="Hyperlink"/>
                <w:rFonts w:hint="eastAsia"/>
                <w:noProof/>
                <w:rtl/>
              </w:rPr>
              <w:delText>והערכה</w:delText>
            </w:r>
            <w:r w:rsidR="004F785B" w:rsidRPr="008545F6" w:rsidDel="00D51547">
              <w:rPr>
                <w:noProof/>
                <w:webHidden/>
                <w:rtl/>
              </w:rPr>
              <w:tab/>
            </w:r>
            <w:r w:rsidR="004F785B" w:rsidDel="00D51547">
              <w:rPr>
                <w:rFonts w:hint="cs"/>
                <w:noProof/>
                <w:webHidden/>
                <w:rtl/>
              </w:rPr>
              <w:delText>4</w:delText>
            </w:r>
            <w:r w:rsidDel="00D51547">
              <w:rPr>
                <w:noProof/>
              </w:rPr>
              <w:fldChar w:fldCharType="end"/>
            </w:r>
          </w:del>
        </w:p>
        <w:p w14:paraId="689D9C52" w14:textId="0E9CF27E" w:rsidR="008545F6" w:rsidRPr="008545F6" w:rsidDel="00D51547" w:rsidRDefault="00137BA5">
          <w:pPr>
            <w:pStyle w:val="TOC2"/>
            <w:tabs>
              <w:tab w:val="right" w:leader="dot" w:pos="8494"/>
            </w:tabs>
            <w:rPr>
              <w:del w:id="209" w:author="Author"/>
              <w:rFonts w:eastAsiaTheme="minorEastAsia"/>
              <w:noProof/>
              <w:rtl/>
            </w:rPr>
            <w:pPrChange w:id="210" w:author="Shiri Yaniv" w:date="2020-01-31T11:00:00Z">
              <w:pPr>
                <w:pStyle w:val="TOC2"/>
                <w:tabs>
                  <w:tab w:val="right" w:leader="dot" w:pos="8494"/>
                </w:tabs>
              </w:pPr>
            </w:pPrChange>
          </w:pPr>
          <w:del w:id="211" w:author="Author">
            <w:r w:rsidDel="00D51547">
              <w:fldChar w:fldCharType="begin"/>
            </w:r>
            <w:r w:rsidDel="00D51547">
              <w:delInstrText xml:space="preserve"> HYPERLINK \l "_Toc21029995" </w:delInstrText>
            </w:r>
            <w:r w:rsidDel="00D51547">
              <w:fldChar w:fldCharType="separate"/>
            </w:r>
            <w:r w:rsidR="004F785B" w:rsidRPr="008545F6" w:rsidDel="00D51547">
              <w:rPr>
                <w:rStyle w:val="Hyperlink"/>
                <w:noProof/>
                <w:rtl/>
              </w:rPr>
              <w:delText xml:space="preserve">1.6 </w:delText>
            </w:r>
            <w:r w:rsidR="004F785B" w:rsidRPr="008545F6" w:rsidDel="00D51547">
              <w:rPr>
                <w:rStyle w:val="Hyperlink"/>
                <w:rFonts w:hint="eastAsia"/>
                <w:noProof/>
                <w:rtl/>
              </w:rPr>
              <w:delText>טיפול</w:delText>
            </w:r>
            <w:r w:rsidR="004F785B" w:rsidRPr="008545F6" w:rsidDel="00D51547">
              <w:rPr>
                <w:noProof/>
                <w:webHidden/>
                <w:rtl/>
              </w:rPr>
              <w:tab/>
            </w:r>
            <w:r w:rsidR="004F785B" w:rsidDel="00D51547">
              <w:rPr>
                <w:rFonts w:hint="cs"/>
                <w:noProof/>
                <w:webHidden/>
                <w:rtl/>
              </w:rPr>
              <w:delText>5</w:delText>
            </w:r>
            <w:r w:rsidDel="00D51547">
              <w:rPr>
                <w:noProof/>
              </w:rPr>
              <w:fldChar w:fldCharType="end"/>
            </w:r>
          </w:del>
        </w:p>
        <w:p w14:paraId="0182E3A3" w14:textId="5ED7C0B8" w:rsidR="008545F6" w:rsidRPr="008545F6" w:rsidDel="00D51547" w:rsidRDefault="00137BA5">
          <w:pPr>
            <w:pStyle w:val="TOC3"/>
            <w:tabs>
              <w:tab w:val="right" w:leader="dot" w:pos="8494"/>
            </w:tabs>
            <w:rPr>
              <w:del w:id="212" w:author="Author"/>
              <w:rFonts w:eastAsiaTheme="minorEastAsia"/>
              <w:noProof/>
              <w:rtl/>
            </w:rPr>
            <w:pPrChange w:id="213" w:author="Shiri Yaniv" w:date="2020-01-31T11:00:00Z">
              <w:pPr>
                <w:pStyle w:val="TOC3"/>
                <w:tabs>
                  <w:tab w:val="right" w:leader="dot" w:pos="8494"/>
                </w:tabs>
              </w:pPr>
            </w:pPrChange>
          </w:pPr>
          <w:del w:id="214" w:author="Author">
            <w:r w:rsidDel="00D51547">
              <w:fldChar w:fldCharType="begin"/>
            </w:r>
            <w:r w:rsidDel="00D51547">
              <w:delInstrText xml:space="preserve"> HYPERLINK \l "_Toc21029996" </w:delInstrText>
            </w:r>
            <w:r w:rsidDel="00D51547">
              <w:fldChar w:fldCharType="separate"/>
            </w:r>
            <w:r w:rsidR="004F785B" w:rsidRPr="008545F6" w:rsidDel="00D51547">
              <w:rPr>
                <w:rStyle w:val="Hyperlink"/>
                <w:rFonts w:ascii="Times New Roman" w:hAnsi="Times New Roman" w:cs="Arial"/>
                <w:noProof/>
                <w:rtl/>
              </w:rPr>
              <w:delText xml:space="preserve">1.6.1 </w:delText>
            </w:r>
            <w:r w:rsidR="004F785B" w:rsidRPr="008545F6" w:rsidDel="00D51547">
              <w:rPr>
                <w:rStyle w:val="Hyperlink"/>
                <w:rFonts w:ascii="Times New Roman" w:hAnsi="Times New Roman" w:cs="Arial" w:hint="eastAsia"/>
                <w:noProof/>
                <w:rtl/>
              </w:rPr>
              <w:delText>פיזיותרפיה</w:delText>
            </w:r>
            <w:r w:rsidR="004F785B" w:rsidRPr="008545F6" w:rsidDel="00D51547">
              <w:rPr>
                <w:rStyle w:val="Hyperlink"/>
                <w:rFonts w:ascii="Times New Roman" w:hAnsi="Times New Roman" w:cs="Arial"/>
                <w:noProof/>
                <w:rtl/>
              </w:rPr>
              <w:delText xml:space="preserve"> </w:delText>
            </w:r>
            <w:r w:rsidR="004F785B" w:rsidRPr="008545F6" w:rsidDel="00D51547">
              <w:rPr>
                <w:rStyle w:val="Hyperlink"/>
                <w:rFonts w:ascii="Times New Roman" w:hAnsi="Times New Roman" w:cs="Arial" w:hint="eastAsia"/>
                <w:noProof/>
                <w:rtl/>
              </w:rPr>
              <w:delText>של</w:delText>
            </w:r>
            <w:r w:rsidR="004F785B" w:rsidRPr="008545F6" w:rsidDel="00D51547">
              <w:rPr>
                <w:rStyle w:val="Hyperlink"/>
                <w:rFonts w:ascii="Times New Roman" w:hAnsi="Times New Roman" w:cs="Arial"/>
                <w:noProof/>
                <w:rtl/>
              </w:rPr>
              <w:delText xml:space="preserve"> </w:delText>
            </w:r>
            <w:r w:rsidR="004F785B" w:rsidRPr="008545F6" w:rsidDel="00D51547">
              <w:rPr>
                <w:rStyle w:val="Hyperlink"/>
                <w:rFonts w:ascii="Times New Roman" w:hAnsi="Times New Roman" w:cs="Arial" w:hint="eastAsia"/>
                <w:noProof/>
                <w:rtl/>
              </w:rPr>
              <w:delText>רצפת</w:delText>
            </w:r>
            <w:r w:rsidR="004F785B" w:rsidRPr="008545F6" w:rsidDel="00D51547">
              <w:rPr>
                <w:rStyle w:val="Hyperlink"/>
                <w:rFonts w:ascii="Times New Roman" w:hAnsi="Times New Roman" w:cs="Arial"/>
                <w:noProof/>
                <w:rtl/>
              </w:rPr>
              <w:delText xml:space="preserve"> </w:delText>
            </w:r>
            <w:r w:rsidR="004F785B" w:rsidRPr="008545F6" w:rsidDel="00D51547">
              <w:rPr>
                <w:rStyle w:val="Hyperlink"/>
                <w:rFonts w:ascii="Times New Roman" w:hAnsi="Times New Roman" w:cs="Arial" w:hint="eastAsia"/>
                <w:noProof/>
                <w:rtl/>
              </w:rPr>
              <w:delText>האגן</w:delText>
            </w:r>
            <w:r w:rsidR="004F785B" w:rsidRPr="008545F6" w:rsidDel="00D51547">
              <w:rPr>
                <w:noProof/>
                <w:webHidden/>
                <w:rtl/>
              </w:rPr>
              <w:tab/>
            </w:r>
            <w:r w:rsidR="004F785B" w:rsidDel="00D51547">
              <w:rPr>
                <w:rFonts w:hint="cs"/>
                <w:noProof/>
                <w:webHidden/>
                <w:rtl/>
              </w:rPr>
              <w:delText>5</w:delText>
            </w:r>
            <w:r w:rsidDel="00D51547">
              <w:rPr>
                <w:noProof/>
              </w:rPr>
              <w:fldChar w:fldCharType="end"/>
            </w:r>
          </w:del>
        </w:p>
        <w:p w14:paraId="1563A2A2" w14:textId="75AEBC53" w:rsidR="008545F6" w:rsidRPr="008545F6" w:rsidDel="00D51547" w:rsidRDefault="00137BA5">
          <w:pPr>
            <w:pStyle w:val="TOC3"/>
            <w:tabs>
              <w:tab w:val="right" w:leader="dot" w:pos="8494"/>
            </w:tabs>
            <w:rPr>
              <w:del w:id="215" w:author="Author"/>
              <w:rFonts w:eastAsiaTheme="minorEastAsia"/>
              <w:noProof/>
              <w:rtl/>
            </w:rPr>
            <w:pPrChange w:id="216" w:author="Shiri Yaniv" w:date="2020-01-31T11:00:00Z">
              <w:pPr>
                <w:pStyle w:val="TOC3"/>
                <w:tabs>
                  <w:tab w:val="right" w:leader="dot" w:pos="8494"/>
                </w:tabs>
              </w:pPr>
            </w:pPrChange>
          </w:pPr>
          <w:del w:id="217" w:author="Author">
            <w:r w:rsidDel="00D51547">
              <w:fldChar w:fldCharType="begin"/>
            </w:r>
            <w:r w:rsidDel="00D51547">
              <w:delInstrText xml:space="preserve"> HYPERLINK \l "_Toc21029997" </w:delInstrText>
            </w:r>
            <w:r w:rsidDel="00D51547">
              <w:fldChar w:fldCharType="separate"/>
            </w:r>
            <w:r w:rsidR="004F785B" w:rsidRPr="008545F6" w:rsidDel="00D51547">
              <w:rPr>
                <w:rStyle w:val="Hyperlink"/>
                <w:rFonts w:ascii="Times New Roman" w:hAnsi="Times New Roman" w:cs="Arial"/>
                <w:noProof/>
                <w:rtl/>
              </w:rPr>
              <w:delText xml:space="preserve">1.6.2 </w:delText>
            </w:r>
            <w:r w:rsidR="004F785B" w:rsidRPr="008545F6" w:rsidDel="00D51547">
              <w:rPr>
                <w:rStyle w:val="Hyperlink"/>
                <w:rFonts w:ascii="Times New Roman" w:hAnsi="Times New Roman" w:cs="Arial" w:hint="eastAsia"/>
                <w:noProof/>
                <w:rtl/>
              </w:rPr>
              <w:delText>טיפול</w:delText>
            </w:r>
            <w:r w:rsidR="004F785B" w:rsidRPr="008545F6" w:rsidDel="00D51547">
              <w:rPr>
                <w:rStyle w:val="Hyperlink"/>
                <w:rFonts w:ascii="Times New Roman" w:hAnsi="Times New Roman" w:cs="Arial"/>
                <w:noProof/>
                <w:rtl/>
              </w:rPr>
              <w:delText xml:space="preserve"> </w:delText>
            </w:r>
            <w:r w:rsidR="004F785B" w:rsidRPr="008545F6" w:rsidDel="00D51547">
              <w:rPr>
                <w:rStyle w:val="Hyperlink"/>
                <w:rFonts w:ascii="Times New Roman" w:hAnsi="Times New Roman" w:cs="Arial" w:hint="eastAsia"/>
                <w:noProof/>
                <w:rtl/>
              </w:rPr>
              <w:delText>ניתוחי</w:delText>
            </w:r>
            <w:r w:rsidR="004F785B" w:rsidRPr="008545F6" w:rsidDel="00D51547">
              <w:rPr>
                <w:noProof/>
                <w:webHidden/>
                <w:rtl/>
              </w:rPr>
              <w:tab/>
            </w:r>
            <w:r w:rsidR="004F785B" w:rsidDel="00D51547">
              <w:rPr>
                <w:rFonts w:hint="cs"/>
                <w:noProof/>
                <w:webHidden/>
                <w:rtl/>
              </w:rPr>
              <w:delText>7</w:delText>
            </w:r>
            <w:r w:rsidDel="00D51547">
              <w:rPr>
                <w:noProof/>
              </w:rPr>
              <w:fldChar w:fldCharType="end"/>
            </w:r>
          </w:del>
        </w:p>
        <w:p w14:paraId="2A62E018" w14:textId="19D05920" w:rsidR="008545F6" w:rsidRPr="008545F6" w:rsidDel="00D51547" w:rsidRDefault="00137BA5">
          <w:pPr>
            <w:pStyle w:val="TOC3"/>
            <w:tabs>
              <w:tab w:val="right" w:leader="dot" w:pos="8494"/>
            </w:tabs>
            <w:rPr>
              <w:del w:id="218" w:author="Author"/>
              <w:rFonts w:eastAsiaTheme="minorEastAsia"/>
              <w:noProof/>
              <w:rtl/>
            </w:rPr>
            <w:pPrChange w:id="219" w:author="Shiri Yaniv" w:date="2020-01-31T11:00:00Z">
              <w:pPr>
                <w:pStyle w:val="TOC3"/>
                <w:tabs>
                  <w:tab w:val="right" w:leader="dot" w:pos="8494"/>
                </w:tabs>
              </w:pPr>
            </w:pPrChange>
          </w:pPr>
          <w:del w:id="220" w:author="Author">
            <w:r w:rsidDel="00D51547">
              <w:fldChar w:fldCharType="begin"/>
            </w:r>
            <w:r w:rsidDel="00D51547">
              <w:delInstrText xml:space="preserve"> HYPERLINK \l "_Toc21029998" </w:delInstrText>
            </w:r>
            <w:r w:rsidDel="00D51547">
              <w:fldChar w:fldCharType="separate"/>
            </w:r>
            <w:r w:rsidR="004F785B" w:rsidRPr="008545F6" w:rsidDel="00D51547">
              <w:rPr>
                <w:rStyle w:val="Hyperlink"/>
                <w:rFonts w:ascii="Times New Roman" w:hAnsi="Times New Roman" w:cs="Arial"/>
                <w:noProof/>
                <w:rtl/>
              </w:rPr>
              <w:delText xml:space="preserve">1.6.3 </w:delText>
            </w:r>
            <w:r w:rsidR="004F785B" w:rsidRPr="008545F6" w:rsidDel="00D51547">
              <w:rPr>
                <w:rStyle w:val="Hyperlink"/>
                <w:rFonts w:ascii="Times New Roman" w:hAnsi="Times New Roman" w:cs="Arial" w:hint="eastAsia"/>
                <w:noProof/>
                <w:rtl/>
              </w:rPr>
              <w:delText>טיפול</w:delText>
            </w:r>
            <w:r w:rsidR="004F785B" w:rsidRPr="008545F6" w:rsidDel="00D51547">
              <w:rPr>
                <w:rStyle w:val="Hyperlink"/>
                <w:rFonts w:ascii="Times New Roman" w:hAnsi="Times New Roman" w:cs="Arial"/>
                <w:noProof/>
                <w:rtl/>
              </w:rPr>
              <w:delText xml:space="preserve"> </w:delText>
            </w:r>
            <w:r w:rsidR="004F785B" w:rsidRPr="008545F6" w:rsidDel="00D51547">
              <w:rPr>
                <w:rStyle w:val="Hyperlink"/>
                <w:rFonts w:ascii="Times New Roman" w:hAnsi="Times New Roman" w:cs="Arial" w:hint="eastAsia"/>
                <w:noProof/>
                <w:rtl/>
              </w:rPr>
              <w:delText>תרופתי</w:delText>
            </w:r>
            <w:r w:rsidR="004F785B" w:rsidRPr="008545F6" w:rsidDel="00D51547">
              <w:rPr>
                <w:noProof/>
                <w:webHidden/>
                <w:rtl/>
              </w:rPr>
              <w:tab/>
            </w:r>
            <w:r w:rsidR="004F785B" w:rsidDel="00D51547">
              <w:rPr>
                <w:rFonts w:hint="cs"/>
                <w:noProof/>
                <w:webHidden/>
                <w:rtl/>
              </w:rPr>
              <w:delText>8</w:delText>
            </w:r>
            <w:r w:rsidDel="00D51547">
              <w:rPr>
                <w:noProof/>
              </w:rPr>
              <w:fldChar w:fldCharType="end"/>
            </w:r>
          </w:del>
        </w:p>
        <w:p w14:paraId="2E3BC363" w14:textId="785D72F7" w:rsidR="008545F6" w:rsidRPr="008545F6" w:rsidDel="00D51547" w:rsidRDefault="00137BA5">
          <w:pPr>
            <w:pStyle w:val="TOC3"/>
            <w:tabs>
              <w:tab w:val="right" w:leader="dot" w:pos="8494"/>
            </w:tabs>
            <w:rPr>
              <w:del w:id="221" w:author="Author"/>
              <w:rFonts w:eastAsiaTheme="minorEastAsia"/>
              <w:noProof/>
              <w:rtl/>
            </w:rPr>
            <w:pPrChange w:id="222" w:author="Shiri Yaniv" w:date="2020-01-31T11:00:00Z">
              <w:pPr>
                <w:pStyle w:val="TOC3"/>
                <w:tabs>
                  <w:tab w:val="right" w:leader="dot" w:pos="8494"/>
                </w:tabs>
              </w:pPr>
            </w:pPrChange>
          </w:pPr>
          <w:del w:id="223" w:author="Author">
            <w:r w:rsidDel="00D51547">
              <w:fldChar w:fldCharType="begin"/>
            </w:r>
            <w:r w:rsidDel="00D51547">
              <w:delInstrText xml:space="preserve"> HYPERLINK \l "_Toc21029999" </w:delInstrText>
            </w:r>
            <w:r w:rsidDel="00D51547">
              <w:fldChar w:fldCharType="separate"/>
            </w:r>
            <w:r w:rsidR="004F785B" w:rsidRPr="008545F6" w:rsidDel="00D51547">
              <w:rPr>
                <w:rStyle w:val="Hyperlink"/>
                <w:rFonts w:ascii="Times New Roman" w:hAnsi="Times New Roman" w:cs="Arial"/>
                <w:noProof/>
                <w:rtl/>
              </w:rPr>
              <w:delText xml:space="preserve">1.6.4 </w:delText>
            </w:r>
            <w:r w:rsidR="004F785B" w:rsidRPr="008545F6" w:rsidDel="00D51547">
              <w:rPr>
                <w:rStyle w:val="Hyperlink"/>
                <w:rFonts w:ascii="Times New Roman" w:hAnsi="Times New Roman" w:cs="Arial" w:hint="eastAsia"/>
                <w:noProof/>
                <w:rtl/>
              </w:rPr>
              <w:delText>טיפול</w:delText>
            </w:r>
            <w:r w:rsidR="004F785B" w:rsidRPr="008545F6" w:rsidDel="00D51547">
              <w:rPr>
                <w:rStyle w:val="Hyperlink"/>
                <w:rFonts w:ascii="Times New Roman" w:hAnsi="Times New Roman" w:cs="Arial"/>
                <w:noProof/>
                <w:rtl/>
              </w:rPr>
              <w:delText xml:space="preserve"> </w:delText>
            </w:r>
            <w:r w:rsidR="004F785B" w:rsidRPr="008545F6" w:rsidDel="00D51547">
              <w:rPr>
                <w:rStyle w:val="Hyperlink"/>
                <w:rFonts w:ascii="Times New Roman" w:hAnsi="Times New Roman" w:cs="Arial" w:hint="eastAsia"/>
                <w:noProof/>
                <w:rtl/>
              </w:rPr>
              <w:delText>פסיכולוגי</w:delText>
            </w:r>
            <w:r w:rsidR="004F785B" w:rsidRPr="008545F6" w:rsidDel="00D51547">
              <w:rPr>
                <w:noProof/>
                <w:webHidden/>
                <w:rtl/>
              </w:rPr>
              <w:tab/>
            </w:r>
            <w:r w:rsidR="004F785B" w:rsidDel="00D51547">
              <w:rPr>
                <w:rFonts w:hint="cs"/>
                <w:noProof/>
                <w:webHidden/>
                <w:rtl/>
              </w:rPr>
              <w:delText>8</w:delText>
            </w:r>
            <w:r w:rsidDel="00D51547">
              <w:rPr>
                <w:noProof/>
              </w:rPr>
              <w:fldChar w:fldCharType="end"/>
            </w:r>
          </w:del>
        </w:p>
        <w:p w14:paraId="45C373CF" w14:textId="16C89532" w:rsidR="008545F6" w:rsidRPr="008545F6" w:rsidDel="00D51547" w:rsidRDefault="00137BA5">
          <w:pPr>
            <w:pStyle w:val="TOC1"/>
            <w:rPr>
              <w:del w:id="224" w:author="Author"/>
              <w:rFonts w:eastAsiaTheme="minorEastAsia"/>
              <w:noProof/>
              <w:rtl/>
            </w:rPr>
            <w:pPrChange w:id="225" w:author="Shiri Yaniv" w:date="2020-01-31T11:00:00Z">
              <w:pPr>
                <w:pStyle w:val="TOC1"/>
              </w:pPr>
            </w:pPrChange>
          </w:pPr>
          <w:del w:id="226" w:author="Author">
            <w:r w:rsidDel="00D51547">
              <w:fldChar w:fldCharType="begin"/>
            </w:r>
            <w:r w:rsidDel="00D51547">
              <w:delInstrText xml:space="preserve"> HYPERLINK \l "_Toc21030000" </w:delInstrText>
            </w:r>
            <w:r w:rsidDel="00D51547">
              <w:fldChar w:fldCharType="separate"/>
            </w:r>
            <w:r w:rsidR="004F785B" w:rsidRPr="008545F6" w:rsidDel="00D51547">
              <w:rPr>
                <w:rStyle w:val="Hyperlink"/>
                <w:rFonts w:ascii="Times New Roman" w:hAnsi="Times New Roman" w:cs="Arial"/>
                <w:noProof/>
                <w:rtl/>
              </w:rPr>
              <w:delText xml:space="preserve">2. </w:delText>
            </w:r>
            <w:r w:rsidR="004F785B" w:rsidRPr="008545F6" w:rsidDel="00D51547">
              <w:rPr>
                <w:rStyle w:val="Hyperlink"/>
                <w:rFonts w:ascii="Times New Roman" w:hAnsi="Times New Roman" w:cs="Arial" w:hint="eastAsia"/>
                <w:noProof/>
                <w:rtl/>
              </w:rPr>
              <w:delText>רציונל</w:delText>
            </w:r>
            <w:r w:rsidR="004F785B" w:rsidRPr="008545F6" w:rsidDel="00D51547">
              <w:rPr>
                <w:noProof/>
                <w:webHidden/>
                <w:rtl/>
              </w:rPr>
              <w:tab/>
            </w:r>
            <w:r w:rsidR="004F785B" w:rsidDel="00D51547">
              <w:rPr>
                <w:rFonts w:hint="cs"/>
                <w:noProof/>
                <w:webHidden/>
                <w:rtl/>
              </w:rPr>
              <w:delText>9</w:delText>
            </w:r>
            <w:r w:rsidDel="00D51547">
              <w:rPr>
                <w:noProof/>
              </w:rPr>
              <w:fldChar w:fldCharType="end"/>
            </w:r>
          </w:del>
        </w:p>
        <w:p w14:paraId="763EAF4A" w14:textId="5D9D3D90" w:rsidR="008545F6" w:rsidRPr="008545F6" w:rsidDel="00D51547" w:rsidRDefault="00137BA5">
          <w:pPr>
            <w:pStyle w:val="TOC1"/>
            <w:rPr>
              <w:del w:id="227" w:author="Author"/>
              <w:rFonts w:eastAsiaTheme="minorEastAsia"/>
              <w:noProof/>
              <w:rtl/>
            </w:rPr>
            <w:pPrChange w:id="228" w:author="Shiri Yaniv" w:date="2020-01-31T11:00:00Z">
              <w:pPr>
                <w:pStyle w:val="TOC1"/>
              </w:pPr>
            </w:pPrChange>
          </w:pPr>
          <w:del w:id="229" w:author="Author">
            <w:r w:rsidDel="00D51547">
              <w:fldChar w:fldCharType="begin"/>
            </w:r>
            <w:r w:rsidDel="00D51547">
              <w:delInstrText xml:space="preserve"> HYPERLINK \l "_Toc21030001" </w:delInstrText>
            </w:r>
            <w:r w:rsidDel="00D51547">
              <w:fldChar w:fldCharType="separate"/>
            </w:r>
            <w:r w:rsidR="004F785B" w:rsidRPr="008545F6" w:rsidDel="00D51547">
              <w:rPr>
                <w:rStyle w:val="Hyperlink"/>
                <w:rFonts w:ascii="Times New Roman" w:hAnsi="Times New Roman" w:cs="Arial"/>
                <w:noProof/>
                <w:rtl/>
              </w:rPr>
              <w:delText xml:space="preserve">3. </w:delText>
            </w:r>
            <w:r w:rsidR="004F785B" w:rsidRPr="008545F6" w:rsidDel="00D51547">
              <w:rPr>
                <w:rStyle w:val="Hyperlink"/>
                <w:rFonts w:ascii="Times New Roman" w:hAnsi="Times New Roman" w:cs="Arial" w:hint="eastAsia"/>
                <w:noProof/>
                <w:rtl/>
              </w:rPr>
              <w:delText>מטרת</w:delText>
            </w:r>
            <w:r w:rsidR="004F785B" w:rsidRPr="008545F6" w:rsidDel="00D51547">
              <w:rPr>
                <w:rStyle w:val="Hyperlink"/>
                <w:rFonts w:ascii="Times New Roman" w:hAnsi="Times New Roman" w:cs="Arial"/>
                <w:noProof/>
                <w:rtl/>
              </w:rPr>
              <w:delText xml:space="preserve"> </w:delText>
            </w:r>
            <w:r w:rsidR="004F785B" w:rsidRPr="008545F6" w:rsidDel="00D51547">
              <w:rPr>
                <w:rStyle w:val="Hyperlink"/>
                <w:rFonts w:ascii="Times New Roman" w:hAnsi="Times New Roman" w:cs="Arial" w:hint="eastAsia"/>
                <w:noProof/>
                <w:rtl/>
              </w:rPr>
              <w:delText>המחקר</w:delText>
            </w:r>
            <w:r w:rsidR="004F785B" w:rsidRPr="008545F6" w:rsidDel="00D51547">
              <w:rPr>
                <w:noProof/>
                <w:webHidden/>
                <w:rtl/>
              </w:rPr>
              <w:tab/>
            </w:r>
            <w:r w:rsidR="004F785B" w:rsidDel="00D51547">
              <w:rPr>
                <w:rFonts w:hint="cs"/>
                <w:noProof/>
                <w:webHidden/>
                <w:rtl/>
              </w:rPr>
              <w:delText>10</w:delText>
            </w:r>
            <w:r w:rsidDel="00D51547">
              <w:rPr>
                <w:noProof/>
              </w:rPr>
              <w:fldChar w:fldCharType="end"/>
            </w:r>
          </w:del>
        </w:p>
        <w:p w14:paraId="5DD79F5E" w14:textId="32B0508D" w:rsidR="008545F6" w:rsidRPr="008545F6" w:rsidDel="00D51547" w:rsidRDefault="00137BA5">
          <w:pPr>
            <w:pStyle w:val="TOC1"/>
            <w:rPr>
              <w:del w:id="230" w:author="Author"/>
              <w:rFonts w:eastAsiaTheme="minorEastAsia"/>
              <w:noProof/>
              <w:rtl/>
            </w:rPr>
            <w:pPrChange w:id="231" w:author="Shiri Yaniv" w:date="2020-01-31T11:00:00Z">
              <w:pPr>
                <w:pStyle w:val="TOC1"/>
              </w:pPr>
            </w:pPrChange>
          </w:pPr>
          <w:del w:id="232" w:author="Author">
            <w:r w:rsidDel="00D51547">
              <w:fldChar w:fldCharType="begin"/>
            </w:r>
            <w:r w:rsidDel="00D51547">
              <w:delInstrText xml:space="preserve"> HYPERLINK \l "_Toc21030002" </w:delInstrText>
            </w:r>
            <w:r w:rsidDel="00D51547">
              <w:fldChar w:fldCharType="separate"/>
            </w:r>
            <w:r w:rsidR="004F785B" w:rsidRPr="008545F6" w:rsidDel="00D51547">
              <w:rPr>
                <w:rStyle w:val="Hyperlink"/>
                <w:rFonts w:ascii="Times New Roman" w:hAnsi="Times New Roman" w:cs="Arial"/>
                <w:noProof/>
                <w:rtl/>
              </w:rPr>
              <w:delText xml:space="preserve">4. </w:delText>
            </w:r>
            <w:r w:rsidR="004F785B" w:rsidRPr="008545F6" w:rsidDel="00D51547">
              <w:rPr>
                <w:rStyle w:val="Hyperlink"/>
                <w:rFonts w:ascii="Times New Roman" w:hAnsi="Times New Roman" w:cs="Arial" w:hint="eastAsia"/>
                <w:noProof/>
                <w:rtl/>
              </w:rPr>
              <w:delText>השערות</w:delText>
            </w:r>
            <w:r w:rsidR="004F785B" w:rsidRPr="008545F6" w:rsidDel="00D51547">
              <w:rPr>
                <w:rStyle w:val="Hyperlink"/>
                <w:rFonts w:ascii="Times New Roman" w:hAnsi="Times New Roman" w:cs="Arial"/>
                <w:noProof/>
                <w:rtl/>
              </w:rPr>
              <w:delText xml:space="preserve"> </w:delText>
            </w:r>
            <w:r w:rsidR="004F785B" w:rsidRPr="008545F6" w:rsidDel="00D51547">
              <w:rPr>
                <w:rStyle w:val="Hyperlink"/>
                <w:rFonts w:ascii="Times New Roman" w:hAnsi="Times New Roman" w:cs="Arial" w:hint="eastAsia"/>
                <w:noProof/>
                <w:rtl/>
              </w:rPr>
              <w:delText>המחקר</w:delText>
            </w:r>
            <w:r w:rsidR="004F785B" w:rsidRPr="008545F6" w:rsidDel="00D51547">
              <w:rPr>
                <w:noProof/>
                <w:webHidden/>
                <w:rtl/>
              </w:rPr>
              <w:tab/>
            </w:r>
            <w:r w:rsidR="004F785B" w:rsidDel="00D51547">
              <w:rPr>
                <w:rFonts w:hint="cs"/>
                <w:noProof/>
                <w:webHidden/>
                <w:rtl/>
              </w:rPr>
              <w:delText>10</w:delText>
            </w:r>
            <w:r w:rsidDel="00D51547">
              <w:rPr>
                <w:noProof/>
              </w:rPr>
              <w:fldChar w:fldCharType="end"/>
            </w:r>
          </w:del>
        </w:p>
        <w:p w14:paraId="3409D229" w14:textId="450A5A71" w:rsidR="008545F6" w:rsidRPr="008545F6" w:rsidDel="00D51547" w:rsidRDefault="00137BA5">
          <w:pPr>
            <w:pStyle w:val="TOC1"/>
            <w:rPr>
              <w:del w:id="233" w:author="Author"/>
              <w:rFonts w:eastAsiaTheme="minorEastAsia"/>
              <w:noProof/>
              <w:rtl/>
            </w:rPr>
            <w:pPrChange w:id="234" w:author="Shiri Yaniv" w:date="2020-01-31T11:00:00Z">
              <w:pPr>
                <w:pStyle w:val="TOC1"/>
              </w:pPr>
            </w:pPrChange>
          </w:pPr>
          <w:del w:id="235" w:author="Author">
            <w:r w:rsidDel="00D51547">
              <w:fldChar w:fldCharType="begin"/>
            </w:r>
            <w:r w:rsidDel="00D51547">
              <w:delInstrText xml:space="preserve"> HYPERLINK \l "_Toc21030003" </w:delInstrText>
            </w:r>
            <w:r w:rsidDel="00D51547">
              <w:fldChar w:fldCharType="separate"/>
            </w:r>
            <w:r w:rsidR="004F785B" w:rsidRPr="008545F6" w:rsidDel="00D51547">
              <w:rPr>
                <w:rStyle w:val="Hyperlink"/>
                <w:rFonts w:ascii="Times New Roman" w:hAnsi="Times New Roman" w:cs="Arial"/>
                <w:noProof/>
                <w:rtl/>
              </w:rPr>
              <w:delText xml:space="preserve">5. </w:delText>
            </w:r>
            <w:r w:rsidR="004F785B" w:rsidRPr="008545F6" w:rsidDel="00D51547">
              <w:rPr>
                <w:rStyle w:val="Hyperlink"/>
                <w:rFonts w:ascii="Times New Roman" w:hAnsi="Times New Roman" w:cs="Arial" w:hint="eastAsia"/>
                <w:noProof/>
                <w:rtl/>
              </w:rPr>
              <w:delText>שיטות</w:delText>
            </w:r>
            <w:r w:rsidR="004F785B" w:rsidRPr="008545F6" w:rsidDel="00D51547">
              <w:rPr>
                <w:rStyle w:val="Hyperlink"/>
                <w:rFonts w:ascii="Times New Roman" w:hAnsi="Times New Roman" w:cs="Arial"/>
                <w:noProof/>
                <w:rtl/>
              </w:rPr>
              <w:delText xml:space="preserve"> </w:delText>
            </w:r>
            <w:r w:rsidR="004F785B" w:rsidRPr="008545F6" w:rsidDel="00D51547">
              <w:rPr>
                <w:rStyle w:val="Hyperlink"/>
                <w:rFonts w:ascii="Times New Roman" w:hAnsi="Times New Roman" w:cs="Arial" w:hint="eastAsia"/>
                <w:noProof/>
                <w:rtl/>
              </w:rPr>
              <w:delText>המחקר</w:delText>
            </w:r>
            <w:r w:rsidR="004F785B" w:rsidRPr="008545F6" w:rsidDel="00D51547">
              <w:rPr>
                <w:noProof/>
                <w:webHidden/>
                <w:rtl/>
              </w:rPr>
              <w:tab/>
            </w:r>
            <w:r w:rsidR="004F785B" w:rsidRPr="008545F6" w:rsidDel="00D51547">
              <w:rPr>
                <w:noProof/>
                <w:webHidden/>
                <w:rtl/>
              </w:rPr>
              <w:fldChar w:fldCharType="begin"/>
            </w:r>
            <w:r w:rsidR="004F785B" w:rsidRPr="008545F6" w:rsidDel="00D51547">
              <w:rPr>
                <w:noProof/>
                <w:webHidden/>
                <w:rtl/>
              </w:rPr>
              <w:delInstrText xml:space="preserve"> </w:delInstrText>
            </w:r>
            <w:r w:rsidR="004F785B" w:rsidRPr="008545F6" w:rsidDel="00D51547">
              <w:rPr>
                <w:noProof/>
                <w:webHidden/>
              </w:rPr>
              <w:delInstrText xml:space="preserve">PAGEREF </w:delInstrText>
            </w:r>
            <w:r w:rsidR="004F785B" w:rsidRPr="008545F6" w:rsidDel="00D51547">
              <w:rPr>
                <w:noProof/>
                <w:webHidden/>
                <w:rtl/>
              </w:rPr>
              <w:delInstrText>_</w:delInstrText>
            </w:r>
            <w:r w:rsidR="004F785B" w:rsidRPr="008545F6" w:rsidDel="00D51547">
              <w:rPr>
                <w:noProof/>
                <w:webHidden/>
              </w:rPr>
              <w:delInstrText>Toc21030003 \h</w:delInstrText>
            </w:r>
            <w:r w:rsidR="004F785B" w:rsidRPr="008545F6" w:rsidDel="00D51547">
              <w:rPr>
                <w:noProof/>
                <w:webHidden/>
                <w:rtl/>
              </w:rPr>
              <w:delInstrText xml:space="preserve"> </w:delInstrText>
            </w:r>
            <w:r w:rsidR="004F785B" w:rsidRPr="008545F6" w:rsidDel="00D51547">
              <w:rPr>
                <w:noProof/>
                <w:webHidden/>
                <w:rtl/>
              </w:rPr>
            </w:r>
            <w:r w:rsidR="004F785B" w:rsidRPr="008545F6" w:rsidDel="00D51547">
              <w:rPr>
                <w:noProof/>
                <w:webHidden/>
                <w:rtl/>
              </w:rPr>
              <w:fldChar w:fldCharType="separate"/>
            </w:r>
            <w:r w:rsidR="005902F6" w:rsidDel="00D51547">
              <w:rPr>
                <w:noProof/>
                <w:webHidden/>
                <w:rtl/>
              </w:rPr>
              <w:delText>11</w:delText>
            </w:r>
            <w:r w:rsidR="004F785B" w:rsidRPr="008545F6" w:rsidDel="00D51547">
              <w:rPr>
                <w:noProof/>
                <w:webHidden/>
                <w:rtl/>
              </w:rPr>
              <w:fldChar w:fldCharType="end"/>
            </w:r>
            <w:r w:rsidDel="00D51547">
              <w:rPr>
                <w:noProof/>
              </w:rPr>
              <w:fldChar w:fldCharType="end"/>
            </w:r>
          </w:del>
        </w:p>
        <w:p w14:paraId="77D02FC8" w14:textId="3EC56A89" w:rsidR="008545F6" w:rsidRPr="008545F6" w:rsidDel="00D51547" w:rsidRDefault="00137BA5">
          <w:pPr>
            <w:pStyle w:val="TOC2"/>
            <w:tabs>
              <w:tab w:val="right" w:leader="dot" w:pos="8494"/>
            </w:tabs>
            <w:rPr>
              <w:del w:id="236" w:author="Author"/>
              <w:rFonts w:eastAsiaTheme="minorEastAsia"/>
              <w:noProof/>
              <w:rtl/>
            </w:rPr>
            <w:pPrChange w:id="237" w:author="Shiri Yaniv" w:date="2020-01-31T11:00:00Z">
              <w:pPr>
                <w:pStyle w:val="TOC2"/>
                <w:tabs>
                  <w:tab w:val="right" w:leader="dot" w:pos="8494"/>
                </w:tabs>
              </w:pPr>
            </w:pPrChange>
          </w:pPr>
          <w:del w:id="238" w:author="Author">
            <w:r w:rsidDel="00D51547">
              <w:fldChar w:fldCharType="begin"/>
            </w:r>
            <w:r w:rsidDel="00D51547">
              <w:delInstrText xml:space="preserve"> HYPERLINK \l "_Toc21030004" </w:delInstrText>
            </w:r>
            <w:r w:rsidDel="00D51547">
              <w:fldChar w:fldCharType="separate"/>
            </w:r>
            <w:r w:rsidR="004F785B" w:rsidRPr="008545F6" w:rsidDel="00D51547">
              <w:rPr>
                <w:rStyle w:val="Hyperlink"/>
                <w:rFonts w:ascii="Times New Roman" w:hAnsi="Times New Roman" w:cs="Arial"/>
                <w:noProof/>
                <w:rtl/>
              </w:rPr>
              <w:delText xml:space="preserve">5.1 </w:delText>
            </w:r>
            <w:r w:rsidR="004F785B" w:rsidRPr="008545F6" w:rsidDel="00D51547">
              <w:rPr>
                <w:rStyle w:val="Hyperlink"/>
                <w:rFonts w:ascii="Times New Roman" w:hAnsi="Times New Roman" w:cs="Arial" w:hint="eastAsia"/>
                <w:noProof/>
                <w:rtl/>
              </w:rPr>
              <w:delText>סוג</w:delText>
            </w:r>
            <w:r w:rsidR="004F785B" w:rsidRPr="008545F6" w:rsidDel="00D51547">
              <w:rPr>
                <w:rStyle w:val="Hyperlink"/>
                <w:rFonts w:ascii="Times New Roman" w:hAnsi="Times New Roman" w:cs="Arial"/>
                <w:noProof/>
                <w:rtl/>
              </w:rPr>
              <w:delText xml:space="preserve"> </w:delText>
            </w:r>
            <w:r w:rsidR="004F785B" w:rsidRPr="008545F6" w:rsidDel="00D51547">
              <w:rPr>
                <w:rStyle w:val="Hyperlink"/>
                <w:rFonts w:ascii="Times New Roman" w:hAnsi="Times New Roman" w:cs="Arial" w:hint="eastAsia"/>
                <w:noProof/>
                <w:rtl/>
              </w:rPr>
              <w:delText>המחקר</w:delText>
            </w:r>
            <w:r w:rsidR="004F785B" w:rsidRPr="008545F6" w:rsidDel="00D51547">
              <w:rPr>
                <w:noProof/>
                <w:webHidden/>
                <w:rtl/>
              </w:rPr>
              <w:tab/>
            </w:r>
            <w:r w:rsidR="004F785B" w:rsidRPr="008545F6" w:rsidDel="00D51547">
              <w:rPr>
                <w:noProof/>
                <w:webHidden/>
                <w:rtl/>
              </w:rPr>
              <w:fldChar w:fldCharType="begin"/>
            </w:r>
            <w:r w:rsidR="004F785B" w:rsidRPr="008545F6" w:rsidDel="00D51547">
              <w:rPr>
                <w:noProof/>
                <w:webHidden/>
                <w:rtl/>
              </w:rPr>
              <w:delInstrText xml:space="preserve"> </w:delInstrText>
            </w:r>
            <w:r w:rsidR="004F785B" w:rsidRPr="008545F6" w:rsidDel="00D51547">
              <w:rPr>
                <w:noProof/>
                <w:webHidden/>
              </w:rPr>
              <w:delInstrText xml:space="preserve">PAGEREF </w:delInstrText>
            </w:r>
            <w:r w:rsidR="004F785B" w:rsidRPr="008545F6" w:rsidDel="00D51547">
              <w:rPr>
                <w:noProof/>
                <w:webHidden/>
                <w:rtl/>
              </w:rPr>
              <w:delInstrText>_</w:delInstrText>
            </w:r>
            <w:r w:rsidR="004F785B" w:rsidRPr="008545F6" w:rsidDel="00D51547">
              <w:rPr>
                <w:noProof/>
                <w:webHidden/>
              </w:rPr>
              <w:delInstrText>Toc21030004 \h</w:delInstrText>
            </w:r>
            <w:r w:rsidR="004F785B" w:rsidRPr="008545F6" w:rsidDel="00D51547">
              <w:rPr>
                <w:noProof/>
                <w:webHidden/>
                <w:rtl/>
              </w:rPr>
              <w:delInstrText xml:space="preserve"> </w:delInstrText>
            </w:r>
            <w:r w:rsidR="004F785B" w:rsidRPr="008545F6" w:rsidDel="00D51547">
              <w:rPr>
                <w:noProof/>
                <w:webHidden/>
                <w:rtl/>
              </w:rPr>
            </w:r>
            <w:r w:rsidR="004F785B" w:rsidRPr="008545F6" w:rsidDel="00D51547">
              <w:rPr>
                <w:noProof/>
                <w:webHidden/>
                <w:rtl/>
              </w:rPr>
              <w:fldChar w:fldCharType="separate"/>
            </w:r>
            <w:r w:rsidR="005902F6" w:rsidDel="00D51547">
              <w:rPr>
                <w:noProof/>
                <w:webHidden/>
                <w:rtl/>
              </w:rPr>
              <w:delText>11</w:delText>
            </w:r>
            <w:r w:rsidR="004F785B" w:rsidRPr="008545F6" w:rsidDel="00D51547">
              <w:rPr>
                <w:noProof/>
                <w:webHidden/>
                <w:rtl/>
              </w:rPr>
              <w:fldChar w:fldCharType="end"/>
            </w:r>
            <w:r w:rsidDel="00D51547">
              <w:rPr>
                <w:noProof/>
              </w:rPr>
              <w:fldChar w:fldCharType="end"/>
            </w:r>
          </w:del>
        </w:p>
        <w:p w14:paraId="08C5F10A" w14:textId="688DD798" w:rsidR="008545F6" w:rsidRPr="008545F6" w:rsidDel="00D51547" w:rsidRDefault="00137BA5">
          <w:pPr>
            <w:pStyle w:val="TOC2"/>
            <w:tabs>
              <w:tab w:val="right" w:leader="dot" w:pos="8494"/>
            </w:tabs>
            <w:rPr>
              <w:del w:id="239" w:author="Author"/>
              <w:rFonts w:eastAsiaTheme="minorEastAsia"/>
              <w:noProof/>
              <w:rtl/>
            </w:rPr>
            <w:pPrChange w:id="240" w:author="Shiri Yaniv" w:date="2020-01-31T11:00:00Z">
              <w:pPr>
                <w:pStyle w:val="TOC2"/>
                <w:tabs>
                  <w:tab w:val="right" w:leader="dot" w:pos="8494"/>
                </w:tabs>
              </w:pPr>
            </w:pPrChange>
          </w:pPr>
          <w:del w:id="241" w:author="Author">
            <w:r w:rsidDel="00D51547">
              <w:fldChar w:fldCharType="begin"/>
            </w:r>
            <w:r w:rsidDel="00D51547">
              <w:delInstrText xml:space="preserve"> HYPERLINK \l "_Toc21030005" </w:delInstrText>
            </w:r>
            <w:r w:rsidDel="00D51547">
              <w:fldChar w:fldCharType="separate"/>
            </w:r>
            <w:r w:rsidR="004F785B" w:rsidRPr="008545F6" w:rsidDel="00D51547">
              <w:rPr>
                <w:rStyle w:val="Hyperlink"/>
                <w:rFonts w:ascii="Times New Roman" w:hAnsi="Times New Roman" w:cs="Arial"/>
                <w:noProof/>
                <w:rtl/>
              </w:rPr>
              <w:delText xml:space="preserve">5.2 </w:delText>
            </w:r>
            <w:r w:rsidR="004F785B" w:rsidRPr="008545F6" w:rsidDel="00D51547">
              <w:rPr>
                <w:rStyle w:val="Hyperlink"/>
                <w:rFonts w:ascii="Times New Roman" w:hAnsi="Times New Roman" w:cs="Arial" w:hint="eastAsia"/>
                <w:noProof/>
                <w:rtl/>
              </w:rPr>
              <w:delText>אוכלוסיית</w:delText>
            </w:r>
            <w:r w:rsidR="004F785B" w:rsidRPr="008545F6" w:rsidDel="00D51547">
              <w:rPr>
                <w:rStyle w:val="Hyperlink"/>
                <w:rFonts w:ascii="Times New Roman" w:hAnsi="Times New Roman" w:cs="Arial"/>
                <w:noProof/>
                <w:rtl/>
              </w:rPr>
              <w:delText xml:space="preserve"> </w:delText>
            </w:r>
            <w:r w:rsidR="004F785B" w:rsidRPr="008545F6" w:rsidDel="00D51547">
              <w:rPr>
                <w:rStyle w:val="Hyperlink"/>
                <w:rFonts w:ascii="Times New Roman" w:hAnsi="Times New Roman" w:cs="Arial" w:hint="eastAsia"/>
                <w:noProof/>
                <w:rtl/>
              </w:rPr>
              <w:delText>המחקר</w:delText>
            </w:r>
            <w:r w:rsidR="004F785B" w:rsidRPr="008545F6" w:rsidDel="00D51547">
              <w:rPr>
                <w:noProof/>
                <w:webHidden/>
                <w:rtl/>
              </w:rPr>
              <w:tab/>
            </w:r>
            <w:r w:rsidR="004F785B" w:rsidDel="00D51547">
              <w:rPr>
                <w:rFonts w:hint="cs"/>
                <w:noProof/>
                <w:webHidden/>
                <w:rtl/>
              </w:rPr>
              <w:delText>11</w:delText>
            </w:r>
            <w:r w:rsidDel="00D51547">
              <w:rPr>
                <w:noProof/>
              </w:rPr>
              <w:fldChar w:fldCharType="end"/>
            </w:r>
          </w:del>
        </w:p>
        <w:p w14:paraId="2CBCB6F8" w14:textId="21CF712A" w:rsidR="008545F6" w:rsidRPr="008545F6" w:rsidDel="00D51547" w:rsidRDefault="00137BA5">
          <w:pPr>
            <w:pStyle w:val="TOC3"/>
            <w:tabs>
              <w:tab w:val="right" w:leader="dot" w:pos="8494"/>
            </w:tabs>
            <w:rPr>
              <w:del w:id="242" w:author="Author"/>
              <w:rFonts w:eastAsiaTheme="minorEastAsia"/>
              <w:noProof/>
              <w:rtl/>
            </w:rPr>
            <w:pPrChange w:id="243" w:author="Shiri Yaniv" w:date="2020-01-31T11:00:00Z">
              <w:pPr>
                <w:pStyle w:val="TOC3"/>
                <w:tabs>
                  <w:tab w:val="right" w:leader="dot" w:pos="8494"/>
                </w:tabs>
              </w:pPr>
            </w:pPrChange>
          </w:pPr>
          <w:del w:id="244" w:author="Author">
            <w:r w:rsidDel="00D51547">
              <w:fldChar w:fldCharType="begin"/>
            </w:r>
            <w:r w:rsidDel="00D51547">
              <w:delInstrText xml:space="preserve"> HYPERLINK \l "_Toc21030006" </w:delInstrText>
            </w:r>
            <w:r w:rsidDel="00D51547">
              <w:fldChar w:fldCharType="separate"/>
            </w:r>
            <w:r w:rsidR="004F785B" w:rsidRPr="008545F6" w:rsidDel="00D51547">
              <w:rPr>
                <w:rStyle w:val="Hyperlink"/>
                <w:rFonts w:ascii="Times New Roman" w:hAnsi="Times New Roman" w:cs="Arial"/>
                <w:noProof/>
                <w:rtl/>
              </w:rPr>
              <w:delText xml:space="preserve">5.2.1 </w:delText>
            </w:r>
            <w:r w:rsidR="004F785B" w:rsidRPr="008545F6" w:rsidDel="00D51547">
              <w:rPr>
                <w:rStyle w:val="Hyperlink"/>
                <w:rFonts w:ascii="Times New Roman" w:hAnsi="Times New Roman" w:cs="Arial" w:hint="eastAsia"/>
                <w:noProof/>
                <w:rtl/>
              </w:rPr>
              <w:delText>מאפיינים</w:delText>
            </w:r>
            <w:r w:rsidR="004F785B" w:rsidRPr="008545F6" w:rsidDel="00D51547">
              <w:rPr>
                <w:rStyle w:val="Hyperlink"/>
                <w:rFonts w:ascii="Times New Roman" w:hAnsi="Times New Roman" w:cs="Arial"/>
                <w:noProof/>
                <w:rtl/>
              </w:rPr>
              <w:delText xml:space="preserve"> </w:delText>
            </w:r>
            <w:r w:rsidR="004F785B" w:rsidRPr="008545F6" w:rsidDel="00D51547">
              <w:rPr>
                <w:rStyle w:val="Hyperlink"/>
                <w:rFonts w:ascii="Times New Roman" w:hAnsi="Times New Roman" w:cs="Arial" w:hint="eastAsia"/>
                <w:noProof/>
                <w:rtl/>
              </w:rPr>
              <w:delText>כללים</w:delText>
            </w:r>
            <w:r w:rsidR="004F785B" w:rsidRPr="008545F6" w:rsidDel="00D51547">
              <w:rPr>
                <w:noProof/>
                <w:webHidden/>
                <w:rtl/>
              </w:rPr>
              <w:tab/>
            </w:r>
            <w:r w:rsidR="004F785B" w:rsidDel="00D51547">
              <w:rPr>
                <w:rFonts w:hint="cs"/>
                <w:noProof/>
                <w:webHidden/>
                <w:rtl/>
              </w:rPr>
              <w:delText>11</w:delText>
            </w:r>
            <w:r w:rsidDel="00D51547">
              <w:rPr>
                <w:noProof/>
              </w:rPr>
              <w:fldChar w:fldCharType="end"/>
            </w:r>
          </w:del>
        </w:p>
        <w:p w14:paraId="5EC4139F" w14:textId="4168A520" w:rsidR="008545F6" w:rsidRPr="008545F6" w:rsidDel="00D51547" w:rsidRDefault="00137BA5">
          <w:pPr>
            <w:pStyle w:val="TOC3"/>
            <w:tabs>
              <w:tab w:val="right" w:leader="dot" w:pos="8494"/>
            </w:tabs>
            <w:rPr>
              <w:del w:id="245" w:author="Author"/>
              <w:rFonts w:eastAsiaTheme="minorEastAsia"/>
              <w:noProof/>
              <w:rtl/>
            </w:rPr>
            <w:pPrChange w:id="246" w:author="Shiri Yaniv" w:date="2020-01-31T11:00:00Z">
              <w:pPr>
                <w:pStyle w:val="TOC3"/>
                <w:tabs>
                  <w:tab w:val="right" w:leader="dot" w:pos="8494"/>
                </w:tabs>
              </w:pPr>
            </w:pPrChange>
          </w:pPr>
          <w:del w:id="247" w:author="Author">
            <w:r w:rsidDel="00D51547">
              <w:fldChar w:fldCharType="begin"/>
            </w:r>
            <w:r w:rsidDel="00D51547">
              <w:delInstrText xml:space="preserve"> HYPERLINK \l "_Toc21030007" </w:delInstrText>
            </w:r>
            <w:r w:rsidDel="00D51547">
              <w:fldChar w:fldCharType="separate"/>
            </w:r>
            <w:r w:rsidR="004F785B" w:rsidRPr="008545F6" w:rsidDel="00D51547">
              <w:rPr>
                <w:rStyle w:val="Hyperlink"/>
                <w:rFonts w:ascii="Times New Roman" w:hAnsi="Times New Roman" w:cs="Arial"/>
                <w:noProof/>
                <w:rtl/>
              </w:rPr>
              <w:delText xml:space="preserve">5.2.2 </w:delText>
            </w:r>
            <w:r w:rsidR="004F785B" w:rsidRPr="008545F6" w:rsidDel="00D51547">
              <w:rPr>
                <w:rStyle w:val="Hyperlink"/>
                <w:rFonts w:ascii="Times New Roman" w:hAnsi="Times New Roman" w:cs="Arial" w:hint="eastAsia"/>
                <w:noProof/>
                <w:rtl/>
              </w:rPr>
              <w:delText>קריטריונים</w:delText>
            </w:r>
            <w:r w:rsidR="004F785B" w:rsidRPr="008545F6" w:rsidDel="00D51547">
              <w:rPr>
                <w:rStyle w:val="Hyperlink"/>
                <w:rFonts w:ascii="Times New Roman" w:hAnsi="Times New Roman" w:cs="Arial"/>
                <w:noProof/>
                <w:rtl/>
              </w:rPr>
              <w:delText xml:space="preserve"> </w:delText>
            </w:r>
            <w:r w:rsidR="004F785B" w:rsidRPr="008545F6" w:rsidDel="00D51547">
              <w:rPr>
                <w:rStyle w:val="Hyperlink"/>
                <w:rFonts w:ascii="Times New Roman" w:hAnsi="Times New Roman" w:cs="Arial" w:hint="eastAsia"/>
                <w:noProof/>
                <w:rtl/>
              </w:rPr>
              <w:delText>להכללה</w:delText>
            </w:r>
            <w:r w:rsidR="004F785B" w:rsidRPr="008545F6" w:rsidDel="00D51547">
              <w:rPr>
                <w:rStyle w:val="Hyperlink"/>
                <w:rFonts w:ascii="Times New Roman" w:hAnsi="Times New Roman" w:cs="Arial"/>
                <w:noProof/>
                <w:rtl/>
              </w:rPr>
              <w:delText xml:space="preserve"> </w:delText>
            </w:r>
            <w:r w:rsidR="004F785B" w:rsidRPr="008545F6" w:rsidDel="00D51547">
              <w:rPr>
                <w:rStyle w:val="Hyperlink"/>
                <w:rFonts w:ascii="Times New Roman" w:hAnsi="Times New Roman" w:cs="Arial" w:hint="eastAsia"/>
                <w:noProof/>
                <w:rtl/>
              </w:rPr>
              <w:delText>במחקר</w:delText>
            </w:r>
            <w:r w:rsidR="004F785B" w:rsidRPr="008545F6" w:rsidDel="00D51547">
              <w:rPr>
                <w:noProof/>
                <w:webHidden/>
                <w:rtl/>
              </w:rPr>
              <w:tab/>
            </w:r>
            <w:r w:rsidR="004F785B" w:rsidRPr="008545F6" w:rsidDel="00D51547">
              <w:rPr>
                <w:noProof/>
                <w:webHidden/>
                <w:rtl/>
              </w:rPr>
              <w:fldChar w:fldCharType="begin"/>
            </w:r>
            <w:r w:rsidR="004F785B" w:rsidRPr="008545F6" w:rsidDel="00D51547">
              <w:rPr>
                <w:noProof/>
                <w:webHidden/>
                <w:rtl/>
              </w:rPr>
              <w:delInstrText xml:space="preserve"> </w:delInstrText>
            </w:r>
            <w:r w:rsidR="004F785B" w:rsidRPr="008545F6" w:rsidDel="00D51547">
              <w:rPr>
                <w:noProof/>
                <w:webHidden/>
              </w:rPr>
              <w:delInstrText xml:space="preserve">PAGEREF </w:delInstrText>
            </w:r>
            <w:r w:rsidR="004F785B" w:rsidRPr="008545F6" w:rsidDel="00D51547">
              <w:rPr>
                <w:noProof/>
                <w:webHidden/>
                <w:rtl/>
              </w:rPr>
              <w:delInstrText>_</w:delInstrText>
            </w:r>
            <w:r w:rsidR="004F785B" w:rsidRPr="008545F6" w:rsidDel="00D51547">
              <w:rPr>
                <w:noProof/>
                <w:webHidden/>
              </w:rPr>
              <w:delInstrText>Toc21030007 \h</w:delInstrText>
            </w:r>
            <w:r w:rsidR="004F785B" w:rsidRPr="008545F6" w:rsidDel="00D51547">
              <w:rPr>
                <w:noProof/>
                <w:webHidden/>
                <w:rtl/>
              </w:rPr>
              <w:delInstrText xml:space="preserve"> </w:delInstrText>
            </w:r>
            <w:r w:rsidR="004F785B" w:rsidRPr="008545F6" w:rsidDel="00D51547">
              <w:rPr>
                <w:noProof/>
                <w:webHidden/>
                <w:rtl/>
              </w:rPr>
            </w:r>
            <w:r w:rsidR="004F785B" w:rsidRPr="008545F6" w:rsidDel="00D51547">
              <w:rPr>
                <w:noProof/>
                <w:webHidden/>
                <w:rtl/>
              </w:rPr>
              <w:fldChar w:fldCharType="separate"/>
            </w:r>
            <w:r w:rsidR="005902F6" w:rsidDel="00D51547">
              <w:rPr>
                <w:noProof/>
                <w:webHidden/>
                <w:rtl/>
              </w:rPr>
              <w:delText>11</w:delText>
            </w:r>
            <w:r w:rsidR="004F785B" w:rsidRPr="008545F6" w:rsidDel="00D51547">
              <w:rPr>
                <w:noProof/>
                <w:webHidden/>
                <w:rtl/>
              </w:rPr>
              <w:fldChar w:fldCharType="end"/>
            </w:r>
            <w:r w:rsidDel="00D51547">
              <w:rPr>
                <w:noProof/>
              </w:rPr>
              <w:fldChar w:fldCharType="end"/>
            </w:r>
          </w:del>
        </w:p>
        <w:p w14:paraId="23319833" w14:textId="4C666853" w:rsidR="008545F6" w:rsidRPr="008545F6" w:rsidDel="00D51547" w:rsidRDefault="00137BA5">
          <w:pPr>
            <w:pStyle w:val="TOC3"/>
            <w:tabs>
              <w:tab w:val="right" w:leader="dot" w:pos="8494"/>
            </w:tabs>
            <w:rPr>
              <w:del w:id="248" w:author="Author"/>
              <w:rFonts w:eastAsiaTheme="minorEastAsia"/>
              <w:noProof/>
              <w:rtl/>
            </w:rPr>
            <w:pPrChange w:id="249" w:author="Shiri Yaniv" w:date="2020-01-31T11:00:00Z">
              <w:pPr>
                <w:pStyle w:val="TOC3"/>
                <w:tabs>
                  <w:tab w:val="right" w:leader="dot" w:pos="8494"/>
                </w:tabs>
              </w:pPr>
            </w:pPrChange>
          </w:pPr>
          <w:del w:id="250" w:author="Author">
            <w:r w:rsidDel="00D51547">
              <w:fldChar w:fldCharType="begin"/>
            </w:r>
            <w:r w:rsidDel="00D51547">
              <w:delInstrText xml:space="preserve"> HYPERLINK \l "_Toc21030008" </w:delInstrText>
            </w:r>
            <w:r w:rsidDel="00D51547">
              <w:fldChar w:fldCharType="separate"/>
            </w:r>
            <w:r w:rsidR="004F785B" w:rsidRPr="008545F6" w:rsidDel="00D51547">
              <w:rPr>
                <w:rStyle w:val="Hyperlink"/>
                <w:rFonts w:ascii="Times New Roman" w:hAnsi="Times New Roman" w:cs="Arial"/>
                <w:noProof/>
                <w:rtl/>
              </w:rPr>
              <w:delText xml:space="preserve">5.2.3 </w:delText>
            </w:r>
            <w:r w:rsidR="004F785B" w:rsidRPr="008545F6" w:rsidDel="00D51547">
              <w:rPr>
                <w:rStyle w:val="Hyperlink"/>
                <w:rFonts w:ascii="Times New Roman" w:hAnsi="Times New Roman" w:cs="Arial" w:hint="eastAsia"/>
                <w:noProof/>
                <w:rtl/>
              </w:rPr>
              <w:delText>קריטריונים</w:delText>
            </w:r>
            <w:r w:rsidR="004F785B" w:rsidRPr="008545F6" w:rsidDel="00D51547">
              <w:rPr>
                <w:rStyle w:val="Hyperlink"/>
                <w:rFonts w:ascii="Times New Roman" w:hAnsi="Times New Roman" w:cs="Arial"/>
                <w:noProof/>
                <w:rtl/>
              </w:rPr>
              <w:delText xml:space="preserve"> </w:delText>
            </w:r>
            <w:r w:rsidR="004F785B" w:rsidRPr="008545F6" w:rsidDel="00D51547">
              <w:rPr>
                <w:rStyle w:val="Hyperlink"/>
                <w:rFonts w:ascii="Times New Roman" w:hAnsi="Times New Roman" w:cs="Arial" w:hint="eastAsia"/>
                <w:noProof/>
                <w:rtl/>
              </w:rPr>
              <w:delText>להוצאה</w:delText>
            </w:r>
            <w:r w:rsidR="004F785B" w:rsidRPr="008545F6" w:rsidDel="00D51547">
              <w:rPr>
                <w:rStyle w:val="Hyperlink"/>
                <w:rFonts w:ascii="Times New Roman" w:hAnsi="Times New Roman" w:cs="Arial"/>
                <w:noProof/>
                <w:rtl/>
              </w:rPr>
              <w:delText xml:space="preserve"> </w:delText>
            </w:r>
            <w:r w:rsidR="004F785B" w:rsidRPr="008545F6" w:rsidDel="00D51547">
              <w:rPr>
                <w:rStyle w:val="Hyperlink"/>
                <w:rFonts w:ascii="Times New Roman" w:hAnsi="Times New Roman" w:cs="Arial" w:hint="eastAsia"/>
                <w:noProof/>
                <w:rtl/>
              </w:rPr>
              <w:delText>מהמחקר</w:delText>
            </w:r>
            <w:r w:rsidR="004F785B" w:rsidRPr="008545F6" w:rsidDel="00D51547">
              <w:rPr>
                <w:noProof/>
                <w:webHidden/>
                <w:rtl/>
              </w:rPr>
              <w:tab/>
            </w:r>
            <w:r w:rsidR="004F785B" w:rsidRPr="008545F6" w:rsidDel="00D51547">
              <w:rPr>
                <w:noProof/>
                <w:webHidden/>
                <w:rtl/>
              </w:rPr>
              <w:fldChar w:fldCharType="begin"/>
            </w:r>
            <w:r w:rsidR="004F785B" w:rsidRPr="008545F6" w:rsidDel="00D51547">
              <w:rPr>
                <w:noProof/>
                <w:webHidden/>
                <w:rtl/>
              </w:rPr>
              <w:delInstrText xml:space="preserve"> </w:delInstrText>
            </w:r>
            <w:r w:rsidR="004F785B" w:rsidRPr="008545F6" w:rsidDel="00D51547">
              <w:rPr>
                <w:noProof/>
                <w:webHidden/>
              </w:rPr>
              <w:delInstrText xml:space="preserve">PAGEREF </w:delInstrText>
            </w:r>
            <w:r w:rsidR="004F785B" w:rsidRPr="008545F6" w:rsidDel="00D51547">
              <w:rPr>
                <w:noProof/>
                <w:webHidden/>
                <w:rtl/>
              </w:rPr>
              <w:delInstrText>_</w:delInstrText>
            </w:r>
            <w:r w:rsidR="004F785B" w:rsidRPr="008545F6" w:rsidDel="00D51547">
              <w:rPr>
                <w:noProof/>
                <w:webHidden/>
              </w:rPr>
              <w:delInstrText>Toc21030008 \h</w:delInstrText>
            </w:r>
            <w:r w:rsidR="004F785B" w:rsidRPr="008545F6" w:rsidDel="00D51547">
              <w:rPr>
                <w:noProof/>
                <w:webHidden/>
                <w:rtl/>
              </w:rPr>
              <w:delInstrText xml:space="preserve"> </w:delInstrText>
            </w:r>
            <w:r w:rsidR="004F785B" w:rsidRPr="008545F6" w:rsidDel="00D51547">
              <w:rPr>
                <w:noProof/>
                <w:webHidden/>
                <w:rtl/>
              </w:rPr>
            </w:r>
            <w:r w:rsidR="004F785B" w:rsidRPr="008545F6" w:rsidDel="00D51547">
              <w:rPr>
                <w:noProof/>
                <w:webHidden/>
                <w:rtl/>
              </w:rPr>
              <w:fldChar w:fldCharType="separate"/>
            </w:r>
            <w:r w:rsidR="005902F6" w:rsidDel="00D51547">
              <w:rPr>
                <w:noProof/>
                <w:webHidden/>
                <w:rtl/>
              </w:rPr>
              <w:delText>11</w:delText>
            </w:r>
            <w:r w:rsidR="004F785B" w:rsidRPr="008545F6" w:rsidDel="00D51547">
              <w:rPr>
                <w:noProof/>
                <w:webHidden/>
                <w:rtl/>
              </w:rPr>
              <w:fldChar w:fldCharType="end"/>
            </w:r>
            <w:r w:rsidDel="00D51547">
              <w:rPr>
                <w:noProof/>
              </w:rPr>
              <w:fldChar w:fldCharType="end"/>
            </w:r>
          </w:del>
        </w:p>
        <w:p w14:paraId="40A8A369" w14:textId="782AEC17" w:rsidR="008545F6" w:rsidRPr="008545F6" w:rsidDel="00D51547" w:rsidRDefault="00137BA5">
          <w:pPr>
            <w:pStyle w:val="TOC3"/>
            <w:tabs>
              <w:tab w:val="right" w:leader="dot" w:pos="8494"/>
            </w:tabs>
            <w:rPr>
              <w:del w:id="251" w:author="Author"/>
              <w:rFonts w:eastAsiaTheme="minorEastAsia"/>
              <w:noProof/>
              <w:rtl/>
            </w:rPr>
            <w:pPrChange w:id="252" w:author="Shiri Yaniv" w:date="2020-01-31T11:00:00Z">
              <w:pPr>
                <w:pStyle w:val="TOC3"/>
                <w:tabs>
                  <w:tab w:val="right" w:leader="dot" w:pos="8494"/>
                </w:tabs>
              </w:pPr>
            </w:pPrChange>
          </w:pPr>
          <w:del w:id="253" w:author="Author">
            <w:r w:rsidDel="00D51547">
              <w:fldChar w:fldCharType="begin"/>
            </w:r>
            <w:r w:rsidDel="00D51547">
              <w:delInstrText xml:space="preserve"> HYPERLINK \l "_Toc21030009" </w:delInstrText>
            </w:r>
            <w:r w:rsidDel="00D51547">
              <w:fldChar w:fldCharType="separate"/>
            </w:r>
            <w:r w:rsidR="004F785B" w:rsidRPr="008545F6" w:rsidDel="00D51547">
              <w:rPr>
                <w:rStyle w:val="Hyperlink"/>
                <w:rFonts w:ascii="Times New Roman" w:hAnsi="Times New Roman" w:cs="Arial"/>
                <w:noProof/>
                <w:rtl/>
              </w:rPr>
              <w:delText xml:space="preserve">5.2.4  </w:delText>
            </w:r>
            <w:r w:rsidR="004F785B" w:rsidRPr="008545F6" w:rsidDel="00D51547">
              <w:rPr>
                <w:rStyle w:val="Hyperlink"/>
                <w:rFonts w:ascii="Times New Roman" w:hAnsi="Times New Roman" w:cs="Arial" w:hint="eastAsia"/>
                <w:noProof/>
                <w:rtl/>
              </w:rPr>
              <w:delText>גודל</w:delText>
            </w:r>
            <w:r w:rsidR="004F785B" w:rsidRPr="008545F6" w:rsidDel="00D51547">
              <w:rPr>
                <w:rStyle w:val="Hyperlink"/>
                <w:rFonts w:ascii="Times New Roman" w:hAnsi="Times New Roman" w:cs="Arial"/>
                <w:noProof/>
                <w:rtl/>
              </w:rPr>
              <w:delText xml:space="preserve"> </w:delText>
            </w:r>
            <w:r w:rsidR="004F785B" w:rsidRPr="008545F6" w:rsidDel="00D51547">
              <w:rPr>
                <w:rStyle w:val="Hyperlink"/>
                <w:rFonts w:ascii="Times New Roman" w:hAnsi="Times New Roman" w:cs="Arial" w:hint="eastAsia"/>
                <w:noProof/>
                <w:rtl/>
              </w:rPr>
              <w:delText>המדגם</w:delText>
            </w:r>
            <w:r w:rsidR="004F785B" w:rsidRPr="008545F6" w:rsidDel="00D51547">
              <w:rPr>
                <w:noProof/>
                <w:webHidden/>
                <w:rtl/>
              </w:rPr>
              <w:tab/>
            </w:r>
            <w:r w:rsidR="004F785B" w:rsidDel="00D51547">
              <w:rPr>
                <w:rFonts w:hint="cs"/>
                <w:noProof/>
                <w:webHidden/>
                <w:rtl/>
              </w:rPr>
              <w:delText>12</w:delText>
            </w:r>
            <w:r w:rsidDel="00D51547">
              <w:rPr>
                <w:noProof/>
              </w:rPr>
              <w:fldChar w:fldCharType="end"/>
            </w:r>
          </w:del>
        </w:p>
        <w:p w14:paraId="2091C68B" w14:textId="121E5B80" w:rsidR="008545F6" w:rsidRPr="008545F6" w:rsidDel="00D51547" w:rsidRDefault="00137BA5">
          <w:pPr>
            <w:pStyle w:val="TOC2"/>
            <w:tabs>
              <w:tab w:val="right" w:leader="dot" w:pos="8494"/>
            </w:tabs>
            <w:rPr>
              <w:del w:id="254" w:author="Author"/>
              <w:rFonts w:eastAsiaTheme="minorEastAsia"/>
              <w:noProof/>
              <w:rtl/>
            </w:rPr>
            <w:pPrChange w:id="255" w:author="Shiri Yaniv" w:date="2020-01-31T11:00:00Z">
              <w:pPr>
                <w:pStyle w:val="TOC2"/>
                <w:tabs>
                  <w:tab w:val="right" w:leader="dot" w:pos="8494"/>
                </w:tabs>
              </w:pPr>
            </w:pPrChange>
          </w:pPr>
          <w:del w:id="256" w:author="Author">
            <w:r w:rsidDel="00D51547">
              <w:fldChar w:fldCharType="begin"/>
            </w:r>
            <w:r w:rsidDel="00D51547">
              <w:delInstrText xml:space="preserve"> HYPERLINK \l "_Toc21030010" </w:delInstrText>
            </w:r>
            <w:r w:rsidDel="00D51547">
              <w:fldChar w:fldCharType="separate"/>
            </w:r>
            <w:r w:rsidR="004F785B" w:rsidRPr="008545F6" w:rsidDel="00D51547">
              <w:rPr>
                <w:rStyle w:val="Hyperlink"/>
                <w:rFonts w:ascii="Times New Roman" w:hAnsi="Times New Roman" w:cs="Arial"/>
                <w:noProof/>
                <w:rtl/>
              </w:rPr>
              <w:delText xml:space="preserve">5.3 </w:delText>
            </w:r>
            <w:r w:rsidR="004F785B" w:rsidRPr="008545F6" w:rsidDel="00D51547">
              <w:rPr>
                <w:rStyle w:val="Hyperlink"/>
                <w:rFonts w:ascii="Times New Roman" w:hAnsi="Times New Roman" w:cs="Arial" w:hint="eastAsia"/>
                <w:noProof/>
                <w:rtl/>
              </w:rPr>
              <w:delText>הליך</w:delText>
            </w:r>
            <w:r w:rsidR="004F785B" w:rsidRPr="008545F6" w:rsidDel="00D51547">
              <w:rPr>
                <w:rStyle w:val="Hyperlink"/>
                <w:rFonts w:ascii="Times New Roman" w:hAnsi="Times New Roman" w:cs="Arial"/>
                <w:noProof/>
                <w:rtl/>
              </w:rPr>
              <w:delText xml:space="preserve"> </w:delText>
            </w:r>
            <w:r w:rsidR="004F785B" w:rsidRPr="008545F6" w:rsidDel="00D51547">
              <w:rPr>
                <w:rStyle w:val="Hyperlink"/>
                <w:rFonts w:ascii="Times New Roman" w:hAnsi="Times New Roman" w:cs="Arial" w:hint="eastAsia"/>
                <w:noProof/>
                <w:rtl/>
              </w:rPr>
              <w:delText>המחקר</w:delText>
            </w:r>
            <w:r w:rsidR="004F785B" w:rsidRPr="008545F6" w:rsidDel="00D51547">
              <w:rPr>
                <w:noProof/>
                <w:webHidden/>
                <w:rtl/>
              </w:rPr>
              <w:tab/>
            </w:r>
            <w:r w:rsidR="004F785B" w:rsidDel="00D51547">
              <w:rPr>
                <w:rFonts w:hint="cs"/>
                <w:noProof/>
                <w:webHidden/>
                <w:rtl/>
              </w:rPr>
              <w:delText>12</w:delText>
            </w:r>
            <w:r w:rsidDel="00D51547">
              <w:rPr>
                <w:noProof/>
              </w:rPr>
              <w:fldChar w:fldCharType="end"/>
            </w:r>
          </w:del>
        </w:p>
        <w:p w14:paraId="137A7C58" w14:textId="4EAC190E" w:rsidR="008545F6" w:rsidRPr="008545F6" w:rsidDel="00D51547" w:rsidRDefault="00137BA5">
          <w:pPr>
            <w:pStyle w:val="TOC3"/>
            <w:tabs>
              <w:tab w:val="right" w:leader="dot" w:pos="8494"/>
            </w:tabs>
            <w:rPr>
              <w:del w:id="257" w:author="Author"/>
              <w:rFonts w:eastAsiaTheme="minorEastAsia"/>
              <w:noProof/>
              <w:rtl/>
            </w:rPr>
            <w:pPrChange w:id="258" w:author="Shiri Yaniv" w:date="2020-01-31T11:00:00Z">
              <w:pPr>
                <w:pStyle w:val="TOC3"/>
                <w:tabs>
                  <w:tab w:val="right" w:leader="dot" w:pos="8494"/>
                </w:tabs>
              </w:pPr>
            </w:pPrChange>
          </w:pPr>
          <w:del w:id="259" w:author="Author">
            <w:r w:rsidDel="00D51547">
              <w:fldChar w:fldCharType="begin"/>
            </w:r>
            <w:r w:rsidDel="00D51547">
              <w:delInstrText xml:space="preserve"> HYPERLINK \l "_Toc21030011" </w:delInstrText>
            </w:r>
            <w:r w:rsidDel="00D51547">
              <w:fldChar w:fldCharType="separate"/>
            </w:r>
            <w:r w:rsidR="004F785B" w:rsidRPr="008545F6" w:rsidDel="00D51547">
              <w:rPr>
                <w:rStyle w:val="Hyperlink"/>
                <w:rFonts w:ascii="Times New Roman" w:hAnsi="Times New Roman" w:cs="Arial"/>
                <w:noProof/>
                <w:rtl/>
              </w:rPr>
              <w:delText xml:space="preserve">5.3.1. </w:delText>
            </w:r>
            <w:r w:rsidR="004F785B" w:rsidRPr="008545F6" w:rsidDel="00D51547">
              <w:rPr>
                <w:rStyle w:val="Hyperlink"/>
                <w:rFonts w:ascii="Times New Roman" w:hAnsi="Times New Roman" w:cs="Arial" w:hint="eastAsia"/>
                <w:noProof/>
                <w:rtl/>
              </w:rPr>
              <w:delText>גיוס</w:delText>
            </w:r>
            <w:r w:rsidR="004F785B" w:rsidRPr="008545F6" w:rsidDel="00D51547">
              <w:rPr>
                <w:rStyle w:val="Hyperlink"/>
                <w:rFonts w:ascii="Times New Roman" w:hAnsi="Times New Roman" w:cs="Arial"/>
                <w:noProof/>
                <w:rtl/>
              </w:rPr>
              <w:delText xml:space="preserve"> </w:delText>
            </w:r>
            <w:r w:rsidR="004F785B" w:rsidRPr="008545F6" w:rsidDel="00D51547">
              <w:rPr>
                <w:rStyle w:val="Hyperlink"/>
                <w:rFonts w:ascii="Times New Roman" w:hAnsi="Times New Roman" w:cs="Arial" w:hint="eastAsia"/>
                <w:noProof/>
                <w:rtl/>
              </w:rPr>
              <w:delText>משתתפות</w:delText>
            </w:r>
            <w:r w:rsidR="004F785B" w:rsidRPr="008545F6" w:rsidDel="00D51547">
              <w:rPr>
                <w:noProof/>
                <w:webHidden/>
                <w:rtl/>
              </w:rPr>
              <w:tab/>
            </w:r>
            <w:r w:rsidR="004F785B" w:rsidRPr="008545F6" w:rsidDel="00D51547">
              <w:rPr>
                <w:noProof/>
                <w:webHidden/>
                <w:rtl/>
              </w:rPr>
              <w:fldChar w:fldCharType="begin"/>
            </w:r>
            <w:r w:rsidR="004F785B" w:rsidRPr="008545F6" w:rsidDel="00D51547">
              <w:rPr>
                <w:noProof/>
                <w:webHidden/>
                <w:rtl/>
              </w:rPr>
              <w:delInstrText xml:space="preserve"> </w:delInstrText>
            </w:r>
            <w:r w:rsidR="004F785B" w:rsidRPr="008545F6" w:rsidDel="00D51547">
              <w:rPr>
                <w:noProof/>
                <w:webHidden/>
              </w:rPr>
              <w:delInstrText xml:space="preserve">PAGEREF </w:delInstrText>
            </w:r>
            <w:r w:rsidR="004F785B" w:rsidRPr="008545F6" w:rsidDel="00D51547">
              <w:rPr>
                <w:noProof/>
                <w:webHidden/>
                <w:rtl/>
              </w:rPr>
              <w:delInstrText>_</w:delInstrText>
            </w:r>
            <w:r w:rsidR="004F785B" w:rsidRPr="008545F6" w:rsidDel="00D51547">
              <w:rPr>
                <w:noProof/>
                <w:webHidden/>
              </w:rPr>
              <w:delInstrText>Toc21030011 \h</w:delInstrText>
            </w:r>
            <w:r w:rsidR="004F785B" w:rsidRPr="008545F6" w:rsidDel="00D51547">
              <w:rPr>
                <w:noProof/>
                <w:webHidden/>
                <w:rtl/>
              </w:rPr>
              <w:delInstrText xml:space="preserve"> </w:delInstrText>
            </w:r>
            <w:r w:rsidR="004F785B" w:rsidRPr="008545F6" w:rsidDel="00D51547">
              <w:rPr>
                <w:noProof/>
                <w:webHidden/>
                <w:rtl/>
              </w:rPr>
            </w:r>
            <w:r w:rsidR="004F785B" w:rsidRPr="008545F6" w:rsidDel="00D51547">
              <w:rPr>
                <w:noProof/>
                <w:webHidden/>
                <w:rtl/>
              </w:rPr>
              <w:fldChar w:fldCharType="separate"/>
            </w:r>
            <w:r w:rsidR="005902F6" w:rsidDel="00D51547">
              <w:rPr>
                <w:noProof/>
                <w:webHidden/>
                <w:rtl/>
              </w:rPr>
              <w:delText>13</w:delText>
            </w:r>
            <w:r w:rsidR="004F785B" w:rsidRPr="008545F6" w:rsidDel="00D51547">
              <w:rPr>
                <w:noProof/>
                <w:webHidden/>
                <w:rtl/>
              </w:rPr>
              <w:fldChar w:fldCharType="end"/>
            </w:r>
            <w:r w:rsidDel="00D51547">
              <w:rPr>
                <w:noProof/>
              </w:rPr>
              <w:fldChar w:fldCharType="end"/>
            </w:r>
          </w:del>
        </w:p>
        <w:p w14:paraId="5D00F822" w14:textId="17930F70" w:rsidR="008545F6" w:rsidRPr="008545F6" w:rsidDel="00D51547" w:rsidRDefault="00137BA5">
          <w:pPr>
            <w:pStyle w:val="TOC2"/>
            <w:tabs>
              <w:tab w:val="right" w:leader="dot" w:pos="8494"/>
            </w:tabs>
            <w:rPr>
              <w:del w:id="260" w:author="Author"/>
              <w:rFonts w:eastAsiaTheme="minorEastAsia"/>
              <w:noProof/>
              <w:rtl/>
            </w:rPr>
            <w:pPrChange w:id="261" w:author="Shiri Yaniv" w:date="2020-01-31T11:00:00Z">
              <w:pPr>
                <w:pStyle w:val="TOC2"/>
                <w:tabs>
                  <w:tab w:val="right" w:leader="dot" w:pos="8494"/>
                </w:tabs>
              </w:pPr>
            </w:pPrChange>
          </w:pPr>
          <w:del w:id="262" w:author="Author">
            <w:r w:rsidDel="00D51547">
              <w:fldChar w:fldCharType="begin"/>
            </w:r>
            <w:r w:rsidDel="00D51547">
              <w:delInstrText xml:space="preserve"> HYPERLINK \l "_Toc21030012" </w:delInstrText>
            </w:r>
            <w:r w:rsidDel="00D51547">
              <w:fldChar w:fldCharType="separate"/>
            </w:r>
            <w:r w:rsidR="004F785B" w:rsidRPr="008545F6" w:rsidDel="00D51547">
              <w:rPr>
                <w:rStyle w:val="Hyperlink"/>
                <w:rFonts w:ascii="Times New Roman" w:hAnsi="Times New Roman" w:cs="Arial"/>
                <w:noProof/>
                <w:rtl/>
              </w:rPr>
              <w:delText xml:space="preserve">5.4 </w:delText>
            </w:r>
            <w:r w:rsidR="004F785B" w:rsidRPr="008545F6" w:rsidDel="00D51547">
              <w:rPr>
                <w:rStyle w:val="Hyperlink"/>
                <w:rFonts w:ascii="Times New Roman" w:hAnsi="Times New Roman" w:cs="Arial" w:hint="eastAsia"/>
                <w:noProof/>
                <w:rtl/>
              </w:rPr>
              <w:delText>כלים</w:delText>
            </w:r>
            <w:r w:rsidR="004F785B" w:rsidRPr="008545F6" w:rsidDel="00D51547">
              <w:rPr>
                <w:noProof/>
                <w:webHidden/>
                <w:rtl/>
              </w:rPr>
              <w:tab/>
            </w:r>
            <w:r w:rsidR="004F785B" w:rsidRPr="008545F6" w:rsidDel="00D51547">
              <w:rPr>
                <w:noProof/>
                <w:webHidden/>
                <w:rtl/>
              </w:rPr>
              <w:fldChar w:fldCharType="begin"/>
            </w:r>
            <w:r w:rsidR="004F785B" w:rsidRPr="008545F6" w:rsidDel="00D51547">
              <w:rPr>
                <w:noProof/>
                <w:webHidden/>
                <w:rtl/>
              </w:rPr>
              <w:delInstrText xml:space="preserve"> </w:delInstrText>
            </w:r>
            <w:r w:rsidR="004F785B" w:rsidRPr="008545F6" w:rsidDel="00D51547">
              <w:rPr>
                <w:noProof/>
                <w:webHidden/>
              </w:rPr>
              <w:delInstrText xml:space="preserve">PAGEREF </w:delInstrText>
            </w:r>
            <w:r w:rsidR="004F785B" w:rsidRPr="008545F6" w:rsidDel="00D51547">
              <w:rPr>
                <w:noProof/>
                <w:webHidden/>
                <w:rtl/>
              </w:rPr>
              <w:delInstrText>_</w:delInstrText>
            </w:r>
            <w:r w:rsidR="004F785B" w:rsidRPr="008545F6" w:rsidDel="00D51547">
              <w:rPr>
                <w:noProof/>
                <w:webHidden/>
              </w:rPr>
              <w:delInstrText>Toc21030012 \h</w:delInstrText>
            </w:r>
            <w:r w:rsidR="004F785B" w:rsidRPr="008545F6" w:rsidDel="00D51547">
              <w:rPr>
                <w:noProof/>
                <w:webHidden/>
                <w:rtl/>
              </w:rPr>
              <w:delInstrText xml:space="preserve"> </w:delInstrText>
            </w:r>
            <w:r w:rsidR="004F785B" w:rsidRPr="008545F6" w:rsidDel="00D51547">
              <w:rPr>
                <w:noProof/>
                <w:webHidden/>
                <w:rtl/>
              </w:rPr>
            </w:r>
            <w:r w:rsidR="004F785B" w:rsidRPr="008545F6" w:rsidDel="00D51547">
              <w:rPr>
                <w:noProof/>
                <w:webHidden/>
                <w:rtl/>
              </w:rPr>
              <w:fldChar w:fldCharType="separate"/>
            </w:r>
            <w:r w:rsidR="005902F6" w:rsidDel="00D51547">
              <w:rPr>
                <w:noProof/>
                <w:webHidden/>
                <w:rtl/>
              </w:rPr>
              <w:delText>13</w:delText>
            </w:r>
            <w:r w:rsidR="004F785B" w:rsidRPr="008545F6" w:rsidDel="00D51547">
              <w:rPr>
                <w:noProof/>
                <w:webHidden/>
                <w:rtl/>
              </w:rPr>
              <w:fldChar w:fldCharType="end"/>
            </w:r>
            <w:r w:rsidDel="00D51547">
              <w:rPr>
                <w:noProof/>
              </w:rPr>
              <w:fldChar w:fldCharType="end"/>
            </w:r>
          </w:del>
        </w:p>
        <w:p w14:paraId="093C2B16" w14:textId="307C18B1" w:rsidR="008545F6" w:rsidRPr="008545F6" w:rsidDel="00D51547" w:rsidRDefault="00137BA5">
          <w:pPr>
            <w:pStyle w:val="TOC2"/>
            <w:tabs>
              <w:tab w:val="right" w:leader="dot" w:pos="8494"/>
            </w:tabs>
            <w:rPr>
              <w:del w:id="263" w:author="Author"/>
              <w:rFonts w:eastAsiaTheme="minorEastAsia"/>
              <w:noProof/>
              <w:rtl/>
            </w:rPr>
            <w:pPrChange w:id="264" w:author="Shiri Yaniv" w:date="2020-01-31T11:00:00Z">
              <w:pPr>
                <w:pStyle w:val="TOC2"/>
                <w:tabs>
                  <w:tab w:val="right" w:leader="dot" w:pos="8494"/>
                </w:tabs>
              </w:pPr>
            </w:pPrChange>
          </w:pPr>
          <w:del w:id="265" w:author="Author">
            <w:r w:rsidDel="00D51547">
              <w:fldChar w:fldCharType="begin"/>
            </w:r>
            <w:r w:rsidDel="00D51547">
              <w:delInstrText xml:space="preserve"> HYPERLINK \l "_Toc21030013" </w:delInstrText>
            </w:r>
            <w:r w:rsidDel="00D51547">
              <w:fldChar w:fldCharType="separate"/>
            </w:r>
            <w:r w:rsidR="004F785B" w:rsidRPr="008545F6" w:rsidDel="00D51547">
              <w:rPr>
                <w:rStyle w:val="Hyperlink"/>
                <w:rFonts w:ascii="Times New Roman" w:hAnsi="Times New Roman" w:cs="Arial"/>
                <w:noProof/>
                <w:rtl/>
              </w:rPr>
              <w:delText xml:space="preserve">5.5 </w:delText>
            </w:r>
            <w:r w:rsidR="004F785B" w:rsidRPr="008545F6" w:rsidDel="00D51547">
              <w:rPr>
                <w:rStyle w:val="Hyperlink"/>
                <w:rFonts w:ascii="Times New Roman" w:hAnsi="Times New Roman" w:cs="Arial" w:hint="eastAsia"/>
                <w:noProof/>
                <w:rtl/>
              </w:rPr>
              <w:delText>משתני</w:delText>
            </w:r>
            <w:r w:rsidR="004F785B" w:rsidRPr="008545F6" w:rsidDel="00D51547">
              <w:rPr>
                <w:rStyle w:val="Hyperlink"/>
                <w:rFonts w:ascii="Times New Roman" w:hAnsi="Times New Roman" w:cs="Arial"/>
                <w:noProof/>
                <w:rtl/>
              </w:rPr>
              <w:delText xml:space="preserve"> </w:delText>
            </w:r>
            <w:r w:rsidR="004F785B" w:rsidRPr="008545F6" w:rsidDel="00D51547">
              <w:rPr>
                <w:rStyle w:val="Hyperlink"/>
                <w:rFonts w:ascii="Times New Roman" w:hAnsi="Times New Roman" w:cs="Arial" w:hint="eastAsia"/>
                <w:noProof/>
                <w:rtl/>
              </w:rPr>
              <w:delText>המחקר</w:delText>
            </w:r>
            <w:r w:rsidR="004F785B" w:rsidRPr="008545F6" w:rsidDel="00D51547">
              <w:rPr>
                <w:noProof/>
                <w:webHidden/>
                <w:rtl/>
              </w:rPr>
              <w:tab/>
            </w:r>
            <w:r w:rsidR="004F785B" w:rsidRPr="008545F6" w:rsidDel="00D51547">
              <w:rPr>
                <w:noProof/>
                <w:webHidden/>
                <w:rtl/>
              </w:rPr>
              <w:fldChar w:fldCharType="begin"/>
            </w:r>
            <w:r w:rsidR="004F785B" w:rsidRPr="008545F6" w:rsidDel="00D51547">
              <w:rPr>
                <w:noProof/>
                <w:webHidden/>
                <w:rtl/>
              </w:rPr>
              <w:delInstrText xml:space="preserve"> </w:delInstrText>
            </w:r>
            <w:r w:rsidR="004F785B" w:rsidRPr="008545F6" w:rsidDel="00D51547">
              <w:rPr>
                <w:noProof/>
                <w:webHidden/>
              </w:rPr>
              <w:delInstrText xml:space="preserve">PAGEREF </w:delInstrText>
            </w:r>
            <w:r w:rsidR="004F785B" w:rsidRPr="008545F6" w:rsidDel="00D51547">
              <w:rPr>
                <w:noProof/>
                <w:webHidden/>
                <w:rtl/>
              </w:rPr>
              <w:delInstrText>_</w:delInstrText>
            </w:r>
            <w:r w:rsidR="004F785B" w:rsidRPr="008545F6" w:rsidDel="00D51547">
              <w:rPr>
                <w:noProof/>
                <w:webHidden/>
              </w:rPr>
              <w:delInstrText>Toc21030013 \h</w:delInstrText>
            </w:r>
            <w:r w:rsidR="004F785B" w:rsidRPr="008545F6" w:rsidDel="00D51547">
              <w:rPr>
                <w:noProof/>
                <w:webHidden/>
                <w:rtl/>
              </w:rPr>
              <w:delInstrText xml:space="preserve"> </w:delInstrText>
            </w:r>
            <w:r w:rsidR="004F785B" w:rsidRPr="008545F6" w:rsidDel="00D51547">
              <w:rPr>
                <w:noProof/>
                <w:webHidden/>
                <w:rtl/>
              </w:rPr>
            </w:r>
            <w:r w:rsidR="004F785B" w:rsidRPr="008545F6" w:rsidDel="00D51547">
              <w:rPr>
                <w:noProof/>
                <w:webHidden/>
                <w:rtl/>
              </w:rPr>
              <w:fldChar w:fldCharType="separate"/>
            </w:r>
            <w:r w:rsidR="005902F6" w:rsidDel="00D51547">
              <w:rPr>
                <w:noProof/>
                <w:webHidden/>
                <w:rtl/>
              </w:rPr>
              <w:delText>15</w:delText>
            </w:r>
            <w:r w:rsidR="004F785B" w:rsidRPr="008545F6" w:rsidDel="00D51547">
              <w:rPr>
                <w:noProof/>
                <w:webHidden/>
                <w:rtl/>
              </w:rPr>
              <w:fldChar w:fldCharType="end"/>
            </w:r>
            <w:r w:rsidDel="00D51547">
              <w:rPr>
                <w:noProof/>
              </w:rPr>
              <w:fldChar w:fldCharType="end"/>
            </w:r>
          </w:del>
        </w:p>
        <w:p w14:paraId="644DB2B2" w14:textId="68B401E4" w:rsidR="008545F6" w:rsidRPr="008545F6" w:rsidDel="00D51547" w:rsidRDefault="00137BA5">
          <w:pPr>
            <w:pStyle w:val="TOC2"/>
            <w:tabs>
              <w:tab w:val="right" w:leader="dot" w:pos="8494"/>
            </w:tabs>
            <w:rPr>
              <w:del w:id="266" w:author="Author"/>
              <w:rFonts w:eastAsiaTheme="minorEastAsia"/>
              <w:noProof/>
              <w:rtl/>
            </w:rPr>
            <w:pPrChange w:id="267" w:author="Shiri Yaniv" w:date="2020-01-31T11:00:00Z">
              <w:pPr>
                <w:pStyle w:val="TOC2"/>
                <w:tabs>
                  <w:tab w:val="right" w:leader="dot" w:pos="8494"/>
                </w:tabs>
              </w:pPr>
            </w:pPrChange>
          </w:pPr>
          <w:del w:id="268" w:author="Author">
            <w:r w:rsidDel="00D51547">
              <w:fldChar w:fldCharType="begin"/>
            </w:r>
            <w:r w:rsidDel="00D51547">
              <w:delInstrText xml:space="preserve"> HYPERLINK \l "_Toc21030014" </w:delInstrText>
            </w:r>
            <w:r w:rsidDel="00D51547">
              <w:fldChar w:fldCharType="separate"/>
            </w:r>
            <w:r w:rsidR="004F785B" w:rsidRPr="008545F6" w:rsidDel="00D51547">
              <w:rPr>
                <w:rStyle w:val="Hyperlink"/>
                <w:rFonts w:ascii="Times New Roman" w:hAnsi="Times New Roman" w:cs="Arial"/>
                <w:noProof/>
                <w:rtl/>
              </w:rPr>
              <w:delText xml:space="preserve">5.6 </w:delText>
            </w:r>
            <w:r w:rsidR="004F785B" w:rsidRPr="008545F6" w:rsidDel="00D51547">
              <w:rPr>
                <w:rStyle w:val="Hyperlink"/>
                <w:rFonts w:ascii="Times New Roman" w:hAnsi="Times New Roman" w:cs="Arial" w:hint="eastAsia"/>
                <w:noProof/>
                <w:rtl/>
              </w:rPr>
              <w:delText>עיבוד</w:delText>
            </w:r>
            <w:r w:rsidR="004F785B" w:rsidRPr="008545F6" w:rsidDel="00D51547">
              <w:rPr>
                <w:rStyle w:val="Hyperlink"/>
                <w:rFonts w:ascii="Times New Roman" w:hAnsi="Times New Roman" w:cs="Arial"/>
                <w:noProof/>
                <w:rtl/>
              </w:rPr>
              <w:delText xml:space="preserve"> </w:delText>
            </w:r>
            <w:r w:rsidR="004F785B" w:rsidRPr="008545F6" w:rsidDel="00D51547">
              <w:rPr>
                <w:rStyle w:val="Hyperlink"/>
                <w:rFonts w:ascii="Times New Roman" w:hAnsi="Times New Roman" w:cs="Arial" w:hint="eastAsia"/>
                <w:noProof/>
                <w:rtl/>
              </w:rPr>
              <w:delText>סטטיסטי</w:delText>
            </w:r>
            <w:r w:rsidR="004F785B" w:rsidRPr="008545F6" w:rsidDel="00D51547">
              <w:rPr>
                <w:noProof/>
                <w:webHidden/>
                <w:rtl/>
              </w:rPr>
              <w:tab/>
            </w:r>
            <w:r w:rsidR="004F785B" w:rsidRPr="008545F6" w:rsidDel="00D51547">
              <w:rPr>
                <w:noProof/>
                <w:webHidden/>
                <w:rtl/>
              </w:rPr>
              <w:fldChar w:fldCharType="begin"/>
            </w:r>
            <w:r w:rsidR="004F785B" w:rsidRPr="008545F6" w:rsidDel="00D51547">
              <w:rPr>
                <w:noProof/>
                <w:webHidden/>
                <w:rtl/>
              </w:rPr>
              <w:delInstrText xml:space="preserve"> </w:delInstrText>
            </w:r>
            <w:r w:rsidR="004F785B" w:rsidRPr="008545F6" w:rsidDel="00D51547">
              <w:rPr>
                <w:noProof/>
                <w:webHidden/>
              </w:rPr>
              <w:delInstrText xml:space="preserve">PAGEREF </w:delInstrText>
            </w:r>
            <w:r w:rsidR="004F785B" w:rsidRPr="008545F6" w:rsidDel="00D51547">
              <w:rPr>
                <w:noProof/>
                <w:webHidden/>
                <w:rtl/>
              </w:rPr>
              <w:delInstrText>_</w:delInstrText>
            </w:r>
            <w:r w:rsidR="004F785B" w:rsidRPr="008545F6" w:rsidDel="00D51547">
              <w:rPr>
                <w:noProof/>
                <w:webHidden/>
              </w:rPr>
              <w:delInstrText>Toc21030014 \h</w:delInstrText>
            </w:r>
            <w:r w:rsidR="004F785B" w:rsidRPr="008545F6" w:rsidDel="00D51547">
              <w:rPr>
                <w:noProof/>
                <w:webHidden/>
                <w:rtl/>
              </w:rPr>
              <w:delInstrText xml:space="preserve"> </w:delInstrText>
            </w:r>
            <w:r w:rsidR="004F785B" w:rsidRPr="008545F6" w:rsidDel="00D51547">
              <w:rPr>
                <w:noProof/>
                <w:webHidden/>
                <w:rtl/>
              </w:rPr>
            </w:r>
            <w:r w:rsidR="004F785B" w:rsidRPr="008545F6" w:rsidDel="00D51547">
              <w:rPr>
                <w:noProof/>
                <w:webHidden/>
                <w:rtl/>
              </w:rPr>
              <w:fldChar w:fldCharType="separate"/>
            </w:r>
            <w:r w:rsidR="005902F6" w:rsidDel="00D51547">
              <w:rPr>
                <w:noProof/>
                <w:webHidden/>
                <w:rtl/>
              </w:rPr>
              <w:delText>15</w:delText>
            </w:r>
            <w:r w:rsidR="004F785B" w:rsidRPr="008545F6" w:rsidDel="00D51547">
              <w:rPr>
                <w:noProof/>
                <w:webHidden/>
                <w:rtl/>
              </w:rPr>
              <w:fldChar w:fldCharType="end"/>
            </w:r>
            <w:r w:rsidDel="00D51547">
              <w:rPr>
                <w:noProof/>
              </w:rPr>
              <w:fldChar w:fldCharType="end"/>
            </w:r>
          </w:del>
        </w:p>
        <w:p w14:paraId="13CD505A" w14:textId="150A0034" w:rsidR="008545F6" w:rsidRPr="008545F6" w:rsidDel="00D51547" w:rsidRDefault="00137BA5">
          <w:pPr>
            <w:pStyle w:val="TOC1"/>
            <w:rPr>
              <w:del w:id="269" w:author="Author"/>
              <w:rFonts w:eastAsiaTheme="minorEastAsia"/>
              <w:noProof/>
              <w:rtl/>
            </w:rPr>
            <w:pPrChange w:id="270" w:author="Shiri Yaniv" w:date="2020-01-31T11:00:00Z">
              <w:pPr>
                <w:pStyle w:val="TOC1"/>
              </w:pPr>
            </w:pPrChange>
          </w:pPr>
          <w:del w:id="271" w:author="Author">
            <w:r w:rsidDel="00D51547">
              <w:fldChar w:fldCharType="begin"/>
            </w:r>
            <w:r w:rsidDel="00D51547">
              <w:delInstrText xml:space="preserve"> HYPERLINK \l "_Toc21030015" </w:delInstrText>
            </w:r>
            <w:r w:rsidDel="00D51547">
              <w:fldChar w:fldCharType="separate"/>
            </w:r>
            <w:r w:rsidR="004F785B" w:rsidRPr="008545F6" w:rsidDel="00D51547">
              <w:rPr>
                <w:rStyle w:val="Hyperlink"/>
                <w:rFonts w:ascii="Times New Roman" w:hAnsi="Times New Roman" w:cs="Arial"/>
                <w:noProof/>
                <w:rtl/>
              </w:rPr>
              <w:delText xml:space="preserve">6. </w:delText>
            </w:r>
            <w:r w:rsidR="004F785B" w:rsidRPr="008545F6" w:rsidDel="00D51547">
              <w:rPr>
                <w:rStyle w:val="Hyperlink"/>
                <w:rFonts w:ascii="Times New Roman" w:hAnsi="Times New Roman" w:cs="Arial" w:hint="eastAsia"/>
                <w:noProof/>
                <w:rtl/>
              </w:rPr>
              <w:delText>תוצאות</w:delText>
            </w:r>
            <w:r w:rsidR="004F785B" w:rsidRPr="008545F6" w:rsidDel="00D51547">
              <w:rPr>
                <w:noProof/>
                <w:webHidden/>
                <w:rtl/>
              </w:rPr>
              <w:tab/>
            </w:r>
            <w:r w:rsidR="004F785B" w:rsidRPr="008545F6" w:rsidDel="00D51547">
              <w:rPr>
                <w:noProof/>
                <w:webHidden/>
                <w:rtl/>
              </w:rPr>
              <w:fldChar w:fldCharType="begin"/>
            </w:r>
            <w:r w:rsidR="004F785B" w:rsidRPr="008545F6" w:rsidDel="00D51547">
              <w:rPr>
                <w:noProof/>
                <w:webHidden/>
                <w:rtl/>
              </w:rPr>
              <w:delInstrText xml:space="preserve"> </w:delInstrText>
            </w:r>
            <w:r w:rsidR="004F785B" w:rsidRPr="008545F6" w:rsidDel="00D51547">
              <w:rPr>
                <w:noProof/>
                <w:webHidden/>
              </w:rPr>
              <w:delInstrText xml:space="preserve">PAGEREF </w:delInstrText>
            </w:r>
            <w:r w:rsidR="004F785B" w:rsidRPr="008545F6" w:rsidDel="00D51547">
              <w:rPr>
                <w:noProof/>
                <w:webHidden/>
                <w:rtl/>
              </w:rPr>
              <w:delInstrText>_</w:delInstrText>
            </w:r>
            <w:r w:rsidR="004F785B" w:rsidRPr="008545F6" w:rsidDel="00D51547">
              <w:rPr>
                <w:noProof/>
                <w:webHidden/>
              </w:rPr>
              <w:delInstrText>Toc21030015 \h</w:delInstrText>
            </w:r>
            <w:r w:rsidR="004F785B" w:rsidRPr="008545F6" w:rsidDel="00D51547">
              <w:rPr>
                <w:noProof/>
                <w:webHidden/>
                <w:rtl/>
              </w:rPr>
              <w:delInstrText xml:space="preserve"> </w:delInstrText>
            </w:r>
            <w:r w:rsidR="004F785B" w:rsidRPr="008545F6" w:rsidDel="00D51547">
              <w:rPr>
                <w:noProof/>
                <w:webHidden/>
                <w:rtl/>
              </w:rPr>
            </w:r>
            <w:r w:rsidR="004F785B" w:rsidRPr="008545F6" w:rsidDel="00D51547">
              <w:rPr>
                <w:noProof/>
                <w:webHidden/>
                <w:rtl/>
              </w:rPr>
              <w:fldChar w:fldCharType="separate"/>
            </w:r>
            <w:r w:rsidR="005902F6" w:rsidDel="00D51547">
              <w:rPr>
                <w:noProof/>
                <w:webHidden/>
                <w:rtl/>
              </w:rPr>
              <w:delText>16</w:delText>
            </w:r>
            <w:r w:rsidR="004F785B" w:rsidRPr="008545F6" w:rsidDel="00D51547">
              <w:rPr>
                <w:noProof/>
                <w:webHidden/>
                <w:rtl/>
              </w:rPr>
              <w:fldChar w:fldCharType="end"/>
            </w:r>
            <w:r w:rsidDel="00D51547">
              <w:rPr>
                <w:noProof/>
              </w:rPr>
              <w:fldChar w:fldCharType="end"/>
            </w:r>
          </w:del>
        </w:p>
        <w:p w14:paraId="46903F92" w14:textId="068A0C48" w:rsidR="008545F6" w:rsidRPr="008545F6" w:rsidDel="00D51547" w:rsidRDefault="00137BA5">
          <w:pPr>
            <w:pStyle w:val="TOC2"/>
            <w:tabs>
              <w:tab w:val="right" w:leader="dot" w:pos="8494"/>
            </w:tabs>
            <w:rPr>
              <w:del w:id="272" w:author="Author"/>
              <w:rFonts w:eastAsiaTheme="minorEastAsia"/>
              <w:noProof/>
              <w:rtl/>
            </w:rPr>
            <w:pPrChange w:id="273" w:author="Shiri Yaniv" w:date="2020-01-31T11:00:00Z">
              <w:pPr>
                <w:pStyle w:val="TOC2"/>
                <w:tabs>
                  <w:tab w:val="right" w:leader="dot" w:pos="8494"/>
                </w:tabs>
              </w:pPr>
            </w:pPrChange>
          </w:pPr>
          <w:del w:id="274" w:author="Author">
            <w:r w:rsidDel="00D51547">
              <w:fldChar w:fldCharType="begin"/>
            </w:r>
            <w:r w:rsidDel="00D51547">
              <w:delInstrText xml:space="preserve"> HYPERLINK \l "_Toc21030016" </w:delInstrText>
            </w:r>
            <w:r w:rsidDel="00D51547">
              <w:fldChar w:fldCharType="separate"/>
            </w:r>
            <w:r w:rsidR="004F785B" w:rsidRPr="008545F6" w:rsidDel="00D51547">
              <w:rPr>
                <w:rStyle w:val="Hyperlink"/>
                <w:rFonts w:ascii="Times New Roman" w:hAnsi="Times New Roman" w:cs="Arial"/>
                <w:noProof/>
                <w:rtl/>
              </w:rPr>
              <w:delText xml:space="preserve">6.1 </w:delText>
            </w:r>
            <w:r w:rsidR="004F785B" w:rsidRPr="008545F6" w:rsidDel="00D51547">
              <w:rPr>
                <w:rStyle w:val="Hyperlink"/>
                <w:rFonts w:ascii="Times New Roman" w:hAnsi="Times New Roman" w:cs="Arial" w:hint="eastAsia"/>
                <w:noProof/>
                <w:rtl/>
              </w:rPr>
              <w:delText>גיוס</w:delText>
            </w:r>
            <w:r w:rsidR="004F785B" w:rsidRPr="008545F6" w:rsidDel="00D51547">
              <w:rPr>
                <w:noProof/>
                <w:webHidden/>
                <w:rtl/>
              </w:rPr>
              <w:tab/>
            </w:r>
            <w:r w:rsidR="004F785B" w:rsidRPr="008545F6" w:rsidDel="00D51547">
              <w:rPr>
                <w:noProof/>
                <w:webHidden/>
                <w:rtl/>
              </w:rPr>
              <w:fldChar w:fldCharType="begin"/>
            </w:r>
            <w:r w:rsidR="004F785B" w:rsidRPr="008545F6" w:rsidDel="00D51547">
              <w:rPr>
                <w:noProof/>
                <w:webHidden/>
                <w:rtl/>
              </w:rPr>
              <w:delInstrText xml:space="preserve"> </w:delInstrText>
            </w:r>
            <w:r w:rsidR="004F785B" w:rsidRPr="008545F6" w:rsidDel="00D51547">
              <w:rPr>
                <w:noProof/>
                <w:webHidden/>
              </w:rPr>
              <w:delInstrText xml:space="preserve">PAGEREF </w:delInstrText>
            </w:r>
            <w:r w:rsidR="004F785B" w:rsidRPr="008545F6" w:rsidDel="00D51547">
              <w:rPr>
                <w:noProof/>
                <w:webHidden/>
                <w:rtl/>
              </w:rPr>
              <w:delInstrText>_</w:delInstrText>
            </w:r>
            <w:r w:rsidR="004F785B" w:rsidRPr="008545F6" w:rsidDel="00D51547">
              <w:rPr>
                <w:noProof/>
                <w:webHidden/>
              </w:rPr>
              <w:delInstrText>Toc21030016 \h</w:delInstrText>
            </w:r>
            <w:r w:rsidR="004F785B" w:rsidRPr="008545F6" w:rsidDel="00D51547">
              <w:rPr>
                <w:noProof/>
                <w:webHidden/>
                <w:rtl/>
              </w:rPr>
              <w:delInstrText xml:space="preserve"> </w:delInstrText>
            </w:r>
            <w:r w:rsidR="004F785B" w:rsidRPr="008545F6" w:rsidDel="00D51547">
              <w:rPr>
                <w:noProof/>
                <w:webHidden/>
                <w:rtl/>
              </w:rPr>
            </w:r>
            <w:r w:rsidR="004F785B" w:rsidRPr="008545F6" w:rsidDel="00D51547">
              <w:rPr>
                <w:noProof/>
                <w:webHidden/>
                <w:rtl/>
              </w:rPr>
              <w:fldChar w:fldCharType="separate"/>
            </w:r>
            <w:r w:rsidR="005902F6" w:rsidDel="00D51547">
              <w:rPr>
                <w:noProof/>
                <w:webHidden/>
                <w:rtl/>
              </w:rPr>
              <w:delText>16</w:delText>
            </w:r>
            <w:r w:rsidR="004F785B" w:rsidRPr="008545F6" w:rsidDel="00D51547">
              <w:rPr>
                <w:noProof/>
                <w:webHidden/>
                <w:rtl/>
              </w:rPr>
              <w:fldChar w:fldCharType="end"/>
            </w:r>
            <w:r w:rsidDel="00D51547">
              <w:rPr>
                <w:noProof/>
              </w:rPr>
              <w:fldChar w:fldCharType="end"/>
            </w:r>
          </w:del>
        </w:p>
        <w:p w14:paraId="26E3AAB1" w14:textId="5C08A905" w:rsidR="008545F6" w:rsidRPr="008545F6" w:rsidDel="00D51547" w:rsidRDefault="00137BA5">
          <w:pPr>
            <w:pStyle w:val="TOC2"/>
            <w:tabs>
              <w:tab w:val="right" w:leader="dot" w:pos="8494"/>
            </w:tabs>
            <w:rPr>
              <w:del w:id="275" w:author="Author"/>
              <w:rFonts w:eastAsiaTheme="minorEastAsia"/>
              <w:noProof/>
              <w:rtl/>
            </w:rPr>
            <w:pPrChange w:id="276" w:author="Shiri Yaniv" w:date="2020-01-31T11:00:00Z">
              <w:pPr>
                <w:pStyle w:val="TOC2"/>
                <w:tabs>
                  <w:tab w:val="right" w:leader="dot" w:pos="8494"/>
                </w:tabs>
              </w:pPr>
            </w:pPrChange>
          </w:pPr>
          <w:del w:id="277" w:author="Author">
            <w:r w:rsidDel="00D51547">
              <w:fldChar w:fldCharType="begin"/>
            </w:r>
            <w:r w:rsidDel="00D51547">
              <w:delInstrText xml:space="preserve"> HYPERLINK \l "_Toc21030017" </w:delInstrText>
            </w:r>
            <w:r w:rsidDel="00D51547">
              <w:fldChar w:fldCharType="separate"/>
            </w:r>
            <w:r w:rsidR="004F785B" w:rsidRPr="008545F6" w:rsidDel="00D51547">
              <w:rPr>
                <w:rStyle w:val="Hyperlink"/>
                <w:rFonts w:ascii="Times New Roman" w:hAnsi="Times New Roman" w:cs="Arial"/>
                <w:noProof/>
                <w:rtl/>
              </w:rPr>
              <w:delText xml:space="preserve">6.2 </w:delText>
            </w:r>
            <w:r w:rsidR="004F785B" w:rsidRPr="008545F6" w:rsidDel="00D51547">
              <w:rPr>
                <w:rStyle w:val="Hyperlink"/>
                <w:rFonts w:ascii="Times New Roman" w:hAnsi="Times New Roman" w:cs="Arial" w:hint="eastAsia"/>
                <w:noProof/>
                <w:rtl/>
              </w:rPr>
              <w:delText>נתונים</w:delText>
            </w:r>
            <w:r w:rsidR="004F785B" w:rsidRPr="008545F6" w:rsidDel="00D51547">
              <w:rPr>
                <w:rStyle w:val="Hyperlink"/>
                <w:rFonts w:ascii="Times New Roman" w:hAnsi="Times New Roman" w:cs="Arial"/>
                <w:noProof/>
                <w:rtl/>
              </w:rPr>
              <w:delText xml:space="preserve"> </w:delText>
            </w:r>
            <w:r w:rsidR="004F785B" w:rsidRPr="008545F6" w:rsidDel="00D51547">
              <w:rPr>
                <w:rStyle w:val="Hyperlink"/>
                <w:rFonts w:ascii="Times New Roman" w:hAnsi="Times New Roman" w:cs="Arial" w:hint="eastAsia"/>
                <w:noProof/>
                <w:rtl/>
              </w:rPr>
              <w:delText>דמוגרפיים</w:delText>
            </w:r>
            <w:r w:rsidR="004F785B" w:rsidRPr="008545F6" w:rsidDel="00D51547">
              <w:rPr>
                <w:noProof/>
                <w:webHidden/>
                <w:rtl/>
              </w:rPr>
              <w:tab/>
            </w:r>
            <w:r w:rsidR="004F785B" w:rsidRPr="008545F6" w:rsidDel="00D51547">
              <w:rPr>
                <w:noProof/>
                <w:webHidden/>
                <w:rtl/>
              </w:rPr>
              <w:fldChar w:fldCharType="begin"/>
            </w:r>
            <w:r w:rsidR="004F785B" w:rsidRPr="008545F6" w:rsidDel="00D51547">
              <w:rPr>
                <w:noProof/>
                <w:webHidden/>
                <w:rtl/>
              </w:rPr>
              <w:delInstrText xml:space="preserve"> </w:delInstrText>
            </w:r>
            <w:r w:rsidR="004F785B" w:rsidRPr="008545F6" w:rsidDel="00D51547">
              <w:rPr>
                <w:noProof/>
                <w:webHidden/>
              </w:rPr>
              <w:delInstrText xml:space="preserve">PAGEREF </w:delInstrText>
            </w:r>
            <w:r w:rsidR="004F785B" w:rsidRPr="008545F6" w:rsidDel="00D51547">
              <w:rPr>
                <w:noProof/>
                <w:webHidden/>
                <w:rtl/>
              </w:rPr>
              <w:delInstrText>_</w:delInstrText>
            </w:r>
            <w:r w:rsidR="004F785B" w:rsidRPr="008545F6" w:rsidDel="00D51547">
              <w:rPr>
                <w:noProof/>
                <w:webHidden/>
              </w:rPr>
              <w:delInstrText>Toc21030017 \h</w:delInstrText>
            </w:r>
            <w:r w:rsidR="004F785B" w:rsidRPr="008545F6" w:rsidDel="00D51547">
              <w:rPr>
                <w:noProof/>
                <w:webHidden/>
                <w:rtl/>
              </w:rPr>
              <w:delInstrText xml:space="preserve"> </w:delInstrText>
            </w:r>
            <w:r w:rsidR="004F785B" w:rsidRPr="008545F6" w:rsidDel="00D51547">
              <w:rPr>
                <w:noProof/>
                <w:webHidden/>
                <w:rtl/>
              </w:rPr>
            </w:r>
            <w:r w:rsidR="004F785B" w:rsidRPr="008545F6" w:rsidDel="00D51547">
              <w:rPr>
                <w:noProof/>
                <w:webHidden/>
                <w:rtl/>
              </w:rPr>
              <w:fldChar w:fldCharType="separate"/>
            </w:r>
            <w:r w:rsidR="005902F6" w:rsidDel="00D51547">
              <w:rPr>
                <w:noProof/>
                <w:webHidden/>
                <w:rtl/>
              </w:rPr>
              <w:delText>17</w:delText>
            </w:r>
            <w:r w:rsidR="004F785B" w:rsidRPr="008545F6" w:rsidDel="00D51547">
              <w:rPr>
                <w:noProof/>
                <w:webHidden/>
                <w:rtl/>
              </w:rPr>
              <w:fldChar w:fldCharType="end"/>
            </w:r>
            <w:r w:rsidDel="00D51547">
              <w:rPr>
                <w:noProof/>
              </w:rPr>
              <w:fldChar w:fldCharType="end"/>
            </w:r>
          </w:del>
        </w:p>
        <w:p w14:paraId="07181C4D" w14:textId="7A3B68AC" w:rsidR="008545F6" w:rsidRPr="008545F6" w:rsidDel="00D51547" w:rsidRDefault="00137BA5">
          <w:pPr>
            <w:pStyle w:val="TOC2"/>
            <w:tabs>
              <w:tab w:val="right" w:leader="dot" w:pos="8494"/>
            </w:tabs>
            <w:rPr>
              <w:del w:id="278" w:author="Author"/>
              <w:rFonts w:eastAsiaTheme="minorEastAsia"/>
              <w:noProof/>
              <w:rtl/>
            </w:rPr>
            <w:pPrChange w:id="279" w:author="Shiri Yaniv" w:date="2020-01-31T11:00:00Z">
              <w:pPr>
                <w:pStyle w:val="TOC2"/>
                <w:tabs>
                  <w:tab w:val="right" w:leader="dot" w:pos="8494"/>
                </w:tabs>
              </w:pPr>
            </w:pPrChange>
          </w:pPr>
          <w:del w:id="280" w:author="Author">
            <w:r w:rsidDel="00D51547">
              <w:fldChar w:fldCharType="begin"/>
            </w:r>
            <w:r w:rsidDel="00D51547">
              <w:delInstrText xml:space="preserve"> HYPERLINK \l "_Toc21030018" </w:delInstrText>
            </w:r>
            <w:r w:rsidDel="00D51547">
              <w:fldChar w:fldCharType="separate"/>
            </w:r>
            <w:r w:rsidR="004F785B" w:rsidRPr="008545F6" w:rsidDel="00D51547">
              <w:rPr>
                <w:rStyle w:val="Hyperlink"/>
                <w:rFonts w:ascii="Times New Roman" w:hAnsi="Times New Roman" w:cs="Arial"/>
                <w:noProof/>
                <w:rtl/>
              </w:rPr>
              <w:delText xml:space="preserve">6.3 </w:delText>
            </w:r>
            <w:r w:rsidR="004F785B" w:rsidRPr="008545F6" w:rsidDel="00D51547">
              <w:rPr>
                <w:rStyle w:val="Hyperlink"/>
                <w:rFonts w:ascii="Times New Roman" w:hAnsi="Times New Roman" w:cs="Arial" w:hint="eastAsia"/>
                <w:noProof/>
                <w:rtl/>
              </w:rPr>
              <w:delText>רקע</w:delText>
            </w:r>
            <w:r w:rsidR="004F785B" w:rsidRPr="008545F6" w:rsidDel="00D51547">
              <w:rPr>
                <w:rStyle w:val="Hyperlink"/>
                <w:rFonts w:ascii="Times New Roman" w:hAnsi="Times New Roman" w:cs="Arial"/>
                <w:noProof/>
                <w:rtl/>
              </w:rPr>
              <w:delText xml:space="preserve"> </w:delText>
            </w:r>
            <w:r w:rsidR="004F785B" w:rsidRPr="008545F6" w:rsidDel="00D51547">
              <w:rPr>
                <w:rStyle w:val="Hyperlink"/>
                <w:rFonts w:ascii="Times New Roman" w:hAnsi="Times New Roman" w:cs="Arial" w:hint="eastAsia"/>
                <w:noProof/>
                <w:rtl/>
              </w:rPr>
              <w:delText>מיילדותי</w:delText>
            </w:r>
            <w:r w:rsidR="004F785B" w:rsidRPr="008545F6" w:rsidDel="00D51547">
              <w:rPr>
                <w:noProof/>
                <w:webHidden/>
                <w:rtl/>
              </w:rPr>
              <w:tab/>
            </w:r>
            <w:r w:rsidR="004F785B" w:rsidRPr="008545F6" w:rsidDel="00D51547">
              <w:rPr>
                <w:noProof/>
                <w:webHidden/>
                <w:rtl/>
              </w:rPr>
              <w:fldChar w:fldCharType="begin"/>
            </w:r>
            <w:r w:rsidR="004F785B" w:rsidRPr="008545F6" w:rsidDel="00D51547">
              <w:rPr>
                <w:noProof/>
                <w:webHidden/>
                <w:rtl/>
              </w:rPr>
              <w:delInstrText xml:space="preserve"> </w:delInstrText>
            </w:r>
            <w:r w:rsidR="004F785B" w:rsidRPr="008545F6" w:rsidDel="00D51547">
              <w:rPr>
                <w:noProof/>
                <w:webHidden/>
              </w:rPr>
              <w:delInstrText xml:space="preserve">PAGEREF </w:delInstrText>
            </w:r>
            <w:r w:rsidR="004F785B" w:rsidRPr="008545F6" w:rsidDel="00D51547">
              <w:rPr>
                <w:noProof/>
                <w:webHidden/>
                <w:rtl/>
              </w:rPr>
              <w:delInstrText>_</w:delInstrText>
            </w:r>
            <w:r w:rsidR="004F785B" w:rsidRPr="008545F6" w:rsidDel="00D51547">
              <w:rPr>
                <w:noProof/>
                <w:webHidden/>
              </w:rPr>
              <w:delInstrText>Toc21030018 \h</w:delInstrText>
            </w:r>
            <w:r w:rsidR="004F785B" w:rsidRPr="008545F6" w:rsidDel="00D51547">
              <w:rPr>
                <w:noProof/>
                <w:webHidden/>
                <w:rtl/>
              </w:rPr>
              <w:delInstrText xml:space="preserve"> </w:delInstrText>
            </w:r>
            <w:r w:rsidR="004F785B" w:rsidRPr="008545F6" w:rsidDel="00D51547">
              <w:rPr>
                <w:noProof/>
                <w:webHidden/>
                <w:rtl/>
              </w:rPr>
            </w:r>
            <w:r w:rsidR="004F785B" w:rsidRPr="008545F6" w:rsidDel="00D51547">
              <w:rPr>
                <w:noProof/>
                <w:webHidden/>
                <w:rtl/>
              </w:rPr>
              <w:fldChar w:fldCharType="separate"/>
            </w:r>
            <w:r w:rsidR="005902F6" w:rsidDel="00D51547">
              <w:rPr>
                <w:noProof/>
                <w:webHidden/>
                <w:rtl/>
              </w:rPr>
              <w:delText>18</w:delText>
            </w:r>
            <w:r w:rsidR="004F785B" w:rsidRPr="008545F6" w:rsidDel="00D51547">
              <w:rPr>
                <w:noProof/>
                <w:webHidden/>
                <w:rtl/>
              </w:rPr>
              <w:fldChar w:fldCharType="end"/>
            </w:r>
            <w:r w:rsidDel="00D51547">
              <w:rPr>
                <w:noProof/>
              </w:rPr>
              <w:fldChar w:fldCharType="end"/>
            </w:r>
          </w:del>
        </w:p>
        <w:p w14:paraId="43025AD6" w14:textId="3A0E0699" w:rsidR="008545F6" w:rsidRPr="008545F6" w:rsidDel="00D51547" w:rsidRDefault="00137BA5">
          <w:pPr>
            <w:pStyle w:val="TOC2"/>
            <w:tabs>
              <w:tab w:val="right" w:leader="dot" w:pos="8494"/>
            </w:tabs>
            <w:rPr>
              <w:del w:id="281" w:author="Author"/>
              <w:rFonts w:eastAsiaTheme="minorEastAsia"/>
              <w:noProof/>
              <w:rtl/>
            </w:rPr>
            <w:pPrChange w:id="282" w:author="Shiri Yaniv" w:date="2020-01-31T11:00:00Z">
              <w:pPr>
                <w:pStyle w:val="TOC2"/>
                <w:tabs>
                  <w:tab w:val="right" w:leader="dot" w:pos="8494"/>
                </w:tabs>
              </w:pPr>
            </w:pPrChange>
          </w:pPr>
          <w:del w:id="283" w:author="Author">
            <w:r w:rsidDel="00D51547">
              <w:fldChar w:fldCharType="begin"/>
            </w:r>
            <w:r w:rsidDel="00D51547">
              <w:delInstrText xml:space="preserve"> HYPERLINK \l "_Toc21030019" </w:delInstrText>
            </w:r>
            <w:r w:rsidDel="00D51547">
              <w:fldChar w:fldCharType="separate"/>
            </w:r>
            <w:r w:rsidR="0088157E" w:rsidRPr="008545F6" w:rsidDel="00D51547">
              <w:rPr>
                <w:rStyle w:val="Hyperlink"/>
                <w:rFonts w:ascii="Times New Roman" w:hAnsi="Times New Roman" w:cs="Arial"/>
                <w:noProof/>
                <w:rtl/>
              </w:rPr>
              <w:delText xml:space="preserve">6.4 </w:delText>
            </w:r>
            <w:r w:rsidR="0088157E" w:rsidRPr="008545F6" w:rsidDel="00D51547">
              <w:rPr>
                <w:rStyle w:val="Hyperlink"/>
                <w:rFonts w:ascii="Times New Roman" w:hAnsi="Times New Roman" w:cs="Arial" w:hint="eastAsia"/>
                <w:noProof/>
                <w:rtl/>
              </w:rPr>
              <w:delText>תוצאות</w:delText>
            </w:r>
            <w:r w:rsidR="0088157E" w:rsidRPr="008545F6" w:rsidDel="00D51547">
              <w:rPr>
                <w:rStyle w:val="Hyperlink"/>
                <w:rFonts w:ascii="Times New Roman" w:hAnsi="Times New Roman" w:cs="Arial"/>
                <w:noProof/>
                <w:rtl/>
              </w:rPr>
              <w:delText xml:space="preserve"> </w:delText>
            </w:r>
            <w:r w:rsidR="0088157E" w:rsidRPr="008545F6" w:rsidDel="00D51547">
              <w:rPr>
                <w:rStyle w:val="Hyperlink"/>
                <w:rFonts w:ascii="Times New Roman" w:hAnsi="Times New Roman" w:cs="Arial" w:hint="eastAsia"/>
                <w:noProof/>
                <w:rtl/>
              </w:rPr>
              <w:delText>הטיפול</w:delText>
            </w:r>
            <w:r w:rsidR="0088157E" w:rsidRPr="008545F6" w:rsidDel="00D51547">
              <w:rPr>
                <w:noProof/>
                <w:webHidden/>
                <w:rtl/>
              </w:rPr>
              <w:tab/>
            </w:r>
            <w:r w:rsidR="0088157E" w:rsidRPr="008545F6" w:rsidDel="00D51547">
              <w:rPr>
                <w:noProof/>
                <w:webHidden/>
                <w:rtl/>
              </w:rPr>
              <w:fldChar w:fldCharType="begin"/>
            </w:r>
            <w:r w:rsidR="0088157E" w:rsidRPr="008545F6" w:rsidDel="00D51547">
              <w:rPr>
                <w:noProof/>
                <w:webHidden/>
                <w:rtl/>
              </w:rPr>
              <w:delInstrText xml:space="preserve"> </w:delInstrText>
            </w:r>
            <w:r w:rsidR="0088157E" w:rsidRPr="008545F6" w:rsidDel="00D51547">
              <w:rPr>
                <w:noProof/>
                <w:webHidden/>
              </w:rPr>
              <w:delInstrText xml:space="preserve">PAGEREF </w:delInstrText>
            </w:r>
            <w:r w:rsidR="0088157E" w:rsidRPr="008545F6" w:rsidDel="00D51547">
              <w:rPr>
                <w:noProof/>
                <w:webHidden/>
                <w:rtl/>
              </w:rPr>
              <w:delInstrText>_</w:delInstrText>
            </w:r>
            <w:r w:rsidR="0088157E" w:rsidRPr="008545F6" w:rsidDel="00D51547">
              <w:rPr>
                <w:noProof/>
                <w:webHidden/>
              </w:rPr>
              <w:delInstrText>Toc21030019 \h</w:delInstrText>
            </w:r>
            <w:r w:rsidR="0088157E" w:rsidRPr="008545F6" w:rsidDel="00D51547">
              <w:rPr>
                <w:noProof/>
                <w:webHidden/>
                <w:rtl/>
              </w:rPr>
              <w:delInstrText xml:space="preserve"> </w:delInstrText>
            </w:r>
            <w:r w:rsidR="0088157E" w:rsidRPr="008545F6" w:rsidDel="00D51547">
              <w:rPr>
                <w:noProof/>
                <w:webHidden/>
                <w:rtl/>
              </w:rPr>
            </w:r>
            <w:r w:rsidR="0088157E" w:rsidRPr="008545F6" w:rsidDel="00D51547">
              <w:rPr>
                <w:noProof/>
                <w:webHidden/>
                <w:rtl/>
              </w:rPr>
              <w:fldChar w:fldCharType="separate"/>
            </w:r>
            <w:r w:rsidR="005902F6" w:rsidDel="00D51547">
              <w:rPr>
                <w:noProof/>
                <w:webHidden/>
                <w:rtl/>
              </w:rPr>
              <w:delText>19</w:delText>
            </w:r>
            <w:r w:rsidR="0088157E" w:rsidRPr="008545F6" w:rsidDel="00D51547">
              <w:rPr>
                <w:noProof/>
                <w:webHidden/>
                <w:rtl/>
              </w:rPr>
              <w:fldChar w:fldCharType="end"/>
            </w:r>
            <w:r w:rsidDel="00D51547">
              <w:rPr>
                <w:noProof/>
              </w:rPr>
              <w:fldChar w:fldCharType="end"/>
            </w:r>
          </w:del>
        </w:p>
        <w:p w14:paraId="4C63ABAB" w14:textId="26F0DEA2" w:rsidR="008545F6" w:rsidRPr="008545F6" w:rsidDel="00D51547" w:rsidRDefault="00137BA5">
          <w:pPr>
            <w:pStyle w:val="TOC3"/>
            <w:tabs>
              <w:tab w:val="right" w:leader="dot" w:pos="8494"/>
            </w:tabs>
            <w:rPr>
              <w:del w:id="284" w:author="Author"/>
              <w:rFonts w:eastAsiaTheme="minorEastAsia"/>
              <w:noProof/>
              <w:rtl/>
            </w:rPr>
            <w:pPrChange w:id="285" w:author="Shiri Yaniv" w:date="2020-01-31T11:00:00Z">
              <w:pPr>
                <w:pStyle w:val="TOC3"/>
                <w:tabs>
                  <w:tab w:val="right" w:leader="dot" w:pos="8494"/>
                </w:tabs>
              </w:pPr>
            </w:pPrChange>
          </w:pPr>
          <w:del w:id="286" w:author="Author">
            <w:r w:rsidDel="00D51547">
              <w:fldChar w:fldCharType="begin"/>
            </w:r>
            <w:r w:rsidDel="00D51547">
              <w:delInstrText xml:space="preserve"> HYPERLINK \l "_Toc21030020" </w:delInstrText>
            </w:r>
            <w:r w:rsidDel="00D51547">
              <w:fldChar w:fldCharType="separate"/>
            </w:r>
            <w:r w:rsidR="0088157E" w:rsidRPr="008545F6" w:rsidDel="00D51547">
              <w:rPr>
                <w:rStyle w:val="Hyperlink"/>
                <w:rFonts w:ascii="Times New Roman" w:hAnsi="Times New Roman" w:cs="Arial"/>
                <w:noProof/>
                <w:rtl/>
              </w:rPr>
              <w:delText xml:space="preserve">6.4.1 </w:delText>
            </w:r>
            <w:r w:rsidR="0088157E" w:rsidRPr="008545F6" w:rsidDel="00D51547">
              <w:rPr>
                <w:rStyle w:val="Hyperlink"/>
                <w:rFonts w:ascii="Times New Roman" w:hAnsi="Times New Roman" w:cs="Arial" w:hint="eastAsia"/>
                <w:noProof/>
                <w:rtl/>
              </w:rPr>
              <w:delText>תפקוד</w:delText>
            </w:r>
            <w:r w:rsidR="0088157E" w:rsidRPr="008545F6" w:rsidDel="00D51547">
              <w:rPr>
                <w:rStyle w:val="Hyperlink"/>
                <w:rFonts w:ascii="Times New Roman" w:hAnsi="Times New Roman" w:cs="Arial"/>
                <w:noProof/>
                <w:rtl/>
              </w:rPr>
              <w:delText xml:space="preserve"> </w:delText>
            </w:r>
            <w:r w:rsidR="0088157E" w:rsidRPr="008545F6" w:rsidDel="00D51547">
              <w:rPr>
                <w:rStyle w:val="Hyperlink"/>
                <w:rFonts w:ascii="Times New Roman" w:hAnsi="Times New Roman" w:cs="Arial" w:hint="eastAsia"/>
                <w:noProof/>
                <w:rtl/>
              </w:rPr>
              <w:delText>מיני</w:delText>
            </w:r>
            <w:r w:rsidR="0088157E" w:rsidRPr="008545F6" w:rsidDel="00D51547">
              <w:rPr>
                <w:noProof/>
                <w:webHidden/>
                <w:rtl/>
              </w:rPr>
              <w:tab/>
            </w:r>
            <w:r w:rsidR="0088157E" w:rsidRPr="008545F6" w:rsidDel="00D51547">
              <w:rPr>
                <w:noProof/>
                <w:webHidden/>
                <w:rtl/>
              </w:rPr>
              <w:fldChar w:fldCharType="begin"/>
            </w:r>
            <w:r w:rsidR="0088157E" w:rsidRPr="008545F6" w:rsidDel="00D51547">
              <w:rPr>
                <w:noProof/>
                <w:webHidden/>
                <w:rtl/>
              </w:rPr>
              <w:delInstrText xml:space="preserve"> </w:delInstrText>
            </w:r>
            <w:r w:rsidR="0088157E" w:rsidRPr="008545F6" w:rsidDel="00D51547">
              <w:rPr>
                <w:noProof/>
                <w:webHidden/>
              </w:rPr>
              <w:delInstrText xml:space="preserve">PAGEREF </w:delInstrText>
            </w:r>
            <w:r w:rsidR="0088157E" w:rsidRPr="008545F6" w:rsidDel="00D51547">
              <w:rPr>
                <w:noProof/>
                <w:webHidden/>
                <w:rtl/>
              </w:rPr>
              <w:delInstrText>_</w:delInstrText>
            </w:r>
            <w:r w:rsidR="0088157E" w:rsidRPr="008545F6" w:rsidDel="00D51547">
              <w:rPr>
                <w:noProof/>
                <w:webHidden/>
              </w:rPr>
              <w:delInstrText>Toc21030020 \h</w:delInstrText>
            </w:r>
            <w:r w:rsidR="0088157E" w:rsidRPr="008545F6" w:rsidDel="00D51547">
              <w:rPr>
                <w:noProof/>
                <w:webHidden/>
                <w:rtl/>
              </w:rPr>
              <w:delInstrText xml:space="preserve"> </w:delInstrText>
            </w:r>
            <w:r w:rsidR="0088157E" w:rsidRPr="008545F6" w:rsidDel="00D51547">
              <w:rPr>
                <w:noProof/>
                <w:webHidden/>
                <w:rtl/>
              </w:rPr>
            </w:r>
            <w:r w:rsidR="0088157E" w:rsidRPr="008545F6" w:rsidDel="00D51547">
              <w:rPr>
                <w:noProof/>
                <w:webHidden/>
                <w:rtl/>
              </w:rPr>
              <w:fldChar w:fldCharType="separate"/>
            </w:r>
            <w:r w:rsidR="005902F6" w:rsidDel="00D51547">
              <w:rPr>
                <w:noProof/>
                <w:webHidden/>
                <w:rtl/>
              </w:rPr>
              <w:delText>19</w:delText>
            </w:r>
            <w:r w:rsidR="0088157E" w:rsidRPr="008545F6" w:rsidDel="00D51547">
              <w:rPr>
                <w:noProof/>
                <w:webHidden/>
                <w:rtl/>
              </w:rPr>
              <w:fldChar w:fldCharType="end"/>
            </w:r>
            <w:r w:rsidDel="00D51547">
              <w:rPr>
                <w:noProof/>
              </w:rPr>
              <w:fldChar w:fldCharType="end"/>
            </w:r>
          </w:del>
        </w:p>
        <w:p w14:paraId="26BD967D" w14:textId="3B912BA7" w:rsidR="008545F6" w:rsidRPr="008545F6" w:rsidDel="00D51547" w:rsidRDefault="00137BA5">
          <w:pPr>
            <w:pStyle w:val="TOC3"/>
            <w:tabs>
              <w:tab w:val="right" w:leader="dot" w:pos="8494"/>
            </w:tabs>
            <w:rPr>
              <w:del w:id="287" w:author="Author"/>
              <w:rFonts w:eastAsiaTheme="minorEastAsia"/>
              <w:noProof/>
              <w:rtl/>
            </w:rPr>
            <w:pPrChange w:id="288" w:author="Shiri Yaniv" w:date="2020-01-31T11:00:00Z">
              <w:pPr>
                <w:pStyle w:val="TOC3"/>
                <w:tabs>
                  <w:tab w:val="right" w:leader="dot" w:pos="8494"/>
                </w:tabs>
              </w:pPr>
            </w:pPrChange>
          </w:pPr>
          <w:del w:id="289" w:author="Author">
            <w:r w:rsidDel="00D51547">
              <w:fldChar w:fldCharType="begin"/>
            </w:r>
            <w:r w:rsidDel="00D51547">
              <w:delInstrText xml:space="preserve"> HYPERLINK \l "_Toc21030021" </w:delInstrText>
            </w:r>
            <w:r w:rsidDel="00D51547">
              <w:fldChar w:fldCharType="separate"/>
            </w:r>
            <w:r w:rsidR="0088157E" w:rsidRPr="008545F6" w:rsidDel="00D51547">
              <w:rPr>
                <w:rStyle w:val="Hyperlink"/>
                <w:rFonts w:ascii="Times New Roman" w:hAnsi="Times New Roman" w:cs="Arial"/>
                <w:noProof/>
                <w:rtl/>
              </w:rPr>
              <w:delText xml:space="preserve">6.4.2 </w:delText>
            </w:r>
            <w:r w:rsidR="0088157E" w:rsidRPr="008545F6" w:rsidDel="00D51547">
              <w:rPr>
                <w:rStyle w:val="Hyperlink"/>
                <w:rFonts w:ascii="Times New Roman" w:hAnsi="Times New Roman" w:cs="Arial" w:hint="eastAsia"/>
                <w:noProof/>
                <w:rtl/>
              </w:rPr>
              <w:delText>כאב</w:delText>
            </w:r>
            <w:r w:rsidR="0088157E" w:rsidRPr="008545F6" w:rsidDel="00D51547">
              <w:rPr>
                <w:noProof/>
                <w:webHidden/>
                <w:rtl/>
              </w:rPr>
              <w:tab/>
            </w:r>
            <w:r w:rsidR="0088157E" w:rsidDel="00D51547">
              <w:rPr>
                <w:rFonts w:hint="cs"/>
                <w:noProof/>
                <w:webHidden/>
                <w:rtl/>
              </w:rPr>
              <w:delText>20</w:delText>
            </w:r>
            <w:r w:rsidDel="00D51547">
              <w:rPr>
                <w:noProof/>
              </w:rPr>
              <w:fldChar w:fldCharType="end"/>
            </w:r>
          </w:del>
        </w:p>
        <w:p w14:paraId="52430B4E" w14:textId="54A25868" w:rsidR="008545F6" w:rsidRPr="008545F6" w:rsidDel="00D51547" w:rsidRDefault="00137BA5">
          <w:pPr>
            <w:pStyle w:val="TOC3"/>
            <w:tabs>
              <w:tab w:val="right" w:leader="dot" w:pos="8494"/>
            </w:tabs>
            <w:rPr>
              <w:del w:id="290" w:author="Author"/>
              <w:rFonts w:eastAsiaTheme="minorEastAsia"/>
              <w:noProof/>
              <w:rtl/>
            </w:rPr>
            <w:pPrChange w:id="291" w:author="Shiri Yaniv" w:date="2020-01-31T11:00:00Z">
              <w:pPr>
                <w:pStyle w:val="TOC3"/>
                <w:tabs>
                  <w:tab w:val="right" w:leader="dot" w:pos="8494"/>
                </w:tabs>
              </w:pPr>
            </w:pPrChange>
          </w:pPr>
          <w:del w:id="292" w:author="Author">
            <w:r w:rsidDel="00D51547">
              <w:fldChar w:fldCharType="begin"/>
            </w:r>
            <w:r w:rsidDel="00D51547">
              <w:delInstrText xml:space="preserve"> HYPERLINK \l "_Toc21030022" </w:delInstrText>
            </w:r>
            <w:r w:rsidDel="00D51547">
              <w:fldChar w:fldCharType="separate"/>
            </w:r>
            <w:r w:rsidR="0088157E" w:rsidRPr="008545F6" w:rsidDel="00D51547">
              <w:rPr>
                <w:rStyle w:val="Hyperlink"/>
                <w:rFonts w:ascii="Times New Roman" w:hAnsi="Times New Roman" w:cs="Arial"/>
                <w:noProof/>
                <w:rtl/>
              </w:rPr>
              <w:delText xml:space="preserve">6.4.3 </w:delText>
            </w:r>
            <w:r w:rsidR="0088157E" w:rsidRPr="008545F6" w:rsidDel="00D51547">
              <w:rPr>
                <w:rStyle w:val="Hyperlink"/>
                <w:rFonts w:ascii="Times New Roman" w:hAnsi="Times New Roman" w:cs="Arial" w:hint="eastAsia"/>
                <w:noProof/>
                <w:rtl/>
              </w:rPr>
              <w:delText>פנייה</w:delText>
            </w:r>
            <w:r w:rsidR="0088157E" w:rsidRPr="008545F6" w:rsidDel="00D51547">
              <w:rPr>
                <w:rStyle w:val="Hyperlink"/>
                <w:rFonts w:ascii="Times New Roman" w:hAnsi="Times New Roman" w:cs="Arial"/>
                <w:noProof/>
                <w:rtl/>
              </w:rPr>
              <w:delText xml:space="preserve"> </w:delText>
            </w:r>
            <w:r w:rsidR="0088157E" w:rsidRPr="008545F6" w:rsidDel="00D51547">
              <w:rPr>
                <w:rStyle w:val="Hyperlink"/>
                <w:rFonts w:ascii="Times New Roman" w:hAnsi="Times New Roman" w:cs="Arial" w:hint="eastAsia"/>
                <w:noProof/>
                <w:rtl/>
              </w:rPr>
              <w:delText>לייעוץ</w:delText>
            </w:r>
            <w:r w:rsidR="0088157E" w:rsidRPr="008545F6" w:rsidDel="00D51547">
              <w:rPr>
                <w:rStyle w:val="Hyperlink"/>
                <w:rFonts w:ascii="Times New Roman" w:hAnsi="Times New Roman" w:cs="Arial"/>
                <w:noProof/>
                <w:rtl/>
              </w:rPr>
              <w:delText xml:space="preserve"> </w:delText>
            </w:r>
            <w:r w:rsidR="0088157E" w:rsidRPr="008545F6" w:rsidDel="00D51547">
              <w:rPr>
                <w:rStyle w:val="Hyperlink"/>
                <w:rFonts w:ascii="Times New Roman" w:hAnsi="Times New Roman" w:cs="Arial" w:hint="eastAsia"/>
                <w:noProof/>
                <w:rtl/>
              </w:rPr>
              <w:delText>או</w:delText>
            </w:r>
            <w:r w:rsidR="0088157E" w:rsidRPr="008545F6" w:rsidDel="00D51547">
              <w:rPr>
                <w:rStyle w:val="Hyperlink"/>
                <w:rFonts w:ascii="Times New Roman" w:hAnsi="Times New Roman" w:cs="Arial"/>
                <w:noProof/>
                <w:rtl/>
              </w:rPr>
              <w:delText xml:space="preserve"> </w:delText>
            </w:r>
            <w:r w:rsidR="0088157E" w:rsidRPr="008545F6" w:rsidDel="00D51547">
              <w:rPr>
                <w:rStyle w:val="Hyperlink"/>
                <w:rFonts w:ascii="Times New Roman" w:hAnsi="Times New Roman" w:cs="Arial" w:hint="eastAsia"/>
                <w:noProof/>
                <w:rtl/>
              </w:rPr>
              <w:delText>טיפול</w:delText>
            </w:r>
            <w:r w:rsidR="0088157E" w:rsidRPr="008545F6" w:rsidDel="00D51547">
              <w:rPr>
                <w:rStyle w:val="Hyperlink"/>
                <w:rFonts w:ascii="Times New Roman" w:hAnsi="Times New Roman" w:cs="Arial"/>
                <w:noProof/>
                <w:rtl/>
              </w:rPr>
              <w:delText xml:space="preserve"> </w:delText>
            </w:r>
            <w:r w:rsidR="0088157E" w:rsidRPr="008545F6" w:rsidDel="00D51547">
              <w:rPr>
                <w:rStyle w:val="Hyperlink"/>
                <w:rFonts w:ascii="Times New Roman" w:hAnsi="Times New Roman" w:cs="Arial" w:hint="eastAsia"/>
                <w:noProof/>
                <w:rtl/>
              </w:rPr>
              <w:delText>נוסף</w:delText>
            </w:r>
            <w:r w:rsidR="0088157E" w:rsidRPr="008545F6" w:rsidDel="00D51547">
              <w:rPr>
                <w:noProof/>
                <w:webHidden/>
                <w:rtl/>
              </w:rPr>
              <w:tab/>
            </w:r>
            <w:r w:rsidR="0088157E" w:rsidRPr="008545F6" w:rsidDel="00D51547">
              <w:rPr>
                <w:noProof/>
                <w:webHidden/>
                <w:rtl/>
              </w:rPr>
              <w:fldChar w:fldCharType="begin"/>
            </w:r>
            <w:r w:rsidR="0088157E" w:rsidRPr="008545F6" w:rsidDel="00D51547">
              <w:rPr>
                <w:noProof/>
                <w:webHidden/>
                <w:rtl/>
              </w:rPr>
              <w:delInstrText xml:space="preserve"> </w:delInstrText>
            </w:r>
            <w:r w:rsidR="0088157E" w:rsidRPr="008545F6" w:rsidDel="00D51547">
              <w:rPr>
                <w:noProof/>
                <w:webHidden/>
              </w:rPr>
              <w:delInstrText xml:space="preserve">PAGEREF </w:delInstrText>
            </w:r>
            <w:r w:rsidR="0088157E" w:rsidRPr="008545F6" w:rsidDel="00D51547">
              <w:rPr>
                <w:noProof/>
                <w:webHidden/>
                <w:rtl/>
              </w:rPr>
              <w:delInstrText>_</w:delInstrText>
            </w:r>
            <w:r w:rsidR="0088157E" w:rsidRPr="008545F6" w:rsidDel="00D51547">
              <w:rPr>
                <w:noProof/>
                <w:webHidden/>
              </w:rPr>
              <w:delInstrText>Toc21030022 \h</w:delInstrText>
            </w:r>
            <w:r w:rsidR="0088157E" w:rsidRPr="008545F6" w:rsidDel="00D51547">
              <w:rPr>
                <w:noProof/>
                <w:webHidden/>
                <w:rtl/>
              </w:rPr>
              <w:delInstrText xml:space="preserve"> </w:delInstrText>
            </w:r>
            <w:r w:rsidR="0088157E" w:rsidRPr="008545F6" w:rsidDel="00D51547">
              <w:rPr>
                <w:noProof/>
                <w:webHidden/>
                <w:rtl/>
              </w:rPr>
            </w:r>
            <w:r w:rsidR="0088157E" w:rsidRPr="008545F6" w:rsidDel="00D51547">
              <w:rPr>
                <w:noProof/>
                <w:webHidden/>
                <w:rtl/>
              </w:rPr>
              <w:fldChar w:fldCharType="separate"/>
            </w:r>
            <w:r w:rsidR="005902F6" w:rsidDel="00D51547">
              <w:rPr>
                <w:noProof/>
                <w:webHidden/>
                <w:rtl/>
              </w:rPr>
              <w:delText>24</w:delText>
            </w:r>
            <w:r w:rsidR="0088157E" w:rsidRPr="008545F6" w:rsidDel="00D51547">
              <w:rPr>
                <w:noProof/>
                <w:webHidden/>
                <w:rtl/>
              </w:rPr>
              <w:fldChar w:fldCharType="end"/>
            </w:r>
            <w:r w:rsidDel="00D51547">
              <w:rPr>
                <w:noProof/>
              </w:rPr>
              <w:fldChar w:fldCharType="end"/>
            </w:r>
          </w:del>
        </w:p>
        <w:p w14:paraId="71159DA1" w14:textId="276F6CB0" w:rsidR="008545F6" w:rsidRPr="008545F6" w:rsidDel="00D51547" w:rsidRDefault="00137BA5">
          <w:pPr>
            <w:pStyle w:val="TOC3"/>
            <w:tabs>
              <w:tab w:val="right" w:leader="dot" w:pos="8494"/>
            </w:tabs>
            <w:rPr>
              <w:del w:id="293" w:author="Author"/>
              <w:rFonts w:eastAsiaTheme="minorEastAsia"/>
              <w:noProof/>
              <w:rtl/>
            </w:rPr>
            <w:pPrChange w:id="294" w:author="Shiri Yaniv" w:date="2020-01-31T11:00:00Z">
              <w:pPr>
                <w:pStyle w:val="TOC3"/>
                <w:tabs>
                  <w:tab w:val="right" w:leader="dot" w:pos="8494"/>
                </w:tabs>
              </w:pPr>
            </w:pPrChange>
          </w:pPr>
          <w:del w:id="295" w:author="Author">
            <w:r w:rsidDel="00D51547">
              <w:fldChar w:fldCharType="begin"/>
            </w:r>
            <w:r w:rsidDel="00D51547">
              <w:delInstrText xml:space="preserve"> HYPERLINK \l "_Toc21030023" </w:delInstrText>
            </w:r>
            <w:r w:rsidDel="00D51547">
              <w:fldChar w:fldCharType="separate"/>
            </w:r>
            <w:r w:rsidR="0088157E" w:rsidRPr="008545F6" w:rsidDel="00D51547">
              <w:rPr>
                <w:rStyle w:val="Hyperlink"/>
                <w:rFonts w:ascii="Times New Roman" w:hAnsi="Times New Roman" w:cs="Arial"/>
                <w:noProof/>
                <w:rtl/>
              </w:rPr>
              <w:delText xml:space="preserve">6.4.4 </w:delText>
            </w:r>
            <w:r w:rsidR="0088157E" w:rsidRPr="008545F6" w:rsidDel="00D51547">
              <w:rPr>
                <w:rStyle w:val="Hyperlink"/>
                <w:rFonts w:ascii="Times New Roman" w:hAnsi="Times New Roman" w:cs="Arial" w:hint="eastAsia"/>
                <w:noProof/>
                <w:rtl/>
              </w:rPr>
              <w:delText>שביעות</w:delText>
            </w:r>
            <w:r w:rsidR="0088157E" w:rsidRPr="008545F6" w:rsidDel="00D51547">
              <w:rPr>
                <w:rStyle w:val="Hyperlink"/>
                <w:rFonts w:ascii="Times New Roman" w:hAnsi="Times New Roman" w:cs="Arial"/>
                <w:noProof/>
                <w:rtl/>
              </w:rPr>
              <w:delText xml:space="preserve"> </w:delText>
            </w:r>
            <w:r w:rsidR="0088157E" w:rsidRPr="008545F6" w:rsidDel="00D51547">
              <w:rPr>
                <w:rStyle w:val="Hyperlink"/>
                <w:rFonts w:ascii="Times New Roman" w:hAnsi="Times New Roman" w:cs="Arial" w:hint="eastAsia"/>
                <w:noProof/>
                <w:rtl/>
              </w:rPr>
              <w:delText>רצון</w:delText>
            </w:r>
            <w:r w:rsidR="0088157E" w:rsidRPr="008545F6" w:rsidDel="00D51547">
              <w:rPr>
                <w:rStyle w:val="Hyperlink"/>
                <w:rFonts w:ascii="Times New Roman" w:hAnsi="Times New Roman" w:cs="Arial"/>
                <w:noProof/>
                <w:rtl/>
              </w:rPr>
              <w:delText xml:space="preserve"> </w:delText>
            </w:r>
            <w:r w:rsidR="0088157E" w:rsidRPr="008545F6" w:rsidDel="00D51547">
              <w:rPr>
                <w:rStyle w:val="Hyperlink"/>
                <w:rFonts w:ascii="Times New Roman" w:hAnsi="Times New Roman" w:cs="Arial" w:hint="eastAsia"/>
                <w:noProof/>
                <w:rtl/>
              </w:rPr>
              <w:delText>מהטיפול</w:delText>
            </w:r>
            <w:r w:rsidR="0088157E" w:rsidRPr="008545F6" w:rsidDel="00D51547">
              <w:rPr>
                <w:noProof/>
                <w:webHidden/>
                <w:rtl/>
              </w:rPr>
              <w:tab/>
            </w:r>
            <w:r w:rsidR="0088157E" w:rsidRPr="008545F6" w:rsidDel="00D51547">
              <w:rPr>
                <w:noProof/>
                <w:webHidden/>
                <w:rtl/>
              </w:rPr>
              <w:fldChar w:fldCharType="begin"/>
            </w:r>
            <w:r w:rsidR="0088157E" w:rsidRPr="008545F6" w:rsidDel="00D51547">
              <w:rPr>
                <w:noProof/>
                <w:webHidden/>
                <w:rtl/>
              </w:rPr>
              <w:delInstrText xml:space="preserve"> </w:delInstrText>
            </w:r>
            <w:r w:rsidR="0088157E" w:rsidRPr="008545F6" w:rsidDel="00D51547">
              <w:rPr>
                <w:noProof/>
                <w:webHidden/>
              </w:rPr>
              <w:delInstrText xml:space="preserve">PAGEREF </w:delInstrText>
            </w:r>
            <w:r w:rsidR="0088157E" w:rsidRPr="008545F6" w:rsidDel="00D51547">
              <w:rPr>
                <w:noProof/>
                <w:webHidden/>
                <w:rtl/>
              </w:rPr>
              <w:delInstrText>_</w:delInstrText>
            </w:r>
            <w:r w:rsidR="0088157E" w:rsidRPr="008545F6" w:rsidDel="00D51547">
              <w:rPr>
                <w:noProof/>
                <w:webHidden/>
              </w:rPr>
              <w:delInstrText>Toc21030023 \h</w:delInstrText>
            </w:r>
            <w:r w:rsidR="0088157E" w:rsidRPr="008545F6" w:rsidDel="00D51547">
              <w:rPr>
                <w:noProof/>
                <w:webHidden/>
                <w:rtl/>
              </w:rPr>
              <w:delInstrText xml:space="preserve"> </w:delInstrText>
            </w:r>
            <w:r w:rsidR="0088157E" w:rsidRPr="008545F6" w:rsidDel="00D51547">
              <w:rPr>
                <w:noProof/>
                <w:webHidden/>
                <w:rtl/>
              </w:rPr>
            </w:r>
            <w:r w:rsidR="0088157E" w:rsidRPr="008545F6" w:rsidDel="00D51547">
              <w:rPr>
                <w:noProof/>
                <w:webHidden/>
                <w:rtl/>
              </w:rPr>
              <w:fldChar w:fldCharType="separate"/>
            </w:r>
            <w:r w:rsidR="005902F6" w:rsidDel="00D51547">
              <w:rPr>
                <w:noProof/>
                <w:webHidden/>
                <w:rtl/>
              </w:rPr>
              <w:delText>25</w:delText>
            </w:r>
            <w:r w:rsidR="0088157E" w:rsidRPr="008545F6" w:rsidDel="00D51547">
              <w:rPr>
                <w:noProof/>
                <w:webHidden/>
                <w:rtl/>
              </w:rPr>
              <w:fldChar w:fldCharType="end"/>
            </w:r>
            <w:r w:rsidDel="00D51547">
              <w:rPr>
                <w:noProof/>
              </w:rPr>
              <w:fldChar w:fldCharType="end"/>
            </w:r>
          </w:del>
        </w:p>
        <w:p w14:paraId="654D11B6" w14:textId="55931AC6" w:rsidR="008545F6" w:rsidRPr="008545F6" w:rsidDel="00D51547" w:rsidRDefault="00137BA5">
          <w:pPr>
            <w:pStyle w:val="TOC2"/>
            <w:tabs>
              <w:tab w:val="right" w:leader="dot" w:pos="8494"/>
            </w:tabs>
            <w:rPr>
              <w:del w:id="296" w:author="Author"/>
              <w:rFonts w:eastAsiaTheme="minorEastAsia"/>
              <w:noProof/>
              <w:rtl/>
            </w:rPr>
            <w:pPrChange w:id="297" w:author="Shiri Yaniv" w:date="2020-01-31T11:00:00Z">
              <w:pPr>
                <w:pStyle w:val="TOC2"/>
                <w:tabs>
                  <w:tab w:val="right" w:leader="dot" w:pos="8494"/>
                </w:tabs>
              </w:pPr>
            </w:pPrChange>
          </w:pPr>
          <w:del w:id="298" w:author="Author">
            <w:r w:rsidDel="00D51547">
              <w:fldChar w:fldCharType="begin"/>
            </w:r>
            <w:r w:rsidDel="00D51547">
              <w:delInstrText xml:space="preserve"> HYPERLINK \l "_Toc21030024" </w:delInstrText>
            </w:r>
            <w:r w:rsidDel="00D51547">
              <w:fldChar w:fldCharType="separate"/>
            </w:r>
            <w:r w:rsidR="0088157E" w:rsidRPr="008545F6" w:rsidDel="00D51547">
              <w:rPr>
                <w:rStyle w:val="Hyperlink"/>
                <w:rFonts w:ascii="Times New Roman" w:hAnsi="Times New Roman" w:cs="Arial"/>
                <w:noProof/>
                <w:rtl/>
              </w:rPr>
              <w:delText xml:space="preserve">6.5. </w:delText>
            </w:r>
            <w:r w:rsidR="0088157E" w:rsidRPr="008545F6" w:rsidDel="00D51547">
              <w:rPr>
                <w:rStyle w:val="Hyperlink"/>
                <w:rFonts w:ascii="Times New Roman" w:hAnsi="Times New Roman" w:cs="Arial" w:hint="eastAsia"/>
                <w:noProof/>
                <w:rtl/>
              </w:rPr>
              <w:delText>השפעת</w:delText>
            </w:r>
            <w:r w:rsidR="0088157E" w:rsidRPr="008545F6" w:rsidDel="00D51547">
              <w:rPr>
                <w:rStyle w:val="Hyperlink"/>
                <w:rFonts w:ascii="Times New Roman" w:hAnsi="Times New Roman" w:cs="Arial"/>
                <w:noProof/>
                <w:rtl/>
              </w:rPr>
              <w:delText xml:space="preserve"> </w:delText>
            </w:r>
            <w:r w:rsidR="0088157E" w:rsidRPr="008545F6" w:rsidDel="00D51547">
              <w:rPr>
                <w:rStyle w:val="Hyperlink"/>
                <w:rFonts w:ascii="Times New Roman" w:hAnsi="Times New Roman" w:cs="Arial" w:hint="eastAsia"/>
                <w:noProof/>
                <w:rtl/>
              </w:rPr>
              <w:delText>סוג</w:delText>
            </w:r>
            <w:r w:rsidR="0088157E" w:rsidRPr="008545F6" w:rsidDel="00D51547">
              <w:rPr>
                <w:rStyle w:val="Hyperlink"/>
                <w:rFonts w:ascii="Times New Roman" w:hAnsi="Times New Roman" w:cs="Arial"/>
                <w:noProof/>
                <w:rtl/>
              </w:rPr>
              <w:delText xml:space="preserve"> </w:delText>
            </w:r>
            <w:r w:rsidR="0088157E" w:rsidRPr="008545F6" w:rsidDel="00D51547">
              <w:rPr>
                <w:rStyle w:val="Hyperlink"/>
                <w:rFonts w:ascii="Times New Roman" w:hAnsi="Times New Roman" w:cs="Arial" w:hint="eastAsia"/>
                <w:noProof/>
                <w:rtl/>
              </w:rPr>
              <w:delText>הוולוודיניה</w:delText>
            </w:r>
            <w:r w:rsidR="0088157E" w:rsidRPr="008545F6" w:rsidDel="00D51547">
              <w:rPr>
                <w:rStyle w:val="Hyperlink"/>
                <w:rFonts w:ascii="Times New Roman" w:hAnsi="Times New Roman" w:cs="Arial"/>
                <w:noProof/>
                <w:rtl/>
              </w:rPr>
              <w:delText xml:space="preserve"> </w:delText>
            </w:r>
            <w:r w:rsidR="0088157E" w:rsidRPr="008545F6" w:rsidDel="00D51547">
              <w:rPr>
                <w:rStyle w:val="Hyperlink"/>
                <w:rFonts w:ascii="Times New Roman" w:hAnsi="Times New Roman" w:cs="Arial" w:hint="eastAsia"/>
                <w:noProof/>
                <w:rtl/>
              </w:rPr>
              <w:delText>על</w:delText>
            </w:r>
            <w:r w:rsidR="0088157E" w:rsidRPr="008545F6" w:rsidDel="00D51547">
              <w:rPr>
                <w:rStyle w:val="Hyperlink"/>
                <w:rFonts w:ascii="Times New Roman" w:hAnsi="Times New Roman" w:cs="Arial"/>
                <w:noProof/>
                <w:rtl/>
              </w:rPr>
              <w:delText xml:space="preserve"> </w:delText>
            </w:r>
            <w:r w:rsidR="0088157E" w:rsidRPr="008545F6" w:rsidDel="00D51547">
              <w:rPr>
                <w:rStyle w:val="Hyperlink"/>
                <w:rFonts w:ascii="Times New Roman" w:hAnsi="Times New Roman" w:cs="Arial" w:hint="eastAsia"/>
                <w:noProof/>
                <w:rtl/>
              </w:rPr>
              <w:delText>תוצאות</w:delText>
            </w:r>
            <w:r w:rsidR="0088157E" w:rsidRPr="008545F6" w:rsidDel="00D51547">
              <w:rPr>
                <w:rStyle w:val="Hyperlink"/>
                <w:rFonts w:ascii="Times New Roman" w:hAnsi="Times New Roman" w:cs="Arial"/>
                <w:noProof/>
                <w:rtl/>
              </w:rPr>
              <w:delText xml:space="preserve"> </w:delText>
            </w:r>
            <w:r w:rsidR="0088157E" w:rsidRPr="008545F6" w:rsidDel="00D51547">
              <w:rPr>
                <w:rStyle w:val="Hyperlink"/>
                <w:rFonts w:ascii="Times New Roman" w:hAnsi="Times New Roman" w:cs="Arial" w:hint="eastAsia"/>
                <w:noProof/>
                <w:rtl/>
              </w:rPr>
              <w:delText>הטיפול</w:delText>
            </w:r>
            <w:r w:rsidR="0088157E" w:rsidRPr="008545F6" w:rsidDel="00D51547">
              <w:rPr>
                <w:noProof/>
                <w:webHidden/>
                <w:rtl/>
              </w:rPr>
              <w:tab/>
            </w:r>
            <w:r w:rsidR="0088157E" w:rsidRPr="008545F6" w:rsidDel="00D51547">
              <w:rPr>
                <w:noProof/>
                <w:webHidden/>
                <w:rtl/>
              </w:rPr>
              <w:fldChar w:fldCharType="begin"/>
            </w:r>
            <w:r w:rsidR="0088157E" w:rsidRPr="008545F6" w:rsidDel="00D51547">
              <w:rPr>
                <w:noProof/>
                <w:webHidden/>
                <w:rtl/>
              </w:rPr>
              <w:delInstrText xml:space="preserve"> </w:delInstrText>
            </w:r>
            <w:r w:rsidR="0088157E" w:rsidRPr="008545F6" w:rsidDel="00D51547">
              <w:rPr>
                <w:noProof/>
                <w:webHidden/>
              </w:rPr>
              <w:delInstrText xml:space="preserve">PAGEREF </w:delInstrText>
            </w:r>
            <w:r w:rsidR="0088157E" w:rsidRPr="008545F6" w:rsidDel="00D51547">
              <w:rPr>
                <w:noProof/>
                <w:webHidden/>
                <w:rtl/>
              </w:rPr>
              <w:delInstrText>_</w:delInstrText>
            </w:r>
            <w:r w:rsidR="0088157E" w:rsidRPr="008545F6" w:rsidDel="00D51547">
              <w:rPr>
                <w:noProof/>
                <w:webHidden/>
              </w:rPr>
              <w:delInstrText>Toc21030024 \h</w:delInstrText>
            </w:r>
            <w:r w:rsidR="0088157E" w:rsidRPr="008545F6" w:rsidDel="00D51547">
              <w:rPr>
                <w:noProof/>
                <w:webHidden/>
                <w:rtl/>
              </w:rPr>
              <w:delInstrText xml:space="preserve"> </w:delInstrText>
            </w:r>
            <w:r w:rsidR="0088157E" w:rsidRPr="008545F6" w:rsidDel="00D51547">
              <w:rPr>
                <w:noProof/>
                <w:webHidden/>
                <w:rtl/>
              </w:rPr>
            </w:r>
            <w:r w:rsidR="0088157E" w:rsidRPr="008545F6" w:rsidDel="00D51547">
              <w:rPr>
                <w:noProof/>
                <w:webHidden/>
                <w:rtl/>
              </w:rPr>
              <w:fldChar w:fldCharType="separate"/>
            </w:r>
            <w:r w:rsidR="005902F6" w:rsidDel="00D51547">
              <w:rPr>
                <w:noProof/>
                <w:webHidden/>
                <w:rtl/>
              </w:rPr>
              <w:delText>27</w:delText>
            </w:r>
            <w:r w:rsidR="0088157E" w:rsidRPr="008545F6" w:rsidDel="00D51547">
              <w:rPr>
                <w:noProof/>
                <w:webHidden/>
                <w:rtl/>
              </w:rPr>
              <w:fldChar w:fldCharType="end"/>
            </w:r>
            <w:r w:rsidDel="00D51547">
              <w:rPr>
                <w:noProof/>
              </w:rPr>
              <w:fldChar w:fldCharType="end"/>
            </w:r>
          </w:del>
        </w:p>
        <w:p w14:paraId="58AD666E" w14:textId="44A4B8FF" w:rsidR="008545F6" w:rsidRPr="008545F6" w:rsidDel="00D51547" w:rsidRDefault="00137BA5">
          <w:pPr>
            <w:pStyle w:val="TOC2"/>
            <w:tabs>
              <w:tab w:val="right" w:leader="dot" w:pos="8494"/>
            </w:tabs>
            <w:rPr>
              <w:del w:id="299" w:author="Author"/>
              <w:rFonts w:eastAsiaTheme="minorEastAsia"/>
              <w:noProof/>
              <w:rtl/>
            </w:rPr>
            <w:pPrChange w:id="300" w:author="Shiri Yaniv" w:date="2020-01-31T11:00:00Z">
              <w:pPr>
                <w:pStyle w:val="TOC2"/>
                <w:tabs>
                  <w:tab w:val="right" w:leader="dot" w:pos="8494"/>
                </w:tabs>
              </w:pPr>
            </w:pPrChange>
          </w:pPr>
          <w:del w:id="301" w:author="Author">
            <w:r w:rsidDel="00D51547">
              <w:fldChar w:fldCharType="begin"/>
            </w:r>
            <w:r w:rsidDel="00D51547">
              <w:delInstrText xml:space="preserve"> HYPERLINK \l "_Toc21030025" </w:delInstrText>
            </w:r>
            <w:r w:rsidDel="00D51547">
              <w:fldChar w:fldCharType="separate"/>
            </w:r>
            <w:r w:rsidR="0088157E" w:rsidRPr="008545F6" w:rsidDel="00D51547">
              <w:rPr>
                <w:rStyle w:val="Hyperlink"/>
                <w:rFonts w:ascii="Times New Roman" w:hAnsi="Times New Roman" w:cs="Arial"/>
                <w:noProof/>
                <w:rtl/>
              </w:rPr>
              <w:delText xml:space="preserve">6.6. </w:delText>
            </w:r>
            <w:r w:rsidR="0088157E" w:rsidRPr="008545F6" w:rsidDel="00D51547">
              <w:rPr>
                <w:rStyle w:val="Hyperlink"/>
                <w:rFonts w:ascii="Times New Roman" w:hAnsi="Times New Roman" w:cs="Arial" w:hint="eastAsia"/>
                <w:noProof/>
                <w:rtl/>
              </w:rPr>
              <w:delText>גורמים</w:delText>
            </w:r>
            <w:r w:rsidR="0088157E" w:rsidRPr="008545F6" w:rsidDel="00D51547">
              <w:rPr>
                <w:rStyle w:val="Hyperlink"/>
                <w:rFonts w:ascii="Times New Roman" w:hAnsi="Times New Roman" w:cs="Arial"/>
                <w:noProof/>
                <w:rtl/>
              </w:rPr>
              <w:delText xml:space="preserve"> </w:delText>
            </w:r>
            <w:r w:rsidR="0088157E" w:rsidRPr="008545F6" w:rsidDel="00D51547">
              <w:rPr>
                <w:rStyle w:val="Hyperlink"/>
                <w:rFonts w:ascii="Times New Roman" w:hAnsi="Times New Roman" w:cs="Arial" w:hint="eastAsia"/>
                <w:noProof/>
                <w:rtl/>
              </w:rPr>
              <w:delText>מנבאים</w:delText>
            </w:r>
            <w:r w:rsidR="0088157E" w:rsidRPr="008545F6" w:rsidDel="00D51547">
              <w:rPr>
                <w:rStyle w:val="Hyperlink"/>
                <w:rFonts w:ascii="Times New Roman" w:hAnsi="Times New Roman" w:cs="Arial"/>
                <w:noProof/>
                <w:rtl/>
              </w:rPr>
              <w:delText xml:space="preserve"> </w:delText>
            </w:r>
            <w:r w:rsidR="0088157E" w:rsidRPr="008545F6" w:rsidDel="00D51547">
              <w:rPr>
                <w:rStyle w:val="Hyperlink"/>
                <w:rFonts w:ascii="Times New Roman" w:hAnsi="Times New Roman" w:cs="Arial" w:hint="eastAsia"/>
                <w:noProof/>
                <w:rtl/>
              </w:rPr>
              <w:delText>להצלחת</w:delText>
            </w:r>
            <w:r w:rsidR="0088157E" w:rsidRPr="008545F6" w:rsidDel="00D51547">
              <w:rPr>
                <w:rStyle w:val="Hyperlink"/>
                <w:rFonts w:ascii="Times New Roman" w:hAnsi="Times New Roman" w:cs="Arial"/>
                <w:noProof/>
                <w:rtl/>
              </w:rPr>
              <w:delText xml:space="preserve"> </w:delText>
            </w:r>
            <w:r w:rsidR="0088157E" w:rsidRPr="008545F6" w:rsidDel="00D51547">
              <w:rPr>
                <w:rStyle w:val="Hyperlink"/>
                <w:rFonts w:ascii="Times New Roman" w:hAnsi="Times New Roman" w:cs="Arial" w:hint="eastAsia"/>
                <w:noProof/>
                <w:rtl/>
              </w:rPr>
              <w:delText>הטיפול</w:delText>
            </w:r>
            <w:r w:rsidR="0088157E" w:rsidRPr="008545F6" w:rsidDel="00D51547">
              <w:rPr>
                <w:noProof/>
                <w:webHidden/>
                <w:rtl/>
              </w:rPr>
              <w:tab/>
            </w:r>
            <w:r w:rsidR="0088157E" w:rsidRPr="008545F6" w:rsidDel="00D51547">
              <w:rPr>
                <w:noProof/>
                <w:webHidden/>
                <w:rtl/>
              </w:rPr>
              <w:fldChar w:fldCharType="begin"/>
            </w:r>
            <w:r w:rsidR="0088157E" w:rsidRPr="008545F6" w:rsidDel="00D51547">
              <w:rPr>
                <w:noProof/>
                <w:webHidden/>
                <w:rtl/>
              </w:rPr>
              <w:delInstrText xml:space="preserve"> </w:delInstrText>
            </w:r>
            <w:r w:rsidR="0088157E" w:rsidRPr="008545F6" w:rsidDel="00D51547">
              <w:rPr>
                <w:noProof/>
                <w:webHidden/>
              </w:rPr>
              <w:delInstrText xml:space="preserve">PAGEREF </w:delInstrText>
            </w:r>
            <w:r w:rsidR="0088157E" w:rsidRPr="008545F6" w:rsidDel="00D51547">
              <w:rPr>
                <w:noProof/>
                <w:webHidden/>
                <w:rtl/>
              </w:rPr>
              <w:delInstrText>_</w:delInstrText>
            </w:r>
            <w:r w:rsidR="0088157E" w:rsidRPr="008545F6" w:rsidDel="00D51547">
              <w:rPr>
                <w:noProof/>
                <w:webHidden/>
              </w:rPr>
              <w:delInstrText>Toc21030025 \h</w:delInstrText>
            </w:r>
            <w:r w:rsidR="0088157E" w:rsidRPr="008545F6" w:rsidDel="00D51547">
              <w:rPr>
                <w:noProof/>
                <w:webHidden/>
                <w:rtl/>
              </w:rPr>
              <w:delInstrText xml:space="preserve"> </w:delInstrText>
            </w:r>
            <w:r w:rsidR="0088157E" w:rsidRPr="008545F6" w:rsidDel="00D51547">
              <w:rPr>
                <w:noProof/>
                <w:webHidden/>
                <w:rtl/>
              </w:rPr>
            </w:r>
            <w:r w:rsidR="0088157E" w:rsidRPr="008545F6" w:rsidDel="00D51547">
              <w:rPr>
                <w:noProof/>
                <w:webHidden/>
                <w:rtl/>
              </w:rPr>
              <w:fldChar w:fldCharType="separate"/>
            </w:r>
            <w:r w:rsidR="005902F6" w:rsidDel="00D51547">
              <w:rPr>
                <w:noProof/>
                <w:webHidden/>
                <w:rtl/>
              </w:rPr>
              <w:delText>28</w:delText>
            </w:r>
            <w:r w:rsidR="0088157E" w:rsidRPr="008545F6" w:rsidDel="00D51547">
              <w:rPr>
                <w:noProof/>
                <w:webHidden/>
                <w:rtl/>
              </w:rPr>
              <w:fldChar w:fldCharType="end"/>
            </w:r>
            <w:r w:rsidDel="00D51547">
              <w:rPr>
                <w:noProof/>
              </w:rPr>
              <w:fldChar w:fldCharType="end"/>
            </w:r>
          </w:del>
        </w:p>
        <w:p w14:paraId="0F3F78B5" w14:textId="5BD81E14" w:rsidR="008545F6" w:rsidDel="00D51547" w:rsidRDefault="00137BA5">
          <w:pPr>
            <w:pStyle w:val="TOC1"/>
            <w:rPr>
              <w:del w:id="302" w:author="Author"/>
              <w:rFonts w:eastAsiaTheme="minorEastAsia"/>
              <w:noProof/>
              <w:rtl/>
            </w:rPr>
            <w:pPrChange w:id="303" w:author="Shiri Yaniv" w:date="2020-01-31T11:00:00Z">
              <w:pPr>
                <w:pStyle w:val="TOC1"/>
              </w:pPr>
            </w:pPrChange>
          </w:pPr>
          <w:del w:id="304" w:author="Author">
            <w:r w:rsidDel="00D51547">
              <w:fldChar w:fldCharType="begin"/>
            </w:r>
            <w:r w:rsidDel="00D51547">
              <w:delInstrText xml:space="preserve"> HYPERLINK \l "_Toc21030026" </w:delInstrText>
            </w:r>
            <w:r w:rsidDel="00D51547">
              <w:fldChar w:fldCharType="separate"/>
            </w:r>
            <w:r w:rsidR="0088157E" w:rsidRPr="008545F6" w:rsidDel="00D51547">
              <w:rPr>
                <w:rStyle w:val="Hyperlink"/>
                <w:rFonts w:ascii="Times New Roman" w:hAnsi="Times New Roman" w:cs="Arial"/>
                <w:noProof/>
                <w:rtl/>
              </w:rPr>
              <w:delText xml:space="preserve">7. </w:delText>
            </w:r>
            <w:r w:rsidR="0088157E" w:rsidRPr="008545F6" w:rsidDel="00D51547">
              <w:rPr>
                <w:rStyle w:val="Hyperlink"/>
                <w:rFonts w:ascii="Times New Roman" w:hAnsi="Times New Roman" w:cs="Arial" w:hint="eastAsia"/>
                <w:noProof/>
                <w:rtl/>
              </w:rPr>
              <w:delText>דיון</w:delText>
            </w:r>
            <w:r w:rsidR="008222C4" w:rsidDel="00D51547">
              <w:rPr>
                <w:rFonts w:hint="cs"/>
                <w:noProof/>
                <w:webHidden/>
                <w:rtl/>
              </w:rPr>
              <w:delText xml:space="preserve"> ומסכנות</w:delText>
            </w:r>
            <w:r w:rsidR="0088157E" w:rsidRPr="008545F6" w:rsidDel="00D51547">
              <w:rPr>
                <w:noProof/>
                <w:webHidden/>
                <w:rtl/>
              </w:rPr>
              <w:tab/>
            </w:r>
            <w:r w:rsidR="0088157E" w:rsidRPr="008545F6" w:rsidDel="00D51547">
              <w:rPr>
                <w:noProof/>
                <w:webHidden/>
                <w:rtl/>
              </w:rPr>
              <w:fldChar w:fldCharType="begin"/>
            </w:r>
            <w:r w:rsidR="0088157E" w:rsidRPr="008545F6" w:rsidDel="00D51547">
              <w:rPr>
                <w:noProof/>
                <w:webHidden/>
                <w:rtl/>
              </w:rPr>
              <w:delInstrText xml:space="preserve"> </w:delInstrText>
            </w:r>
            <w:r w:rsidR="0088157E" w:rsidRPr="008545F6" w:rsidDel="00D51547">
              <w:rPr>
                <w:noProof/>
                <w:webHidden/>
              </w:rPr>
              <w:delInstrText xml:space="preserve">PAGEREF </w:delInstrText>
            </w:r>
            <w:r w:rsidR="0088157E" w:rsidRPr="008545F6" w:rsidDel="00D51547">
              <w:rPr>
                <w:noProof/>
                <w:webHidden/>
                <w:rtl/>
              </w:rPr>
              <w:delInstrText>_</w:delInstrText>
            </w:r>
            <w:r w:rsidR="0088157E" w:rsidRPr="008545F6" w:rsidDel="00D51547">
              <w:rPr>
                <w:noProof/>
                <w:webHidden/>
              </w:rPr>
              <w:delInstrText>Toc21030026 \h</w:delInstrText>
            </w:r>
            <w:r w:rsidR="0088157E" w:rsidRPr="008545F6" w:rsidDel="00D51547">
              <w:rPr>
                <w:noProof/>
                <w:webHidden/>
                <w:rtl/>
              </w:rPr>
              <w:delInstrText xml:space="preserve"> </w:delInstrText>
            </w:r>
            <w:r w:rsidR="0088157E" w:rsidRPr="008545F6" w:rsidDel="00D51547">
              <w:rPr>
                <w:noProof/>
                <w:webHidden/>
                <w:rtl/>
              </w:rPr>
            </w:r>
            <w:r w:rsidR="0088157E" w:rsidRPr="008545F6" w:rsidDel="00D51547">
              <w:rPr>
                <w:noProof/>
                <w:webHidden/>
                <w:rtl/>
              </w:rPr>
              <w:fldChar w:fldCharType="separate"/>
            </w:r>
            <w:r w:rsidR="005902F6" w:rsidDel="00D51547">
              <w:rPr>
                <w:noProof/>
                <w:webHidden/>
                <w:rtl/>
              </w:rPr>
              <w:delText>29</w:delText>
            </w:r>
            <w:r w:rsidR="0088157E" w:rsidRPr="008545F6" w:rsidDel="00D51547">
              <w:rPr>
                <w:noProof/>
                <w:webHidden/>
                <w:rtl/>
              </w:rPr>
              <w:fldChar w:fldCharType="end"/>
            </w:r>
            <w:r w:rsidDel="00D51547">
              <w:rPr>
                <w:noProof/>
              </w:rPr>
              <w:fldChar w:fldCharType="end"/>
            </w:r>
          </w:del>
        </w:p>
        <w:p w14:paraId="06BAB4D3" w14:textId="6FAD5025" w:rsidR="00A10837" w:rsidRPr="00A10837" w:rsidDel="00D51547" w:rsidRDefault="00A10837">
          <w:pPr>
            <w:rPr>
              <w:del w:id="305" w:author="Author"/>
              <w:rtl/>
            </w:rPr>
            <w:pPrChange w:id="306" w:author="Shiri Yaniv" w:date="2020-01-31T11:00:00Z">
              <w:pPr/>
            </w:pPrChange>
          </w:pPr>
          <w:del w:id="307" w:author="Author">
            <w:r w:rsidDel="00D51547">
              <w:rPr>
                <w:rFonts w:hint="cs"/>
                <w:rtl/>
              </w:rPr>
              <w:delText>8. סיכום והמלצות</w:delText>
            </w:r>
            <w:r w:rsidR="0044416F" w:rsidDel="00D51547">
              <w:rPr>
                <w:rFonts w:hint="cs"/>
                <w:rtl/>
              </w:rPr>
              <w:delText>..............................................................................................................32</w:delText>
            </w:r>
          </w:del>
        </w:p>
        <w:p w14:paraId="11067D11" w14:textId="30D8A71B" w:rsidR="008545F6" w:rsidRPr="008545F6" w:rsidDel="00D51547" w:rsidRDefault="00137BA5">
          <w:pPr>
            <w:pStyle w:val="TOC1"/>
            <w:rPr>
              <w:del w:id="308" w:author="Author"/>
              <w:rFonts w:eastAsiaTheme="minorEastAsia"/>
              <w:noProof/>
              <w:rtl/>
            </w:rPr>
            <w:pPrChange w:id="309" w:author="Shiri Yaniv" w:date="2020-01-31T11:00:00Z">
              <w:pPr>
                <w:pStyle w:val="TOC1"/>
              </w:pPr>
            </w:pPrChange>
          </w:pPr>
          <w:del w:id="310" w:author="Author">
            <w:r w:rsidDel="00D51547">
              <w:fldChar w:fldCharType="begin"/>
            </w:r>
            <w:r w:rsidDel="00D51547">
              <w:delInstrText xml:space="preserve"> HYPERLINK \l "_Toc21030027" </w:delInstrText>
            </w:r>
            <w:r w:rsidDel="00D51547">
              <w:fldChar w:fldCharType="separate"/>
            </w:r>
            <w:r w:rsidR="0044416F" w:rsidDel="00D51547">
              <w:rPr>
                <w:rStyle w:val="Hyperlink"/>
                <w:rFonts w:ascii="Times New Roman" w:hAnsi="Times New Roman" w:cs="Arial" w:hint="cs"/>
                <w:noProof/>
                <w:rtl/>
              </w:rPr>
              <w:delText>9</w:delText>
            </w:r>
            <w:r w:rsidR="0088157E" w:rsidRPr="008545F6" w:rsidDel="00D51547">
              <w:rPr>
                <w:rStyle w:val="Hyperlink"/>
                <w:rFonts w:ascii="Times New Roman" w:hAnsi="Times New Roman" w:cs="Arial"/>
                <w:noProof/>
                <w:rtl/>
              </w:rPr>
              <w:delText xml:space="preserve">. </w:delText>
            </w:r>
            <w:r w:rsidR="0088157E" w:rsidRPr="008545F6" w:rsidDel="00D51547">
              <w:rPr>
                <w:rStyle w:val="Hyperlink"/>
                <w:rFonts w:ascii="Times New Roman" w:hAnsi="Times New Roman" w:cs="Arial" w:hint="eastAsia"/>
                <w:noProof/>
                <w:rtl/>
              </w:rPr>
              <w:delText>ביבליוגרפיה</w:delText>
            </w:r>
            <w:r w:rsidR="0088157E" w:rsidRPr="008545F6" w:rsidDel="00D51547">
              <w:rPr>
                <w:noProof/>
                <w:webHidden/>
                <w:rtl/>
              </w:rPr>
              <w:tab/>
            </w:r>
            <w:r w:rsidR="0088157E" w:rsidDel="00D51547">
              <w:rPr>
                <w:rFonts w:hint="cs"/>
                <w:noProof/>
                <w:webHidden/>
                <w:rtl/>
              </w:rPr>
              <w:delText>33</w:delText>
            </w:r>
            <w:r w:rsidDel="00D51547">
              <w:rPr>
                <w:noProof/>
              </w:rPr>
              <w:fldChar w:fldCharType="end"/>
            </w:r>
          </w:del>
        </w:p>
        <w:p w14:paraId="40F8A953" w14:textId="742565EF" w:rsidR="008545F6" w:rsidRPr="008545F6" w:rsidDel="00D51547" w:rsidRDefault="00137BA5">
          <w:pPr>
            <w:pStyle w:val="TOC1"/>
            <w:rPr>
              <w:del w:id="311" w:author="Author"/>
              <w:rFonts w:eastAsiaTheme="minorEastAsia"/>
              <w:noProof/>
              <w:rtl/>
            </w:rPr>
            <w:pPrChange w:id="312" w:author="Shiri Yaniv" w:date="2020-01-31T11:00:00Z">
              <w:pPr>
                <w:pStyle w:val="TOC1"/>
              </w:pPr>
            </w:pPrChange>
          </w:pPr>
          <w:del w:id="313" w:author="Author">
            <w:r w:rsidDel="00D51547">
              <w:fldChar w:fldCharType="begin"/>
            </w:r>
            <w:r w:rsidDel="00D51547">
              <w:delInstrText xml:space="preserve"> HYPERLINK \l "_Toc21030028" </w:delInstrText>
            </w:r>
            <w:r w:rsidDel="00D51547">
              <w:fldChar w:fldCharType="separate"/>
            </w:r>
            <w:r w:rsidR="0044416F" w:rsidDel="00D51547">
              <w:rPr>
                <w:rStyle w:val="Hyperlink"/>
                <w:rFonts w:asciiTheme="minorBidi" w:hAnsiTheme="minorBidi" w:hint="cs"/>
                <w:noProof/>
                <w:rtl/>
              </w:rPr>
              <w:delText>10.</w:delText>
            </w:r>
            <w:r w:rsidR="0088157E" w:rsidRPr="008545F6" w:rsidDel="00D51547">
              <w:rPr>
                <w:rStyle w:val="Hyperlink"/>
                <w:rFonts w:asciiTheme="minorBidi" w:hAnsiTheme="minorBidi"/>
                <w:noProof/>
                <w:rtl/>
              </w:rPr>
              <w:delText xml:space="preserve"> </w:delText>
            </w:r>
            <w:r w:rsidR="0088157E" w:rsidRPr="008545F6" w:rsidDel="00D51547">
              <w:rPr>
                <w:rStyle w:val="Hyperlink"/>
                <w:rFonts w:asciiTheme="minorBidi" w:hAnsiTheme="minorBidi" w:hint="eastAsia"/>
                <w:noProof/>
                <w:rtl/>
              </w:rPr>
              <w:delText>נספחים</w:delText>
            </w:r>
            <w:r w:rsidR="0088157E" w:rsidRPr="008545F6" w:rsidDel="00D51547">
              <w:rPr>
                <w:noProof/>
                <w:webHidden/>
                <w:rtl/>
              </w:rPr>
              <w:tab/>
            </w:r>
            <w:r w:rsidR="0088157E" w:rsidDel="00D51547">
              <w:rPr>
                <w:rFonts w:hint="cs"/>
                <w:noProof/>
                <w:webHidden/>
                <w:rtl/>
              </w:rPr>
              <w:delText>35</w:delText>
            </w:r>
            <w:r w:rsidDel="00D51547">
              <w:rPr>
                <w:noProof/>
              </w:rPr>
              <w:fldChar w:fldCharType="end"/>
            </w:r>
          </w:del>
        </w:p>
        <w:p w14:paraId="1E84BF2E" w14:textId="350D65DE" w:rsidR="008545F6" w:rsidRPr="008545F6" w:rsidDel="00D51547" w:rsidRDefault="00137BA5">
          <w:pPr>
            <w:pStyle w:val="TOC2"/>
            <w:tabs>
              <w:tab w:val="right" w:leader="dot" w:pos="8494"/>
            </w:tabs>
            <w:rPr>
              <w:del w:id="314" w:author="Author"/>
              <w:rFonts w:eastAsiaTheme="minorEastAsia"/>
              <w:noProof/>
              <w:rtl/>
            </w:rPr>
            <w:pPrChange w:id="315" w:author="Shiri Yaniv" w:date="2020-01-31T11:00:00Z">
              <w:pPr>
                <w:pStyle w:val="TOC2"/>
                <w:tabs>
                  <w:tab w:val="right" w:leader="dot" w:pos="8494"/>
                </w:tabs>
              </w:pPr>
            </w:pPrChange>
          </w:pPr>
          <w:del w:id="316" w:author="Author">
            <w:r w:rsidDel="00D51547">
              <w:fldChar w:fldCharType="begin"/>
            </w:r>
            <w:r w:rsidDel="00D51547">
              <w:delInstrText xml:space="preserve"> HYPERLINK \l "_Toc21030029" </w:delInstrText>
            </w:r>
            <w:r w:rsidDel="00D51547">
              <w:fldChar w:fldCharType="separate"/>
            </w:r>
            <w:r w:rsidR="0044416F" w:rsidDel="00D51547">
              <w:rPr>
                <w:rStyle w:val="Hyperlink"/>
                <w:rFonts w:asciiTheme="minorBidi" w:hAnsiTheme="minorBidi" w:hint="cs"/>
                <w:noProof/>
                <w:rtl/>
              </w:rPr>
              <w:delText>10</w:delText>
            </w:r>
            <w:r w:rsidR="0088157E" w:rsidRPr="008545F6" w:rsidDel="00D51547">
              <w:rPr>
                <w:rStyle w:val="Hyperlink"/>
                <w:rFonts w:asciiTheme="minorBidi" w:hAnsiTheme="minorBidi"/>
                <w:noProof/>
                <w:rtl/>
              </w:rPr>
              <w:delText xml:space="preserve">.1 </w:delText>
            </w:r>
            <w:r w:rsidR="0088157E" w:rsidRPr="008545F6" w:rsidDel="00D51547">
              <w:rPr>
                <w:rStyle w:val="Hyperlink"/>
                <w:rFonts w:asciiTheme="minorBidi" w:hAnsiTheme="minorBidi" w:hint="eastAsia"/>
                <w:noProof/>
                <w:rtl/>
              </w:rPr>
              <w:delText>נספח</w:delText>
            </w:r>
            <w:r w:rsidR="0088157E" w:rsidRPr="008545F6" w:rsidDel="00D51547">
              <w:rPr>
                <w:rStyle w:val="Hyperlink"/>
                <w:rFonts w:asciiTheme="minorBidi" w:hAnsiTheme="minorBidi"/>
                <w:noProof/>
                <w:rtl/>
              </w:rPr>
              <w:delText xml:space="preserve"> 1 - </w:delText>
            </w:r>
            <w:r w:rsidR="0088157E" w:rsidRPr="008545F6" w:rsidDel="00D51547">
              <w:rPr>
                <w:rStyle w:val="Hyperlink"/>
                <w:rFonts w:asciiTheme="minorBidi" w:hAnsiTheme="minorBidi" w:hint="eastAsia"/>
                <w:noProof/>
                <w:rtl/>
              </w:rPr>
              <w:delText>שאלון</w:delText>
            </w:r>
            <w:r w:rsidR="0088157E" w:rsidRPr="008545F6" w:rsidDel="00D51547">
              <w:rPr>
                <w:rStyle w:val="Hyperlink"/>
                <w:rFonts w:asciiTheme="minorBidi" w:hAnsiTheme="minorBidi"/>
                <w:noProof/>
                <w:rtl/>
              </w:rPr>
              <w:delText xml:space="preserve"> </w:delText>
            </w:r>
            <w:r w:rsidR="0088157E" w:rsidRPr="008545F6" w:rsidDel="00D51547">
              <w:rPr>
                <w:rStyle w:val="Hyperlink"/>
                <w:rFonts w:asciiTheme="minorBidi" w:hAnsiTheme="minorBidi" w:hint="eastAsia"/>
                <w:noProof/>
                <w:rtl/>
              </w:rPr>
              <w:delText>המחקר</w:delText>
            </w:r>
            <w:r w:rsidR="0088157E" w:rsidRPr="008545F6" w:rsidDel="00D51547">
              <w:rPr>
                <w:noProof/>
                <w:webHidden/>
                <w:rtl/>
              </w:rPr>
              <w:tab/>
            </w:r>
            <w:r w:rsidR="0088157E" w:rsidDel="00D51547">
              <w:rPr>
                <w:rFonts w:hint="cs"/>
                <w:noProof/>
                <w:webHidden/>
                <w:rtl/>
              </w:rPr>
              <w:delText>35</w:delText>
            </w:r>
            <w:r w:rsidDel="00D51547">
              <w:rPr>
                <w:noProof/>
              </w:rPr>
              <w:fldChar w:fldCharType="end"/>
            </w:r>
          </w:del>
        </w:p>
        <w:p w14:paraId="12AE98D3" w14:textId="0C8F665F" w:rsidR="004A7DB9" w:rsidRPr="001218AC" w:rsidDel="00D51547" w:rsidRDefault="004A7DB9">
          <w:pPr>
            <w:rPr>
              <w:del w:id="317" w:author="Author"/>
            </w:rPr>
            <w:pPrChange w:id="318" w:author="Shiri Yaniv" w:date="2020-01-31T11:00:00Z">
              <w:pPr/>
            </w:pPrChange>
          </w:pPr>
          <w:del w:id="319" w:author="Author">
            <w:r w:rsidRPr="008545F6" w:rsidDel="00D51547">
              <w:rPr>
                <w:noProof/>
              </w:rPr>
              <w:fldChar w:fldCharType="end"/>
            </w:r>
          </w:del>
        </w:p>
        <w:customXmlDelRangeStart w:id="320" w:author="Author"/>
      </w:sdtContent>
    </w:sdt>
    <w:customXmlDelRangeEnd w:id="320"/>
    <w:p w14:paraId="45B40EF3" w14:textId="7456EF99" w:rsidR="00563720" w:rsidDel="00D51547" w:rsidRDefault="00563720">
      <w:pPr>
        <w:autoSpaceDE w:val="0"/>
        <w:autoSpaceDN w:val="0"/>
        <w:adjustRightInd w:val="0"/>
        <w:spacing w:after="0" w:line="480" w:lineRule="auto"/>
        <w:outlineLvl w:val="0"/>
        <w:rPr>
          <w:del w:id="321" w:author="Author"/>
          <w:rFonts w:ascii="Times New Roman" w:hAnsi="Times New Roman" w:cs="Arial"/>
          <w:b/>
          <w:bCs/>
          <w:color w:val="000000"/>
          <w:sz w:val="24"/>
        </w:rPr>
        <w:pPrChange w:id="322" w:author="Shiri Yaniv" w:date="2020-01-31T11:00:00Z">
          <w:pPr>
            <w:autoSpaceDE w:val="0"/>
            <w:autoSpaceDN w:val="0"/>
            <w:adjustRightInd w:val="0"/>
            <w:spacing w:after="0" w:line="480" w:lineRule="auto"/>
            <w:outlineLvl w:val="0"/>
          </w:pPr>
        </w:pPrChange>
      </w:pPr>
    </w:p>
    <w:p w14:paraId="601DCEE4" w14:textId="4632BD6A" w:rsidR="00563720" w:rsidDel="00D51547" w:rsidRDefault="00563720">
      <w:pPr>
        <w:autoSpaceDE w:val="0"/>
        <w:autoSpaceDN w:val="0"/>
        <w:adjustRightInd w:val="0"/>
        <w:spacing w:after="0" w:line="480" w:lineRule="auto"/>
        <w:outlineLvl w:val="0"/>
        <w:rPr>
          <w:del w:id="323" w:author="Author"/>
          <w:rFonts w:ascii="Times New Roman" w:hAnsi="Times New Roman" w:cs="Arial"/>
          <w:b/>
          <w:bCs/>
          <w:color w:val="000000"/>
          <w:sz w:val="24"/>
        </w:rPr>
        <w:pPrChange w:id="324" w:author="Shiri Yaniv" w:date="2020-01-31T11:00:00Z">
          <w:pPr>
            <w:autoSpaceDE w:val="0"/>
            <w:autoSpaceDN w:val="0"/>
            <w:adjustRightInd w:val="0"/>
            <w:spacing w:after="0" w:line="480" w:lineRule="auto"/>
            <w:outlineLvl w:val="0"/>
          </w:pPr>
        </w:pPrChange>
      </w:pPr>
    </w:p>
    <w:p w14:paraId="5BE13B4A" w14:textId="239956AA" w:rsidR="00211DEA" w:rsidDel="00D51547" w:rsidRDefault="00211DEA">
      <w:pPr>
        <w:autoSpaceDE w:val="0"/>
        <w:autoSpaceDN w:val="0"/>
        <w:adjustRightInd w:val="0"/>
        <w:spacing w:after="0" w:line="360" w:lineRule="auto"/>
        <w:outlineLvl w:val="0"/>
        <w:rPr>
          <w:del w:id="325" w:author="Author"/>
          <w:rFonts w:ascii="Times New Roman" w:hAnsi="Times New Roman" w:cs="Arial"/>
          <w:b/>
          <w:bCs/>
          <w:color w:val="000000"/>
          <w:sz w:val="24"/>
        </w:rPr>
        <w:pPrChange w:id="326" w:author="Shiri Yaniv" w:date="2020-01-31T11:00:00Z">
          <w:pPr>
            <w:autoSpaceDE w:val="0"/>
            <w:autoSpaceDN w:val="0"/>
            <w:adjustRightInd w:val="0"/>
            <w:spacing w:after="0" w:line="360" w:lineRule="auto"/>
            <w:outlineLvl w:val="0"/>
          </w:pPr>
        </w:pPrChange>
      </w:pPr>
    </w:p>
    <w:p w14:paraId="42C15743" w14:textId="4ED0E30B" w:rsidR="00211DEA" w:rsidRPr="00CB14A1" w:rsidDel="00D51547" w:rsidRDefault="00211DEA">
      <w:pPr>
        <w:autoSpaceDE w:val="0"/>
        <w:autoSpaceDN w:val="0"/>
        <w:adjustRightInd w:val="0"/>
        <w:spacing w:after="0" w:line="360" w:lineRule="auto"/>
        <w:outlineLvl w:val="0"/>
        <w:rPr>
          <w:del w:id="327" w:author="Author"/>
          <w:rFonts w:asciiTheme="minorBidi" w:hAnsiTheme="minorBidi"/>
          <w:color w:val="000000"/>
          <w:rtl/>
        </w:rPr>
        <w:pPrChange w:id="328" w:author="Shiri Yaniv" w:date="2020-01-31T11:00:00Z">
          <w:pPr>
            <w:autoSpaceDE w:val="0"/>
            <w:autoSpaceDN w:val="0"/>
            <w:adjustRightInd w:val="0"/>
            <w:spacing w:after="0" w:line="360" w:lineRule="auto"/>
            <w:jc w:val="both"/>
            <w:outlineLvl w:val="0"/>
          </w:pPr>
        </w:pPrChange>
      </w:pPr>
      <w:del w:id="329" w:author="Author">
        <w:r w:rsidRPr="00CB14A1" w:rsidDel="00D51547">
          <w:rPr>
            <w:rFonts w:asciiTheme="minorBidi" w:hAnsiTheme="minorBidi" w:hint="eastAsia"/>
            <w:color w:val="000000"/>
            <w:rtl/>
          </w:rPr>
          <w:delText>טבלה</w:delText>
        </w:r>
        <w:r w:rsidRPr="00CB14A1" w:rsidDel="00D51547">
          <w:rPr>
            <w:rFonts w:asciiTheme="minorBidi" w:hAnsiTheme="minorBidi"/>
            <w:color w:val="000000"/>
            <w:rtl/>
          </w:rPr>
          <w:delText xml:space="preserve"> 1 </w:delText>
        </w:r>
        <w:r w:rsidRPr="00CB14A1" w:rsidDel="00D51547">
          <w:rPr>
            <w:rFonts w:asciiTheme="minorBidi" w:hAnsiTheme="minorBidi" w:hint="eastAsia"/>
            <w:rtl/>
          </w:rPr>
          <w:delText>נתונים</w:delText>
        </w:r>
        <w:r w:rsidRPr="00CB14A1" w:rsidDel="00D51547">
          <w:rPr>
            <w:rFonts w:asciiTheme="minorBidi" w:hAnsiTheme="minorBidi"/>
            <w:rtl/>
          </w:rPr>
          <w:delText xml:space="preserve"> </w:delText>
        </w:r>
        <w:r w:rsidRPr="00CB14A1" w:rsidDel="00D51547">
          <w:rPr>
            <w:rFonts w:asciiTheme="minorBidi" w:hAnsiTheme="minorBidi" w:hint="eastAsia"/>
            <w:rtl/>
          </w:rPr>
          <w:delText>דמוגרפיים</w:delText>
        </w:r>
        <w:r w:rsidRPr="00CB14A1" w:rsidDel="00D51547">
          <w:rPr>
            <w:rFonts w:asciiTheme="minorBidi" w:hAnsiTheme="minorBidi"/>
            <w:rtl/>
          </w:rPr>
          <w:delText xml:space="preserve"> </w:delText>
        </w:r>
        <w:r w:rsidRPr="00CB14A1" w:rsidDel="00D51547">
          <w:rPr>
            <w:rFonts w:asciiTheme="minorBidi" w:hAnsiTheme="minorBidi" w:hint="eastAsia"/>
            <w:rtl/>
          </w:rPr>
          <w:delText>של</w:delText>
        </w:r>
        <w:r w:rsidRPr="00CB14A1" w:rsidDel="00D51547">
          <w:rPr>
            <w:rFonts w:asciiTheme="minorBidi" w:hAnsiTheme="minorBidi"/>
            <w:rtl/>
          </w:rPr>
          <w:delText xml:space="preserve"> </w:delText>
        </w:r>
        <w:r w:rsidRPr="00CB14A1" w:rsidDel="00D51547">
          <w:rPr>
            <w:rFonts w:asciiTheme="minorBidi" w:hAnsiTheme="minorBidi" w:hint="eastAsia"/>
            <w:rtl/>
          </w:rPr>
          <w:delText>המשתתפות</w:delText>
        </w:r>
        <w:r w:rsidRPr="00CB14A1" w:rsidDel="00D51547">
          <w:rPr>
            <w:rFonts w:asciiTheme="minorBidi" w:hAnsiTheme="minorBidi"/>
            <w:rtl/>
          </w:rPr>
          <w:delText xml:space="preserve"> </w:delText>
        </w:r>
        <w:r w:rsidRPr="00CB14A1" w:rsidDel="00D51547">
          <w:rPr>
            <w:rFonts w:asciiTheme="minorBidi" w:hAnsiTheme="minorBidi" w:hint="eastAsia"/>
            <w:rtl/>
          </w:rPr>
          <w:delText>במחקר</w:delText>
        </w:r>
        <w:r w:rsidR="00FF3ECE" w:rsidRPr="00CB14A1" w:rsidDel="00D51547">
          <w:rPr>
            <w:rFonts w:asciiTheme="minorBidi" w:hAnsiTheme="minorBidi"/>
            <w:color w:val="000000"/>
            <w:rtl/>
          </w:rPr>
          <w:delText xml:space="preserve"> ................................................</w:delText>
        </w:r>
        <w:r w:rsidR="00CB14A1" w:rsidDel="00D51547">
          <w:rPr>
            <w:rFonts w:asciiTheme="minorBidi" w:hAnsiTheme="minorBidi" w:hint="cs"/>
            <w:color w:val="000000"/>
            <w:rtl/>
          </w:rPr>
          <w:delText>.</w:delText>
        </w:r>
        <w:r w:rsidR="00FF3ECE" w:rsidRPr="00CB14A1" w:rsidDel="00D51547">
          <w:rPr>
            <w:rFonts w:asciiTheme="minorBidi" w:hAnsiTheme="minorBidi"/>
            <w:color w:val="000000"/>
            <w:rtl/>
          </w:rPr>
          <w:delText>...............17</w:delText>
        </w:r>
      </w:del>
    </w:p>
    <w:p w14:paraId="64335342" w14:textId="595E987C" w:rsidR="00211DEA" w:rsidRPr="00CB14A1" w:rsidDel="00D51547" w:rsidRDefault="00211DEA">
      <w:pPr>
        <w:autoSpaceDE w:val="0"/>
        <w:autoSpaceDN w:val="0"/>
        <w:adjustRightInd w:val="0"/>
        <w:spacing w:after="0" w:line="360" w:lineRule="auto"/>
        <w:outlineLvl w:val="0"/>
        <w:rPr>
          <w:del w:id="330" w:author="Author"/>
          <w:rFonts w:asciiTheme="minorBidi" w:hAnsiTheme="minorBidi"/>
          <w:color w:val="000000"/>
          <w:rtl/>
        </w:rPr>
        <w:pPrChange w:id="331" w:author="Shiri Yaniv" w:date="2020-01-31T11:00:00Z">
          <w:pPr>
            <w:autoSpaceDE w:val="0"/>
            <w:autoSpaceDN w:val="0"/>
            <w:adjustRightInd w:val="0"/>
            <w:spacing w:after="0" w:line="360" w:lineRule="auto"/>
            <w:jc w:val="both"/>
            <w:outlineLvl w:val="0"/>
          </w:pPr>
        </w:pPrChange>
      </w:pPr>
      <w:del w:id="332" w:author="Author">
        <w:r w:rsidRPr="00CB14A1" w:rsidDel="00D51547">
          <w:rPr>
            <w:rFonts w:asciiTheme="minorBidi" w:hAnsiTheme="minorBidi" w:hint="eastAsia"/>
            <w:color w:val="000000"/>
            <w:rtl/>
          </w:rPr>
          <w:delText>טבלה</w:delText>
        </w:r>
        <w:r w:rsidRPr="00CB14A1" w:rsidDel="00D51547">
          <w:rPr>
            <w:rFonts w:asciiTheme="minorBidi" w:hAnsiTheme="minorBidi"/>
            <w:color w:val="000000"/>
            <w:rtl/>
          </w:rPr>
          <w:delText xml:space="preserve"> 2 </w:delText>
        </w:r>
        <w:r w:rsidRPr="00CB14A1" w:rsidDel="00D51547">
          <w:rPr>
            <w:rFonts w:asciiTheme="minorBidi" w:hAnsiTheme="minorBidi" w:hint="eastAsia"/>
            <w:rtl/>
          </w:rPr>
          <w:delText>גורמים</w:delText>
        </w:r>
        <w:r w:rsidRPr="00CB14A1" w:rsidDel="00D51547">
          <w:rPr>
            <w:rFonts w:asciiTheme="minorBidi" w:hAnsiTheme="minorBidi"/>
            <w:rtl/>
          </w:rPr>
          <w:delText xml:space="preserve"> </w:delText>
        </w:r>
        <w:r w:rsidRPr="00CB14A1" w:rsidDel="00D51547">
          <w:rPr>
            <w:rFonts w:asciiTheme="minorBidi" w:hAnsiTheme="minorBidi" w:hint="eastAsia"/>
            <w:rtl/>
          </w:rPr>
          <w:delText>מנבאים</w:delText>
        </w:r>
        <w:r w:rsidRPr="00CB14A1" w:rsidDel="00D51547">
          <w:rPr>
            <w:rFonts w:asciiTheme="minorBidi" w:hAnsiTheme="minorBidi"/>
            <w:rtl/>
          </w:rPr>
          <w:delText xml:space="preserve"> </w:delText>
        </w:r>
        <w:r w:rsidRPr="00CB14A1" w:rsidDel="00D51547">
          <w:rPr>
            <w:rFonts w:asciiTheme="minorBidi" w:hAnsiTheme="minorBidi" w:hint="eastAsia"/>
            <w:rtl/>
          </w:rPr>
          <w:delText>לתוצאות</w:delText>
        </w:r>
        <w:r w:rsidRPr="00CB14A1" w:rsidDel="00D51547">
          <w:rPr>
            <w:rFonts w:asciiTheme="minorBidi" w:hAnsiTheme="minorBidi"/>
            <w:rtl/>
          </w:rPr>
          <w:delText xml:space="preserve"> </w:delText>
        </w:r>
        <w:r w:rsidRPr="00CB14A1" w:rsidDel="00D51547">
          <w:rPr>
            <w:rFonts w:asciiTheme="minorBidi" w:hAnsiTheme="minorBidi" w:hint="eastAsia"/>
            <w:rtl/>
          </w:rPr>
          <w:delText>הטיפול</w:delText>
        </w:r>
        <w:r w:rsidR="00FF3ECE" w:rsidRPr="00CB14A1" w:rsidDel="00D51547">
          <w:rPr>
            <w:rFonts w:asciiTheme="minorBidi" w:hAnsiTheme="minorBidi"/>
            <w:color w:val="000000"/>
            <w:rtl/>
          </w:rPr>
          <w:delText xml:space="preserve"> ............................................................</w:delText>
        </w:r>
        <w:r w:rsidR="00CB14A1" w:rsidDel="00D51547">
          <w:rPr>
            <w:rFonts w:asciiTheme="minorBidi" w:hAnsiTheme="minorBidi" w:hint="cs"/>
            <w:color w:val="000000"/>
            <w:rtl/>
          </w:rPr>
          <w:delText>.</w:delText>
        </w:r>
        <w:r w:rsidR="00FF3ECE" w:rsidRPr="00CB14A1" w:rsidDel="00D51547">
          <w:rPr>
            <w:rFonts w:asciiTheme="minorBidi" w:hAnsiTheme="minorBidi"/>
            <w:color w:val="000000"/>
            <w:rtl/>
          </w:rPr>
          <w:delText xml:space="preserve">................28  </w:delText>
        </w:r>
      </w:del>
    </w:p>
    <w:p w14:paraId="0E6970AE" w14:textId="382D46AA" w:rsidR="00211DEA" w:rsidRPr="00CB14A1" w:rsidDel="00D51547" w:rsidRDefault="00211DEA">
      <w:pPr>
        <w:autoSpaceDE w:val="0"/>
        <w:autoSpaceDN w:val="0"/>
        <w:bidi w:val="0"/>
        <w:adjustRightInd w:val="0"/>
        <w:spacing w:after="0" w:line="360" w:lineRule="auto"/>
        <w:outlineLvl w:val="0"/>
        <w:rPr>
          <w:del w:id="333" w:author="Author"/>
          <w:rFonts w:asciiTheme="minorBidi" w:hAnsiTheme="minorBidi"/>
          <w:color w:val="000000"/>
          <w:rtl/>
        </w:rPr>
        <w:pPrChange w:id="334" w:author="Shiri Yaniv" w:date="2020-01-31T11:00:00Z">
          <w:pPr>
            <w:autoSpaceDE w:val="0"/>
            <w:autoSpaceDN w:val="0"/>
            <w:bidi w:val="0"/>
            <w:adjustRightInd w:val="0"/>
            <w:spacing w:after="0" w:line="360" w:lineRule="auto"/>
            <w:jc w:val="both"/>
            <w:outlineLvl w:val="0"/>
          </w:pPr>
        </w:pPrChange>
      </w:pPr>
      <w:del w:id="335" w:author="Author">
        <w:r w:rsidRPr="00CB14A1" w:rsidDel="00D51547">
          <w:rPr>
            <w:rFonts w:asciiTheme="minorBidi" w:hAnsiTheme="minorBidi" w:hint="eastAsia"/>
            <w:color w:val="000000"/>
            <w:rtl/>
          </w:rPr>
          <w:delText>גרף</w:delText>
        </w:r>
        <w:r w:rsidRPr="00CB14A1" w:rsidDel="00D51547">
          <w:rPr>
            <w:rFonts w:asciiTheme="minorBidi" w:hAnsiTheme="minorBidi"/>
            <w:color w:val="000000"/>
            <w:rtl/>
          </w:rPr>
          <w:delText xml:space="preserve"> 1 </w:delText>
        </w:r>
        <w:r w:rsidRPr="00CB14A1" w:rsidDel="00D51547">
          <w:rPr>
            <w:rFonts w:asciiTheme="minorBidi" w:hAnsiTheme="minorBidi" w:hint="eastAsia"/>
            <w:rtl/>
          </w:rPr>
          <w:delText>תדירות</w:delText>
        </w:r>
        <w:r w:rsidRPr="00CB14A1" w:rsidDel="00D51547">
          <w:rPr>
            <w:rFonts w:asciiTheme="minorBidi" w:hAnsiTheme="minorBidi"/>
            <w:rtl/>
          </w:rPr>
          <w:delText xml:space="preserve"> </w:delText>
        </w:r>
        <w:r w:rsidRPr="00CB14A1" w:rsidDel="00D51547">
          <w:rPr>
            <w:rFonts w:asciiTheme="minorBidi" w:hAnsiTheme="minorBidi" w:hint="eastAsia"/>
            <w:rtl/>
          </w:rPr>
          <w:delText>קיום</w:delText>
        </w:r>
        <w:r w:rsidRPr="00CB14A1" w:rsidDel="00D51547">
          <w:rPr>
            <w:rFonts w:asciiTheme="minorBidi" w:hAnsiTheme="minorBidi"/>
            <w:rtl/>
          </w:rPr>
          <w:delText xml:space="preserve"> </w:delText>
        </w:r>
        <w:r w:rsidRPr="00CB14A1" w:rsidDel="00D51547">
          <w:rPr>
            <w:rFonts w:asciiTheme="minorBidi" w:hAnsiTheme="minorBidi" w:hint="eastAsia"/>
            <w:rtl/>
          </w:rPr>
          <w:delText>יחסי</w:delText>
        </w:r>
        <w:r w:rsidRPr="00CB14A1" w:rsidDel="00D51547">
          <w:rPr>
            <w:rFonts w:asciiTheme="minorBidi" w:hAnsiTheme="minorBidi"/>
            <w:rtl/>
          </w:rPr>
          <w:delText xml:space="preserve"> </w:delText>
        </w:r>
        <w:r w:rsidRPr="00CB14A1" w:rsidDel="00D51547">
          <w:rPr>
            <w:rFonts w:asciiTheme="minorBidi" w:hAnsiTheme="minorBidi" w:hint="eastAsia"/>
            <w:rtl/>
          </w:rPr>
          <w:delText>מין</w:delText>
        </w:r>
        <w:r w:rsidRPr="00CB14A1" w:rsidDel="00D51547">
          <w:rPr>
            <w:rFonts w:asciiTheme="minorBidi" w:hAnsiTheme="minorBidi"/>
            <w:rtl/>
          </w:rPr>
          <w:delText xml:space="preserve"> </w:delText>
        </w:r>
        <w:r w:rsidRPr="00CB14A1" w:rsidDel="00D51547">
          <w:rPr>
            <w:rFonts w:asciiTheme="minorBidi" w:hAnsiTheme="minorBidi" w:hint="eastAsia"/>
            <w:rtl/>
          </w:rPr>
          <w:delText>בתקופה</w:delText>
        </w:r>
        <w:r w:rsidRPr="00CB14A1" w:rsidDel="00D51547">
          <w:rPr>
            <w:rFonts w:asciiTheme="minorBidi" w:hAnsiTheme="minorBidi"/>
            <w:rtl/>
          </w:rPr>
          <w:delText xml:space="preserve"> </w:delText>
        </w:r>
        <w:r w:rsidRPr="00CB14A1" w:rsidDel="00D51547">
          <w:rPr>
            <w:rFonts w:asciiTheme="minorBidi" w:hAnsiTheme="minorBidi" w:hint="eastAsia"/>
            <w:rtl/>
          </w:rPr>
          <w:delText>שלאחר</w:delText>
        </w:r>
        <w:r w:rsidRPr="00CB14A1" w:rsidDel="00D51547">
          <w:rPr>
            <w:rFonts w:asciiTheme="minorBidi" w:hAnsiTheme="minorBidi"/>
            <w:rtl/>
          </w:rPr>
          <w:delText xml:space="preserve"> </w:delText>
        </w:r>
        <w:r w:rsidRPr="00CB14A1" w:rsidDel="00D51547">
          <w:rPr>
            <w:rFonts w:asciiTheme="minorBidi" w:hAnsiTheme="minorBidi" w:hint="eastAsia"/>
            <w:rtl/>
          </w:rPr>
          <w:delText>ההחלמ</w:delText>
        </w:r>
        <w:r w:rsidR="006C3306" w:rsidRPr="00CB14A1" w:rsidDel="00D51547">
          <w:rPr>
            <w:rFonts w:asciiTheme="minorBidi" w:hAnsiTheme="minorBidi" w:hint="eastAsia"/>
            <w:color w:val="000000"/>
            <w:rtl/>
          </w:rPr>
          <w:delText>ה</w:delText>
        </w:r>
        <w:r w:rsidR="00FF3ECE" w:rsidRPr="00CB14A1" w:rsidDel="00D51547">
          <w:rPr>
            <w:rFonts w:asciiTheme="minorBidi" w:hAnsiTheme="minorBidi"/>
            <w:color w:val="000000"/>
            <w:rtl/>
          </w:rPr>
          <w:delText xml:space="preserve"> ..........................................................19</w:delText>
        </w:r>
      </w:del>
    </w:p>
    <w:p w14:paraId="3E4599BE" w14:textId="275B218F" w:rsidR="00211DEA" w:rsidRPr="00CB14A1" w:rsidDel="00D51547" w:rsidRDefault="00211DEA">
      <w:pPr>
        <w:bidi w:val="0"/>
        <w:spacing w:line="240" w:lineRule="auto"/>
        <w:rPr>
          <w:del w:id="336" w:author="Author"/>
          <w:rFonts w:asciiTheme="minorBidi" w:hAnsiTheme="minorBidi"/>
          <w:color w:val="000000"/>
          <w:rtl/>
        </w:rPr>
        <w:pPrChange w:id="337" w:author="Shiri Yaniv" w:date="2020-01-31T11:00:00Z">
          <w:pPr>
            <w:bidi w:val="0"/>
            <w:spacing w:line="240" w:lineRule="auto"/>
            <w:jc w:val="both"/>
          </w:pPr>
        </w:pPrChange>
      </w:pPr>
      <w:del w:id="338" w:author="Author">
        <w:r w:rsidRPr="00CB14A1" w:rsidDel="00D51547">
          <w:rPr>
            <w:rFonts w:asciiTheme="minorBidi" w:hAnsiTheme="minorBidi" w:hint="eastAsia"/>
            <w:color w:val="000000"/>
            <w:rtl/>
          </w:rPr>
          <w:delText>גרף</w:delText>
        </w:r>
        <w:r w:rsidRPr="00CB14A1" w:rsidDel="00D51547">
          <w:rPr>
            <w:rFonts w:asciiTheme="minorBidi" w:hAnsiTheme="minorBidi"/>
            <w:color w:val="000000"/>
            <w:rtl/>
          </w:rPr>
          <w:delText xml:space="preserve"> </w:delText>
        </w:r>
        <w:r w:rsidR="006C3306" w:rsidRPr="00CB14A1" w:rsidDel="00D51547">
          <w:rPr>
            <w:rFonts w:asciiTheme="minorBidi" w:hAnsiTheme="minorBidi"/>
            <w:color w:val="000000"/>
            <w:rtl/>
          </w:rPr>
          <w:delText xml:space="preserve">2 </w:delText>
        </w:r>
        <w:r w:rsidR="006C3306" w:rsidRPr="00CB14A1" w:rsidDel="00D51547">
          <w:rPr>
            <w:rFonts w:asciiTheme="minorBidi" w:hAnsiTheme="minorBidi" w:hint="eastAsia"/>
            <w:rtl/>
          </w:rPr>
          <w:delText>רמת</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הכאב</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של</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המטופלות</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בזמן</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קיום</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יחסי</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מין</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בתקופת</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ההחלמה</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של</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הטיפול</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לעומת</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כיום</w:delText>
        </w:r>
        <w:r w:rsidR="006C3306" w:rsidRPr="00CB14A1" w:rsidDel="00D51547">
          <w:rPr>
            <w:rFonts w:asciiTheme="minorBidi" w:hAnsiTheme="minorBidi"/>
            <w:color w:val="000000"/>
            <w:rtl/>
          </w:rPr>
          <w:delText xml:space="preserve"> </w:delText>
        </w:r>
        <w:r w:rsidR="00FF3ECE" w:rsidRPr="00CB14A1" w:rsidDel="00D51547">
          <w:rPr>
            <w:rFonts w:asciiTheme="minorBidi" w:hAnsiTheme="minorBidi"/>
            <w:color w:val="000000"/>
            <w:rtl/>
          </w:rPr>
          <w:delText>....20</w:delText>
        </w:r>
      </w:del>
    </w:p>
    <w:p w14:paraId="377BC378" w14:textId="343EE034" w:rsidR="00211DEA" w:rsidRPr="00CB14A1" w:rsidDel="00D51547" w:rsidRDefault="00211DEA">
      <w:pPr>
        <w:bidi w:val="0"/>
        <w:spacing w:line="240" w:lineRule="auto"/>
        <w:rPr>
          <w:del w:id="339" w:author="Author"/>
          <w:rFonts w:asciiTheme="minorBidi" w:hAnsiTheme="minorBidi"/>
          <w:color w:val="000000"/>
        </w:rPr>
        <w:pPrChange w:id="340" w:author="Shiri Yaniv" w:date="2020-01-31T11:00:00Z">
          <w:pPr>
            <w:bidi w:val="0"/>
            <w:spacing w:line="240" w:lineRule="auto"/>
            <w:jc w:val="both"/>
          </w:pPr>
        </w:pPrChange>
      </w:pPr>
      <w:del w:id="341" w:author="Author">
        <w:r w:rsidRPr="00CB14A1" w:rsidDel="00D51547">
          <w:rPr>
            <w:rFonts w:asciiTheme="minorBidi" w:hAnsiTheme="minorBidi" w:hint="eastAsia"/>
            <w:color w:val="000000"/>
            <w:rtl/>
          </w:rPr>
          <w:delText>גרף</w:delText>
        </w:r>
        <w:r w:rsidRPr="00CB14A1" w:rsidDel="00D51547">
          <w:rPr>
            <w:rFonts w:asciiTheme="minorBidi" w:hAnsiTheme="minorBidi"/>
            <w:color w:val="000000"/>
            <w:rtl/>
          </w:rPr>
          <w:delText xml:space="preserve"> </w:delText>
        </w:r>
        <w:r w:rsidR="006C3306" w:rsidRPr="00CB14A1" w:rsidDel="00D51547">
          <w:rPr>
            <w:rFonts w:asciiTheme="minorBidi" w:hAnsiTheme="minorBidi"/>
            <w:rtl/>
          </w:rPr>
          <w:delText xml:space="preserve">3 </w:delText>
        </w:r>
        <w:r w:rsidR="006C3306" w:rsidRPr="00CB14A1" w:rsidDel="00D51547">
          <w:rPr>
            <w:rFonts w:asciiTheme="minorBidi" w:hAnsiTheme="minorBidi" w:hint="eastAsia"/>
            <w:rtl/>
          </w:rPr>
          <w:delText>תיאור</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רמת</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הכאב</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כיום</w:delText>
        </w:r>
        <w:r w:rsidR="006C3306" w:rsidRPr="00CB14A1" w:rsidDel="00D51547">
          <w:rPr>
            <w:rFonts w:asciiTheme="minorBidi" w:hAnsiTheme="minorBidi"/>
            <w:color w:val="000000"/>
            <w:rtl/>
          </w:rPr>
          <w:delText xml:space="preserve"> </w:delText>
        </w:r>
        <w:r w:rsidR="00FF3ECE" w:rsidRPr="00CB14A1" w:rsidDel="00D51547">
          <w:rPr>
            <w:rFonts w:asciiTheme="minorBidi" w:hAnsiTheme="minorBidi"/>
            <w:color w:val="000000"/>
            <w:rtl/>
          </w:rPr>
          <w:delText>.............................................................................................21</w:delText>
        </w:r>
      </w:del>
    </w:p>
    <w:p w14:paraId="4DA9131B" w14:textId="4C5F81C7" w:rsidR="00211DEA" w:rsidRPr="00CB14A1" w:rsidDel="00D51547" w:rsidRDefault="00211DEA">
      <w:pPr>
        <w:bidi w:val="0"/>
        <w:spacing w:line="240" w:lineRule="auto"/>
        <w:rPr>
          <w:del w:id="342" w:author="Author"/>
          <w:rFonts w:asciiTheme="minorBidi" w:hAnsiTheme="minorBidi"/>
          <w:color w:val="000000"/>
        </w:rPr>
        <w:pPrChange w:id="343" w:author="Shiri Yaniv" w:date="2020-01-31T11:00:00Z">
          <w:pPr>
            <w:bidi w:val="0"/>
            <w:spacing w:line="240" w:lineRule="auto"/>
            <w:jc w:val="both"/>
          </w:pPr>
        </w:pPrChange>
      </w:pPr>
      <w:del w:id="344" w:author="Author">
        <w:r w:rsidRPr="00CB14A1" w:rsidDel="00D51547">
          <w:rPr>
            <w:rFonts w:asciiTheme="minorBidi" w:hAnsiTheme="minorBidi" w:hint="eastAsia"/>
            <w:color w:val="000000"/>
            <w:rtl/>
          </w:rPr>
          <w:delText>גרף</w:delText>
        </w:r>
        <w:r w:rsidRPr="00CB14A1" w:rsidDel="00D51547">
          <w:rPr>
            <w:rFonts w:asciiTheme="minorBidi" w:hAnsiTheme="minorBidi"/>
            <w:color w:val="000000"/>
            <w:rtl/>
          </w:rPr>
          <w:delText xml:space="preserve"> </w:delText>
        </w:r>
        <w:r w:rsidR="006C3306" w:rsidRPr="00CB14A1" w:rsidDel="00D51547">
          <w:rPr>
            <w:rFonts w:asciiTheme="minorBidi" w:hAnsiTheme="minorBidi"/>
            <w:rtl/>
          </w:rPr>
          <w:delText xml:space="preserve">4 </w:delText>
        </w:r>
        <w:r w:rsidR="006C3306" w:rsidRPr="00CB14A1" w:rsidDel="00D51547">
          <w:rPr>
            <w:rFonts w:asciiTheme="minorBidi" w:hAnsiTheme="minorBidi" w:hint="eastAsia"/>
            <w:rtl/>
          </w:rPr>
          <w:delText>דירוג</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רמת</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הכאב</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במצבים</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שונים</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לפני</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ואחרי</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הטיפול</w:delText>
        </w:r>
        <w:r w:rsidR="006C3306" w:rsidRPr="00CB14A1" w:rsidDel="00D51547">
          <w:rPr>
            <w:rFonts w:asciiTheme="minorBidi" w:hAnsiTheme="minorBidi"/>
            <w:color w:val="000000"/>
            <w:rtl/>
          </w:rPr>
          <w:delText xml:space="preserve"> </w:delText>
        </w:r>
        <w:r w:rsidR="00FF3ECE" w:rsidRPr="00CB14A1" w:rsidDel="00D51547">
          <w:rPr>
            <w:rFonts w:asciiTheme="minorBidi" w:hAnsiTheme="minorBidi"/>
            <w:color w:val="000000"/>
            <w:rtl/>
          </w:rPr>
          <w:delText>......................................................22</w:delText>
        </w:r>
      </w:del>
    </w:p>
    <w:p w14:paraId="3EF01B10" w14:textId="53025BD1" w:rsidR="00211DEA" w:rsidRPr="00CB14A1" w:rsidDel="00D51547" w:rsidRDefault="00211DEA">
      <w:pPr>
        <w:bidi w:val="0"/>
        <w:spacing w:line="240" w:lineRule="auto"/>
        <w:rPr>
          <w:del w:id="345" w:author="Author"/>
          <w:rFonts w:asciiTheme="minorBidi" w:hAnsiTheme="minorBidi"/>
          <w:color w:val="000000"/>
        </w:rPr>
        <w:pPrChange w:id="346" w:author="Shiri Yaniv" w:date="2020-01-31T11:00:00Z">
          <w:pPr>
            <w:bidi w:val="0"/>
            <w:spacing w:line="240" w:lineRule="auto"/>
            <w:jc w:val="both"/>
          </w:pPr>
        </w:pPrChange>
      </w:pPr>
      <w:del w:id="347" w:author="Author">
        <w:r w:rsidRPr="00CB14A1" w:rsidDel="00D51547">
          <w:rPr>
            <w:rFonts w:asciiTheme="minorBidi" w:hAnsiTheme="minorBidi" w:hint="eastAsia"/>
            <w:color w:val="000000"/>
            <w:rtl/>
          </w:rPr>
          <w:delText>גרף</w:delText>
        </w:r>
        <w:r w:rsidRPr="00CB14A1" w:rsidDel="00D51547">
          <w:rPr>
            <w:rFonts w:asciiTheme="minorBidi" w:hAnsiTheme="minorBidi"/>
            <w:color w:val="000000"/>
            <w:rtl/>
          </w:rPr>
          <w:delText xml:space="preserve"> </w:delText>
        </w:r>
        <w:r w:rsidR="006C3306" w:rsidRPr="00CB14A1" w:rsidDel="00D51547">
          <w:rPr>
            <w:rFonts w:asciiTheme="minorBidi" w:hAnsiTheme="minorBidi"/>
            <w:rtl/>
          </w:rPr>
          <w:delText xml:space="preserve">5 </w:delText>
        </w:r>
        <w:r w:rsidR="006C3306" w:rsidRPr="00CB14A1" w:rsidDel="00D51547">
          <w:rPr>
            <w:rFonts w:asciiTheme="minorBidi" w:hAnsiTheme="minorBidi" w:hint="eastAsia"/>
            <w:rtl/>
          </w:rPr>
          <w:delText>תזמון</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הכאב</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בזמן</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יחסי</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מין</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כיום</w:delText>
        </w:r>
        <w:r w:rsidR="006C3306" w:rsidRPr="00CB14A1" w:rsidDel="00D51547">
          <w:rPr>
            <w:rFonts w:asciiTheme="minorBidi" w:hAnsiTheme="minorBidi"/>
            <w:color w:val="000000"/>
            <w:rtl/>
          </w:rPr>
          <w:delText xml:space="preserve"> </w:delText>
        </w:r>
        <w:r w:rsidR="00FF3ECE" w:rsidRPr="00CB14A1" w:rsidDel="00D51547">
          <w:rPr>
            <w:rFonts w:asciiTheme="minorBidi" w:hAnsiTheme="minorBidi"/>
            <w:color w:val="000000"/>
            <w:rtl/>
          </w:rPr>
          <w:delText>..................................................................................23</w:delText>
        </w:r>
      </w:del>
    </w:p>
    <w:p w14:paraId="24A00DEF" w14:textId="42B61D0A" w:rsidR="00211DEA" w:rsidRPr="00CB14A1" w:rsidDel="00D51547" w:rsidRDefault="00211DEA">
      <w:pPr>
        <w:bidi w:val="0"/>
        <w:spacing w:line="240" w:lineRule="auto"/>
        <w:rPr>
          <w:del w:id="348" w:author="Author"/>
          <w:rFonts w:asciiTheme="minorBidi" w:hAnsiTheme="minorBidi"/>
          <w:color w:val="000000"/>
        </w:rPr>
        <w:pPrChange w:id="349" w:author="Shiri Yaniv" w:date="2020-01-31T11:00:00Z">
          <w:pPr>
            <w:bidi w:val="0"/>
            <w:spacing w:line="240" w:lineRule="auto"/>
            <w:jc w:val="both"/>
          </w:pPr>
        </w:pPrChange>
      </w:pPr>
      <w:del w:id="350" w:author="Author">
        <w:r w:rsidRPr="00CB14A1" w:rsidDel="00D51547">
          <w:rPr>
            <w:rFonts w:asciiTheme="minorBidi" w:hAnsiTheme="minorBidi" w:hint="eastAsia"/>
            <w:color w:val="000000"/>
            <w:rtl/>
          </w:rPr>
          <w:delText>גרף</w:delText>
        </w:r>
        <w:r w:rsidRPr="00CB14A1" w:rsidDel="00D51547">
          <w:rPr>
            <w:rFonts w:asciiTheme="minorBidi" w:hAnsiTheme="minorBidi"/>
            <w:color w:val="000000"/>
            <w:rtl/>
          </w:rPr>
          <w:delText xml:space="preserve"> </w:delText>
        </w:r>
        <w:r w:rsidR="006C3306" w:rsidRPr="00CB14A1" w:rsidDel="00D51547">
          <w:rPr>
            <w:rFonts w:asciiTheme="minorBidi" w:hAnsiTheme="minorBidi"/>
            <w:rtl/>
          </w:rPr>
          <w:delText xml:space="preserve">6 </w:delText>
        </w:r>
        <w:r w:rsidR="006C3306" w:rsidRPr="00CB14A1" w:rsidDel="00D51547">
          <w:rPr>
            <w:rFonts w:asciiTheme="minorBidi" w:hAnsiTheme="minorBidi" w:hint="eastAsia"/>
            <w:rtl/>
          </w:rPr>
          <w:delText>אחוז</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הנשים</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אשר</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עברו</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טיפול</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נוסף</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לאחר</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הטיפול</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הראשוני</w:delText>
        </w:r>
        <w:r w:rsidR="006C3306" w:rsidRPr="00CB14A1" w:rsidDel="00D51547">
          <w:rPr>
            <w:rFonts w:asciiTheme="minorBidi" w:hAnsiTheme="minorBidi"/>
            <w:color w:val="000000"/>
            <w:rtl/>
          </w:rPr>
          <w:delText xml:space="preserve"> </w:delText>
        </w:r>
        <w:r w:rsidR="00FF3ECE" w:rsidRPr="00CB14A1" w:rsidDel="00D51547">
          <w:rPr>
            <w:rFonts w:asciiTheme="minorBidi" w:hAnsiTheme="minorBidi"/>
            <w:color w:val="000000"/>
            <w:rtl/>
          </w:rPr>
          <w:delText>.............................................24</w:delText>
        </w:r>
      </w:del>
    </w:p>
    <w:p w14:paraId="16F9D9DE" w14:textId="0AB1735F" w:rsidR="00211DEA" w:rsidRPr="00CB14A1" w:rsidDel="00D51547" w:rsidRDefault="00211DEA">
      <w:pPr>
        <w:bidi w:val="0"/>
        <w:spacing w:line="240" w:lineRule="auto"/>
        <w:rPr>
          <w:del w:id="351" w:author="Author"/>
          <w:rFonts w:asciiTheme="minorBidi" w:hAnsiTheme="minorBidi"/>
          <w:color w:val="000000"/>
        </w:rPr>
        <w:pPrChange w:id="352" w:author="Shiri Yaniv" w:date="2020-01-31T11:00:00Z">
          <w:pPr>
            <w:bidi w:val="0"/>
            <w:spacing w:line="240" w:lineRule="auto"/>
            <w:jc w:val="both"/>
          </w:pPr>
        </w:pPrChange>
      </w:pPr>
      <w:del w:id="353" w:author="Author">
        <w:r w:rsidRPr="00CB14A1" w:rsidDel="00D51547">
          <w:rPr>
            <w:rFonts w:asciiTheme="minorBidi" w:hAnsiTheme="minorBidi" w:hint="eastAsia"/>
            <w:color w:val="000000"/>
            <w:rtl/>
          </w:rPr>
          <w:delText>גרף</w:delText>
        </w:r>
        <w:r w:rsidRPr="00CB14A1" w:rsidDel="00D51547">
          <w:rPr>
            <w:rFonts w:asciiTheme="minorBidi" w:hAnsiTheme="minorBidi"/>
            <w:color w:val="000000"/>
            <w:rtl/>
          </w:rPr>
          <w:delText xml:space="preserve"> </w:delText>
        </w:r>
        <w:r w:rsidR="006C3306" w:rsidRPr="00CB14A1" w:rsidDel="00D51547">
          <w:rPr>
            <w:rFonts w:asciiTheme="minorBidi" w:hAnsiTheme="minorBidi"/>
            <w:color w:val="000000"/>
            <w:rtl/>
          </w:rPr>
          <w:delText>7</w:delText>
        </w:r>
        <w:r w:rsidR="006C3306" w:rsidRPr="00CB14A1" w:rsidDel="00D51547">
          <w:rPr>
            <w:rFonts w:asciiTheme="minorBidi" w:hAnsiTheme="minorBidi" w:hint="eastAsia"/>
            <w:rtl/>
          </w:rPr>
          <w:delText>שביעות</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רצון</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מהטיפול</w:delText>
        </w:r>
        <w:r w:rsidR="006C3306" w:rsidRPr="00CB14A1" w:rsidDel="00D51547">
          <w:rPr>
            <w:rFonts w:asciiTheme="minorBidi" w:hAnsiTheme="minorBidi"/>
            <w:color w:val="000000"/>
            <w:rtl/>
          </w:rPr>
          <w:delText xml:space="preserve"> </w:delText>
        </w:r>
        <w:r w:rsidR="00FF3ECE" w:rsidRPr="00CB14A1" w:rsidDel="00D51547">
          <w:rPr>
            <w:rFonts w:asciiTheme="minorBidi" w:hAnsiTheme="minorBidi"/>
            <w:color w:val="000000"/>
            <w:rtl/>
          </w:rPr>
          <w:delText>................................................................................................25</w:delText>
        </w:r>
      </w:del>
    </w:p>
    <w:p w14:paraId="28922752" w14:textId="2CEFECD3" w:rsidR="00211DEA" w:rsidRPr="00CB14A1" w:rsidDel="00D51547" w:rsidRDefault="00211DEA">
      <w:pPr>
        <w:bidi w:val="0"/>
        <w:spacing w:line="240" w:lineRule="auto"/>
        <w:rPr>
          <w:del w:id="354" w:author="Author"/>
          <w:rFonts w:asciiTheme="minorBidi" w:hAnsiTheme="minorBidi"/>
          <w:color w:val="000000"/>
        </w:rPr>
        <w:pPrChange w:id="355" w:author="Shiri Yaniv" w:date="2020-01-31T11:00:00Z">
          <w:pPr>
            <w:bidi w:val="0"/>
            <w:spacing w:line="240" w:lineRule="auto"/>
            <w:jc w:val="both"/>
          </w:pPr>
        </w:pPrChange>
      </w:pPr>
      <w:del w:id="356" w:author="Author">
        <w:r w:rsidRPr="00CB14A1" w:rsidDel="00D51547">
          <w:rPr>
            <w:rFonts w:asciiTheme="minorBidi" w:hAnsiTheme="minorBidi" w:hint="eastAsia"/>
            <w:color w:val="000000"/>
            <w:rtl/>
          </w:rPr>
          <w:delText>גרף</w:delText>
        </w:r>
        <w:r w:rsidR="006C3306" w:rsidRPr="00CB14A1" w:rsidDel="00D51547">
          <w:rPr>
            <w:rFonts w:asciiTheme="minorBidi" w:hAnsiTheme="minorBidi"/>
            <w:color w:val="000000"/>
            <w:rtl/>
          </w:rPr>
          <w:delText xml:space="preserve"> 8</w:delText>
        </w:r>
        <w:r w:rsidRPr="00CB14A1" w:rsidDel="00D51547">
          <w:rPr>
            <w:rFonts w:asciiTheme="minorBidi" w:hAnsiTheme="minorBidi"/>
            <w:color w:val="000000"/>
            <w:rtl/>
          </w:rPr>
          <w:delText xml:space="preserve"> </w:delText>
        </w:r>
        <w:r w:rsidR="006C3306" w:rsidRPr="00CB14A1" w:rsidDel="00D51547">
          <w:rPr>
            <w:rFonts w:asciiTheme="minorBidi" w:hAnsiTheme="minorBidi" w:hint="eastAsia"/>
            <w:rtl/>
          </w:rPr>
          <w:delText>שביעות</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רצון</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אישי</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מהטיפול</w:delText>
        </w:r>
        <w:r w:rsidR="006C3306" w:rsidRPr="00CB14A1" w:rsidDel="00D51547">
          <w:rPr>
            <w:rFonts w:asciiTheme="minorBidi" w:hAnsiTheme="minorBidi"/>
            <w:color w:val="000000"/>
            <w:rtl/>
          </w:rPr>
          <w:delText xml:space="preserve"> </w:delText>
        </w:r>
        <w:r w:rsidR="00FF3ECE" w:rsidRPr="00CB14A1" w:rsidDel="00D51547">
          <w:rPr>
            <w:rFonts w:asciiTheme="minorBidi" w:hAnsiTheme="minorBidi"/>
            <w:color w:val="000000"/>
            <w:rtl/>
          </w:rPr>
          <w:delText>.......................................................................................26</w:delText>
        </w:r>
      </w:del>
    </w:p>
    <w:p w14:paraId="65976402" w14:textId="0B5D1567" w:rsidR="00211DEA" w:rsidRPr="00CB14A1" w:rsidDel="00D51547" w:rsidRDefault="00211DEA">
      <w:pPr>
        <w:autoSpaceDE w:val="0"/>
        <w:autoSpaceDN w:val="0"/>
        <w:adjustRightInd w:val="0"/>
        <w:spacing w:after="0" w:line="240" w:lineRule="auto"/>
        <w:outlineLvl w:val="0"/>
        <w:rPr>
          <w:del w:id="357" w:author="Author"/>
          <w:rFonts w:asciiTheme="minorBidi" w:hAnsiTheme="minorBidi"/>
          <w:color w:val="000000"/>
          <w:rtl/>
        </w:rPr>
        <w:pPrChange w:id="358" w:author="Shiri Yaniv" w:date="2020-01-31T11:00:00Z">
          <w:pPr>
            <w:autoSpaceDE w:val="0"/>
            <w:autoSpaceDN w:val="0"/>
            <w:adjustRightInd w:val="0"/>
            <w:spacing w:after="0" w:line="240" w:lineRule="auto"/>
            <w:jc w:val="both"/>
            <w:outlineLvl w:val="0"/>
          </w:pPr>
        </w:pPrChange>
      </w:pPr>
      <w:bookmarkStart w:id="359" w:name="_Toc21029988"/>
    </w:p>
    <w:p w14:paraId="3941620E" w14:textId="0D0AB89F" w:rsidR="00211DEA" w:rsidDel="00D51547" w:rsidRDefault="00211DEA">
      <w:pPr>
        <w:autoSpaceDE w:val="0"/>
        <w:autoSpaceDN w:val="0"/>
        <w:adjustRightInd w:val="0"/>
        <w:spacing w:after="0" w:line="480" w:lineRule="auto"/>
        <w:outlineLvl w:val="0"/>
        <w:rPr>
          <w:del w:id="360" w:author="Author"/>
          <w:rFonts w:asciiTheme="minorBidi" w:hAnsiTheme="minorBidi"/>
          <w:b/>
          <w:bCs/>
          <w:color w:val="000000"/>
          <w:sz w:val="24"/>
          <w:szCs w:val="24"/>
          <w:rtl/>
        </w:rPr>
        <w:pPrChange w:id="361" w:author="Shiri Yaniv" w:date="2020-01-31T11:00:00Z">
          <w:pPr>
            <w:autoSpaceDE w:val="0"/>
            <w:autoSpaceDN w:val="0"/>
            <w:adjustRightInd w:val="0"/>
            <w:spacing w:after="0" w:line="480" w:lineRule="auto"/>
            <w:jc w:val="both"/>
            <w:outlineLvl w:val="0"/>
          </w:pPr>
        </w:pPrChange>
      </w:pPr>
    </w:p>
    <w:p w14:paraId="7349F078" w14:textId="6F595D53" w:rsidR="00211DEA" w:rsidDel="00D51547" w:rsidRDefault="00211DEA">
      <w:pPr>
        <w:autoSpaceDE w:val="0"/>
        <w:autoSpaceDN w:val="0"/>
        <w:adjustRightInd w:val="0"/>
        <w:spacing w:after="0" w:line="480" w:lineRule="auto"/>
        <w:outlineLvl w:val="0"/>
        <w:rPr>
          <w:del w:id="362" w:author="Author"/>
          <w:rFonts w:asciiTheme="minorBidi" w:hAnsiTheme="minorBidi"/>
          <w:b/>
          <w:bCs/>
          <w:color w:val="000000"/>
          <w:sz w:val="24"/>
          <w:szCs w:val="24"/>
          <w:rtl/>
        </w:rPr>
        <w:pPrChange w:id="363" w:author="Shiri Yaniv" w:date="2020-01-31T11:00:00Z">
          <w:pPr>
            <w:autoSpaceDE w:val="0"/>
            <w:autoSpaceDN w:val="0"/>
            <w:adjustRightInd w:val="0"/>
            <w:spacing w:after="0" w:line="480" w:lineRule="auto"/>
            <w:outlineLvl w:val="0"/>
          </w:pPr>
        </w:pPrChange>
      </w:pPr>
    </w:p>
    <w:p w14:paraId="0C3FE51E" w14:textId="525E2C21" w:rsidR="00211DEA" w:rsidDel="00D51547" w:rsidRDefault="00211DEA">
      <w:pPr>
        <w:autoSpaceDE w:val="0"/>
        <w:autoSpaceDN w:val="0"/>
        <w:adjustRightInd w:val="0"/>
        <w:spacing w:after="0" w:line="480" w:lineRule="auto"/>
        <w:outlineLvl w:val="0"/>
        <w:rPr>
          <w:del w:id="364" w:author="Author"/>
          <w:rFonts w:asciiTheme="minorBidi" w:hAnsiTheme="minorBidi"/>
          <w:b/>
          <w:bCs/>
          <w:color w:val="000000"/>
          <w:sz w:val="24"/>
          <w:szCs w:val="24"/>
          <w:rtl/>
        </w:rPr>
        <w:pPrChange w:id="365" w:author="Shiri Yaniv" w:date="2020-01-31T11:00:00Z">
          <w:pPr>
            <w:autoSpaceDE w:val="0"/>
            <w:autoSpaceDN w:val="0"/>
            <w:adjustRightInd w:val="0"/>
            <w:spacing w:after="0" w:line="480" w:lineRule="auto"/>
            <w:outlineLvl w:val="0"/>
          </w:pPr>
        </w:pPrChange>
      </w:pPr>
    </w:p>
    <w:p w14:paraId="13392CF1" w14:textId="01CFD0AC" w:rsidR="00211DEA" w:rsidDel="00D51547" w:rsidRDefault="00211DEA">
      <w:pPr>
        <w:autoSpaceDE w:val="0"/>
        <w:autoSpaceDN w:val="0"/>
        <w:adjustRightInd w:val="0"/>
        <w:spacing w:after="0" w:line="480" w:lineRule="auto"/>
        <w:outlineLvl w:val="0"/>
        <w:rPr>
          <w:del w:id="366" w:author="Author"/>
          <w:rFonts w:asciiTheme="minorBidi" w:hAnsiTheme="minorBidi"/>
          <w:b/>
          <w:bCs/>
          <w:color w:val="000000"/>
          <w:sz w:val="24"/>
          <w:szCs w:val="24"/>
          <w:rtl/>
        </w:rPr>
        <w:pPrChange w:id="367" w:author="Shiri Yaniv" w:date="2020-01-31T11:00:00Z">
          <w:pPr>
            <w:autoSpaceDE w:val="0"/>
            <w:autoSpaceDN w:val="0"/>
            <w:adjustRightInd w:val="0"/>
            <w:spacing w:after="0" w:line="480" w:lineRule="auto"/>
            <w:outlineLvl w:val="0"/>
          </w:pPr>
        </w:pPrChange>
      </w:pPr>
    </w:p>
    <w:p w14:paraId="75F15E1E" w14:textId="1C85126E" w:rsidR="00211DEA" w:rsidDel="00D51547" w:rsidRDefault="00211DEA">
      <w:pPr>
        <w:autoSpaceDE w:val="0"/>
        <w:autoSpaceDN w:val="0"/>
        <w:adjustRightInd w:val="0"/>
        <w:spacing w:after="0" w:line="480" w:lineRule="auto"/>
        <w:outlineLvl w:val="0"/>
        <w:rPr>
          <w:del w:id="368" w:author="Author"/>
          <w:rFonts w:asciiTheme="minorBidi" w:hAnsiTheme="minorBidi"/>
          <w:b/>
          <w:bCs/>
          <w:color w:val="000000"/>
          <w:sz w:val="24"/>
          <w:szCs w:val="24"/>
          <w:rtl/>
        </w:rPr>
        <w:pPrChange w:id="369" w:author="Shiri Yaniv" w:date="2020-01-31T11:00:00Z">
          <w:pPr>
            <w:autoSpaceDE w:val="0"/>
            <w:autoSpaceDN w:val="0"/>
            <w:adjustRightInd w:val="0"/>
            <w:spacing w:after="0" w:line="480" w:lineRule="auto"/>
            <w:outlineLvl w:val="0"/>
          </w:pPr>
        </w:pPrChange>
      </w:pPr>
    </w:p>
    <w:p w14:paraId="4865354C" w14:textId="3820C56E" w:rsidR="00211DEA" w:rsidDel="00D51547" w:rsidRDefault="00211DEA">
      <w:pPr>
        <w:autoSpaceDE w:val="0"/>
        <w:autoSpaceDN w:val="0"/>
        <w:adjustRightInd w:val="0"/>
        <w:spacing w:after="0" w:line="480" w:lineRule="auto"/>
        <w:outlineLvl w:val="0"/>
        <w:rPr>
          <w:del w:id="370" w:author="Author"/>
          <w:rFonts w:asciiTheme="minorBidi" w:hAnsiTheme="minorBidi"/>
          <w:b/>
          <w:bCs/>
          <w:color w:val="000000"/>
          <w:sz w:val="24"/>
          <w:szCs w:val="24"/>
          <w:rtl/>
        </w:rPr>
        <w:pPrChange w:id="371" w:author="Shiri Yaniv" w:date="2020-01-31T11:00:00Z">
          <w:pPr>
            <w:autoSpaceDE w:val="0"/>
            <w:autoSpaceDN w:val="0"/>
            <w:adjustRightInd w:val="0"/>
            <w:spacing w:after="0" w:line="480" w:lineRule="auto"/>
            <w:outlineLvl w:val="0"/>
          </w:pPr>
        </w:pPrChange>
      </w:pPr>
    </w:p>
    <w:p w14:paraId="098F487B" w14:textId="51AFA567" w:rsidR="005411DF" w:rsidDel="009A319E" w:rsidRDefault="005411DF">
      <w:pPr>
        <w:autoSpaceDE w:val="0"/>
        <w:autoSpaceDN w:val="0"/>
        <w:adjustRightInd w:val="0"/>
        <w:spacing w:after="0" w:line="480" w:lineRule="auto"/>
        <w:outlineLvl w:val="0"/>
        <w:rPr>
          <w:del w:id="372" w:author="Author"/>
          <w:rFonts w:asciiTheme="minorBidi" w:hAnsiTheme="minorBidi"/>
          <w:b/>
          <w:bCs/>
          <w:color w:val="000000"/>
          <w:sz w:val="24"/>
          <w:szCs w:val="24"/>
          <w:rtl/>
        </w:rPr>
        <w:sectPr w:rsidR="005411DF" w:rsidDel="009A319E" w:rsidSect="003E20A6">
          <w:footerReference w:type="default" r:id="rId8"/>
          <w:pgSz w:w="11906" w:h="16838"/>
          <w:pgMar w:top="1701" w:right="1701" w:bottom="1701" w:left="1701" w:header="709" w:footer="567" w:gutter="0"/>
          <w:pgNumType w:fmt="hebrew1" w:start="1"/>
          <w:cols w:space="708"/>
          <w:bidi/>
          <w:rtlGutter/>
          <w:docGrid w:linePitch="360"/>
        </w:sectPr>
        <w:pPrChange w:id="373" w:author="Shiri Yaniv" w:date="2020-01-31T11:00:00Z">
          <w:pPr>
            <w:autoSpaceDE w:val="0"/>
            <w:autoSpaceDN w:val="0"/>
            <w:adjustRightInd w:val="0"/>
            <w:spacing w:after="0" w:line="480" w:lineRule="auto"/>
            <w:outlineLvl w:val="0"/>
          </w:pPr>
        </w:pPrChange>
      </w:pPr>
    </w:p>
    <w:p w14:paraId="31E4F414" w14:textId="265653C2" w:rsidR="004A3A73" w:rsidDel="009A319E" w:rsidRDefault="00386873">
      <w:pPr>
        <w:autoSpaceDE w:val="0"/>
        <w:autoSpaceDN w:val="0"/>
        <w:adjustRightInd w:val="0"/>
        <w:spacing w:after="0" w:line="480" w:lineRule="auto"/>
        <w:outlineLvl w:val="0"/>
        <w:rPr>
          <w:del w:id="374" w:author="Author"/>
          <w:rFonts w:asciiTheme="minorBidi" w:hAnsiTheme="minorBidi"/>
          <w:b/>
          <w:bCs/>
          <w:color w:val="000000"/>
          <w:sz w:val="24"/>
          <w:szCs w:val="24"/>
          <w:rtl/>
        </w:rPr>
        <w:pPrChange w:id="375" w:author="Shiri Yaniv" w:date="2020-01-31T11:00:00Z">
          <w:pPr>
            <w:autoSpaceDE w:val="0"/>
            <w:autoSpaceDN w:val="0"/>
            <w:adjustRightInd w:val="0"/>
            <w:spacing w:after="0" w:line="480" w:lineRule="auto"/>
            <w:outlineLvl w:val="0"/>
          </w:pPr>
        </w:pPrChange>
      </w:pPr>
      <w:del w:id="376" w:author="Author">
        <w:r w:rsidRPr="003E20A6" w:rsidDel="009A319E">
          <w:rPr>
            <w:rFonts w:asciiTheme="minorBidi" w:hAnsiTheme="minorBidi"/>
            <w:b/>
            <w:bCs/>
            <w:color w:val="000000"/>
            <w:sz w:val="24"/>
            <w:szCs w:val="24"/>
            <w:rtl/>
          </w:rPr>
          <w:delText>תקציר</w:delText>
        </w:r>
        <w:bookmarkEnd w:id="359"/>
        <w:r w:rsidR="00CB14A1" w:rsidDel="009A319E">
          <w:rPr>
            <w:rFonts w:asciiTheme="minorBidi" w:hAnsiTheme="minorBidi" w:hint="cs"/>
            <w:b/>
            <w:bCs/>
            <w:color w:val="000000"/>
            <w:sz w:val="24"/>
            <w:szCs w:val="24"/>
            <w:rtl/>
          </w:rPr>
          <w:delText xml:space="preserve">   </w:delText>
        </w:r>
      </w:del>
    </w:p>
    <w:p w14:paraId="1C051ABE" w14:textId="3635CDAB" w:rsidR="009079E5" w:rsidRPr="003E20A6" w:rsidDel="009A319E" w:rsidRDefault="00CB14A1">
      <w:pPr>
        <w:autoSpaceDE w:val="0"/>
        <w:autoSpaceDN w:val="0"/>
        <w:adjustRightInd w:val="0"/>
        <w:spacing w:after="0" w:line="480" w:lineRule="auto"/>
        <w:outlineLvl w:val="0"/>
        <w:rPr>
          <w:del w:id="377" w:author="Author"/>
          <w:rFonts w:asciiTheme="minorBidi" w:hAnsiTheme="minorBidi"/>
          <w:b/>
          <w:bCs/>
          <w:color w:val="000000"/>
        </w:rPr>
        <w:pPrChange w:id="378" w:author="Shiri Yaniv" w:date="2020-01-31T11:00:00Z">
          <w:pPr>
            <w:autoSpaceDE w:val="0"/>
            <w:autoSpaceDN w:val="0"/>
            <w:adjustRightInd w:val="0"/>
            <w:spacing w:after="0" w:line="480" w:lineRule="auto"/>
            <w:outlineLvl w:val="0"/>
          </w:pPr>
        </w:pPrChange>
      </w:pPr>
      <w:del w:id="379" w:author="Author">
        <w:r w:rsidDel="009A319E">
          <w:rPr>
            <w:rFonts w:asciiTheme="minorBidi" w:hAnsiTheme="minorBidi" w:hint="cs"/>
            <w:b/>
            <w:bCs/>
            <w:color w:val="000000"/>
            <w:sz w:val="24"/>
            <w:szCs w:val="24"/>
            <w:rtl/>
          </w:rPr>
          <w:delText xml:space="preserve">                              </w:delText>
        </w:r>
      </w:del>
    </w:p>
    <w:p w14:paraId="0ADFBA60" w14:textId="66E439A1" w:rsidR="00386873" w:rsidRPr="003E20A6" w:rsidDel="009A319E" w:rsidRDefault="00386873">
      <w:pPr>
        <w:autoSpaceDE w:val="0"/>
        <w:autoSpaceDN w:val="0"/>
        <w:adjustRightInd w:val="0"/>
        <w:spacing w:after="0" w:line="480" w:lineRule="auto"/>
        <w:outlineLvl w:val="0"/>
        <w:rPr>
          <w:del w:id="380" w:author="Author"/>
          <w:rFonts w:asciiTheme="minorBidi" w:hAnsiTheme="minorBidi"/>
          <w:color w:val="00000A"/>
          <w:sz w:val="24"/>
          <w:szCs w:val="24"/>
          <w:rtl/>
        </w:rPr>
        <w:pPrChange w:id="381" w:author="Shiri Yaniv" w:date="2020-01-31T11:00:00Z">
          <w:pPr>
            <w:autoSpaceDE w:val="0"/>
            <w:autoSpaceDN w:val="0"/>
            <w:adjustRightInd w:val="0"/>
            <w:spacing w:after="0" w:line="480" w:lineRule="auto"/>
          </w:pPr>
        </w:pPrChange>
      </w:pPr>
      <w:del w:id="382" w:author="Author">
        <w:r w:rsidRPr="003E20A6" w:rsidDel="009A319E">
          <w:rPr>
            <w:rFonts w:asciiTheme="minorBidi" w:hAnsiTheme="minorBidi"/>
            <w:b/>
            <w:bCs/>
            <w:color w:val="00000A"/>
            <w:sz w:val="24"/>
            <w:szCs w:val="24"/>
            <w:rtl/>
          </w:rPr>
          <w:delText>רקע</w:delText>
        </w:r>
      </w:del>
    </w:p>
    <w:p w14:paraId="43FDB610" w14:textId="3CCF2CB1" w:rsidR="00386873" w:rsidRPr="003E20A6" w:rsidDel="009A319E" w:rsidRDefault="00386873">
      <w:pPr>
        <w:autoSpaceDE w:val="0"/>
        <w:autoSpaceDN w:val="0"/>
        <w:adjustRightInd w:val="0"/>
        <w:spacing w:after="0" w:line="480" w:lineRule="auto"/>
        <w:outlineLvl w:val="0"/>
        <w:rPr>
          <w:del w:id="383" w:author="Author"/>
          <w:rFonts w:asciiTheme="minorBidi" w:hAnsiTheme="minorBidi"/>
          <w:color w:val="00000A"/>
          <w:rtl/>
        </w:rPr>
        <w:pPrChange w:id="384" w:author="Shiri Yaniv" w:date="2020-01-31T11:00:00Z">
          <w:pPr>
            <w:autoSpaceDE w:val="0"/>
            <w:autoSpaceDN w:val="0"/>
            <w:adjustRightInd w:val="0"/>
            <w:spacing w:after="0" w:line="480" w:lineRule="auto"/>
            <w:jc w:val="both"/>
          </w:pPr>
        </w:pPrChange>
      </w:pPr>
      <w:del w:id="385" w:author="Author">
        <w:r w:rsidRPr="003E20A6" w:rsidDel="009A319E">
          <w:rPr>
            <w:rFonts w:asciiTheme="minorBidi" w:hAnsiTheme="minorBidi"/>
            <w:color w:val="00000A"/>
            <w:rtl/>
          </w:rPr>
          <w:delText>וולוודיניה</w:delText>
        </w:r>
        <w:r w:rsidR="00671D57" w:rsidDel="009A319E">
          <w:rPr>
            <w:rFonts w:asciiTheme="minorBidi" w:hAnsiTheme="minorBidi" w:hint="cs"/>
            <w:color w:val="00000A"/>
            <w:rtl/>
          </w:rPr>
          <w:delText xml:space="preserve"> במגע</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היא</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הסיבה</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השכיחה</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ביותר</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לכאבים</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בעת</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קיום</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יחסי</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מין</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שכיחותה</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באוכלוסייה</w:delText>
        </w:r>
        <w:r w:rsidR="00D73A02" w:rsidRPr="003E20A6" w:rsidDel="009A319E">
          <w:rPr>
            <w:rFonts w:asciiTheme="minorBidi" w:hAnsiTheme="minorBidi"/>
            <w:color w:val="00000A"/>
            <w:rtl/>
          </w:rPr>
          <w:delText xml:space="preserve"> </w:delText>
        </w:r>
        <w:r w:rsidRPr="003E20A6" w:rsidDel="009A319E">
          <w:rPr>
            <w:rFonts w:asciiTheme="minorBidi" w:hAnsiTheme="minorBidi"/>
            <w:color w:val="00000A"/>
            <w:rtl/>
          </w:rPr>
          <w:delText>מוערכת</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כ</w:delText>
        </w:r>
        <w:r w:rsidRPr="003E20A6" w:rsidDel="009A319E">
          <w:rPr>
            <w:rFonts w:asciiTheme="minorBidi" w:hAnsiTheme="minorBidi"/>
            <w:color w:val="00000A"/>
          </w:rPr>
          <w:delText>8%-</w:delText>
        </w:r>
        <w:r w:rsidR="0011413F" w:rsidRPr="003E20A6" w:rsidDel="009A319E">
          <w:rPr>
            <w:rFonts w:asciiTheme="minorBidi" w:hAnsiTheme="minorBidi"/>
            <w:color w:val="00000A"/>
            <w:rtl/>
          </w:rPr>
          <w:delText xml:space="preserve"> עד</w:delText>
        </w:r>
        <w:r w:rsidR="0011413F" w:rsidRPr="003E20A6" w:rsidDel="009A319E">
          <w:rPr>
            <w:rFonts w:asciiTheme="minorBidi" w:hAnsiTheme="minorBidi"/>
            <w:color w:val="00000A"/>
          </w:rPr>
          <w:delText>28</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אולם</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בפועל</w:delText>
        </w:r>
        <w:r w:rsidRPr="003E20A6" w:rsidDel="009A319E">
          <w:rPr>
            <w:rFonts w:asciiTheme="minorBidi" w:hAnsiTheme="minorBidi"/>
            <w:color w:val="00000A"/>
          </w:rPr>
          <w:delText xml:space="preserve"> </w:delText>
        </w:r>
        <w:r w:rsidR="007B2F6E" w:rsidDel="009A319E">
          <w:rPr>
            <w:rFonts w:asciiTheme="minorBidi" w:hAnsiTheme="minorBidi" w:hint="cs"/>
            <w:color w:val="00000A"/>
            <w:rtl/>
          </w:rPr>
          <w:delText xml:space="preserve">רק </w:delText>
        </w:r>
        <w:r w:rsidRPr="003E20A6" w:rsidDel="009A319E">
          <w:rPr>
            <w:rFonts w:asciiTheme="minorBidi" w:hAnsiTheme="minorBidi"/>
            <w:color w:val="00000A"/>
            <w:rtl/>
          </w:rPr>
          <w:delText>אחוז</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קטן</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מהסובלות</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מהבעיה</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פונות</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לעזרה</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רפואית</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ומקבלות</w:delText>
        </w:r>
        <w:r w:rsidR="00B3231A" w:rsidRPr="003E20A6" w:rsidDel="009A319E">
          <w:rPr>
            <w:rFonts w:asciiTheme="minorBidi" w:hAnsiTheme="minorBidi"/>
            <w:color w:val="00000A"/>
            <w:rtl/>
          </w:rPr>
          <w:delText xml:space="preserve"> </w:delText>
        </w:r>
        <w:r w:rsidRPr="003E20A6" w:rsidDel="009A319E">
          <w:rPr>
            <w:rFonts w:asciiTheme="minorBidi" w:hAnsiTheme="minorBidi"/>
            <w:color w:val="00000A"/>
            <w:rtl/>
          </w:rPr>
          <w:delText>טיפול</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מספק</w:delText>
        </w:r>
        <w:r w:rsidR="0011413F" w:rsidRPr="003E20A6" w:rsidDel="009A319E">
          <w:rPr>
            <w:rFonts w:asciiTheme="minorBidi" w:hAnsiTheme="minorBidi"/>
            <w:color w:val="00000A"/>
            <w:rtl/>
          </w:rPr>
          <w:delText>.</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קיימות</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שיטות</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טיפול</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רבות</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ושונות</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ל</w:delText>
        </w:r>
        <w:r w:rsidR="007B2F6E" w:rsidDel="009A319E">
          <w:rPr>
            <w:rFonts w:asciiTheme="minorBidi" w:hAnsiTheme="minorBidi" w:hint="cs"/>
            <w:color w:val="00000A"/>
            <w:rtl/>
          </w:rPr>
          <w:delText>בעיה</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זו</w:delText>
        </w:r>
        <w:r w:rsidR="0011413F" w:rsidRPr="003E20A6" w:rsidDel="009A319E">
          <w:rPr>
            <w:rFonts w:asciiTheme="minorBidi" w:hAnsiTheme="minorBidi"/>
            <w:color w:val="00000A"/>
            <w:rtl/>
          </w:rPr>
          <w:delText xml:space="preserve">, </w:delText>
        </w:r>
        <w:r w:rsidRPr="003E20A6" w:rsidDel="009A319E">
          <w:rPr>
            <w:rFonts w:asciiTheme="minorBidi" w:hAnsiTheme="minorBidi"/>
            <w:color w:val="00000A"/>
            <w:rtl/>
          </w:rPr>
          <w:delText>פולשניות</w:delText>
        </w:r>
        <w:r w:rsidRPr="003E20A6" w:rsidDel="009A319E">
          <w:rPr>
            <w:rFonts w:asciiTheme="minorBidi" w:hAnsiTheme="minorBidi"/>
            <w:color w:val="00000A"/>
          </w:rPr>
          <w:delText xml:space="preserve"> </w:delText>
        </w:r>
        <w:r w:rsidR="007842A9" w:rsidRPr="003E20A6" w:rsidDel="009A319E">
          <w:rPr>
            <w:rFonts w:asciiTheme="minorBidi" w:hAnsiTheme="minorBidi"/>
            <w:color w:val="00000A"/>
            <w:rtl/>
          </w:rPr>
          <w:delText>כמו ניתוח</w:delText>
        </w:r>
        <w:r w:rsidR="007842A9" w:rsidRPr="003E20A6" w:rsidDel="009A319E">
          <w:rPr>
            <w:rFonts w:asciiTheme="minorBidi" w:hAnsiTheme="minorBidi"/>
            <w:color w:val="00000A"/>
          </w:rPr>
          <w:delText xml:space="preserve"> </w:delText>
        </w:r>
        <w:r w:rsidR="007842A9" w:rsidRPr="003E20A6" w:rsidDel="009A319E">
          <w:rPr>
            <w:rFonts w:asciiTheme="minorBidi" w:hAnsiTheme="minorBidi"/>
            <w:color w:val="00000A"/>
            <w:rtl/>
          </w:rPr>
          <w:delText>כריתת</w:delText>
        </w:r>
        <w:r w:rsidR="007842A9" w:rsidRPr="003E20A6" w:rsidDel="009A319E">
          <w:rPr>
            <w:rFonts w:asciiTheme="minorBidi" w:hAnsiTheme="minorBidi"/>
            <w:color w:val="00000A"/>
          </w:rPr>
          <w:delText xml:space="preserve"> </w:delText>
        </w:r>
        <w:r w:rsidR="007842A9" w:rsidRPr="003E20A6" w:rsidDel="009A319E">
          <w:rPr>
            <w:rFonts w:asciiTheme="minorBidi" w:hAnsiTheme="minorBidi"/>
            <w:color w:val="00000A"/>
            <w:rtl/>
          </w:rPr>
          <w:delText>מבוא</w:delText>
        </w:r>
        <w:r w:rsidR="007842A9" w:rsidRPr="003E20A6" w:rsidDel="009A319E">
          <w:rPr>
            <w:rFonts w:asciiTheme="minorBidi" w:hAnsiTheme="minorBidi"/>
            <w:color w:val="00000A"/>
          </w:rPr>
          <w:delText xml:space="preserve"> </w:delText>
        </w:r>
        <w:r w:rsidR="007842A9" w:rsidRPr="003E20A6" w:rsidDel="009A319E">
          <w:rPr>
            <w:rFonts w:asciiTheme="minorBidi" w:hAnsiTheme="minorBidi"/>
            <w:color w:val="00000A"/>
            <w:rtl/>
          </w:rPr>
          <w:delText>העריה ולא</w:delText>
        </w:r>
        <w:r w:rsidR="007842A9" w:rsidRPr="003E20A6" w:rsidDel="009A319E">
          <w:rPr>
            <w:rFonts w:asciiTheme="minorBidi" w:hAnsiTheme="minorBidi"/>
            <w:color w:val="00000A"/>
          </w:rPr>
          <w:delText>-</w:delText>
        </w:r>
        <w:r w:rsidR="007842A9" w:rsidRPr="003E20A6" w:rsidDel="009A319E">
          <w:rPr>
            <w:rFonts w:asciiTheme="minorBidi" w:hAnsiTheme="minorBidi"/>
            <w:color w:val="00000A"/>
            <w:rtl/>
          </w:rPr>
          <w:delText>פולשניות כמו טיפולי פיזיותרפיה לשיקום רצפת האגן</w:delText>
        </w:r>
        <w:r w:rsidR="0011413F" w:rsidRPr="003E20A6" w:rsidDel="009A319E">
          <w:rPr>
            <w:rFonts w:asciiTheme="minorBidi" w:hAnsiTheme="minorBidi"/>
            <w:color w:val="00000A"/>
            <w:rtl/>
          </w:rPr>
          <w:delText xml:space="preserve">, </w:delText>
        </w:r>
        <w:r w:rsidR="008F31EB" w:rsidRPr="003E20A6" w:rsidDel="009A319E">
          <w:rPr>
            <w:rFonts w:asciiTheme="minorBidi" w:hAnsiTheme="minorBidi" w:hint="eastAsia"/>
            <w:color w:val="00000A"/>
            <w:rtl/>
          </w:rPr>
          <w:delText>ועוד</w:delText>
        </w:r>
        <w:r w:rsidR="007842A9" w:rsidRPr="003E20A6" w:rsidDel="009A319E">
          <w:rPr>
            <w:rFonts w:asciiTheme="minorBidi" w:hAnsiTheme="minorBidi"/>
            <w:color w:val="00000A"/>
            <w:rtl/>
          </w:rPr>
          <w:delText xml:space="preserve"> מגוון של טיפולים אחרים. </w:delText>
        </w:r>
      </w:del>
    </w:p>
    <w:p w14:paraId="2EC3DF88" w14:textId="58A1D3D0" w:rsidR="00386873" w:rsidRPr="003E20A6" w:rsidDel="009A319E" w:rsidRDefault="00B72959">
      <w:pPr>
        <w:autoSpaceDE w:val="0"/>
        <w:autoSpaceDN w:val="0"/>
        <w:adjustRightInd w:val="0"/>
        <w:spacing w:after="0" w:line="480" w:lineRule="auto"/>
        <w:outlineLvl w:val="0"/>
        <w:rPr>
          <w:del w:id="386" w:author="Author"/>
          <w:rFonts w:asciiTheme="minorBidi" w:hAnsiTheme="minorBidi"/>
          <w:color w:val="00000A"/>
          <w:rtl/>
        </w:rPr>
        <w:pPrChange w:id="387" w:author="Shiri Yaniv" w:date="2020-01-31T11:00:00Z">
          <w:pPr>
            <w:autoSpaceDE w:val="0"/>
            <w:autoSpaceDN w:val="0"/>
            <w:adjustRightInd w:val="0"/>
            <w:spacing w:after="0" w:line="480" w:lineRule="auto"/>
            <w:jc w:val="both"/>
          </w:pPr>
        </w:pPrChange>
      </w:pPr>
      <w:del w:id="388" w:author="Author">
        <w:r w:rsidRPr="003E20A6" w:rsidDel="009A319E">
          <w:rPr>
            <w:rFonts w:asciiTheme="minorBidi" w:hAnsiTheme="minorBidi"/>
            <w:color w:val="00000A"/>
            <w:rtl/>
          </w:rPr>
          <w:delText>מחקרים</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שעקבו</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אחר</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מטופלות</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שעברו</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ניתוח</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זה</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הדגימו</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כ</w:delText>
        </w:r>
        <w:r w:rsidR="007B2F6E" w:rsidDel="009A319E">
          <w:rPr>
            <w:rFonts w:asciiTheme="minorBidi" w:hAnsiTheme="minorBidi"/>
            <w:color w:val="00000A"/>
          </w:rPr>
          <w:delText>85</w:delText>
        </w:r>
        <w:r w:rsidRPr="003E20A6" w:rsidDel="009A319E">
          <w:rPr>
            <w:rFonts w:asciiTheme="minorBidi" w:hAnsiTheme="minorBidi"/>
            <w:color w:val="00000A"/>
          </w:rPr>
          <w:delText xml:space="preserve">%- </w:delText>
        </w:r>
        <w:r w:rsidR="007B2F6E" w:rsidDel="009A319E">
          <w:rPr>
            <w:rFonts w:asciiTheme="minorBidi" w:hAnsiTheme="minorBidi" w:hint="cs"/>
            <w:color w:val="00000A"/>
            <w:rtl/>
          </w:rPr>
          <w:delText xml:space="preserve"> </w:delText>
        </w:r>
        <w:r w:rsidRPr="003E20A6" w:rsidDel="009A319E">
          <w:rPr>
            <w:rFonts w:asciiTheme="minorBidi" w:hAnsiTheme="minorBidi"/>
            <w:color w:val="00000A"/>
            <w:rtl/>
          </w:rPr>
          <w:delText>הצלחה</w:delText>
        </w:r>
        <w:r w:rsidRPr="003E20A6" w:rsidDel="009A319E">
          <w:rPr>
            <w:rFonts w:asciiTheme="minorBidi" w:hAnsiTheme="minorBidi"/>
            <w:color w:val="00000A"/>
          </w:rPr>
          <w:delText>,</w:delText>
        </w:r>
        <w:r w:rsidR="0011413F" w:rsidRPr="003E20A6" w:rsidDel="009A319E">
          <w:rPr>
            <w:rFonts w:asciiTheme="minorBidi" w:hAnsiTheme="minorBidi"/>
            <w:color w:val="00000A"/>
            <w:rtl/>
          </w:rPr>
          <w:delText xml:space="preserve"> </w:delText>
        </w:r>
        <w:r w:rsidRPr="003E20A6" w:rsidDel="009A319E">
          <w:rPr>
            <w:rFonts w:asciiTheme="minorBidi" w:hAnsiTheme="minorBidi"/>
            <w:color w:val="00000A"/>
            <w:rtl/>
          </w:rPr>
          <w:delText>לאחר</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תקופת</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החלמה</w:delText>
        </w:r>
        <w:r w:rsidR="005D6092" w:rsidDel="009A319E">
          <w:rPr>
            <w:rFonts w:asciiTheme="minorBidi" w:hAnsiTheme="minorBidi" w:hint="cs"/>
            <w:color w:val="00000A"/>
            <w:rtl/>
          </w:rPr>
          <w:delText xml:space="preserve"> </w:delText>
        </w:r>
        <w:r w:rsidRPr="003E20A6" w:rsidDel="009A319E">
          <w:rPr>
            <w:rFonts w:asciiTheme="minorBidi" w:hAnsiTheme="minorBidi"/>
            <w:color w:val="00000A"/>
            <w:rtl/>
          </w:rPr>
          <w:delText>משתנה</w:delText>
        </w:r>
        <w:r w:rsidRPr="003E20A6" w:rsidDel="009A319E">
          <w:rPr>
            <w:rFonts w:asciiTheme="minorBidi" w:hAnsiTheme="minorBidi"/>
            <w:color w:val="00000A"/>
          </w:rPr>
          <w:delText>.</w:delText>
        </w:r>
        <w:r w:rsidR="0011413F" w:rsidRPr="003E20A6" w:rsidDel="009A319E">
          <w:rPr>
            <w:rFonts w:asciiTheme="minorBidi" w:hAnsiTheme="minorBidi"/>
            <w:color w:val="00000A"/>
            <w:rtl/>
          </w:rPr>
          <w:delText xml:space="preserve"> </w:delText>
        </w:r>
        <w:r w:rsidRPr="003E20A6" w:rsidDel="009A319E">
          <w:rPr>
            <w:rFonts w:asciiTheme="minorBidi" w:hAnsiTheme="minorBidi"/>
            <w:color w:val="00000A"/>
            <w:rtl/>
          </w:rPr>
          <w:delText>לעומת זאת</w:delText>
        </w:r>
        <w:r w:rsidR="0011413F" w:rsidRPr="003E20A6" w:rsidDel="009A319E">
          <w:rPr>
            <w:rFonts w:asciiTheme="minorBidi" w:hAnsiTheme="minorBidi"/>
            <w:color w:val="00000A"/>
            <w:rtl/>
          </w:rPr>
          <w:delText>,</w:delText>
        </w:r>
        <w:r w:rsidRPr="003E20A6" w:rsidDel="009A319E">
          <w:rPr>
            <w:rFonts w:asciiTheme="minorBidi" w:hAnsiTheme="minorBidi"/>
            <w:color w:val="00000A"/>
            <w:rtl/>
          </w:rPr>
          <w:delText xml:space="preserve"> מחקרים שעקבו אחרי מטופלות שעברו טיפולי פיזיותרפיה הדגימו כ-60% הצלחה</w:delText>
        </w:r>
        <w:r w:rsidR="00D73A02" w:rsidRPr="003E20A6" w:rsidDel="009A319E">
          <w:rPr>
            <w:rFonts w:asciiTheme="minorBidi" w:hAnsiTheme="minorBidi"/>
            <w:color w:val="00000A"/>
            <w:rtl/>
          </w:rPr>
          <w:delText xml:space="preserve"> </w:delText>
        </w:r>
        <w:r w:rsidR="00E13B5D" w:rsidRPr="003E20A6" w:rsidDel="009A319E">
          <w:rPr>
            <w:rFonts w:asciiTheme="minorBidi" w:hAnsiTheme="minorBidi" w:hint="eastAsia"/>
            <w:color w:val="00000A"/>
            <w:rtl/>
          </w:rPr>
          <w:delText>כאשר</w:delText>
        </w:r>
        <w:r w:rsidR="00E13B5D" w:rsidRPr="003E20A6" w:rsidDel="009A319E">
          <w:rPr>
            <w:rFonts w:asciiTheme="minorBidi" w:hAnsiTheme="minorBidi"/>
            <w:color w:val="00000A"/>
            <w:rtl/>
          </w:rPr>
          <w:delText xml:space="preserve"> בדרך כלל </w:delText>
        </w:r>
        <w:r w:rsidR="00D73A02" w:rsidRPr="003E20A6" w:rsidDel="009A319E">
          <w:rPr>
            <w:rFonts w:asciiTheme="minorBidi" w:hAnsiTheme="minorBidi"/>
            <w:color w:val="00000A"/>
            <w:rtl/>
          </w:rPr>
          <w:delText xml:space="preserve">בדקו כלי טיפול פיזיותרפי אחד או מספר כלים מצומצם </w:delText>
        </w:r>
        <w:r w:rsidR="008F31EB" w:rsidRPr="003E20A6" w:rsidDel="009A319E">
          <w:rPr>
            <w:rFonts w:asciiTheme="minorBidi" w:hAnsiTheme="minorBidi"/>
            <w:color w:val="00000A"/>
            <w:rtl/>
          </w:rPr>
          <w:delText xml:space="preserve">(כמו גירויים חשמליים, ביופידבק, טיפול מנואלי או תרגול שרירי רצפת האגן) </w:delText>
        </w:r>
        <w:r w:rsidR="00D73A02" w:rsidRPr="003E20A6" w:rsidDel="009A319E">
          <w:rPr>
            <w:rFonts w:asciiTheme="minorBidi" w:hAnsiTheme="minorBidi"/>
            <w:color w:val="00000A"/>
            <w:rtl/>
          </w:rPr>
          <w:delText>ולא תכנית רב</w:delText>
        </w:r>
        <w:r w:rsidR="0011413F" w:rsidRPr="003E20A6" w:rsidDel="009A319E">
          <w:rPr>
            <w:rFonts w:asciiTheme="minorBidi" w:hAnsiTheme="minorBidi"/>
            <w:color w:val="00000A"/>
            <w:rtl/>
          </w:rPr>
          <w:delText>-</w:delText>
        </w:r>
        <w:r w:rsidR="00D73A02" w:rsidRPr="003E20A6" w:rsidDel="009A319E">
          <w:rPr>
            <w:rFonts w:asciiTheme="minorBidi" w:hAnsiTheme="minorBidi"/>
            <w:color w:val="00000A"/>
            <w:rtl/>
          </w:rPr>
          <w:delText xml:space="preserve">כלית </w:delText>
        </w:r>
        <w:r w:rsidR="0011413F" w:rsidRPr="003E20A6" w:rsidDel="009A319E">
          <w:rPr>
            <w:rFonts w:asciiTheme="minorBidi" w:hAnsiTheme="minorBidi" w:hint="eastAsia"/>
            <w:color w:val="00000A"/>
            <w:rtl/>
          </w:rPr>
          <w:delText>ה</w:delText>
        </w:r>
        <w:r w:rsidR="00D73A02" w:rsidRPr="003E20A6" w:rsidDel="009A319E">
          <w:rPr>
            <w:rFonts w:asciiTheme="minorBidi" w:hAnsiTheme="minorBidi"/>
            <w:color w:val="00000A"/>
            <w:rtl/>
          </w:rPr>
          <w:delText>מדמה את המציאות בשט</w:delText>
        </w:r>
        <w:r w:rsidR="00F87DBA" w:rsidRPr="003E20A6" w:rsidDel="009A319E">
          <w:rPr>
            <w:rFonts w:asciiTheme="minorBidi" w:hAnsiTheme="minorBidi" w:hint="eastAsia"/>
            <w:color w:val="00000A"/>
            <w:rtl/>
          </w:rPr>
          <w:delText>ח</w:delText>
        </w:r>
        <w:r w:rsidR="0011413F" w:rsidRPr="003E20A6" w:rsidDel="009A319E">
          <w:rPr>
            <w:rFonts w:asciiTheme="minorBidi" w:hAnsiTheme="minorBidi"/>
            <w:color w:val="00000A"/>
            <w:rtl/>
          </w:rPr>
          <w:delText>.</w:delText>
        </w:r>
        <w:r w:rsidR="00D73A02" w:rsidRPr="003E20A6" w:rsidDel="009A319E">
          <w:rPr>
            <w:rFonts w:asciiTheme="minorBidi" w:hAnsiTheme="minorBidi"/>
            <w:color w:val="00000A"/>
            <w:rtl/>
          </w:rPr>
          <w:delText xml:space="preserve"> </w:delText>
        </w:r>
        <w:r w:rsidRPr="003E20A6" w:rsidDel="009A319E">
          <w:rPr>
            <w:rFonts w:asciiTheme="minorBidi" w:hAnsiTheme="minorBidi"/>
            <w:color w:val="00000A"/>
            <w:rtl/>
          </w:rPr>
          <w:delText>עם</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זאת</w:delText>
        </w:r>
        <w:r w:rsidR="00D73A02" w:rsidRPr="003E20A6" w:rsidDel="009A319E">
          <w:rPr>
            <w:rFonts w:asciiTheme="minorBidi" w:hAnsiTheme="minorBidi"/>
            <w:color w:val="00000A"/>
            <w:rtl/>
          </w:rPr>
          <w:delText xml:space="preserve"> </w:delText>
        </w:r>
        <w:r w:rsidRPr="003E20A6" w:rsidDel="009A319E">
          <w:rPr>
            <w:rFonts w:asciiTheme="minorBidi" w:hAnsiTheme="minorBidi"/>
            <w:color w:val="00000A"/>
            <w:rtl/>
          </w:rPr>
          <w:delText>כמעט</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ולא</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בוצעו</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מעקבי</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מטופלות</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לטווח</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ארוך</w:delText>
        </w:r>
        <w:r w:rsidR="0011413F" w:rsidRPr="003E20A6" w:rsidDel="009A319E">
          <w:rPr>
            <w:rFonts w:asciiTheme="minorBidi" w:hAnsiTheme="minorBidi"/>
            <w:color w:val="00000A"/>
            <w:rtl/>
          </w:rPr>
          <w:delText>,</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ומעט</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ידוע</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לנו</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על</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שימור</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ההצלחה</w:delText>
        </w:r>
        <w:r w:rsidR="00D73A02" w:rsidRPr="003E20A6" w:rsidDel="009A319E">
          <w:rPr>
            <w:rFonts w:asciiTheme="minorBidi" w:hAnsiTheme="minorBidi"/>
            <w:color w:val="00000A"/>
            <w:rtl/>
          </w:rPr>
          <w:delText xml:space="preserve"> </w:delText>
        </w:r>
        <w:r w:rsidRPr="003E20A6" w:rsidDel="009A319E">
          <w:rPr>
            <w:rFonts w:asciiTheme="minorBidi" w:hAnsiTheme="minorBidi"/>
            <w:color w:val="00000A"/>
            <w:rtl/>
          </w:rPr>
          <w:delText>הטיפולית</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לאורך</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זמן</w:delText>
        </w:r>
        <w:r w:rsidR="005D6092" w:rsidDel="009A319E">
          <w:rPr>
            <w:rFonts w:asciiTheme="minorBidi" w:hAnsiTheme="minorBidi" w:hint="cs"/>
            <w:color w:val="00000A"/>
            <w:rtl/>
          </w:rPr>
          <w:delText>.</w:delText>
        </w:r>
      </w:del>
    </w:p>
    <w:p w14:paraId="2B632A77" w14:textId="5347A834" w:rsidR="00B3231A" w:rsidRPr="003E20A6" w:rsidDel="009A319E" w:rsidRDefault="00B3231A">
      <w:pPr>
        <w:autoSpaceDE w:val="0"/>
        <w:autoSpaceDN w:val="0"/>
        <w:adjustRightInd w:val="0"/>
        <w:spacing w:after="0" w:line="480" w:lineRule="auto"/>
        <w:outlineLvl w:val="0"/>
        <w:rPr>
          <w:del w:id="389" w:author="Author"/>
          <w:rFonts w:asciiTheme="minorBidi" w:hAnsiTheme="minorBidi"/>
          <w:color w:val="00000A"/>
          <w:rtl/>
        </w:rPr>
        <w:pPrChange w:id="390" w:author="Shiri Yaniv" w:date="2020-01-31T11:00:00Z">
          <w:pPr>
            <w:autoSpaceDE w:val="0"/>
            <w:autoSpaceDN w:val="0"/>
            <w:adjustRightInd w:val="0"/>
            <w:spacing w:after="0" w:line="480" w:lineRule="auto"/>
            <w:jc w:val="both"/>
          </w:pPr>
        </w:pPrChange>
      </w:pPr>
    </w:p>
    <w:p w14:paraId="1660EAB4" w14:textId="696942FE" w:rsidR="00386873" w:rsidRPr="003E20A6" w:rsidDel="009A319E" w:rsidRDefault="00386873">
      <w:pPr>
        <w:autoSpaceDE w:val="0"/>
        <w:autoSpaceDN w:val="0"/>
        <w:adjustRightInd w:val="0"/>
        <w:spacing w:after="0" w:line="480" w:lineRule="auto"/>
        <w:outlineLvl w:val="0"/>
        <w:rPr>
          <w:del w:id="391" w:author="Author"/>
          <w:rFonts w:asciiTheme="minorBidi" w:hAnsiTheme="minorBidi"/>
          <w:b/>
          <w:bCs/>
          <w:sz w:val="24"/>
          <w:szCs w:val="24"/>
          <w:u w:val="single"/>
          <w:rtl/>
        </w:rPr>
        <w:pPrChange w:id="392" w:author="Shiri Yaniv" w:date="2020-01-31T11:00:00Z">
          <w:pPr>
            <w:spacing w:line="480" w:lineRule="auto"/>
            <w:jc w:val="both"/>
          </w:pPr>
        </w:pPrChange>
      </w:pPr>
      <w:del w:id="393" w:author="Author">
        <w:r w:rsidRPr="003E20A6" w:rsidDel="009A319E">
          <w:rPr>
            <w:rFonts w:asciiTheme="minorBidi" w:hAnsiTheme="minorBidi"/>
            <w:b/>
            <w:bCs/>
            <w:color w:val="00000A"/>
            <w:sz w:val="24"/>
            <w:szCs w:val="24"/>
            <w:rtl/>
          </w:rPr>
          <w:delText>מטרת</w:delText>
        </w:r>
        <w:r w:rsidRPr="003E20A6" w:rsidDel="009A319E">
          <w:rPr>
            <w:rFonts w:asciiTheme="minorBidi" w:hAnsiTheme="minorBidi"/>
            <w:b/>
            <w:bCs/>
            <w:color w:val="00000A"/>
            <w:sz w:val="24"/>
            <w:szCs w:val="24"/>
          </w:rPr>
          <w:delText xml:space="preserve"> </w:delText>
        </w:r>
        <w:r w:rsidR="008F31EB" w:rsidRPr="003E20A6" w:rsidDel="009A319E">
          <w:rPr>
            <w:rFonts w:asciiTheme="minorBidi" w:hAnsiTheme="minorBidi" w:hint="eastAsia"/>
            <w:b/>
            <w:bCs/>
            <w:color w:val="00000A"/>
            <w:sz w:val="24"/>
            <w:szCs w:val="24"/>
            <w:rtl/>
          </w:rPr>
          <w:delText>המחקר</w:delText>
        </w:r>
      </w:del>
    </w:p>
    <w:p w14:paraId="6C7A0E05" w14:textId="43AAFAA9" w:rsidR="005D6092" w:rsidRPr="003E20A6" w:rsidDel="009A319E" w:rsidRDefault="005D6092">
      <w:pPr>
        <w:autoSpaceDE w:val="0"/>
        <w:autoSpaceDN w:val="0"/>
        <w:adjustRightInd w:val="0"/>
        <w:spacing w:after="0" w:line="480" w:lineRule="auto"/>
        <w:outlineLvl w:val="0"/>
        <w:rPr>
          <w:del w:id="394" w:author="Author"/>
          <w:rFonts w:asciiTheme="minorBidi" w:hAnsiTheme="minorBidi"/>
          <w:rtl/>
        </w:rPr>
        <w:pPrChange w:id="395" w:author="Shiri Yaniv" w:date="2020-01-31T11:00:00Z">
          <w:pPr>
            <w:spacing w:line="480" w:lineRule="auto"/>
            <w:jc w:val="both"/>
          </w:pPr>
        </w:pPrChange>
      </w:pPr>
      <w:del w:id="396" w:author="Author">
        <w:r w:rsidRPr="003E20A6" w:rsidDel="009A319E">
          <w:rPr>
            <w:rFonts w:asciiTheme="minorBidi" w:hAnsiTheme="minorBidi"/>
            <w:rtl/>
          </w:rPr>
          <w:delText xml:space="preserve">להשוות </w:delText>
        </w:r>
        <w:r w:rsidRPr="003E20A6" w:rsidDel="009A319E">
          <w:rPr>
            <w:rFonts w:asciiTheme="minorBidi" w:hAnsiTheme="minorBidi" w:hint="eastAsia"/>
            <w:rtl/>
          </w:rPr>
          <w:delText>יעילות</w:delText>
        </w:r>
        <w:r w:rsidRPr="003E20A6" w:rsidDel="009A319E">
          <w:rPr>
            <w:rFonts w:asciiTheme="minorBidi" w:hAnsiTheme="minorBidi"/>
            <w:rtl/>
          </w:rPr>
          <w:delText xml:space="preserve"> טיפול ניתוחי מול טיפול פיזיותרפי בנשים שאובחנו כסובלות מוולוודיניה</w:delText>
        </w:r>
        <w:r w:rsidR="00671D57" w:rsidDel="009A319E">
          <w:rPr>
            <w:rFonts w:asciiTheme="minorBidi" w:hAnsiTheme="minorBidi" w:hint="cs"/>
            <w:rtl/>
          </w:rPr>
          <w:delText xml:space="preserve"> במגע</w:delText>
        </w:r>
        <w:r w:rsidRPr="003E20A6" w:rsidDel="009A319E">
          <w:rPr>
            <w:rFonts w:asciiTheme="minorBidi" w:hAnsiTheme="minorBidi"/>
            <w:rtl/>
          </w:rPr>
          <w:delText xml:space="preserve"> במדדים הבאים: הקלת כאב, שיפור בתפקוד המיני ושביעות רצון מהטיפול.</w:delText>
        </w:r>
      </w:del>
    </w:p>
    <w:p w14:paraId="2178D0EB" w14:textId="06D996CC" w:rsidR="005D6092" w:rsidRPr="003E20A6" w:rsidDel="009A319E" w:rsidRDefault="005D6092">
      <w:pPr>
        <w:autoSpaceDE w:val="0"/>
        <w:autoSpaceDN w:val="0"/>
        <w:adjustRightInd w:val="0"/>
        <w:spacing w:after="0" w:line="480" w:lineRule="auto"/>
        <w:outlineLvl w:val="0"/>
        <w:rPr>
          <w:del w:id="397" w:author="Author"/>
          <w:rFonts w:asciiTheme="minorBidi" w:hAnsiTheme="minorBidi"/>
          <w:b/>
          <w:bCs/>
          <w:u w:val="single"/>
          <w:rtl/>
        </w:rPr>
        <w:pPrChange w:id="398" w:author="Shiri Yaniv" w:date="2020-01-31T11:00:00Z">
          <w:pPr>
            <w:spacing w:line="480" w:lineRule="auto"/>
            <w:jc w:val="both"/>
          </w:pPr>
        </w:pPrChange>
      </w:pPr>
      <w:del w:id="399" w:author="Author">
        <w:r w:rsidRPr="003E20A6" w:rsidDel="009A319E">
          <w:rPr>
            <w:rFonts w:asciiTheme="minorBidi" w:hAnsiTheme="minorBidi"/>
            <w:b/>
            <w:bCs/>
            <w:u w:val="single"/>
            <w:rtl/>
          </w:rPr>
          <w:delText>מטרות משנה</w:delText>
        </w:r>
      </w:del>
    </w:p>
    <w:p w14:paraId="32F37C59" w14:textId="66DBAED0" w:rsidR="005D6092" w:rsidRPr="003E20A6" w:rsidDel="009A319E" w:rsidRDefault="005D6092">
      <w:pPr>
        <w:autoSpaceDE w:val="0"/>
        <w:autoSpaceDN w:val="0"/>
        <w:adjustRightInd w:val="0"/>
        <w:spacing w:after="0" w:line="480" w:lineRule="auto"/>
        <w:outlineLvl w:val="0"/>
        <w:rPr>
          <w:del w:id="400" w:author="Author"/>
          <w:rFonts w:asciiTheme="minorBidi" w:hAnsiTheme="minorBidi"/>
          <w:rtl/>
        </w:rPr>
        <w:pPrChange w:id="401" w:author="Shiri Yaniv" w:date="2020-01-31T11:00:00Z">
          <w:pPr>
            <w:pStyle w:val="ListParagraph"/>
            <w:numPr>
              <w:numId w:val="27"/>
            </w:numPr>
            <w:spacing w:line="480" w:lineRule="auto"/>
            <w:ind w:hanging="360"/>
            <w:jc w:val="both"/>
          </w:pPr>
        </w:pPrChange>
      </w:pPr>
      <w:del w:id="402" w:author="Author">
        <w:r w:rsidRPr="003E20A6" w:rsidDel="009A319E">
          <w:rPr>
            <w:rFonts w:asciiTheme="minorBidi" w:hAnsiTheme="minorBidi" w:hint="eastAsia"/>
            <w:rtl/>
          </w:rPr>
          <w:delText>ל</w:delText>
        </w:r>
        <w:r w:rsidRPr="003E20A6" w:rsidDel="009A319E">
          <w:rPr>
            <w:rFonts w:asciiTheme="minorBidi" w:hAnsiTheme="minorBidi"/>
            <w:rtl/>
          </w:rPr>
          <w:delText xml:space="preserve">הציג תוצאות טיפול של פיזיותרפיה לשיקום רצפת </w:delText>
        </w:r>
        <w:r w:rsidR="00E835A6" w:rsidDel="009A319E">
          <w:rPr>
            <w:rFonts w:asciiTheme="minorBidi" w:hAnsiTheme="minorBidi" w:hint="cs"/>
            <w:rtl/>
          </w:rPr>
          <w:delText>ו</w:delText>
        </w:r>
        <w:r w:rsidRPr="003E20A6" w:rsidDel="009A319E">
          <w:rPr>
            <w:rFonts w:asciiTheme="minorBidi" w:hAnsiTheme="minorBidi"/>
            <w:rtl/>
          </w:rPr>
          <w:delText xml:space="preserve">טיפול ניתוחי בנשים שאובחנו כסובלות </w:delText>
        </w:r>
        <w:r w:rsidRPr="003E20A6" w:rsidDel="009A319E">
          <w:rPr>
            <w:rFonts w:asciiTheme="minorBidi" w:hAnsiTheme="minorBidi" w:hint="eastAsia"/>
            <w:rtl/>
          </w:rPr>
          <w:delText>מוולוודיניה</w:delText>
        </w:r>
        <w:r w:rsidR="00671D57" w:rsidDel="009A319E">
          <w:rPr>
            <w:rFonts w:asciiTheme="minorBidi" w:hAnsiTheme="minorBidi" w:hint="cs"/>
            <w:rtl/>
          </w:rPr>
          <w:delText xml:space="preserve"> במגע</w:delText>
        </w:r>
        <w:r w:rsidRPr="003E20A6" w:rsidDel="009A319E">
          <w:rPr>
            <w:rFonts w:asciiTheme="minorBidi" w:hAnsiTheme="minorBidi"/>
            <w:rtl/>
          </w:rPr>
          <w:delText xml:space="preserve"> </w:delText>
        </w:r>
        <w:r w:rsidRPr="003E20A6" w:rsidDel="009A319E">
          <w:rPr>
            <w:rFonts w:asciiTheme="minorBidi" w:hAnsiTheme="minorBidi" w:hint="eastAsia"/>
            <w:rtl/>
          </w:rPr>
          <w:delText>ל</w:delText>
        </w:r>
        <w:r w:rsidRPr="003E20A6" w:rsidDel="009A319E">
          <w:rPr>
            <w:rFonts w:asciiTheme="minorBidi" w:hAnsiTheme="minorBidi"/>
            <w:rtl/>
          </w:rPr>
          <w:delText xml:space="preserve">טווח </w:delText>
        </w:r>
        <w:r w:rsidRPr="003E20A6" w:rsidDel="009A319E">
          <w:rPr>
            <w:rFonts w:asciiTheme="minorBidi" w:hAnsiTheme="minorBidi" w:hint="eastAsia"/>
            <w:rtl/>
          </w:rPr>
          <w:delText>ארוך</w:delText>
        </w:r>
        <w:r w:rsidRPr="003E20A6" w:rsidDel="009A319E">
          <w:rPr>
            <w:rFonts w:asciiTheme="minorBidi" w:hAnsiTheme="minorBidi"/>
            <w:rtl/>
          </w:rPr>
          <w:delText xml:space="preserve"> (10 </w:delText>
        </w:r>
        <w:r w:rsidRPr="003E20A6" w:rsidDel="009A319E">
          <w:rPr>
            <w:rFonts w:asciiTheme="minorBidi" w:hAnsiTheme="minorBidi" w:hint="eastAsia"/>
            <w:rtl/>
          </w:rPr>
          <w:delText>שנים</w:delText>
        </w:r>
        <w:r w:rsidRPr="003E20A6" w:rsidDel="009A319E">
          <w:rPr>
            <w:rFonts w:asciiTheme="minorBidi" w:hAnsiTheme="minorBidi"/>
            <w:rtl/>
          </w:rPr>
          <w:delText xml:space="preserve"> </w:delText>
        </w:r>
        <w:r w:rsidRPr="003E20A6" w:rsidDel="009A319E">
          <w:rPr>
            <w:rFonts w:asciiTheme="minorBidi" w:hAnsiTheme="minorBidi" w:hint="eastAsia"/>
            <w:rtl/>
          </w:rPr>
          <w:delText>ומעלה</w:delText>
        </w:r>
        <w:r w:rsidRPr="003E20A6" w:rsidDel="009A319E">
          <w:rPr>
            <w:rFonts w:asciiTheme="minorBidi" w:hAnsiTheme="minorBidi"/>
            <w:rtl/>
          </w:rPr>
          <w:delText>).</w:delText>
        </w:r>
      </w:del>
    </w:p>
    <w:p w14:paraId="41F625EB" w14:textId="1210507C" w:rsidR="005D6092" w:rsidRPr="003E20A6" w:rsidDel="009A319E" w:rsidRDefault="005D6092">
      <w:pPr>
        <w:autoSpaceDE w:val="0"/>
        <w:autoSpaceDN w:val="0"/>
        <w:adjustRightInd w:val="0"/>
        <w:spacing w:after="0" w:line="480" w:lineRule="auto"/>
        <w:outlineLvl w:val="0"/>
        <w:rPr>
          <w:del w:id="403" w:author="Author"/>
          <w:rFonts w:asciiTheme="minorBidi" w:hAnsiTheme="minorBidi"/>
          <w:rtl/>
        </w:rPr>
        <w:pPrChange w:id="404" w:author="Shiri Yaniv" w:date="2020-01-31T11:00:00Z">
          <w:pPr>
            <w:pStyle w:val="ListParagraph"/>
            <w:numPr>
              <w:numId w:val="27"/>
            </w:numPr>
            <w:spacing w:line="480" w:lineRule="auto"/>
            <w:ind w:hanging="360"/>
            <w:jc w:val="both"/>
          </w:pPr>
        </w:pPrChange>
      </w:pPr>
      <w:del w:id="405" w:author="Author">
        <w:r w:rsidRPr="003E20A6" w:rsidDel="009A319E">
          <w:rPr>
            <w:rFonts w:asciiTheme="minorBidi" w:hAnsiTheme="minorBidi"/>
            <w:rtl/>
          </w:rPr>
          <w:delText xml:space="preserve">לתאר </w:delText>
        </w:r>
        <w:r w:rsidRPr="003E20A6" w:rsidDel="009A319E">
          <w:rPr>
            <w:rFonts w:asciiTheme="minorBidi" w:hAnsiTheme="minorBidi" w:hint="eastAsia"/>
            <w:rtl/>
          </w:rPr>
          <w:delText>גורמים</w:delText>
        </w:r>
        <w:r w:rsidRPr="003E20A6" w:rsidDel="009A319E">
          <w:rPr>
            <w:rFonts w:asciiTheme="minorBidi" w:hAnsiTheme="minorBidi"/>
            <w:rtl/>
          </w:rPr>
          <w:delText xml:space="preserve"> מנבאים להצלחת טיפול פיזיותרפי בנשים שאובחנו כסובלות מוולוודיניה</w:delText>
        </w:r>
        <w:r w:rsidR="00671D57" w:rsidDel="009A319E">
          <w:rPr>
            <w:rFonts w:asciiTheme="minorBidi" w:hAnsiTheme="minorBidi" w:hint="cs"/>
            <w:rtl/>
          </w:rPr>
          <w:delText xml:space="preserve"> במגע</w:delText>
        </w:r>
        <w:r w:rsidRPr="003E20A6" w:rsidDel="009A319E">
          <w:rPr>
            <w:rFonts w:asciiTheme="minorBidi" w:hAnsiTheme="minorBidi"/>
            <w:rtl/>
          </w:rPr>
          <w:delText xml:space="preserve"> כגון: וולוודיניה </w:delText>
        </w:r>
        <w:r w:rsidR="00290CA3" w:rsidDel="009A319E">
          <w:rPr>
            <w:rFonts w:asciiTheme="minorBidi" w:hAnsiTheme="minorBidi" w:hint="cs"/>
            <w:rtl/>
          </w:rPr>
          <w:delText>במגע ראשונית</w:delText>
        </w:r>
        <w:r w:rsidRPr="003E20A6" w:rsidDel="009A319E">
          <w:rPr>
            <w:rFonts w:asciiTheme="minorBidi" w:hAnsiTheme="minorBidi"/>
            <w:rtl/>
          </w:rPr>
          <w:delText>/</w:delText>
        </w:r>
        <w:r w:rsidR="00290CA3" w:rsidDel="009A319E">
          <w:rPr>
            <w:rFonts w:asciiTheme="minorBidi" w:hAnsiTheme="minorBidi" w:hint="cs"/>
            <w:rtl/>
          </w:rPr>
          <w:delText>משנית</w:delText>
        </w:r>
        <w:r w:rsidR="00290CA3" w:rsidDel="009A319E">
          <w:rPr>
            <w:rFonts w:asciiTheme="minorBidi" w:hAnsiTheme="minorBidi"/>
          </w:rPr>
          <w:delText xml:space="preserve"> </w:delText>
        </w:r>
        <w:r w:rsidDel="009A319E">
          <w:rPr>
            <w:rFonts w:asciiTheme="minorBidi" w:hAnsiTheme="minorBidi" w:hint="cs"/>
            <w:rtl/>
          </w:rPr>
          <w:delText>ו</w:delText>
        </w:r>
        <w:r w:rsidRPr="003E20A6" w:rsidDel="009A319E">
          <w:rPr>
            <w:rFonts w:asciiTheme="minorBidi" w:hAnsiTheme="minorBidi"/>
            <w:rtl/>
          </w:rPr>
          <w:delText>גיל.</w:delText>
        </w:r>
      </w:del>
    </w:p>
    <w:p w14:paraId="1B197C12" w14:textId="5D54D2A6" w:rsidR="005D6092" w:rsidRPr="003E20A6" w:rsidDel="009A319E" w:rsidRDefault="005D6092">
      <w:pPr>
        <w:autoSpaceDE w:val="0"/>
        <w:autoSpaceDN w:val="0"/>
        <w:adjustRightInd w:val="0"/>
        <w:spacing w:after="0" w:line="480" w:lineRule="auto"/>
        <w:outlineLvl w:val="0"/>
        <w:rPr>
          <w:del w:id="406" w:author="Author"/>
          <w:rFonts w:asciiTheme="minorBidi" w:hAnsiTheme="minorBidi"/>
          <w:rtl/>
        </w:rPr>
        <w:pPrChange w:id="407" w:author="Shiri Yaniv" w:date="2020-01-31T11:00:00Z">
          <w:pPr>
            <w:pStyle w:val="ListParagraph"/>
            <w:numPr>
              <w:numId w:val="27"/>
            </w:numPr>
            <w:spacing w:line="480" w:lineRule="auto"/>
            <w:ind w:hanging="360"/>
            <w:jc w:val="both"/>
          </w:pPr>
        </w:pPrChange>
      </w:pPr>
      <w:del w:id="408" w:author="Author">
        <w:r w:rsidRPr="003E20A6" w:rsidDel="009A319E">
          <w:rPr>
            <w:rFonts w:asciiTheme="minorBidi" w:hAnsiTheme="minorBidi"/>
            <w:rtl/>
          </w:rPr>
          <w:delText>לתאר גורמי</w:delText>
        </w:r>
        <w:r w:rsidRPr="003E20A6" w:rsidDel="009A319E">
          <w:rPr>
            <w:rFonts w:asciiTheme="minorBidi" w:hAnsiTheme="minorBidi" w:hint="eastAsia"/>
            <w:rtl/>
          </w:rPr>
          <w:delText>ם</w:delText>
        </w:r>
        <w:r w:rsidRPr="003E20A6" w:rsidDel="009A319E">
          <w:rPr>
            <w:rFonts w:asciiTheme="minorBidi" w:hAnsiTheme="minorBidi"/>
            <w:rtl/>
          </w:rPr>
          <w:delText xml:space="preserve"> מנבאים להצלחת טיפול ניתוחי בנשים שאובחנו כסובלות מוולוודיניה</w:delText>
        </w:r>
        <w:r w:rsidR="00671D57" w:rsidDel="009A319E">
          <w:rPr>
            <w:rFonts w:asciiTheme="minorBidi" w:hAnsiTheme="minorBidi" w:hint="cs"/>
            <w:rtl/>
          </w:rPr>
          <w:delText xml:space="preserve"> במגע</w:delText>
        </w:r>
        <w:r w:rsidDel="009A319E">
          <w:rPr>
            <w:rFonts w:asciiTheme="minorBidi" w:hAnsiTheme="minorBidi" w:hint="cs"/>
            <w:rtl/>
          </w:rPr>
          <w:delText xml:space="preserve"> </w:delText>
        </w:r>
        <w:r w:rsidRPr="003E20A6" w:rsidDel="009A319E">
          <w:rPr>
            <w:rFonts w:asciiTheme="minorBidi" w:hAnsiTheme="minorBidi"/>
            <w:rtl/>
          </w:rPr>
          <w:delText>כגון: וולוודיניה</w:delText>
        </w:r>
        <w:r w:rsidR="00290CA3" w:rsidDel="009A319E">
          <w:rPr>
            <w:rFonts w:asciiTheme="minorBidi" w:hAnsiTheme="minorBidi" w:hint="cs"/>
            <w:rtl/>
          </w:rPr>
          <w:delText xml:space="preserve"> במגע</w:delText>
        </w:r>
        <w:r w:rsidRPr="003E20A6" w:rsidDel="009A319E">
          <w:rPr>
            <w:rFonts w:asciiTheme="minorBidi" w:hAnsiTheme="minorBidi"/>
            <w:rtl/>
          </w:rPr>
          <w:delText xml:space="preserve"> </w:delText>
        </w:r>
        <w:r w:rsidR="00290CA3" w:rsidDel="009A319E">
          <w:rPr>
            <w:rFonts w:asciiTheme="minorBidi" w:hAnsiTheme="minorBidi" w:hint="cs"/>
            <w:rtl/>
          </w:rPr>
          <w:delText>ראש</w:delText>
        </w:r>
        <w:r w:rsidR="006A515A" w:rsidDel="009A319E">
          <w:rPr>
            <w:rFonts w:asciiTheme="minorBidi" w:hAnsiTheme="minorBidi" w:hint="cs"/>
            <w:rtl/>
          </w:rPr>
          <w:delText>ו</w:delText>
        </w:r>
        <w:r w:rsidR="00290CA3" w:rsidDel="009A319E">
          <w:rPr>
            <w:rFonts w:asciiTheme="minorBidi" w:hAnsiTheme="minorBidi" w:hint="cs"/>
            <w:rtl/>
          </w:rPr>
          <w:delText>נית</w:delText>
        </w:r>
        <w:r w:rsidRPr="003E20A6" w:rsidDel="009A319E">
          <w:rPr>
            <w:rFonts w:asciiTheme="minorBidi" w:hAnsiTheme="minorBidi"/>
            <w:rtl/>
          </w:rPr>
          <w:delText>/</w:delText>
        </w:r>
        <w:r w:rsidR="00290CA3" w:rsidDel="009A319E">
          <w:rPr>
            <w:rFonts w:asciiTheme="minorBidi" w:hAnsiTheme="minorBidi" w:hint="cs"/>
            <w:rtl/>
          </w:rPr>
          <w:delText>משנית</w:delText>
        </w:r>
        <w:r w:rsidDel="009A319E">
          <w:rPr>
            <w:rFonts w:asciiTheme="minorBidi" w:hAnsiTheme="minorBidi"/>
          </w:rPr>
          <w:delText xml:space="preserve"> </w:delText>
        </w:r>
        <w:r w:rsidDel="009A319E">
          <w:rPr>
            <w:rFonts w:asciiTheme="minorBidi" w:hAnsiTheme="minorBidi" w:hint="cs"/>
            <w:rtl/>
          </w:rPr>
          <w:delText>ו</w:delText>
        </w:r>
        <w:r w:rsidRPr="003E20A6" w:rsidDel="009A319E">
          <w:rPr>
            <w:rFonts w:asciiTheme="minorBidi" w:hAnsiTheme="minorBidi"/>
            <w:rtl/>
          </w:rPr>
          <w:delText>גיל.</w:delText>
        </w:r>
      </w:del>
    </w:p>
    <w:p w14:paraId="7D81BA99" w14:textId="1A22245E" w:rsidR="008F31EB" w:rsidDel="009A319E" w:rsidRDefault="008F31EB">
      <w:pPr>
        <w:autoSpaceDE w:val="0"/>
        <w:autoSpaceDN w:val="0"/>
        <w:adjustRightInd w:val="0"/>
        <w:spacing w:after="0" w:line="480" w:lineRule="auto"/>
        <w:outlineLvl w:val="0"/>
        <w:rPr>
          <w:del w:id="409" w:author="Author"/>
          <w:rFonts w:asciiTheme="minorBidi" w:hAnsiTheme="minorBidi"/>
          <w:rtl/>
        </w:rPr>
        <w:pPrChange w:id="410" w:author="Shiri Yaniv" w:date="2020-01-31T11:00:00Z">
          <w:pPr>
            <w:pStyle w:val="ListParagraph"/>
            <w:spacing w:line="480" w:lineRule="auto"/>
            <w:ind w:left="0"/>
            <w:jc w:val="both"/>
          </w:pPr>
        </w:pPrChange>
      </w:pPr>
    </w:p>
    <w:p w14:paraId="1AE91ADE" w14:textId="2AD9D981" w:rsidR="005D6092" w:rsidRPr="003E20A6" w:rsidDel="009A319E" w:rsidRDefault="005D6092">
      <w:pPr>
        <w:autoSpaceDE w:val="0"/>
        <w:autoSpaceDN w:val="0"/>
        <w:adjustRightInd w:val="0"/>
        <w:spacing w:after="0" w:line="480" w:lineRule="auto"/>
        <w:outlineLvl w:val="0"/>
        <w:rPr>
          <w:del w:id="411" w:author="Author"/>
          <w:rFonts w:asciiTheme="minorBidi" w:hAnsiTheme="minorBidi"/>
          <w:rtl/>
        </w:rPr>
        <w:pPrChange w:id="412" w:author="Shiri Yaniv" w:date="2020-01-31T11:00:00Z">
          <w:pPr>
            <w:pStyle w:val="ListParagraph"/>
            <w:spacing w:line="480" w:lineRule="auto"/>
            <w:ind w:left="0"/>
            <w:jc w:val="both"/>
          </w:pPr>
        </w:pPrChange>
      </w:pPr>
    </w:p>
    <w:p w14:paraId="57A5259D" w14:textId="1CC1EF84" w:rsidR="00B3231A" w:rsidRPr="008A5F47" w:rsidDel="009A319E" w:rsidRDefault="00B3231A">
      <w:pPr>
        <w:autoSpaceDE w:val="0"/>
        <w:autoSpaceDN w:val="0"/>
        <w:adjustRightInd w:val="0"/>
        <w:spacing w:after="0" w:line="480" w:lineRule="auto"/>
        <w:outlineLvl w:val="0"/>
        <w:rPr>
          <w:del w:id="413" w:author="Author"/>
          <w:rFonts w:asciiTheme="minorBidi" w:hAnsiTheme="minorBidi"/>
          <w:b/>
          <w:bCs/>
          <w:sz w:val="24"/>
          <w:szCs w:val="24"/>
        </w:rPr>
        <w:pPrChange w:id="414" w:author="Shiri Yaniv" w:date="2020-01-31T11:00:00Z">
          <w:pPr>
            <w:spacing w:line="480" w:lineRule="auto"/>
            <w:ind w:left="-63"/>
            <w:jc w:val="both"/>
          </w:pPr>
        </w:pPrChange>
      </w:pPr>
      <w:del w:id="415" w:author="Author">
        <w:r w:rsidRPr="008A5F47" w:rsidDel="009A319E">
          <w:rPr>
            <w:rFonts w:asciiTheme="minorBidi" w:hAnsiTheme="minorBidi"/>
            <w:b/>
            <w:bCs/>
            <w:sz w:val="24"/>
            <w:szCs w:val="24"/>
            <w:rtl/>
          </w:rPr>
          <w:delText>השערות המחקר</w:delText>
        </w:r>
      </w:del>
    </w:p>
    <w:p w14:paraId="74A13516" w14:textId="250DD678" w:rsidR="00B255CB" w:rsidRPr="00F76918" w:rsidDel="009A319E" w:rsidRDefault="00B255CB">
      <w:pPr>
        <w:autoSpaceDE w:val="0"/>
        <w:autoSpaceDN w:val="0"/>
        <w:adjustRightInd w:val="0"/>
        <w:spacing w:after="0" w:line="480" w:lineRule="auto"/>
        <w:outlineLvl w:val="0"/>
        <w:rPr>
          <w:del w:id="416" w:author="Author"/>
          <w:rFonts w:asciiTheme="minorBidi" w:hAnsiTheme="minorBidi"/>
        </w:rPr>
        <w:pPrChange w:id="417" w:author="Shiri Yaniv" w:date="2020-01-31T11:00:00Z">
          <w:pPr>
            <w:pStyle w:val="ListParagraph"/>
            <w:numPr>
              <w:numId w:val="33"/>
            </w:numPr>
            <w:spacing w:line="480" w:lineRule="auto"/>
            <w:ind w:left="360" w:hanging="360"/>
            <w:jc w:val="both"/>
          </w:pPr>
        </w:pPrChange>
      </w:pPr>
      <w:del w:id="418" w:author="Author">
        <w:r w:rsidRPr="00F76918" w:rsidDel="009A319E">
          <w:rPr>
            <w:rFonts w:asciiTheme="minorBidi" w:hAnsiTheme="minorBidi" w:hint="eastAsia"/>
            <w:rtl/>
          </w:rPr>
          <w:delText>טיפול</w:delText>
        </w:r>
        <w:r w:rsidRPr="00F76918" w:rsidDel="009A319E">
          <w:rPr>
            <w:rFonts w:asciiTheme="minorBidi" w:hAnsiTheme="minorBidi"/>
            <w:rtl/>
          </w:rPr>
          <w:delText xml:space="preserve"> </w:delText>
        </w:r>
        <w:r w:rsidRPr="00F76918" w:rsidDel="009A319E">
          <w:rPr>
            <w:rFonts w:asciiTheme="minorBidi" w:hAnsiTheme="minorBidi" w:hint="eastAsia"/>
            <w:rtl/>
          </w:rPr>
          <w:delText>פיזיותרפיה</w:delText>
        </w:r>
        <w:r w:rsidRPr="00F76918" w:rsidDel="009A319E">
          <w:rPr>
            <w:rFonts w:asciiTheme="minorBidi" w:hAnsiTheme="minorBidi"/>
            <w:rtl/>
          </w:rPr>
          <w:delText xml:space="preserve"> </w:delText>
        </w:r>
        <w:r w:rsidRPr="00F76918" w:rsidDel="009A319E">
          <w:rPr>
            <w:rFonts w:asciiTheme="minorBidi" w:hAnsiTheme="minorBidi" w:hint="eastAsia"/>
            <w:rtl/>
          </w:rPr>
          <w:delText>וטיפול</w:delText>
        </w:r>
        <w:r w:rsidRPr="00F76918" w:rsidDel="009A319E">
          <w:rPr>
            <w:rFonts w:asciiTheme="minorBidi" w:hAnsiTheme="minorBidi"/>
            <w:rtl/>
          </w:rPr>
          <w:delText xml:space="preserve"> </w:delText>
        </w:r>
        <w:r w:rsidRPr="00F76918" w:rsidDel="009A319E">
          <w:rPr>
            <w:rFonts w:asciiTheme="minorBidi" w:hAnsiTheme="minorBidi" w:hint="eastAsia"/>
            <w:rtl/>
          </w:rPr>
          <w:delText>ניתוחי</w:delText>
        </w:r>
        <w:r w:rsidRPr="00F76918" w:rsidDel="009A319E">
          <w:rPr>
            <w:rFonts w:asciiTheme="minorBidi" w:hAnsiTheme="minorBidi"/>
            <w:rtl/>
          </w:rPr>
          <w:delText xml:space="preserve">, </w:delText>
        </w:r>
        <w:r w:rsidRPr="00F76918" w:rsidDel="009A319E">
          <w:rPr>
            <w:rFonts w:asciiTheme="minorBidi" w:hAnsiTheme="minorBidi" w:hint="eastAsia"/>
            <w:rtl/>
          </w:rPr>
          <w:delText>שניהם</w:delText>
        </w:r>
        <w:r w:rsidRPr="00F76918" w:rsidDel="009A319E">
          <w:rPr>
            <w:rFonts w:asciiTheme="minorBidi" w:hAnsiTheme="minorBidi"/>
            <w:rtl/>
          </w:rPr>
          <w:delText xml:space="preserve"> </w:delText>
        </w:r>
        <w:r w:rsidRPr="00F76918" w:rsidDel="009A319E">
          <w:rPr>
            <w:rFonts w:asciiTheme="minorBidi" w:hAnsiTheme="minorBidi" w:hint="eastAsia"/>
            <w:rtl/>
          </w:rPr>
          <w:delText>יעילים</w:delText>
        </w:r>
        <w:r w:rsidRPr="00F76918" w:rsidDel="009A319E">
          <w:rPr>
            <w:rFonts w:asciiTheme="minorBidi" w:hAnsiTheme="minorBidi"/>
            <w:rtl/>
          </w:rPr>
          <w:delText xml:space="preserve">, </w:delText>
        </w:r>
        <w:r w:rsidRPr="00F76918" w:rsidDel="009A319E">
          <w:rPr>
            <w:rFonts w:asciiTheme="minorBidi" w:hAnsiTheme="minorBidi" w:hint="eastAsia"/>
            <w:rtl/>
          </w:rPr>
          <w:delText>אך</w:delText>
        </w:r>
        <w:r w:rsidRPr="00F76918" w:rsidDel="009A319E">
          <w:rPr>
            <w:rFonts w:asciiTheme="minorBidi" w:hAnsiTheme="minorBidi"/>
            <w:rtl/>
          </w:rPr>
          <w:delText xml:space="preserve"> </w:delText>
        </w:r>
        <w:r w:rsidRPr="00F76918" w:rsidDel="009A319E">
          <w:rPr>
            <w:rFonts w:asciiTheme="minorBidi" w:hAnsiTheme="minorBidi" w:hint="eastAsia"/>
            <w:rtl/>
          </w:rPr>
          <w:delText>לכל</w:delText>
        </w:r>
        <w:r w:rsidRPr="00F76918" w:rsidDel="009A319E">
          <w:rPr>
            <w:rFonts w:asciiTheme="minorBidi" w:hAnsiTheme="minorBidi"/>
            <w:rtl/>
          </w:rPr>
          <w:delText xml:space="preserve"> </w:delText>
        </w:r>
        <w:r w:rsidRPr="00F76918" w:rsidDel="009A319E">
          <w:rPr>
            <w:rFonts w:asciiTheme="minorBidi" w:hAnsiTheme="minorBidi" w:hint="eastAsia"/>
            <w:rtl/>
          </w:rPr>
          <w:delText>אחד</w:delText>
        </w:r>
        <w:r w:rsidRPr="00F76918" w:rsidDel="009A319E">
          <w:rPr>
            <w:rFonts w:asciiTheme="minorBidi" w:hAnsiTheme="minorBidi"/>
            <w:rtl/>
          </w:rPr>
          <w:delText xml:space="preserve"> </w:delText>
        </w:r>
        <w:r w:rsidRPr="00F76918" w:rsidDel="009A319E">
          <w:rPr>
            <w:rFonts w:asciiTheme="minorBidi" w:hAnsiTheme="minorBidi" w:hint="eastAsia"/>
            <w:rtl/>
          </w:rPr>
          <w:delText>גורמים</w:delText>
        </w:r>
        <w:r w:rsidRPr="00F76918" w:rsidDel="009A319E">
          <w:rPr>
            <w:rFonts w:asciiTheme="minorBidi" w:hAnsiTheme="minorBidi"/>
            <w:rtl/>
          </w:rPr>
          <w:delText xml:space="preserve"> </w:delText>
        </w:r>
        <w:r w:rsidRPr="00F76918" w:rsidDel="009A319E">
          <w:rPr>
            <w:rFonts w:asciiTheme="minorBidi" w:hAnsiTheme="minorBidi" w:hint="eastAsia"/>
            <w:rtl/>
          </w:rPr>
          <w:delText>מנבאי</w:delText>
        </w:r>
        <w:r w:rsidRPr="00F76918" w:rsidDel="009A319E">
          <w:rPr>
            <w:rFonts w:asciiTheme="minorBidi" w:hAnsiTheme="minorBidi"/>
            <w:rtl/>
          </w:rPr>
          <w:delText xml:space="preserve"> </w:delText>
        </w:r>
        <w:r w:rsidRPr="00F76918" w:rsidDel="009A319E">
          <w:rPr>
            <w:rFonts w:asciiTheme="minorBidi" w:hAnsiTheme="minorBidi" w:hint="eastAsia"/>
            <w:rtl/>
          </w:rPr>
          <w:delText>הצלחה</w:delText>
        </w:r>
        <w:r w:rsidRPr="00F76918" w:rsidDel="009A319E">
          <w:rPr>
            <w:rFonts w:asciiTheme="minorBidi" w:hAnsiTheme="minorBidi"/>
            <w:rtl/>
          </w:rPr>
          <w:delText xml:space="preserve"> </w:delText>
        </w:r>
        <w:r w:rsidRPr="00F76918" w:rsidDel="009A319E">
          <w:rPr>
            <w:rFonts w:asciiTheme="minorBidi" w:hAnsiTheme="minorBidi" w:hint="eastAsia"/>
            <w:rtl/>
          </w:rPr>
          <w:delText>משלו</w:delText>
        </w:r>
        <w:r w:rsidR="00861E50" w:rsidRPr="00F76918" w:rsidDel="009A319E">
          <w:rPr>
            <w:rFonts w:asciiTheme="minorBidi" w:hAnsiTheme="minorBidi" w:hint="cs"/>
            <w:rtl/>
          </w:rPr>
          <w:delText>, כגון וולוודיניה</w:delText>
        </w:r>
        <w:r w:rsidR="00290CA3" w:rsidDel="009A319E">
          <w:rPr>
            <w:rFonts w:asciiTheme="minorBidi" w:hAnsiTheme="minorBidi" w:hint="cs"/>
            <w:rtl/>
          </w:rPr>
          <w:delText xml:space="preserve"> במגע</w:delText>
        </w:r>
        <w:r w:rsidR="00861E50" w:rsidRPr="00F76918" w:rsidDel="009A319E">
          <w:rPr>
            <w:rFonts w:asciiTheme="minorBidi" w:hAnsiTheme="minorBidi" w:hint="cs"/>
            <w:rtl/>
          </w:rPr>
          <w:delText xml:space="preserve"> ראשונית/משנית וגיל</w:delText>
        </w:r>
        <w:r w:rsidRPr="00F76918" w:rsidDel="009A319E">
          <w:rPr>
            <w:rFonts w:asciiTheme="minorBidi" w:hAnsiTheme="minorBidi"/>
            <w:rtl/>
          </w:rPr>
          <w:delText>.</w:delText>
        </w:r>
      </w:del>
    </w:p>
    <w:p w14:paraId="2D2E6328" w14:textId="0A545C2B" w:rsidR="00F76918" w:rsidDel="009A319E" w:rsidRDefault="00BC45DE">
      <w:pPr>
        <w:autoSpaceDE w:val="0"/>
        <w:autoSpaceDN w:val="0"/>
        <w:adjustRightInd w:val="0"/>
        <w:spacing w:after="0" w:line="480" w:lineRule="auto"/>
        <w:outlineLvl w:val="0"/>
        <w:rPr>
          <w:del w:id="419" w:author="Author"/>
          <w:rFonts w:asciiTheme="minorBidi" w:hAnsiTheme="minorBidi"/>
          <w:b/>
          <w:bCs/>
        </w:rPr>
        <w:pPrChange w:id="420" w:author="Shiri Yaniv" w:date="2020-01-31T11:00:00Z">
          <w:pPr>
            <w:pStyle w:val="ListParagraph"/>
            <w:numPr>
              <w:numId w:val="33"/>
            </w:numPr>
            <w:spacing w:line="480" w:lineRule="auto"/>
            <w:ind w:left="360" w:hanging="360"/>
            <w:jc w:val="both"/>
          </w:pPr>
        </w:pPrChange>
      </w:pPr>
      <w:del w:id="421" w:author="Author">
        <w:r w:rsidRPr="00286F7F" w:rsidDel="009A319E">
          <w:rPr>
            <w:rFonts w:asciiTheme="minorBidi" w:hAnsiTheme="minorBidi"/>
            <w:rtl/>
          </w:rPr>
          <w:delText xml:space="preserve">נשים עם וולוודיניה </w:delText>
        </w:r>
        <w:r w:rsidR="00290CA3" w:rsidDel="009A319E">
          <w:rPr>
            <w:rFonts w:asciiTheme="minorBidi" w:hAnsiTheme="minorBidi" w:hint="cs"/>
            <w:rtl/>
          </w:rPr>
          <w:delText xml:space="preserve">במגע </w:delText>
        </w:r>
        <w:r w:rsidRPr="00286F7F" w:rsidDel="009A319E">
          <w:rPr>
            <w:rFonts w:asciiTheme="minorBidi" w:hAnsiTheme="minorBidi"/>
            <w:rtl/>
          </w:rPr>
          <w:delText xml:space="preserve">ראשונית </w:delText>
        </w:r>
        <w:r w:rsidRPr="00286F7F" w:rsidDel="009A319E">
          <w:rPr>
            <w:rFonts w:asciiTheme="minorBidi" w:hAnsiTheme="minorBidi" w:hint="cs"/>
            <w:rtl/>
          </w:rPr>
          <w:delText xml:space="preserve">הן </w:delText>
        </w:r>
        <w:r w:rsidRPr="00286F7F" w:rsidDel="009A319E">
          <w:rPr>
            <w:rFonts w:asciiTheme="minorBidi" w:hAnsiTheme="minorBidi"/>
            <w:rtl/>
          </w:rPr>
          <w:delText>בעלות סיכוי יותר גבוה להצלחה בטיפולי פיזיותרפיה לעומת טיפול ניתוחי.</w:delText>
        </w:r>
        <w:r w:rsidRPr="00286F7F" w:rsidDel="009A319E">
          <w:rPr>
            <w:rFonts w:asciiTheme="minorBidi" w:hAnsiTheme="minorBidi" w:hint="cs"/>
            <w:rtl/>
          </w:rPr>
          <w:delText xml:space="preserve"> </w:delText>
        </w:r>
        <w:r w:rsidDel="009A319E">
          <w:rPr>
            <w:rFonts w:asciiTheme="minorBidi" w:hAnsiTheme="minorBidi" w:hint="cs"/>
            <w:rtl/>
          </w:rPr>
          <w:delText xml:space="preserve">אך בכל מקרה הסיכוי להצלחה בכל טיפול שהוא אצל נשים עם </w:delText>
        </w:r>
        <w:r w:rsidR="004A3A73" w:rsidDel="009A319E">
          <w:rPr>
            <w:rFonts w:asciiTheme="minorBidi" w:hAnsiTheme="minorBidi" w:hint="cs"/>
            <w:rtl/>
          </w:rPr>
          <w:delText>וולוודיניה</w:delText>
        </w:r>
        <w:r w:rsidDel="009A319E">
          <w:rPr>
            <w:rFonts w:asciiTheme="minorBidi" w:hAnsiTheme="minorBidi" w:hint="cs"/>
            <w:rtl/>
          </w:rPr>
          <w:delText xml:space="preserve"> </w:delText>
        </w:r>
        <w:r w:rsidR="00290CA3" w:rsidDel="009A319E">
          <w:rPr>
            <w:rFonts w:asciiTheme="minorBidi" w:hAnsiTheme="minorBidi" w:hint="cs"/>
            <w:rtl/>
          </w:rPr>
          <w:delText xml:space="preserve">במגע </w:delText>
        </w:r>
        <w:r w:rsidDel="009A319E">
          <w:rPr>
            <w:rFonts w:asciiTheme="minorBidi" w:hAnsiTheme="minorBidi" w:hint="cs"/>
            <w:rtl/>
          </w:rPr>
          <w:delText>ראשונית הוא נמוך.</w:delText>
        </w:r>
      </w:del>
    </w:p>
    <w:p w14:paraId="1CAA3983" w14:textId="60E8D02A" w:rsidR="00B3231A" w:rsidRPr="00F76918" w:rsidDel="009A319E" w:rsidRDefault="00B3231A">
      <w:pPr>
        <w:autoSpaceDE w:val="0"/>
        <w:autoSpaceDN w:val="0"/>
        <w:adjustRightInd w:val="0"/>
        <w:spacing w:after="0" w:line="480" w:lineRule="auto"/>
        <w:outlineLvl w:val="0"/>
        <w:rPr>
          <w:del w:id="422" w:author="Author"/>
          <w:rFonts w:asciiTheme="minorBidi" w:hAnsiTheme="minorBidi"/>
          <w:b/>
          <w:bCs/>
          <w:rtl/>
        </w:rPr>
        <w:pPrChange w:id="423" w:author="Shiri Yaniv" w:date="2020-01-31T11:00:00Z">
          <w:pPr>
            <w:spacing w:line="480" w:lineRule="auto"/>
            <w:jc w:val="both"/>
          </w:pPr>
        </w:pPrChange>
      </w:pPr>
      <w:del w:id="424" w:author="Author">
        <w:r w:rsidRPr="00F76918" w:rsidDel="009A319E">
          <w:rPr>
            <w:rFonts w:asciiTheme="minorBidi" w:hAnsiTheme="minorBidi" w:hint="eastAsia"/>
            <w:b/>
            <w:bCs/>
            <w:rtl/>
          </w:rPr>
          <w:delText>שיטות</w:delText>
        </w:r>
        <w:r w:rsidRPr="00F76918" w:rsidDel="009A319E">
          <w:rPr>
            <w:rFonts w:asciiTheme="minorBidi" w:hAnsiTheme="minorBidi"/>
            <w:b/>
            <w:bCs/>
            <w:rtl/>
          </w:rPr>
          <w:delText xml:space="preserve"> </w:delText>
        </w:r>
        <w:r w:rsidRPr="00F76918" w:rsidDel="009A319E">
          <w:rPr>
            <w:rFonts w:asciiTheme="minorBidi" w:hAnsiTheme="minorBidi" w:hint="eastAsia"/>
            <w:b/>
            <w:bCs/>
            <w:rtl/>
          </w:rPr>
          <w:delText>המחקר</w:delText>
        </w:r>
      </w:del>
    </w:p>
    <w:p w14:paraId="67053468" w14:textId="1E13D452" w:rsidR="00EB6B2A" w:rsidRPr="003E20A6" w:rsidDel="009A319E" w:rsidRDefault="00EB6B2A">
      <w:pPr>
        <w:autoSpaceDE w:val="0"/>
        <w:autoSpaceDN w:val="0"/>
        <w:adjustRightInd w:val="0"/>
        <w:spacing w:after="0" w:line="480" w:lineRule="auto"/>
        <w:outlineLvl w:val="0"/>
        <w:rPr>
          <w:del w:id="425" w:author="Author"/>
          <w:rFonts w:asciiTheme="minorBidi" w:hAnsiTheme="minorBidi"/>
          <w:rtl/>
        </w:rPr>
        <w:pPrChange w:id="426" w:author="Shiri Yaniv" w:date="2020-01-31T11:00:00Z">
          <w:pPr>
            <w:pStyle w:val="ListParagraph"/>
            <w:spacing w:after="0" w:line="480" w:lineRule="auto"/>
            <w:ind w:left="0"/>
          </w:pPr>
        </w:pPrChange>
      </w:pPr>
      <w:del w:id="427" w:author="Author">
        <w:r w:rsidRPr="003E20A6" w:rsidDel="009A319E">
          <w:rPr>
            <w:rFonts w:asciiTheme="minorBidi" w:hAnsiTheme="minorBidi"/>
            <w:rtl/>
          </w:rPr>
          <w:delText xml:space="preserve">המחקר </w:delText>
        </w:r>
        <w:r w:rsidRPr="003E20A6" w:rsidDel="009A319E">
          <w:rPr>
            <w:rFonts w:asciiTheme="minorBidi" w:hAnsiTheme="minorBidi" w:hint="eastAsia"/>
            <w:rtl/>
          </w:rPr>
          <w:delText>מסוג</w:delText>
        </w:r>
        <w:r w:rsidRPr="003E20A6" w:rsidDel="009A319E">
          <w:rPr>
            <w:rFonts w:asciiTheme="minorBidi" w:hAnsiTheme="minorBidi"/>
            <w:rtl/>
          </w:rPr>
          <w:delText xml:space="preserve"> מחקר עוקבה היסטורי, </w:delText>
        </w:r>
        <w:r w:rsidRPr="003E20A6" w:rsidDel="009A319E">
          <w:rPr>
            <w:rFonts w:asciiTheme="minorBidi" w:hAnsiTheme="minorBidi"/>
          </w:rPr>
          <w:delText>Observational cohort</w:delText>
        </w:r>
        <w:r w:rsidRPr="003E20A6" w:rsidDel="009A319E">
          <w:rPr>
            <w:rFonts w:asciiTheme="minorBidi" w:hAnsiTheme="minorBidi"/>
            <w:rtl/>
          </w:rPr>
          <w:delText xml:space="preserve"> </w:delText>
        </w:r>
        <w:r w:rsidRPr="003E20A6" w:rsidDel="009A319E">
          <w:rPr>
            <w:rFonts w:asciiTheme="minorBidi" w:hAnsiTheme="minorBidi"/>
          </w:rPr>
          <w:delText>Historical</w:delText>
        </w:r>
        <w:r w:rsidRPr="003E20A6" w:rsidDel="009A319E">
          <w:rPr>
            <w:rFonts w:asciiTheme="minorBidi" w:hAnsiTheme="minorBidi"/>
            <w:rtl/>
          </w:rPr>
          <w:delText>.</w:delText>
        </w:r>
      </w:del>
    </w:p>
    <w:p w14:paraId="4DB86321" w14:textId="05564F1F" w:rsidR="00EB6B2A" w:rsidDel="009A319E" w:rsidRDefault="00EB6B2A">
      <w:pPr>
        <w:autoSpaceDE w:val="0"/>
        <w:autoSpaceDN w:val="0"/>
        <w:adjustRightInd w:val="0"/>
        <w:spacing w:after="0" w:line="480" w:lineRule="auto"/>
        <w:outlineLvl w:val="0"/>
        <w:rPr>
          <w:del w:id="428" w:author="Author"/>
          <w:rFonts w:asciiTheme="minorBidi" w:hAnsiTheme="minorBidi"/>
          <w:rtl/>
        </w:rPr>
        <w:pPrChange w:id="429" w:author="Shiri Yaniv" w:date="2020-01-31T11:00:00Z">
          <w:pPr>
            <w:pStyle w:val="ListParagraph"/>
            <w:spacing w:after="0" w:line="480" w:lineRule="auto"/>
            <w:ind w:left="0"/>
          </w:pPr>
        </w:pPrChange>
      </w:pPr>
      <w:del w:id="430" w:author="Author">
        <w:r w:rsidRPr="003E20A6" w:rsidDel="009A319E">
          <w:rPr>
            <w:rFonts w:asciiTheme="minorBidi" w:hAnsiTheme="minorBidi" w:hint="eastAsia"/>
            <w:rtl/>
          </w:rPr>
          <w:delText>גויסו</w:delText>
        </w:r>
        <w:r w:rsidRPr="003E20A6" w:rsidDel="009A319E">
          <w:rPr>
            <w:rFonts w:asciiTheme="minorBidi" w:hAnsiTheme="minorBidi"/>
            <w:rtl/>
          </w:rPr>
          <w:delText xml:space="preserve"> 56 נשים אשר אובחנו בעבר כסובלות מ</w:delText>
        </w:r>
        <w:r w:rsidRPr="003E20A6" w:rsidDel="009A319E">
          <w:rPr>
            <w:rFonts w:asciiTheme="minorBidi" w:hAnsiTheme="minorBidi" w:hint="eastAsia"/>
            <w:rtl/>
          </w:rPr>
          <w:delText>וולוודיניה</w:delText>
        </w:r>
        <w:r w:rsidR="00671D57" w:rsidDel="009A319E">
          <w:rPr>
            <w:rFonts w:asciiTheme="minorBidi" w:hAnsiTheme="minorBidi" w:hint="cs"/>
            <w:rtl/>
          </w:rPr>
          <w:delText xml:space="preserve"> במגע</w:delText>
        </w:r>
        <w:r w:rsidR="00F76918" w:rsidDel="009A319E">
          <w:rPr>
            <w:rFonts w:asciiTheme="minorBidi" w:hAnsiTheme="minorBidi" w:hint="cs"/>
            <w:rtl/>
          </w:rPr>
          <w:delText>, וטופלו לפני יותר מעשר שנים.</w:delText>
        </w:r>
        <w:r w:rsidRPr="003E20A6" w:rsidDel="009A319E">
          <w:rPr>
            <w:rFonts w:asciiTheme="minorBidi" w:hAnsiTheme="minorBidi"/>
            <w:rtl/>
          </w:rPr>
          <w:delText xml:space="preserve"> 32 מהן טופלו בגישה ניתוחית ע"י </w:delText>
        </w:r>
        <w:r w:rsidR="007B2F6E" w:rsidDel="009A319E">
          <w:rPr>
            <w:rFonts w:asciiTheme="minorBidi" w:hAnsiTheme="minorBidi" w:hint="cs"/>
            <w:rtl/>
          </w:rPr>
          <w:delText>מנתח יחיד</w:delText>
        </w:r>
        <w:r w:rsidRPr="003E20A6" w:rsidDel="009A319E">
          <w:rPr>
            <w:rFonts w:asciiTheme="minorBidi" w:hAnsiTheme="minorBidi"/>
            <w:rtl/>
          </w:rPr>
          <w:delText xml:space="preserve">, 24 טופלו בטיפול פיזיותרפי </w:delText>
        </w:r>
        <w:r w:rsidRPr="003E20A6" w:rsidDel="009A319E">
          <w:rPr>
            <w:rFonts w:asciiTheme="minorBidi" w:hAnsiTheme="minorBidi" w:hint="eastAsia"/>
            <w:rtl/>
          </w:rPr>
          <w:delText>בלבד</w:delText>
        </w:r>
        <w:r w:rsidRPr="003E20A6" w:rsidDel="009A319E">
          <w:rPr>
            <w:rFonts w:asciiTheme="minorBidi" w:hAnsiTheme="minorBidi"/>
            <w:rtl/>
          </w:rPr>
          <w:delText>, במסגרת טיפולי פיזיותרפיה ל</w:delText>
        </w:r>
        <w:r w:rsidRPr="003E20A6" w:rsidDel="009A319E">
          <w:rPr>
            <w:rFonts w:asciiTheme="minorBidi" w:hAnsiTheme="minorBidi" w:hint="eastAsia"/>
            <w:rtl/>
          </w:rPr>
          <w:delText>שיקום</w:delText>
        </w:r>
        <w:r w:rsidRPr="003E20A6" w:rsidDel="009A319E">
          <w:rPr>
            <w:rFonts w:asciiTheme="minorBidi" w:hAnsiTheme="minorBidi"/>
            <w:rtl/>
          </w:rPr>
          <w:delText xml:space="preserve"> רצפת אגן במכוני הפיזיותרפיה במכבי שרותי בריאות.</w:delText>
        </w:r>
      </w:del>
    </w:p>
    <w:p w14:paraId="7BE0A093" w14:textId="5B261E9E" w:rsidR="005D6092" w:rsidRPr="003E20A6" w:rsidDel="009A319E" w:rsidRDefault="005D6092">
      <w:pPr>
        <w:autoSpaceDE w:val="0"/>
        <w:autoSpaceDN w:val="0"/>
        <w:adjustRightInd w:val="0"/>
        <w:spacing w:after="0" w:line="480" w:lineRule="auto"/>
        <w:outlineLvl w:val="0"/>
        <w:rPr>
          <w:del w:id="431" w:author="Author"/>
          <w:rFonts w:asciiTheme="minorBidi" w:hAnsiTheme="minorBidi"/>
          <w:rtl/>
        </w:rPr>
        <w:pPrChange w:id="432" w:author="Shiri Yaniv" w:date="2020-01-31T11:00:00Z">
          <w:pPr>
            <w:pStyle w:val="ListParagraph"/>
            <w:spacing w:after="0" w:line="480" w:lineRule="auto"/>
            <w:ind w:left="0"/>
          </w:pPr>
        </w:pPrChange>
      </w:pPr>
    </w:p>
    <w:p w14:paraId="12307546" w14:textId="6D90EFFC" w:rsidR="00B3231A" w:rsidRPr="003E20A6" w:rsidDel="009A319E" w:rsidRDefault="00B3231A">
      <w:pPr>
        <w:autoSpaceDE w:val="0"/>
        <w:autoSpaceDN w:val="0"/>
        <w:adjustRightInd w:val="0"/>
        <w:spacing w:after="0" w:line="480" w:lineRule="auto"/>
        <w:outlineLvl w:val="0"/>
        <w:rPr>
          <w:del w:id="433" w:author="Author"/>
          <w:rFonts w:asciiTheme="minorBidi" w:hAnsiTheme="minorBidi"/>
          <w:b/>
          <w:bCs/>
          <w:rtl/>
        </w:rPr>
        <w:pPrChange w:id="434" w:author="Shiri Yaniv" w:date="2020-01-31T11:00:00Z">
          <w:pPr>
            <w:pStyle w:val="ListParagraph"/>
            <w:spacing w:line="480" w:lineRule="auto"/>
            <w:ind w:left="27"/>
            <w:jc w:val="both"/>
          </w:pPr>
        </w:pPrChange>
      </w:pPr>
      <w:del w:id="435" w:author="Author">
        <w:r w:rsidRPr="003E20A6" w:rsidDel="009A319E">
          <w:rPr>
            <w:rFonts w:asciiTheme="minorBidi" w:hAnsiTheme="minorBidi" w:hint="eastAsia"/>
            <w:b/>
            <w:bCs/>
            <w:rtl/>
          </w:rPr>
          <w:delText>עיבוד</w:delText>
        </w:r>
        <w:r w:rsidRPr="003E20A6" w:rsidDel="009A319E">
          <w:rPr>
            <w:rFonts w:asciiTheme="minorBidi" w:hAnsiTheme="minorBidi"/>
            <w:b/>
            <w:bCs/>
            <w:rtl/>
          </w:rPr>
          <w:delText xml:space="preserve"> </w:delText>
        </w:r>
        <w:r w:rsidRPr="003E20A6" w:rsidDel="009A319E">
          <w:rPr>
            <w:rFonts w:asciiTheme="minorBidi" w:hAnsiTheme="minorBidi" w:hint="eastAsia"/>
            <w:b/>
            <w:bCs/>
            <w:rtl/>
          </w:rPr>
          <w:delText>סטטיסטי</w:delText>
        </w:r>
      </w:del>
    </w:p>
    <w:p w14:paraId="5E281D9C" w14:textId="4BAA32C4" w:rsidR="00782B8B" w:rsidRPr="003E20A6" w:rsidDel="009A319E" w:rsidRDefault="00782B8B">
      <w:pPr>
        <w:autoSpaceDE w:val="0"/>
        <w:autoSpaceDN w:val="0"/>
        <w:adjustRightInd w:val="0"/>
        <w:spacing w:after="0" w:line="480" w:lineRule="auto"/>
        <w:outlineLvl w:val="0"/>
        <w:rPr>
          <w:del w:id="436" w:author="Author"/>
          <w:rFonts w:asciiTheme="minorBidi" w:hAnsiTheme="minorBidi"/>
          <w:rtl/>
        </w:rPr>
        <w:pPrChange w:id="437" w:author="Shiri Yaniv" w:date="2020-01-31T11:00:00Z">
          <w:pPr>
            <w:pStyle w:val="ListParagraph"/>
            <w:spacing w:line="480" w:lineRule="auto"/>
            <w:ind w:left="27"/>
            <w:jc w:val="both"/>
          </w:pPr>
        </w:pPrChange>
      </w:pPr>
      <w:del w:id="438" w:author="Author">
        <w:r w:rsidRPr="003E20A6" w:rsidDel="009A319E">
          <w:rPr>
            <w:rFonts w:asciiTheme="minorBidi" w:hAnsiTheme="minorBidi" w:hint="eastAsia"/>
            <w:rtl/>
          </w:rPr>
          <w:delText>עיבוד</w:delText>
        </w:r>
        <w:r w:rsidRPr="003E20A6" w:rsidDel="009A319E">
          <w:rPr>
            <w:rFonts w:asciiTheme="minorBidi" w:hAnsiTheme="minorBidi"/>
            <w:rtl/>
          </w:rPr>
          <w:delText xml:space="preserve"> תוצאות המחקר נעשה בתוכנת </w:delText>
        </w:r>
        <w:r w:rsidRPr="003E20A6" w:rsidDel="009A319E">
          <w:rPr>
            <w:rFonts w:asciiTheme="minorBidi" w:hAnsiTheme="minorBidi"/>
          </w:rPr>
          <w:delText>SPSS</w:delText>
        </w:r>
        <w:r w:rsidRPr="003E20A6" w:rsidDel="009A319E">
          <w:rPr>
            <w:rFonts w:asciiTheme="minorBidi" w:hAnsiTheme="minorBidi"/>
            <w:rtl/>
          </w:rPr>
          <w:delText xml:space="preserve">. </w:delText>
        </w:r>
        <w:r w:rsidRPr="003E20A6" w:rsidDel="009A319E">
          <w:rPr>
            <w:rFonts w:asciiTheme="minorBidi" w:hAnsiTheme="minorBidi" w:hint="eastAsia"/>
            <w:rtl/>
          </w:rPr>
          <w:delText>להשוואת</w:delText>
        </w:r>
        <w:r w:rsidRPr="003E20A6" w:rsidDel="009A319E">
          <w:rPr>
            <w:rFonts w:asciiTheme="minorBidi" w:hAnsiTheme="minorBidi"/>
            <w:rtl/>
          </w:rPr>
          <w:delText xml:space="preserve"> </w:delText>
        </w:r>
        <w:r w:rsidRPr="003E20A6" w:rsidDel="009A319E">
          <w:rPr>
            <w:rFonts w:asciiTheme="minorBidi" w:hAnsiTheme="minorBidi" w:hint="eastAsia"/>
            <w:rtl/>
          </w:rPr>
          <w:delText>קבוצות</w:delText>
        </w:r>
        <w:r w:rsidRPr="003E20A6" w:rsidDel="009A319E">
          <w:rPr>
            <w:rFonts w:asciiTheme="minorBidi" w:hAnsiTheme="minorBidi"/>
            <w:rtl/>
          </w:rPr>
          <w:delText xml:space="preserve"> </w:delText>
        </w:r>
        <w:r w:rsidRPr="003E20A6" w:rsidDel="009A319E">
          <w:rPr>
            <w:rFonts w:asciiTheme="minorBidi" w:hAnsiTheme="minorBidi" w:hint="eastAsia"/>
            <w:rtl/>
          </w:rPr>
          <w:delText>או</w:delText>
        </w:r>
        <w:r w:rsidRPr="003E20A6" w:rsidDel="009A319E">
          <w:rPr>
            <w:rFonts w:asciiTheme="minorBidi" w:hAnsiTheme="minorBidi"/>
            <w:rtl/>
          </w:rPr>
          <w:delText xml:space="preserve"> </w:delText>
        </w:r>
        <w:r w:rsidRPr="003E20A6" w:rsidDel="009A319E">
          <w:rPr>
            <w:rFonts w:asciiTheme="minorBidi" w:hAnsiTheme="minorBidi" w:hint="eastAsia"/>
            <w:rtl/>
          </w:rPr>
          <w:delText>מאפיינים</w:delText>
        </w:r>
        <w:r w:rsidRPr="003E20A6" w:rsidDel="009A319E">
          <w:rPr>
            <w:rFonts w:asciiTheme="minorBidi" w:hAnsiTheme="minorBidi"/>
            <w:rtl/>
          </w:rPr>
          <w:delText xml:space="preserve"> </w:delText>
        </w:r>
        <w:r w:rsidRPr="003E20A6" w:rsidDel="009A319E">
          <w:rPr>
            <w:rFonts w:asciiTheme="minorBidi" w:hAnsiTheme="minorBidi" w:hint="eastAsia"/>
            <w:rtl/>
          </w:rPr>
          <w:delText>לסוג</w:delText>
        </w:r>
        <w:r w:rsidRPr="003E20A6" w:rsidDel="009A319E">
          <w:rPr>
            <w:rFonts w:asciiTheme="minorBidi" w:hAnsiTheme="minorBidi"/>
            <w:rtl/>
          </w:rPr>
          <w:delText xml:space="preserve"> </w:delText>
        </w:r>
        <w:r w:rsidRPr="003E20A6" w:rsidDel="009A319E">
          <w:rPr>
            <w:rFonts w:asciiTheme="minorBidi" w:hAnsiTheme="minorBidi" w:hint="eastAsia"/>
            <w:rtl/>
          </w:rPr>
          <w:delText>הטיפול</w:delText>
        </w:r>
        <w:r w:rsidRPr="003E20A6" w:rsidDel="009A319E">
          <w:rPr>
            <w:rFonts w:asciiTheme="minorBidi" w:hAnsiTheme="minorBidi"/>
            <w:rtl/>
          </w:rPr>
          <w:delText xml:space="preserve"> </w:delText>
        </w:r>
        <w:r w:rsidRPr="003E20A6" w:rsidDel="009A319E">
          <w:rPr>
            <w:rFonts w:asciiTheme="minorBidi" w:hAnsiTheme="minorBidi" w:hint="eastAsia"/>
            <w:rtl/>
          </w:rPr>
          <w:delText>נעשה</w:delText>
        </w:r>
        <w:r w:rsidRPr="003E20A6" w:rsidDel="009A319E">
          <w:rPr>
            <w:rFonts w:asciiTheme="minorBidi" w:hAnsiTheme="minorBidi"/>
            <w:rtl/>
          </w:rPr>
          <w:delText xml:space="preserve"> </w:delText>
        </w:r>
        <w:r w:rsidRPr="003E20A6" w:rsidDel="009A319E">
          <w:rPr>
            <w:rFonts w:asciiTheme="minorBidi" w:hAnsiTheme="minorBidi" w:hint="eastAsia"/>
            <w:rtl/>
          </w:rPr>
          <w:delText>שימוש</w:delText>
        </w:r>
        <w:r w:rsidRPr="003E20A6" w:rsidDel="009A319E">
          <w:rPr>
            <w:rFonts w:asciiTheme="minorBidi" w:hAnsiTheme="minorBidi"/>
            <w:rtl/>
          </w:rPr>
          <w:delText xml:space="preserve"> </w:delText>
        </w:r>
        <w:r w:rsidRPr="003E20A6" w:rsidDel="009A319E">
          <w:rPr>
            <w:rFonts w:asciiTheme="minorBidi" w:hAnsiTheme="minorBidi" w:hint="eastAsia"/>
            <w:rtl/>
          </w:rPr>
          <w:delText>במבחן</w:delText>
        </w:r>
        <w:r w:rsidRPr="003E20A6" w:rsidDel="009A319E">
          <w:rPr>
            <w:rFonts w:asciiTheme="minorBidi" w:hAnsiTheme="minorBidi"/>
            <w:rtl/>
          </w:rPr>
          <w:delText xml:space="preserve"> </w:delText>
        </w:r>
        <w:r w:rsidRPr="003E20A6" w:rsidDel="009A319E">
          <w:rPr>
            <w:rFonts w:asciiTheme="minorBidi" w:hAnsiTheme="minorBidi" w:hint="eastAsia"/>
            <w:rtl/>
          </w:rPr>
          <w:delText>חי</w:delText>
        </w:r>
        <w:r w:rsidRPr="003E20A6" w:rsidDel="009A319E">
          <w:rPr>
            <w:rFonts w:asciiTheme="minorBidi" w:hAnsiTheme="minorBidi"/>
            <w:rtl/>
          </w:rPr>
          <w:delText xml:space="preserve"> </w:delText>
        </w:r>
        <w:r w:rsidRPr="003E20A6" w:rsidDel="009A319E">
          <w:rPr>
            <w:rFonts w:asciiTheme="minorBidi" w:hAnsiTheme="minorBidi" w:hint="eastAsia"/>
            <w:rtl/>
          </w:rPr>
          <w:delText>בריבוע</w:delText>
        </w:r>
        <w:r w:rsidRPr="003E20A6" w:rsidDel="009A319E">
          <w:rPr>
            <w:rFonts w:asciiTheme="minorBidi" w:hAnsiTheme="minorBidi"/>
            <w:rtl/>
          </w:rPr>
          <w:delText xml:space="preserve"> </w:delText>
        </w:r>
        <w:r w:rsidRPr="003E20A6" w:rsidDel="009A319E">
          <w:rPr>
            <w:rFonts w:asciiTheme="minorBidi" w:hAnsiTheme="minorBidi" w:hint="eastAsia"/>
            <w:rtl/>
          </w:rPr>
          <w:delText>ולמציאות</w:delText>
        </w:r>
        <w:r w:rsidRPr="003E20A6" w:rsidDel="009A319E">
          <w:rPr>
            <w:rFonts w:asciiTheme="minorBidi" w:hAnsiTheme="minorBidi"/>
            <w:rtl/>
          </w:rPr>
          <w:delText xml:space="preserve"> </w:delText>
        </w:r>
        <w:r w:rsidRPr="003E20A6" w:rsidDel="009A319E">
          <w:rPr>
            <w:rFonts w:asciiTheme="minorBidi" w:hAnsiTheme="minorBidi" w:hint="eastAsia"/>
            <w:rtl/>
          </w:rPr>
          <w:delText>גורמים</w:delText>
        </w:r>
        <w:r w:rsidRPr="003E20A6" w:rsidDel="009A319E">
          <w:rPr>
            <w:rFonts w:asciiTheme="minorBidi" w:hAnsiTheme="minorBidi"/>
            <w:rtl/>
          </w:rPr>
          <w:delText xml:space="preserve"> </w:delText>
        </w:r>
        <w:r w:rsidRPr="003E20A6" w:rsidDel="009A319E">
          <w:rPr>
            <w:rFonts w:asciiTheme="minorBidi" w:hAnsiTheme="minorBidi" w:hint="eastAsia"/>
            <w:rtl/>
          </w:rPr>
          <w:delText>מנבאים</w:delText>
        </w:r>
        <w:r w:rsidRPr="003E20A6" w:rsidDel="009A319E">
          <w:rPr>
            <w:rFonts w:asciiTheme="minorBidi" w:hAnsiTheme="minorBidi"/>
            <w:rtl/>
          </w:rPr>
          <w:delText xml:space="preserve"> </w:delText>
        </w:r>
        <w:r w:rsidRPr="003E20A6" w:rsidDel="009A319E">
          <w:rPr>
            <w:rFonts w:asciiTheme="minorBidi" w:hAnsiTheme="minorBidi" w:hint="eastAsia"/>
            <w:rtl/>
          </w:rPr>
          <w:delText>נעשה</w:delText>
        </w:r>
        <w:r w:rsidRPr="003E20A6" w:rsidDel="009A319E">
          <w:rPr>
            <w:rFonts w:asciiTheme="minorBidi" w:hAnsiTheme="minorBidi"/>
            <w:rtl/>
          </w:rPr>
          <w:delText xml:space="preserve"> </w:delText>
        </w:r>
        <w:r w:rsidRPr="003E20A6" w:rsidDel="009A319E">
          <w:rPr>
            <w:rFonts w:asciiTheme="minorBidi" w:hAnsiTheme="minorBidi" w:hint="eastAsia"/>
            <w:rtl/>
          </w:rPr>
          <w:delText>שימוש</w:delText>
        </w:r>
        <w:r w:rsidRPr="003E20A6" w:rsidDel="009A319E">
          <w:rPr>
            <w:rFonts w:asciiTheme="minorBidi" w:hAnsiTheme="minorBidi"/>
            <w:rtl/>
          </w:rPr>
          <w:delText xml:space="preserve"> </w:delText>
        </w:r>
        <w:r w:rsidRPr="003E20A6" w:rsidDel="009A319E">
          <w:rPr>
            <w:rFonts w:asciiTheme="minorBidi" w:hAnsiTheme="minorBidi" w:hint="eastAsia"/>
            <w:rtl/>
          </w:rPr>
          <w:delText>ברגרסיה</w:delText>
        </w:r>
        <w:r w:rsidRPr="003E20A6" w:rsidDel="009A319E">
          <w:rPr>
            <w:rFonts w:asciiTheme="minorBidi" w:hAnsiTheme="minorBidi"/>
            <w:rtl/>
          </w:rPr>
          <w:delText xml:space="preserve"> </w:delText>
        </w:r>
        <w:r w:rsidRPr="003E20A6" w:rsidDel="009A319E">
          <w:rPr>
            <w:rFonts w:asciiTheme="minorBidi" w:hAnsiTheme="minorBidi" w:hint="eastAsia"/>
            <w:rtl/>
          </w:rPr>
          <w:delText>ל</w:delText>
        </w:r>
        <w:r w:rsidR="00D0764F" w:rsidDel="009A319E">
          <w:rPr>
            <w:rFonts w:asciiTheme="minorBidi" w:hAnsiTheme="minorBidi" w:hint="cs"/>
            <w:rtl/>
          </w:rPr>
          <w:delText>וגיסטית</w:delText>
        </w:r>
        <w:r w:rsidRPr="003E20A6" w:rsidDel="009A319E">
          <w:rPr>
            <w:rFonts w:asciiTheme="minorBidi" w:hAnsiTheme="minorBidi"/>
            <w:rtl/>
          </w:rPr>
          <w:delText>.</w:delText>
        </w:r>
      </w:del>
    </w:p>
    <w:p w14:paraId="1707FBAF" w14:textId="5B6A5E9F" w:rsidR="00782B8B" w:rsidRPr="003E20A6" w:rsidDel="009A319E" w:rsidRDefault="00782B8B">
      <w:pPr>
        <w:autoSpaceDE w:val="0"/>
        <w:autoSpaceDN w:val="0"/>
        <w:adjustRightInd w:val="0"/>
        <w:spacing w:after="0" w:line="480" w:lineRule="auto"/>
        <w:outlineLvl w:val="0"/>
        <w:rPr>
          <w:del w:id="439" w:author="Author"/>
          <w:rFonts w:asciiTheme="minorBidi" w:hAnsiTheme="minorBidi"/>
          <w:rtl/>
        </w:rPr>
        <w:pPrChange w:id="440" w:author="Shiri Yaniv" w:date="2020-01-31T11:00:00Z">
          <w:pPr>
            <w:pStyle w:val="ListParagraph"/>
            <w:spacing w:line="480" w:lineRule="auto"/>
            <w:ind w:left="27"/>
            <w:jc w:val="both"/>
          </w:pPr>
        </w:pPrChange>
      </w:pPr>
    </w:p>
    <w:p w14:paraId="680FB892" w14:textId="77D6F4E8" w:rsidR="00B3231A" w:rsidRPr="003E20A6" w:rsidDel="009A319E" w:rsidRDefault="00B3231A">
      <w:pPr>
        <w:autoSpaceDE w:val="0"/>
        <w:autoSpaceDN w:val="0"/>
        <w:adjustRightInd w:val="0"/>
        <w:spacing w:after="0" w:line="480" w:lineRule="auto"/>
        <w:outlineLvl w:val="0"/>
        <w:rPr>
          <w:del w:id="441" w:author="Author"/>
          <w:rFonts w:asciiTheme="minorBidi" w:hAnsiTheme="minorBidi"/>
          <w:b/>
          <w:bCs/>
          <w:rtl/>
        </w:rPr>
        <w:pPrChange w:id="442" w:author="Shiri Yaniv" w:date="2020-01-31T11:00:00Z">
          <w:pPr>
            <w:pStyle w:val="ListParagraph"/>
            <w:spacing w:line="480" w:lineRule="auto"/>
            <w:ind w:left="0"/>
            <w:jc w:val="both"/>
          </w:pPr>
        </w:pPrChange>
      </w:pPr>
      <w:del w:id="443" w:author="Author">
        <w:r w:rsidRPr="003E20A6" w:rsidDel="009A319E">
          <w:rPr>
            <w:rFonts w:asciiTheme="minorBidi" w:hAnsiTheme="minorBidi" w:hint="eastAsia"/>
            <w:b/>
            <w:bCs/>
            <w:rtl/>
          </w:rPr>
          <w:delText>תוצאות</w:delText>
        </w:r>
        <w:r w:rsidRPr="003E20A6" w:rsidDel="009A319E">
          <w:rPr>
            <w:rFonts w:asciiTheme="minorBidi" w:hAnsiTheme="minorBidi"/>
            <w:b/>
            <w:bCs/>
            <w:rtl/>
          </w:rPr>
          <w:delText xml:space="preserve"> </w:delText>
        </w:r>
        <w:r w:rsidRPr="003E20A6" w:rsidDel="009A319E">
          <w:rPr>
            <w:rFonts w:asciiTheme="minorBidi" w:hAnsiTheme="minorBidi" w:hint="eastAsia"/>
            <w:b/>
            <w:bCs/>
            <w:rtl/>
          </w:rPr>
          <w:delText>המחקר</w:delText>
        </w:r>
      </w:del>
    </w:p>
    <w:p w14:paraId="42B2309A" w14:textId="2ECB18C7" w:rsidR="00C6612A" w:rsidDel="009A319E" w:rsidRDefault="00C57882">
      <w:pPr>
        <w:autoSpaceDE w:val="0"/>
        <w:autoSpaceDN w:val="0"/>
        <w:adjustRightInd w:val="0"/>
        <w:spacing w:after="0" w:line="480" w:lineRule="auto"/>
        <w:outlineLvl w:val="0"/>
        <w:rPr>
          <w:del w:id="444" w:author="Author"/>
          <w:rFonts w:asciiTheme="minorBidi" w:hAnsiTheme="minorBidi"/>
          <w:rtl/>
        </w:rPr>
        <w:pPrChange w:id="445" w:author="Shiri Yaniv" w:date="2020-01-31T11:00:00Z">
          <w:pPr>
            <w:pStyle w:val="ListParagraph"/>
            <w:spacing w:line="480" w:lineRule="auto"/>
            <w:ind w:left="0"/>
            <w:jc w:val="both"/>
          </w:pPr>
        </w:pPrChange>
      </w:pPr>
      <w:del w:id="446" w:author="Author">
        <w:r w:rsidRPr="003E20A6" w:rsidDel="009A319E">
          <w:rPr>
            <w:rFonts w:asciiTheme="minorBidi" w:hAnsiTheme="minorBidi"/>
            <w:rtl/>
          </w:rPr>
          <w:delText>56 מטופלות השתתפו במחקר – 32 אשר עברו ניתוח ו-24 אשר עברו פיזיותרפיה לשיקום רצפת האגן. רוב הנשים מקבוצת הפיזיותרפיה אובחנו כסובלות מוולוודיניה</w:delText>
        </w:r>
        <w:r w:rsidR="006C1398" w:rsidDel="009A319E">
          <w:rPr>
            <w:rFonts w:asciiTheme="minorBidi" w:hAnsiTheme="minorBidi" w:hint="cs"/>
            <w:rtl/>
          </w:rPr>
          <w:delText xml:space="preserve"> במגע</w:delText>
        </w:r>
        <w:r w:rsidRPr="003E20A6" w:rsidDel="009A319E">
          <w:rPr>
            <w:rFonts w:asciiTheme="minorBidi" w:hAnsiTheme="minorBidi"/>
            <w:rtl/>
          </w:rPr>
          <w:delText xml:space="preserve"> ראש</w:delText>
        </w:r>
        <w:r w:rsidR="00EB6B2A" w:rsidRPr="003E20A6" w:rsidDel="009A319E">
          <w:rPr>
            <w:rFonts w:asciiTheme="minorBidi" w:hAnsiTheme="minorBidi" w:hint="eastAsia"/>
            <w:rtl/>
          </w:rPr>
          <w:delText>ונית</w:delText>
        </w:r>
        <w:r w:rsidR="000E7E66" w:rsidDel="009A319E">
          <w:rPr>
            <w:rFonts w:asciiTheme="minorBidi" w:hAnsiTheme="minorBidi" w:hint="cs"/>
            <w:rtl/>
          </w:rPr>
          <w:delText>,</w:delText>
        </w:r>
        <w:r w:rsidR="00EB6B2A" w:rsidRPr="003E20A6" w:rsidDel="009A319E">
          <w:rPr>
            <w:rFonts w:asciiTheme="minorBidi" w:hAnsiTheme="minorBidi"/>
            <w:rtl/>
          </w:rPr>
          <w:delText xml:space="preserve"> </w:delText>
        </w:r>
        <w:r w:rsidRPr="003E20A6" w:rsidDel="009A319E">
          <w:rPr>
            <w:rFonts w:asciiTheme="minorBidi" w:hAnsiTheme="minorBidi" w:hint="eastAsia"/>
            <w:rtl/>
          </w:rPr>
          <w:delText>לעומת</w:delText>
        </w:r>
        <w:r w:rsidRPr="003E20A6" w:rsidDel="009A319E">
          <w:rPr>
            <w:rFonts w:asciiTheme="minorBidi" w:hAnsiTheme="minorBidi"/>
            <w:rtl/>
          </w:rPr>
          <w:delText xml:space="preserve"> רוב הנשים אשר עברו ניתוח ואובחנו כסובלות מוולוודיניה </w:delText>
        </w:r>
        <w:r w:rsidR="006C1398" w:rsidDel="009A319E">
          <w:rPr>
            <w:rFonts w:asciiTheme="minorBidi" w:hAnsiTheme="minorBidi" w:hint="cs"/>
            <w:rtl/>
          </w:rPr>
          <w:delText xml:space="preserve">במגע </w:delText>
        </w:r>
        <w:r w:rsidRPr="003E20A6" w:rsidDel="009A319E">
          <w:rPr>
            <w:rFonts w:asciiTheme="minorBidi" w:hAnsiTheme="minorBidi"/>
            <w:rtl/>
          </w:rPr>
          <w:delText xml:space="preserve">משנית.  שני סוגי הטיפולים עזרו למטופלות ושיפרו את </w:delText>
        </w:r>
        <w:r w:rsidR="0097131B" w:rsidDel="009A319E">
          <w:rPr>
            <w:rFonts w:asciiTheme="minorBidi" w:hAnsiTheme="minorBidi" w:hint="cs"/>
            <w:rtl/>
          </w:rPr>
          <w:delText>איכות</w:delText>
        </w:r>
        <w:r w:rsidRPr="003E20A6" w:rsidDel="009A319E">
          <w:rPr>
            <w:rFonts w:asciiTheme="minorBidi" w:hAnsiTheme="minorBidi"/>
            <w:rtl/>
          </w:rPr>
          <w:delText xml:space="preserve"> חייהן</w:delText>
        </w:r>
        <w:r w:rsidR="000E7E66" w:rsidDel="009A319E">
          <w:rPr>
            <w:rFonts w:asciiTheme="minorBidi" w:hAnsiTheme="minorBidi" w:hint="cs"/>
            <w:rtl/>
          </w:rPr>
          <w:delText xml:space="preserve"> באופן משמעותי</w:delText>
        </w:r>
        <w:r w:rsidR="00C6612A" w:rsidDel="009A319E">
          <w:rPr>
            <w:rFonts w:asciiTheme="minorBidi" w:hAnsiTheme="minorBidi" w:hint="cs"/>
            <w:rtl/>
          </w:rPr>
          <w:delText>.</w:delText>
        </w:r>
      </w:del>
    </w:p>
    <w:p w14:paraId="695643B9" w14:textId="72EE4081" w:rsidR="00782B8B" w:rsidDel="009A319E" w:rsidRDefault="00C57882">
      <w:pPr>
        <w:autoSpaceDE w:val="0"/>
        <w:autoSpaceDN w:val="0"/>
        <w:adjustRightInd w:val="0"/>
        <w:spacing w:after="0" w:line="480" w:lineRule="auto"/>
        <w:outlineLvl w:val="0"/>
        <w:rPr>
          <w:del w:id="447" w:author="Author"/>
          <w:rFonts w:asciiTheme="minorBidi" w:hAnsiTheme="minorBidi"/>
          <w:rtl/>
        </w:rPr>
        <w:pPrChange w:id="448" w:author="Shiri Yaniv" w:date="2020-01-31T11:00:00Z">
          <w:pPr>
            <w:pStyle w:val="ListParagraph"/>
            <w:spacing w:line="480" w:lineRule="auto"/>
            <w:ind w:left="0"/>
            <w:jc w:val="both"/>
          </w:pPr>
        </w:pPrChange>
      </w:pPr>
      <w:del w:id="449" w:author="Author">
        <w:r w:rsidRPr="003E20A6" w:rsidDel="009A319E">
          <w:rPr>
            <w:rFonts w:asciiTheme="minorBidi" w:hAnsiTheme="minorBidi"/>
            <w:rtl/>
          </w:rPr>
          <w:delText xml:space="preserve"> </w:delText>
        </w:r>
        <w:r w:rsidR="000E7E66" w:rsidDel="009A319E">
          <w:rPr>
            <w:rFonts w:asciiTheme="minorBidi" w:hAnsiTheme="minorBidi" w:hint="cs"/>
            <w:rtl/>
          </w:rPr>
          <w:delText xml:space="preserve">עם זאת, </w:delText>
        </w:r>
        <w:r w:rsidRPr="00286F7F" w:rsidDel="009A319E">
          <w:rPr>
            <w:rFonts w:asciiTheme="minorBidi" w:hAnsiTheme="minorBidi"/>
            <w:rtl/>
          </w:rPr>
          <w:delText>נמצאו הבדלים מ</w:delText>
        </w:r>
        <w:r w:rsidR="007B2F6E" w:rsidRPr="00286F7F" w:rsidDel="009A319E">
          <w:rPr>
            <w:rFonts w:asciiTheme="minorBidi" w:hAnsiTheme="minorBidi" w:hint="cs"/>
            <w:rtl/>
          </w:rPr>
          <w:delText xml:space="preserve">ובהקים </w:delText>
        </w:r>
        <w:r w:rsidRPr="00286F7F" w:rsidDel="009A319E">
          <w:rPr>
            <w:rFonts w:asciiTheme="minorBidi" w:hAnsiTheme="minorBidi"/>
            <w:rtl/>
          </w:rPr>
          <w:delText xml:space="preserve">בין </w:delText>
        </w:r>
        <w:r w:rsidR="007B2F6E" w:rsidRPr="00286F7F" w:rsidDel="009A319E">
          <w:rPr>
            <w:rFonts w:asciiTheme="minorBidi" w:hAnsiTheme="minorBidi" w:hint="cs"/>
            <w:rtl/>
          </w:rPr>
          <w:delText>שתי הקבוצות</w:delText>
        </w:r>
        <w:r w:rsidR="00F76918" w:rsidRPr="00286F7F" w:rsidDel="009A319E">
          <w:rPr>
            <w:rFonts w:asciiTheme="minorBidi" w:hAnsiTheme="minorBidi" w:hint="cs"/>
            <w:rtl/>
          </w:rPr>
          <w:delText>,</w:delText>
        </w:r>
        <w:r w:rsidRPr="00286F7F" w:rsidDel="009A319E">
          <w:rPr>
            <w:rFonts w:asciiTheme="minorBidi" w:hAnsiTheme="minorBidi"/>
            <w:rtl/>
          </w:rPr>
          <w:delText xml:space="preserve"> מבחינת </w:delText>
        </w:r>
        <w:r w:rsidR="007B2F6E" w:rsidRPr="00286F7F" w:rsidDel="009A319E">
          <w:rPr>
            <w:rFonts w:asciiTheme="minorBidi" w:hAnsiTheme="minorBidi" w:hint="cs"/>
            <w:rtl/>
          </w:rPr>
          <w:delText>שביעות רצו</w:delText>
        </w:r>
        <w:r w:rsidR="00F76918" w:rsidRPr="00286F7F" w:rsidDel="009A319E">
          <w:rPr>
            <w:rFonts w:asciiTheme="minorBidi" w:hAnsiTheme="minorBidi" w:hint="cs"/>
            <w:rtl/>
          </w:rPr>
          <w:delText xml:space="preserve">נן </w:delText>
        </w:r>
        <w:r w:rsidR="007B2F6E" w:rsidRPr="00286F7F" w:rsidDel="009A319E">
          <w:rPr>
            <w:rFonts w:asciiTheme="minorBidi" w:hAnsiTheme="minorBidi" w:hint="cs"/>
            <w:rtl/>
          </w:rPr>
          <w:delText>של המטופלות מהטיפול</w:delText>
        </w:r>
        <w:r w:rsidR="00F76918" w:rsidRPr="00286F7F" w:rsidDel="009A319E">
          <w:rPr>
            <w:rFonts w:asciiTheme="minorBidi" w:hAnsiTheme="minorBidi" w:hint="cs"/>
            <w:rtl/>
          </w:rPr>
          <w:delText xml:space="preserve"> והתפקוד המיני שלהם.</w:delText>
        </w:r>
        <w:r w:rsidR="007B2F6E" w:rsidRPr="00286F7F" w:rsidDel="009A319E">
          <w:rPr>
            <w:rFonts w:asciiTheme="minorBidi" w:hAnsiTheme="minorBidi" w:hint="cs"/>
            <w:rtl/>
          </w:rPr>
          <w:delText xml:space="preserve"> </w:delText>
        </w:r>
        <w:r w:rsidR="00C6612A" w:rsidRPr="00286F7F" w:rsidDel="009A319E">
          <w:rPr>
            <w:rFonts w:ascii="Times New Roman" w:hAnsi="Times New Roman" w:cs="Arial" w:hint="cs"/>
            <w:rtl/>
          </w:rPr>
          <w:delText>עבור הטיפול הניתוחי היו יותר דיווחים על שיפור ברמה גבוהה מאוד ורמה גבוהה מאשר בפיזיותרפיה</w:delText>
        </w:r>
        <w:r w:rsidR="00C6612A" w:rsidRPr="00286F7F" w:rsidDel="009A319E">
          <w:rPr>
            <w:rFonts w:asciiTheme="minorBidi" w:hAnsiTheme="minorBidi" w:hint="cs"/>
            <w:rtl/>
          </w:rPr>
          <w:delText>, ומבחינת התפקוד המיני לאחר הטיפול</w:delText>
        </w:r>
        <w:r w:rsidR="00286F7F" w:rsidRPr="00286F7F" w:rsidDel="009A319E">
          <w:rPr>
            <w:rFonts w:asciiTheme="minorBidi" w:hAnsiTheme="minorBidi" w:hint="cs"/>
            <w:rtl/>
          </w:rPr>
          <w:delText>.</w:delText>
        </w:r>
        <w:r w:rsidR="00C6612A" w:rsidRPr="00286F7F" w:rsidDel="009A319E">
          <w:rPr>
            <w:rFonts w:ascii="Times New Roman" w:hAnsi="Times New Roman" w:cs="Arial" w:hint="cs"/>
            <w:rtl/>
          </w:rPr>
          <w:delText xml:space="preserve"> הנשים אשר עברו ניתוח סבלו פחות מכאבים </w:delText>
        </w:r>
        <w:r w:rsidR="00F76918" w:rsidRPr="00286F7F" w:rsidDel="009A319E">
          <w:rPr>
            <w:rFonts w:ascii="Times New Roman" w:hAnsi="Times New Roman" w:cs="Arial" w:hint="cs"/>
            <w:rtl/>
          </w:rPr>
          <w:delText xml:space="preserve">בזמן </w:delText>
        </w:r>
        <w:r w:rsidR="00334BF7" w:rsidRPr="00286F7F" w:rsidDel="009A319E">
          <w:rPr>
            <w:rFonts w:ascii="Times New Roman" w:hAnsi="Times New Roman" w:cs="Arial" w:hint="cs"/>
            <w:rtl/>
          </w:rPr>
          <w:delText>חדירה ב</w:delText>
        </w:r>
        <w:r w:rsidR="00F76918" w:rsidRPr="00286F7F" w:rsidDel="009A319E">
          <w:rPr>
            <w:rFonts w:ascii="Times New Roman" w:hAnsi="Times New Roman" w:cs="Arial" w:hint="cs"/>
            <w:rtl/>
          </w:rPr>
          <w:delText xml:space="preserve">קיום יחסי מין </w:delText>
        </w:r>
        <w:r w:rsidR="00C6612A" w:rsidRPr="00286F7F" w:rsidDel="009A319E">
          <w:rPr>
            <w:rFonts w:ascii="Times New Roman" w:hAnsi="Times New Roman" w:cs="Arial" w:hint="cs"/>
            <w:rtl/>
          </w:rPr>
          <w:delText>גם בטווח הקצר לאחר</w:delText>
        </w:r>
        <w:r w:rsidR="00C75759" w:rsidRPr="00286F7F" w:rsidDel="009A319E">
          <w:rPr>
            <w:rFonts w:ascii="Times New Roman" w:hAnsi="Times New Roman" w:cs="Arial" w:hint="cs"/>
            <w:rtl/>
          </w:rPr>
          <w:delText xml:space="preserve"> הטיפול</w:delText>
        </w:r>
        <w:r w:rsidR="00C6612A" w:rsidRPr="00286F7F" w:rsidDel="009A319E">
          <w:rPr>
            <w:rFonts w:ascii="Times New Roman" w:hAnsi="Times New Roman" w:cs="Arial" w:hint="cs"/>
            <w:rtl/>
          </w:rPr>
          <w:delText xml:space="preserve"> וגם בטווח הארוך בהשוואה לנשים אשר עברו פיזיותרפיה.</w:delText>
        </w:r>
      </w:del>
    </w:p>
    <w:p w14:paraId="3E28B772" w14:textId="6B0CB064" w:rsidR="00B3231A" w:rsidRPr="003E20A6" w:rsidDel="009A319E" w:rsidRDefault="00B3231A">
      <w:pPr>
        <w:autoSpaceDE w:val="0"/>
        <w:autoSpaceDN w:val="0"/>
        <w:adjustRightInd w:val="0"/>
        <w:spacing w:after="0" w:line="480" w:lineRule="auto"/>
        <w:outlineLvl w:val="0"/>
        <w:rPr>
          <w:del w:id="450" w:author="Author"/>
          <w:rFonts w:asciiTheme="minorBidi" w:hAnsiTheme="minorBidi"/>
          <w:b/>
          <w:bCs/>
          <w:u w:val="single"/>
          <w:rtl/>
        </w:rPr>
        <w:pPrChange w:id="451" w:author="Shiri Yaniv" w:date="2020-01-31T11:00:00Z">
          <w:pPr>
            <w:pStyle w:val="ListParagraph"/>
            <w:spacing w:line="480" w:lineRule="auto"/>
            <w:ind w:left="0"/>
            <w:jc w:val="both"/>
          </w:pPr>
        </w:pPrChange>
      </w:pPr>
      <w:del w:id="452" w:author="Author">
        <w:r w:rsidRPr="003E20A6" w:rsidDel="009A319E">
          <w:rPr>
            <w:rFonts w:asciiTheme="minorBidi" w:hAnsiTheme="minorBidi" w:hint="eastAsia"/>
            <w:b/>
            <w:bCs/>
            <w:rtl/>
          </w:rPr>
          <w:delText>מסקנות</w:delText>
        </w:r>
        <w:r w:rsidRPr="003E20A6" w:rsidDel="009A319E">
          <w:rPr>
            <w:rFonts w:asciiTheme="minorBidi" w:hAnsiTheme="minorBidi"/>
            <w:b/>
            <w:bCs/>
            <w:u w:val="single"/>
            <w:rtl/>
          </w:rPr>
          <w:delText xml:space="preserve"> </w:delText>
        </w:r>
      </w:del>
    </w:p>
    <w:p w14:paraId="7C204D3A" w14:textId="595FC7FA" w:rsidR="00286F7F" w:rsidRPr="006A531B" w:rsidDel="009A319E" w:rsidRDefault="00286F7F">
      <w:pPr>
        <w:autoSpaceDE w:val="0"/>
        <w:autoSpaceDN w:val="0"/>
        <w:adjustRightInd w:val="0"/>
        <w:spacing w:after="0" w:line="480" w:lineRule="auto"/>
        <w:outlineLvl w:val="0"/>
        <w:rPr>
          <w:del w:id="453" w:author="Author"/>
          <w:rFonts w:asciiTheme="minorBidi" w:hAnsiTheme="minorBidi"/>
          <w:rtl/>
        </w:rPr>
        <w:pPrChange w:id="454" w:author="Shiri Yaniv" w:date="2020-01-31T11:00:00Z">
          <w:pPr>
            <w:pStyle w:val="ListParagraph"/>
            <w:spacing w:line="480" w:lineRule="auto"/>
            <w:ind w:left="0"/>
            <w:jc w:val="both"/>
          </w:pPr>
        </w:pPrChange>
      </w:pPr>
      <w:del w:id="455" w:author="Author">
        <w:r w:rsidRPr="00AE7051" w:rsidDel="009A319E">
          <w:rPr>
            <w:rFonts w:asciiTheme="minorBidi" w:hAnsiTheme="minorBidi"/>
            <w:rtl/>
          </w:rPr>
          <w:delText xml:space="preserve">במחקר זה הכולל </w:delText>
        </w:r>
        <w:r w:rsidRPr="00AE7051" w:rsidDel="009A319E">
          <w:rPr>
            <w:rFonts w:asciiTheme="minorBidi" w:hAnsiTheme="minorBidi" w:hint="cs"/>
            <w:rtl/>
          </w:rPr>
          <w:delText xml:space="preserve">את </w:delText>
        </w:r>
        <w:r w:rsidRPr="00AE7051" w:rsidDel="009A319E">
          <w:rPr>
            <w:rFonts w:asciiTheme="minorBidi" w:hAnsiTheme="minorBidi"/>
            <w:rtl/>
          </w:rPr>
          <w:delText>המעקב הארוך ביותר הקיים בספרות</w:delText>
        </w:r>
        <w:r w:rsidRPr="00AE7051" w:rsidDel="009A319E">
          <w:rPr>
            <w:rFonts w:asciiTheme="minorBidi" w:hAnsiTheme="minorBidi" w:hint="cs"/>
            <w:rtl/>
          </w:rPr>
          <w:delText>,</w:delText>
        </w:r>
        <w:r w:rsidRPr="00AE7051" w:rsidDel="009A319E">
          <w:rPr>
            <w:rFonts w:asciiTheme="minorBidi" w:hAnsiTheme="minorBidi"/>
            <w:rtl/>
          </w:rPr>
          <w:delText xml:space="preserve"> הן אחרי ניתוח והן אחרי טיפול פיזיותרפי לשיקום רצפת אגן, הממצא העיקרי </w:delText>
        </w:r>
        <w:r w:rsidRPr="00AE7051" w:rsidDel="009A319E">
          <w:rPr>
            <w:rFonts w:asciiTheme="minorBidi" w:hAnsiTheme="minorBidi" w:hint="cs"/>
            <w:rtl/>
          </w:rPr>
          <w:delText xml:space="preserve">הוא </w:delText>
        </w:r>
        <w:r w:rsidRPr="00AE7051" w:rsidDel="009A319E">
          <w:rPr>
            <w:rFonts w:asciiTheme="minorBidi" w:hAnsiTheme="minorBidi"/>
            <w:rtl/>
          </w:rPr>
          <w:delText xml:space="preserve">ששני הטיפולים יעילים בטווח הארוך. עם זאת מידת שביעות הרצון מהטיפול והתפקוד המיני </w:delText>
        </w:r>
        <w:r w:rsidRPr="00AE7051" w:rsidDel="009A319E">
          <w:rPr>
            <w:rFonts w:asciiTheme="minorBidi" w:hAnsiTheme="minorBidi" w:hint="cs"/>
            <w:rtl/>
          </w:rPr>
          <w:delText>גבוה</w:delText>
        </w:r>
        <w:r w:rsidR="006C1398" w:rsidDel="009A319E">
          <w:rPr>
            <w:rFonts w:asciiTheme="minorBidi" w:hAnsiTheme="minorBidi" w:hint="cs"/>
            <w:rtl/>
          </w:rPr>
          <w:delText>י</w:delText>
        </w:r>
        <w:r w:rsidRPr="00AE7051" w:rsidDel="009A319E">
          <w:rPr>
            <w:rFonts w:asciiTheme="minorBidi" w:hAnsiTheme="minorBidi" w:hint="cs"/>
            <w:rtl/>
          </w:rPr>
          <w:delText xml:space="preserve">ם באופן משמעותי יותר בין נשים שטופלו בניתוח מאשר בין </w:delText>
        </w:r>
        <w:r w:rsidRPr="00AE7051" w:rsidDel="009A319E">
          <w:rPr>
            <w:rFonts w:asciiTheme="minorBidi" w:hAnsiTheme="minorBidi"/>
            <w:rtl/>
          </w:rPr>
          <w:delText xml:space="preserve"> נשים שעברו טיפול פיזיותרפי</w:delText>
        </w:r>
        <w:r w:rsidRPr="00AE7051" w:rsidDel="009A319E">
          <w:rPr>
            <w:rFonts w:asciiTheme="minorBidi" w:hAnsiTheme="minorBidi" w:hint="cs"/>
            <w:rtl/>
          </w:rPr>
          <w:delText>.</w:delText>
        </w:r>
        <w:r w:rsidDel="009A319E">
          <w:rPr>
            <w:rFonts w:asciiTheme="minorBidi" w:hAnsiTheme="minorBidi" w:hint="cs"/>
            <w:rtl/>
          </w:rPr>
          <w:delText xml:space="preserve"> </w:delText>
        </w:r>
      </w:del>
    </w:p>
    <w:p w14:paraId="674DE38D" w14:textId="58D7FD49" w:rsidR="004D5C0B" w:rsidRPr="00402FE7" w:rsidDel="009A319E" w:rsidRDefault="004D5C0B">
      <w:pPr>
        <w:autoSpaceDE w:val="0"/>
        <w:autoSpaceDN w:val="0"/>
        <w:adjustRightInd w:val="0"/>
        <w:spacing w:after="0" w:line="480" w:lineRule="auto"/>
        <w:outlineLvl w:val="0"/>
        <w:rPr>
          <w:del w:id="456" w:author="Author"/>
          <w:rFonts w:ascii="Times New Roman" w:hAnsi="Times New Roman" w:cs="Arial"/>
          <w:b/>
          <w:bCs/>
          <w:sz w:val="24"/>
          <w:szCs w:val="24"/>
          <w:u w:val="single"/>
          <w:rtl/>
        </w:rPr>
        <w:pPrChange w:id="457" w:author="Shiri Yaniv" w:date="2020-01-31T11:00:00Z">
          <w:pPr>
            <w:bidi w:val="0"/>
          </w:pPr>
        </w:pPrChange>
      </w:pPr>
    </w:p>
    <w:p w14:paraId="3077A92F" w14:textId="746C7AC8" w:rsidR="00A10837" w:rsidRPr="00A10837" w:rsidDel="00110FD9" w:rsidRDefault="00A10837">
      <w:pPr>
        <w:bidi w:val="0"/>
        <w:rPr>
          <w:del w:id="458" w:author="Author"/>
          <w:rFonts w:ascii="Times New Roman" w:hAnsi="Times New Roman" w:cs="Arial"/>
          <w:sz w:val="24"/>
          <w:szCs w:val="24"/>
        </w:rPr>
        <w:sectPr w:rsidR="00A10837" w:rsidRPr="00A10837" w:rsidDel="00110FD9" w:rsidSect="003E20A6">
          <w:footerReference w:type="default" r:id="rId9"/>
          <w:pgSz w:w="11906" w:h="16838"/>
          <w:pgMar w:top="1701" w:right="1701" w:bottom="1701" w:left="1701" w:header="709" w:footer="567" w:gutter="0"/>
          <w:pgNumType w:fmt="hebrew1" w:start="1"/>
          <w:cols w:space="708"/>
          <w:bidi/>
          <w:rtlGutter/>
          <w:docGrid w:linePitch="360"/>
        </w:sectPr>
        <w:pPrChange w:id="459" w:author="Shiri Yaniv" w:date="2020-01-31T11:00:00Z">
          <w:pPr>
            <w:bidi w:val="0"/>
            <w:jc w:val="right"/>
          </w:pPr>
        </w:pPrChange>
      </w:pPr>
    </w:p>
    <w:p w14:paraId="405E13B5" w14:textId="7DD901B4" w:rsidR="00696DD8" w:rsidRPr="00402FE7" w:rsidRDefault="00AE1652" w:rsidP="00157504">
      <w:pPr>
        <w:spacing w:line="480" w:lineRule="auto"/>
        <w:outlineLvl w:val="0"/>
        <w:rPr>
          <w:b/>
          <w:bCs/>
          <w:sz w:val="24"/>
          <w:szCs w:val="24"/>
          <w:u w:val="single"/>
          <w:rtl/>
        </w:rPr>
      </w:pPr>
      <w:bookmarkStart w:id="460" w:name="_Toc21029989"/>
      <w:del w:id="461" w:author="Author">
        <w:r w:rsidRPr="00402FE7" w:rsidDel="00157504">
          <w:rPr>
            <w:rFonts w:hint="cs"/>
            <w:b/>
            <w:bCs/>
            <w:sz w:val="24"/>
            <w:szCs w:val="24"/>
            <w:u w:val="single"/>
            <w:rtl/>
          </w:rPr>
          <w:delText>1.</w:delText>
        </w:r>
        <w:r w:rsidRPr="00402FE7" w:rsidDel="00110FD9">
          <w:rPr>
            <w:rFonts w:hint="cs"/>
            <w:b/>
            <w:bCs/>
            <w:sz w:val="24"/>
            <w:szCs w:val="24"/>
            <w:u w:val="single"/>
            <w:rtl/>
          </w:rPr>
          <w:delText xml:space="preserve"> </w:delText>
        </w:r>
      </w:del>
      <w:r w:rsidR="00386873" w:rsidRPr="00402FE7">
        <w:rPr>
          <w:rFonts w:hint="cs"/>
          <w:b/>
          <w:bCs/>
          <w:sz w:val="24"/>
          <w:szCs w:val="24"/>
          <w:u w:val="single"/>
          <w:rtl/>
        </w:rPr>
        <w:t xml:space="preserve">מבוא </w:t>
      </w:r>
      <w:del w:id="462" w:author="Author">
        <w:r w:rsidR="00386873" w:rsidRPr="00402FE7" w:rsidDel="00157504">
          <w:rPr>
            <w:rFonts w:hint="cs"/>
            <w:b/>
            <w:bCs/>
            <w:sz w:val="24"/>
            <w:szCs w:val="24"/>
            <w:u w:val="single"/>
            <w:rtl/>
          </w:rPr>
          <w:delText>וסקירה ספרותית</w:delText>
        </w:r>
      </w:del>
      <w:bookmarkEnd w:id="460"/>
    </w:p>
    <w:p w14:paraId="7426E72F" w14:textId="38F36818" w:rsidR="008E4A8A" w:rsidDel="00157504" w:rsidRDefault="00C84EAC" w:rsidP="00C84EAC">
      <w:pPr>
        <w:outlineLvl w:val="1"/>
        <w:rPr>
          <w:del w:id="463" w:author="Author"/>
          <w:b/>
          <w:bCs/>
          <w:sz w:val="24"/>
          <w:szCs w:val="24"/>
          <w:rtl/>
        </w:rPr>
      </w:pPr>
      <w:bookmarkStart w:id="464" w:name="_Toc21029990"/>
      <w:del w:id="465" w:author="Author">
        <w:r w:rsidRPr="00402FE7" w:rsidDel="00157504">
          <w:rPr>
            <w:rFonts w:hint="cs"/>
            <w:b/>
            <w:bCs/>
            <w:sz w:val="24"/>
            <w:szCs w:val="24"/>
            <w:rtl/>
          </w:rPr>
          <w:delText xml:space="preserve">1.1 </w:delText>
        </w:r>
        <w:r w:rsidR="008E4A8A" w:rsidRPr="00402FE7" w:rsidDel="00157504">
          <w:rPr>
            <w:b/>
            <w:bCs/>
            <w:sz w:val="24"/>
            <w:szCs w:val="24"/>
            <w:rtl/>
          </w:rPr>
          <w:delText>הגדרה</w:delText>
        </w:r>
        <w:bookmarkEnd w:id="464"/>
      </w:del>
    </w:p>
    <w:p w14:paraId="137FED83" w14:textId="7E8C8651" w:rsidR="008E4A8A" w:rsidRPr="003E20A6" w:rsidDel="00157504" w:rsidRDefault="008E4A8A" w:rsidP="009C307E">
      <w:pPr>
        <w:spacing w:line="480" w:lineRule="auto"/>
        <w:jc w:val="both"/>
        <w:rPr>
          <w:del w:id="466" w:author="Author"/>
          <w:rFonts w:asciiTheme="minorBidi" w:hAnsiTheme="minorBidi"/>
          <w:rtl/>
        </w:rPr>
      </w:pPr>
      <w:proofErr w:type="spellStart"/>
      <w:r w:rsidRPr="003E20A6">
        <w:rPr>
          <w:rFonts w:asciiTheme="minorBidi" w:hAnsiTheme="minorBidi"/>
          <w:rtl/>
        </w:rPr>
        <w:t>וולוודיניה</w:t>
      </w:r>
      <w:proofErr w:type="spellEnd"/>
      <w:r w:rsidRPr="003E20A6">
        <w:rPr>
          <w:rFonts w:asciiTheme="minorBidi" w:hAnsiTheme="minorBidi"/>
          <w:rtl/>
        </w:rPr>
        <w:t xml:space="preserve"> </w:t>
      </w:r>
      <w:r w:rsidRPr="002127B7">
        <w:rPr>
          <w:rFonts w:asciiTheme="majorBidi" w:hAnsiTheme="majorBidi" w:cstheme="majorBidi"/>
          <w:sz w:val="24"/>
          <w:szCs w:val="24"/>
        </w:rPr>
        <w:t>vulvodynia</w:t>
      </w:r>
      <w:r w:rsidR="0077467B" w:rsidRPr="003E20A6">
        <w:rPr>
          <w:rFonts w:asciiTheme="minorBidi" w:hAnsiTheme="minorBidi"/>
          <w:rtl/>
        </w:rPr>
        <w:t xml:space="preserve"> (</w:t>
      </w:r>
      <w:proofErr w:type="spellStart"/>
      <w:r w:rsidR="00E13B5D" w:rsidRPr="002127B7">
        <w:rPr>
          <w:rFonts w:asciiTheme="majorBidi" w:hAnsiTheme="majorBidi" w:cstheme="majorBidi"/>
          <w:sz w:val="24"/>
          <w:szCs w:val="24"/>
        </w:rPr>
        <w:t>vulvo</w:t>
      </w:r>
      <w:proofErr w:type="spellEnd"/>
      <w:r w:rsidR="0077467B" w:rsidRPr="003E20A6">
        <w:rPr>
          <w:rFonts w:asciiTheme="minorBidi" w:hAnsiTheme="minorBidi"/>
          <w:rtl/>
        </w:rPr>
        <w:t>=פות,</w:t>
      </w:r>
      <w:r w:rsidR="00824D36" w:rsidRPr="003E20A6">
        <w:rPr>
          <w:rFonts w:asciiTheme="minorBidi" w:hAnsiTheme="minorBidi"/>
          <w:rtl/>
        </w:rPr>
        <w:t xml:space="preserve"> עריה.</w:t>
      </w:r>
      <w:r w:rsidR="0077467B" w:rsidRPr="003E20A6">
        <w:rPr>
          <w:rFonts w:asciiTheme="minorBidi" w:hAnsiTheme="minorBidi"/>
          <w:rtl/>
        </w:rPr>
        <w:t xml:space="preserve"> </w:t>
      </w:r>
      <w:proofErr w:type="spellStart"/>
      <w:r w:rsidR="00E13B5D" w:rsidRPr="002127B7">
        <w:rPr>
          <w:rFonts w:asciiTheme="majorBidi" w:hAnsiTheme="majorBidi" w:cstheme="majorBidi"/>
          <w:sz w:val="24"/>
          <w:szCs w:val="24"/>
        </w:rPr>
        <w:t>dynia</w:t>
      </w:r>
      <w:proofErr w:type="spellEnd"/>
      <w:r w:rsidR="0077467B" w:rsidRPr="003E20A6">
        <w:rPr>
          <w:rFonts w:asciiTheme="minorBidi" w:hAnsiTheme="minorBidi"/>
          <w:rtl/>
        </w:rPr>
        <w:t>=כאב)</w:t>
      </w:r>
      <w:r w:rsidR="00270CFB" w:rsidRPr="003E20A6">
        <w:rPr>
          <w:rFonts w:asciiTheme="minorBidi" w:hAnsiTheme="minorBidi"/>
          <w:rtl/>
        </w:rPr>
        <w:t>,</w:t>
      </w:r>
      <w:r w:rsidRPr="003E20A6">
        <w:rPr>
          <w:rFonts w:asciiTheme="minorBidi" w:hAnsiTheme="minorBidi"/>
          <w:rtl/>
        </w:rPr>
        <w:t xml:space="preserve"> </w:t>
      </w:r>
      <w:r w:rsidR="00824D36" w:rsidRPr="003E20A6">
        <w:rPr>
          <w:rFonts w:asciiTheme="minorBidi" w:hAnsiTheme="minorBidi" w:hint="eastAsia"/>
          <w:rtl/>
        </w:rPr>
        <w:t>הוא</w:t>
      </w:r>
      <w:r w:rsidR="00824D36" w:rsidRPr="003E20A6">
        <w:rPr>
          <w:rFonts w:asciiTheme="minorBidi" w:hAnsiTheme="minorBidi"/>
          <w:rtl/>
        </w:rPr>
        <w:t xml:space="preserve"> </w:t>
      </w:r>
      <w:r w:rsidRPr="003E20A6">
        <w:rPr>
          <w:rFonts w:asciiTheme="minorBidi" w:hAnsiTheme="minorBidi"/>
          <w:rtl/>
        </w:rPr>
        <w:t xml:space="preserve">מצב </w:t>
      </w:r>
      <w:r w:rsidR="0077467B" w:rsidRPr="003E20A6">
        <w:rPr>
          <w:rFonts w:asciiTheme="minorBidi" w:hAnsiTheme="minorBidi"/>
          <w:rtl/>
        </w:rPr>
        <w:t xml:space="preserve">כרוני של כאב </w:t>
      </w:r>
      <w:r w:rsidR="006A515A" w:rsidRPr="003E20A6">
        <w:rPr>
          <w:rFonts w:asciiTheme="minorBidi" w:hAnsiTheme="minorBidi"/>
          <w:rtl/>
        </w:rPr>
        <w:t>ב</w:t>
      </w:r>
      <w:r w:rsidR="006A515A">
        <w:rPr>
          <w:rFonts w:asciiTheme="minorBidi" w:hAnsiTheme="minorBidi" w:hint="cs"/>
          <w:rtl/>
        </w:rPr>
        <w:t>מבוא העריה</w:t>
      </w:r>
      <w:r w:rsidR="0077467B" w:rsidRPr="003E20A6">
        <w:rPr>
          <w:rFonts w:asciiTheme="minorBidi" w:hAnsiTheme="minorBidi"/>
          <w:rtl/>
        </w:rPr>
        <w:t xml:space="preserve">, המלווה לעיתים בתחושה של צריבה, שריפה, דקירה, </w:t>
      </w:r>
      <w:r w:rsidR="00824D36" w:rsidRPr="003E20A6">
        <w:rPr>
          <w:rFonts w:asciiTheme="minorBidi" w:hAnsiTheme="minorBidi" w:hint="eastAsia"/>
          <w:rtl/>
        </w:rPr>
        <w:t>או</w:t>
      </w:r>
      <w:r w:rsidR="00824D36" w:rsidRPr="003E20A6">
        <w:rPr>
          <w:rFonts w:asciiTheme="minorBidi" w:hAnsiTheme="minorBidi"/>
          <w:rtl/>
        </w:rPr>
        <w:t xml:space="preserve"> </w:t>
      </w:r>
      <w:r w:rsidR="0077467B" w:rsidRPr="003E20A6">
        <w:rPr>
          <w:rFonts w:asciiTheme="minorBidi" w:hAnsiTheme="minorBidi"/>
          <w:rtl/>
        </w:rPr>
        <w:t>גירוי מכאיב</w:t>
      </w:r>
      <w:r w:rsidRPr="003E20A6">
        <w:rPr>
          <w:rFonts w:asciiTheme="minorBidi" w:hAnsiTheme="minorBidi"/>
          <w:rtl/>
        </w:rPr>
        <w:t xml:space="preserve"> במשך שלושה חודשים לפחות </w:t>
      </w:r>
      <w:r w:rsidRPr="00290CA3">
        <w:rPr>
          <w:rFonts w:asciiTheme="minorBidi" w:hAnsiTheme="minorBidi"/>
          <w:u w:val="single"/>
          <w:rtl/>
        </w:rPr>
        <w:t xml:space="preserve">ללא </w:t>
      </w:r>
      <w:r w:rsidR="00A50FA1" w:rsidRPr="00290CA3">
        <w:rPr>
          <w:rFonts w:asciiTheme="minorBidi" w:hAnsiTheme="minorBidi"/>
          <w:u w:val="single"/>
          <w:rtl/>
        </w:rPr>
        <w:t>סיבה</w:t>
      </w:r>
      <w:r w:rsidRPr="00290CA3">
        <w:rPr>
          <w:rFonts w:asciiTheme="minorBidi" w:hAnsiTheme="minorBidi"/>
          <w:u w:val="single"/>
          <w:rtl/>
        </w:rPr>
        <w:t xml:space="preserve"> ידועה</w:t>
      </w:r>
      <w:del w:id="467" w:author="Author">
        <w:r w:rsidRPr="00290CA3" w:rsidDel="009C307E">
          <w:rPr>
            <w:rFonts w:asciiTheme="minorBidi" w:hAnsiTheme="minorBidi"/>
            <w:u w:val="single"/>
            <w:rtl/>
          </w:rPr>
          <w:delText>.</w:delText>
        </w:r>
      </w:del>
      <w:r w:rsidR="00270CFB" w:rsidRPr="003E20A6">
        <w:rPr>
          <w:rFonts w:asciiTheme="minorBidi" w:hAnsiTheme="minorBidi"/>
          <w:rtl/>
        </w:rPr>
        <w:t xml:space="preserve"> </w:t>
      </w:r>
      <w:del w:id="468" w:author="Author">
        <w:r w:rsidR="00270CFB" w:rsidRPr="003E20A6" w:rsidDel="009C307E">
          <w:rPr>
            <w:rFonts w:asciiTheme="minorBidi" w:hAnsiTheme="minorBidi"/>
            <w:rtl/>
          </w:rPr>
          <w:delText xml:space="preserve">אם הסיבה לכאב </w:delText>
        </w:r>
        <w:r w:rsidR="002C4B66" w:rsidRPr="003E20A6" w:rsidDel="009C307E">
          <w:rPr>
            <w:rFonts w:asciiTheme="minorBidi" w:hAnsiTheme="minorBidi"/>
            <w:rtl/>
          </w:rPr>
          <w:delText xml:space="preserve">אכן </w:delText>
        </w:r>
        <w:r w:rsidR="00270CFB" w:rsidRPr="003E20A6" w:rsidDel="009C307E">
          <w:rPr>
            <w:rFonts w:asciiTheme="minorBidi" w:hAnsiTheme="minorBidi"/>
            <w:rtl/>
          </w:rPr>
          <w:delText xml:space="preserve">ידועה </w:delText>
        </w:r>
        <w:r w:rsidR="00980A82" w:rsidRPr="003E20A6" w:rsidDel="009C307E">
          <w:rPr>
            <w:rFonts w:asciiTheme="minorBidi" w:hAnsiTheme="minorBidi"/>
            <w:rtl/>
          </w:rPr>
          <w:delText>כגון זיהום, מחלת עור או אלרגיה אז מדובר ב</w:delText>
        </w:r>
        <w:r w:rsidR="00A36DDD" w:rsidRPr="003E20A6" w:rsidDel="009C307E">
          <w:rPr>
            <w:rFonts w:asciiTheme="minorBidi" w:hAnsiTheme="minorBidi"/>
            <w:rtl/>
          </w:rPr>
          <w:delText>"</w:delText>
        </w:r>
        <w:r w:rsidR="00980A82" w:rsidRPr="003E20A6" w:rsidDel="009C307E">
          <w:rPr>
            <w:rFonts w:asciiTheme="minorBidi" w:hAnsiTheme="minorBidi"/>
            <w:rtl/>
          </w:rPr>
          <w:delText xml:space="preserve">כאב כרוני </w:delText>
        </w:r>
        <w:r w:rsidR="003D60DB" w:rsidRPr="003E20A6" w:rsidDel="009C307E">
          <w:rPr>
            <w:rFonts w:asciiTheme="minorBidi" w:hAnsiTheme="minorBidi"/>
            <w:rtl/>
          </w:rPr>
          <w:delText>עם סיבה ידועה</w:delText>
        </w:r>
        <w:r w:rsidR="00980A82" w:rsidRPr="003E20A6" w:rsidDel="009C307E">
          <w:rPr>
            <w:rFonts w:asciiTheme="minorBidi" w:hAnsiTheme="minorBidi"/>
            <w:rtl/>
          </w:rPr>
          <w:delText xml:space="preserve"> </w:delText>
        </w:r>
        <w:r w:rsidR="006A515A" w:rsidRPr="003E20A6" w:rsidDel="009C307E">
          <w:rPr>
            <w:rFonts w:asciiTheme="minorBidi" w:hAnsiTheme="minorBidi"/>
            <w:rtl/>
          </w:rPr>
          <w:delText>ב</w:delText>
        </w:r>
        <w:r w:rsidR="006A515A" w:rsidDel="009C307E">
          <w:rPr>
            <w:rFonts w:asciiTheme="minorBidi" w:hAnsiTheme="minorBidi" w:hint="cs"/>
            <w:rtl/>
          </w:rPr>
          <w:delText>מבוא העריה</w:delText>
        </w:r>
        <w:r w:rsidR="00A36DDD" w:rsidRPr="003E20A6" w:rsidDel="009C307E">
          <w:rPr>
            <w:rFonts w:asciiTheme="minorBidi" w:hAnsiTheme="minorBidi"/>
            <w:rtl/>
          </w:rPr>
          <w:delText>"</w:delText>
        </w:r>
        <w:r w:rsidR="00980A82" w:rsidRPr="003E20A6" w:rsidDel="009C307E">
          <w:rPr>
            <w:rFonts w:asciiTheme="minorBidi" w:hAnsiTheme="minorBidi"/>
            <w:rtl/>
          </w:rPr>
          <w:delText xml:space="preserve"> </w:delText>
        </w:r>
        <w:r w:rsidR="00270CFB" w:rsidRPr="003E20A6" w:rsidDel="009C307E">
          <w:rPr>
            <w:rFonts w:asciiTheme="minorBidi" w:hAnsiTheme="minorBidi"/>
            <w:rtl/>
          </w:rPr>
          <w:delText>ולא בוולוודיניה</w:delText>
        </w:r>
        <w:r w:rsidR="00F02428" w:rsidRPr="003E20A6" w:rsidDel="009C307E">
          <w:rPr>
            <w:rFonts w:asciiTheme="minorBidi" w:hAnsiTheme="minorBidi"/>
            <w:rtl/>
          </w:rPr>
          <w:delText xml:space="preserve"> </w:delText>
        </w:r>
      </w:del>
      <w:sdt>
        <w:sdtPr>
          <w:rPr>
            <w:rFonts w:asciiTheme="minorBidi" w:hAnsiTheme="minorBidi"/>
            <w:rtl/>
          </w:rPr>
          <w:id w:val="-950236261"/>
          <w:citation/>
        </w:sdtPr>
        <w:sdtEndPr/>
        <w:sdtContent>
          <w:r w:rsidR="00422814" w:rsidRPr="003E20A6">
            <w:rPr>
              <w:rFonts w:asciiTheme="minorBidi" w:hAnsiTheme="minorBidi"/>
              <w:rtl/>
            </w:rPr>
            <w:fldChar w:fldCharType="begin"/>
          </w:r>
          <w:r w:rsidR="0085332C" w:rsidRPr="003E20A6">
            <w:rPr>
              <w:rFonts w:asciiTheme="minorBidi" w:hAnsiTheme="minorBidi"/>
            </w:rPr>
            <w:instrText xml:space="preserve">CITATION puk16 \l 1033 </w:instrText>
          </w:r>
          <w:r w:rsidR="00422814" w:rsidRPr="003E20A6">
            <w:rPr>
              <w:rFonts w:asciiTheme="minorBidi" w:hAnsiTheme="minorBidi"/>
              <w:rtl/>
            </w:rPr>
            <w:fldChar w:fldCharType="separate"/>
          </w:r>
          <w:r w:rsidR="004F19A9" w:rsidRPr="004F19A9">
            <w:rPr>
              <w:rFonts w:asciiTheme="minorBidi" w:hAnsiTheme="minorBidi"/>
              <w:noProof/>
            </w:rPr>
            <w:t>(Pukall, et al., 2016)</w:t>
          </w:r>
          <w:r w:rsidR="00422814" w:rsidRPr="003E20A6">
            <w:rPr>
              <w:rFonts w:asciiTheme="minorBidi" w:hAnsiTheme="minorBidi"/>
              <w:rtl/>
            </w:rPr>
            <w:fldChar w:fldCharType="end"/>
          </w:r>
        </w:sdtContent>
      </w:sdt>
      <w:r w:rsidR="00270CFB" w:rsidRPr="003E20A6">
        <w:rPr>
          <w:rFonts w:asciiTheme="minorBidi" w:hAnsiTheme="minorBidi"/>
          <w:rtl/>
        </w:rPr>
        <w:t>.</w:t>
      </w:r>
      <w:ins w:id="469" w:author="Author">
        <w:r w:rsidR="00157504">
          <w:rPr>
            <w:rFonts w:asciiTheme="minorBidi" w:hAnsiTheme="minorBidi"/>
          </w:rPr>
          <w:t xml:space="preserve"> </w:t>
        </w:r>
        <w:r w:rsidR="00157504">
          <w:rPr>
            <w:rFonts w:asciiTheme="minorBidi" w:hAnsiTheme="minorBidi" w:hint="cs"/>
            <w:rtl/>
          </w:rPr>
          <w:t xml:space="preserve"> אחד </w:t>
        </w:r>
      </w:ins>
    </w:p>
    <w:p w14:paraId="2DC782BF" w14:textId="28BC6541" w:rsidR="00270CFB" w:rsidRPr="003E20A6" w:rsidDel="00157504" w:rsidRDefault="0055326D" w:rsidP="000907E4">
      <w:pPr>
        <w:spacing w:line="480" w:lineRule="auto"/>
        <w:jc w:val="both"/>
        <w:rPr>
          <w:del w:id="470" w:author="Author"/>
          <w:rFonts w:asciiTheme="minorBidi" w:hAnsiTheme="minorBidi"/>
          <w:b/>
          <w:bCs/>
          <w:rtl/>
        </w:rPr>
      </w:pPr>
      <w:del w:id="471" w:author="Author">
        <w:r w:rsidRPr="003E20A6" w:rsidDel="00157504">
          <w:rPr>
            <w:rFonts w:asciiTheme="minorBidi" w:hAnsiTheme="minorBidi"/>
            <w:rtl/>
          </w:rPr>
          <w:delText>בור</w:delText>
        </w:r>
        <w:r w:rsidR="00A36DDD" w:rsidRPr="003E20A6" w:rsidDel="00157504">
          <w:rPr>
            <w:rFonts w:asciiTheme="minorBidi" w:hAnsiTheme="minorBidi" w:hint="eastAsia"/>
            <w:rtl/>
          </w:rPr>
          <w:delText>נ</w:delText>
        </w:r>
        <w:r w:rsidRPr="003E20A6" w:rsidDel="00157504">
          <w:rPr>
            <w:rFonts w:asciiTheme="minorBidi" w:hAnsiTheme="minorBidi"/>
            <w:rtl/>
          </w:rPr>
          <w:delText>שטיין</w:delText>
        </w:r>
        <w:r w:rsidR="00DC2CD0" w:rsidRPr="003E20A6" w:rsidDel="00157504">
          <w:rPr>
            <w:rFonts w:asciiTheme="minorBidi" w:hAnsiTheme="minorBidi"/>
            <w:rtl/>
          </w:rPr>
          <w:delText xml:space="preserve"> וחברי</w:delText>
        </w:r>
        <w:r w:rsidR="00DC2CD0" w:rsidRPr="003E20A6" w:rsidDel="00157504">
          <w:rPr>
            <w:rFonts w:asciiTheme="minorBidi" w:hAnsiTheme="minorBidi" w:hint="eastAsia"/>
            <w:rtl/>
          </w:rPr>
          <w:delText>ו</w:delText>
        </w:r>
        <w:r w:rsidR="00A3591B" w:rsidRPr="003E20A6" w:rsidDel="00157504">
          <w:rPr>
            <w:rFonts w:asciiTheme="minorBidi" w:hAnsiTheme="minorBidi"/>
            <w:rtl/>
          </w:rPr>
          <w:delText xml:space="preserve"> </w:delText>
        </w:r>
        <w:r w:rsidR="003D60DB" w:rsidRPr="003E20A6" w:rsidDel="00157504">
          <w:rPr>
            <w:rFonts w:asciiTheme="minorBidi" w:hAnsiTheme="minorBidi"/>
            <w:rtl/>
          </w:rPr>
          <w:delText>בקונסנזוס של מספר חברות בינלאומיות</w:delText>
        </w:r>
        <w:r w:rsidR="00A95153" w:rsidRPr="003E20A6" w:rsidDel="00157504">
          <w:rPr>
            <w:rFonts w:asciiTheme="minorBidi" w:hAnsiTheme="minorBidi"/>
            <w:rtl/>
          </w:rPr>
          <w:delText xml:space="preserve"> </w:delText>
        </w:r>
        <w:r w:rsidRPr="003E20A6" w:rsidDel="00157504">
          <w:rPr>
            <w:rFonts w:asciiTheme="minorBidi" w:hAnsiTheme="minorBidi"/>
            <w:rtl/>
          </w:rPr>
          <w:delText>סיווגו</w:delText>
        </w:r>
        <w:r w:rsidR="005E75F3" w:rsidRPr="003E20A6" w:rsidDel="00157504">
          <w:rPr>
            <w:rFonts w:asciiTheme="minorBidi" w:hAnsiTheme="minorBidi"/>
            <w:rtl/>
          </w:rPr>
          <w:delText xml:space="preserve"> וולוודיניה</w:delText>
        </w:r>
        <w:r w:rsidR="00270CFB" w:rsidRPr="003E20A6" w:rsidDel="00157504">
          <w:rPr>
            <w:rFonts w:asciiTheme="minorBidi" w:hAnsiTheme="minorBidi"/>
            <w:rtl/>
          </w:rPr>
          <w:delText xml:space="preserve"> </w:delText>
        </w:r>
        <w:r w:rsidR="00980A82" w:rsidRPr="003E20A6" w:rsidDel="00157504">
          <w:rPr>
            <w:rFonts w:asciiTheme="minorBidi" w:hAnsiTheme="minorBidi"/>
            <w:rtl/>
          </w:rPr>
          <w:delText xml:space="preserve">לפי </w:delText>
        </w:r>
        <w:r w:rsidR="00CC7C54" w:rsidRPr="003E20A6" w:rsidDel="00157504">
          <w:rPr>
            <w:rFonts w:asciiTheme="minorBidi" w:hAnsiTheme="minorBidi"/>
            <w:rtl/>
          </w:rPr>
          <w:delText>מאפייני</w:delText>
        </w:r>
        <w:r w:rsidR="00270CFB" w:rsidRPr="003E20A6" w:rsidDel="00157504">
          <w:rPr>
            <w:rFonts w:asciiTheme="minorBidi" w:hAnsiTheme="minorBidi"/>
            <w:rtl/>
          </w:rPr>
          <w:delText xml:space="preserve"> </w:delText>
        </w:r>
        <w:r w:rsidR="00966CCE" w:rsidRPr="003E20A6" w:rsidDel="00157504">
          <w:rPr>
            <w:rFonts w:asciiTheme="minorBidi" w:hAnsiTheme="minorBidi"/>
            <w:rtl/>
          </w:rPr>
          <w:delText>ה</w:delText>
        </w:r>
        <w:r w:rsidR="00847BC3" w:rsidRPr="003E20A6" w:rsidDel="00157504">
          <w:rPr>
            <w:rFonts w:asciiTheme="minorBidi" w:hAnsiTheme="minorBidi"/>
            <w:rtl/>
          </w:rPr>
          <w:delText>תסמינים</w:delText>
        </w:r>
        <w:r w:rsidRPr="003E20A6" w:rsidDel="00157504">
          <w:rPr>
            <w:rFonts w:asciiTheme="minorBidi" w:hAnsiTheme="minorBidi"/>
            <w:rtl/>
          </w:rPr>
          <w:delText xml:space="preserve"> </w:delText>
        </w:r>
      </w:del>
      <w:customXmlDelRangeStart w:id="472" w:author="Author"/>
      <w:sdt>
        <w:sdtPr>
          <w:rPr>
            <w:rFonts w:asciiTheme="minorBidi" w:hAnsiTheme="minorBidi"/>
            <w:rtl/>
          </w:rPr>
          <w:id w:val="-1588061398"/>
          <w:citation/>
        </w:sdtPr>
        <w:sdtEndPr/>
        <w:sdtContent>
          <w:customXmlDelRangeEnd w:id="472"/>
          <w:del w:id="473" w:author="Author">
            <w:r w:rsidR="00422814" w:rsidRPr="003E20A6" w:rsidDel="00157504">
              <w:rPr>
                <w:rFonts w:asciiTheme="minorBidi" w:hAnsiTheme="minorBidi"/>
                <w:rtl/>
              </w:rPr>
              <w:fldChar w:fldCharType="begin"/>
            </w:r>
            <w:r w:rsidR="0085332C" w:rsidRPr="003E20A6" w:rsidDel="00157504">
              <w:rPr>
                <w:rFonts w:asciiTheme="minorBidi" w:hAnsiTheme="minorBidi"/>
              </w:rPr>
              <w:delInstrText xml:space="preserve">CITATION bor16 \l 1033 </w:delInstrText>
            </w:r>
            <w:r w:rsidR="00422814" w:rsidRPr="003E20A6" w:rsidDel="00157504">
              <w:rPr>
                <w:rFonts w:asciiTheme="minorBidi" w:hAnsiTheme="minorBidi"/>
                <w:rtl/>
              </w:rPr>
              <w:fldChar w:fldCharType="separate"/>
            </w:r>
            <w:r w:rsidR="004F19A9" w:rsidRPr="004F19A9" w:rsidDel="00157504">
              <w:rPr>
                <w:rFonts w:asciiTheme="minorBidi" w:hAnsiTheme="minorBidi"/>
                <w:noProof/>
              </w:rPr>
              <w:delText>(Bornstein, et al., 2016)</w:delText>
            </w:r>
            <w:r w:rsidR="00422814" w:rsidRPr="003E20A6" w:rsidDel="00157504">
              <w:rPr>
                <w:rFonts w:asciiTheme="minorBidi" w:hAnsiTheme="minorBidi"/>
                <w:rtl/>
              </w:rPr>
              <w:fldChar w:fldCharType="end"/>
            </w:r>
          </w:del>
          <w:customXmlDelRangeStart w:id="474" w:author="Author"/>
        </w:sdtContent>
      </w:sdt>
      <w:customXmlDelRangeEnd w:id="474"/>
      <w:ins w:id="475" w:author="Author">
        <w:del w:id="476" w:author="Author">
          <w:r w:rsidR="000907E4" w:rsidDel="00157504">
            <w:rPr>
              <w:rFonts w:asciiTheme="minorBidi" w:hAnsiTheme="minorBidi" w:hint="cs"/>
              <w:rtl/>
            </w:rPr>
            <w:delText>.</w:delText>
          </w:r>
        </w:del>
      </w:ins>
    </w:p>
    <w:p w14:paraId="59EFB027" w14:textId="60E55C03" w:rsidR="00270CFB" w:rsidRPr="003E20A6" w:rsidDel="000907E4" w:rsidRDefault="00966CCE" w:rsidP="0003050C">
      <w:pPr>
        <w:pStyle w:val="ListParagraph"/>
        <w:numPr>
          <w:ilvl w:val="0"/>
          <w:numId w:val="2"/>
        </w:numPr>
        <w:spacing w:line="480" w:lineRule="auto"/>
        <w:ind w:left="720"/>
        <w:jc w:val="both"/>
        <w:rPr>
          <w:del w:id="477" w:author="Author"/>
          <w:rFonts w:asciiTheme="minorBidi" w:hAnsiTheme="minorBidi"/>
        </w:rPr>
      </w:pPr>
      <w:del w:id="478" w:author="Author">
        <w:r w:rsidRPr="003E20A6" w:rsidDel="000907E4">
          <w:rPr>
            <w:rFonts w:asciiTheme="minorBidi" w:hAnsiTheme="minorBidi"/>
            <w:rtl/>
          </w:rPr>
          <w:delText xml:space="preserve">מיקום </w:delText>
        </w:r>
        <w:r w:rsidR="00847BC3" w:rsidRPr="003E20A6" w:rsidDel="000907E4">
          <w:rPr>
            <w:rFonts w:asciiTheme="minorBidi" w:hAnsiTheme="minorBidi"/>
            <w:rtl/>
          </w:rPr>
          <w:delText>התסמינים</w:delText>
        </w:r>
        <w:r w:rsidR="00A3591B" w:rsidRPr="003E20A6" w:rsidDel="000907E4">
          <w:rPr>
            <w:rFonts w:asciiTheme="minorBidi" w:hAnsiTheme="minorBidi"/>
            <w:rtl/>
          </w:rPr>
          <w:delText xml:space="preserve">: האם הוא </w:delText>
        </w:r>
        <w:r w:rsidRPr="003E20A6" w:rsidDel="000907E4">
          <w:rPr>
            <w:rFonts w:asciiTheme="minorBidi" w:hAnsiTheme="minorBidi"/>
            <w:rtl/>
          </w:rPr>
          <w:delText xml:space="preserve"> מ</w:delText>
        </w:r>
        <w:r w:rsidR="00CC7C54" w:rsidRPr="003E20A6" w:rsidDel="000907E4">
          <w:rPr>
            <w:rFonts w:asciiTheme="minorBidi" w:hAnsiTheme="minorBidi"/>
            <w:rtl/>
          </w:rPr>
          <w:delText>מוקד</w:delText>
        </w:r>
        <w:r w:rsidR="00980A82" w:rsidRPr="003E20A6" w:rsidDel="000907E4">
          <w:rPr>
            <w:rFonts w:asciiTheme="minorBidi" w:hAnsiTheme="minorBidi"/>
            <w:rtl/>
          </w:rPr>
          <w:delText xml:space="preserve"> באזור אחד </w:delText>
        </w:r>
        <w:r w:rsidR="006A515A" w:rsidRPr="003E20A6" w:rsidDel="000907E4">
          <w:rPr>
            <w:rFonts w:asciiTheme="minorBidi" w:hAnsiTheme="minorBidi"/>
            <w:rtl/>
          </w:rPr>
          <w:delText>ב</w:delText>
        </w:r>
        <w:r w:rsidR="006A515A" w:rsidDel="000907E4">
          <w:rPr>
            <w:rFonts w:asciiTheme="minorBidi" w:hAnsiTheme="minorBidi" w:hint="cs"/>
            <w:rtl/>
          </w:rPr>
          <w:delText>מבוא העריה</w:delText>
        </w:r>
        <w:r w:rsidR="006A515A" w:rsidRPr="003E20A6" w:rsidDel="000907E4">
          <w:rPr>
            <w:rFonts w:asciiTheme="minorBidi" w:hAnsiTheme="minorBidi"/>
            <w:rtl/>
          </w:rPr>
          <w:delText xml:space="preserve"> </w:delText>
        </w:r>
        <w:r w:rsidR="00A3591B" w:rsidRPr="003E20A6" w:rsidDel="000907E4">
          <w:rPr>
            <w:rFonts w:asciiTheme="minorBidi" w:hAnsiTheme="minorBidi"/>
            <w:rtl/>
          </w:rPr>
          <w:delText>(</w:delText>
        </w:r>
        <w:r w:rsidR="00A3591B" w:rsidRPr="003E20A6" w:rsidDel="000907E4">
          <w:rPr>
            <w:rFonts w:asciiTheme="minorBidi" w:hAnsiTheme="minorBidi"/>
          </w:rPr>
          <w:delText>localized</w:delText>
        </w:r>
        <w:r w:rsidR="00DC2CD0" w:rsidRPr="003E20A6" w:rsidDel="000907E4">
          <w:rPr>
            <w:rFonts w:asciiTheme="minorBidi" w:hAnsiTheme="minorBidi"/>
            <w:rtl/>
          </w:rPr>
          <w:delText>)</w:delText>
        </w:r>
        <w:r w:rsidR="00980A82" w:rsidRPr="003E20A6" w:rsidDel="000907E4">
          <w:rPr>
            <w:rFonts w:asciiTheme="minorBidi" w:hAnsiTheme="minorBidi"/>
            <w:rtl/>
          </w:rPr>
          <w:delText>,</w:delText>
        </w:r>
        <w:r w:rsidR="00A3591B" w:rsidRPr="003E20A6" w:rsidDel="000907E4">
          <w:rPr>
            <w:rFonts w:asciiTheme="minorBidi" w:hAnsiTheme="minorBidi"/>
            <w:rtl/>
            <w:lang w:val="en-GB"/>
          </w:rPr>
          <w:delText xml:space="preserve"> </w:delText>
        </w:r>
        <w:r w:rsidR="00A3591B" w:rsidRPr="003E20A6" w:rsidDel="0003050C">
          <w:rPr>
            <w:rFonts w:asciiTheme="minorBidi" w:hAnsiTheme="minorBidi"/>
            <w:rtl/>
            <w:lang w:val="en-GB"/>
          </w:rPr>
          <w:delText xml:space="preserve">לעומת מצב בו הוא מופיע </w:delText>
        </w:r>
        <w:r w:rsidR="0080258D" w:rsidRPr="003E20A6" w:rsidDel="0003050C">
          <w:rPr>
            <w:rFonts w:asciiTheme="minorBidi" w:hAnsiTheme="minorBidi"/>
            <w:rtl/>
          </w:rPr>
          <w:delText>ב</w:delText>
        </w:r>
        <w:r w:rsidR="00980A82" w:rsidRPr="003E20A6" w:rsidDel="0003050C">
          <w:rPr>
            <w:rFonts w:asciiTheme="minorBidi" w:hAnsiTheme="minorBidi"/>
            <w:rtl/>
          </w:rPr>
          <w:delText xml:space="preserve">מספר אזורים </w:delText>
        </w:r>
        <w:r w:rsidR="006A515A" w:rsidRPr="003E20A6" w:rsidDel="0003050C">
          <w:rPr>
            <w:rFonts w:asciiTheme="minorBidi" w:hAnsiTheme="minorBidi"/>
            <w:rtl/>
          </w:rPr>
          <w:delText>ב</w:delText>
        </w:r>
        <w:r w:rsidR="006A515A" w:rsidDel="0003050C">
          <w:rPr>
            <w:rFonts w:asciiTheme="minorBidi" w:hAnsiTheme="minorBidi" w:hint="cs"/>
            <w:rtl/>
          </w:rPr>
          <w:delText>מבוא העריה</w:delText>
        </w:r>
        <w:r w:rsidR="006A515A" w:rsidRPr="003E20A6" w:rsidDel="0003050C">
          <w:rPr>
            <w:rFonts w:asciiTheme="minorBidi" w:hAnsiTheme="minorBidi"/>
            <w:rtl/>
          </w:rPr>
          <w:delText xml:space="preserve"> </w:delText>
        </w:r>
        <w:r w:rsidR="00980A82" w:rsidRPr="003E20A6" w:rsidDel="000907E4">
          <w:rPr>
            <w:rFonts w:asciiTheme="minorBidi" w:hAnsiTheme="minorBidi"/>
            <w:rtl/>
          </w:rPr>
          <w:delText xml:space="preserve">או </w:delText>
        </w:r>
        <w:r w:rsidRPr="003E20A6" w:rsidDel="000907E4">
          <w:rPr>
            <w:rFonts w:asciiTheme="minorBidi" w:hAnsiTheme="minorBidi"/>
            <w:rtl/>
          </w:rPr>
          <w:delText>מפושט</w:delText>
        </w:r>
        <w:r w:rsidR="00980A82" w:rsidRPr="003E20A6" w:rsidDel="000907E4">
          <w:rPr>
            <w:rFonts w:asciiTheme="minorBidi" w:hAnsiTheme="minorBidi"/>
            <w:rtl/>
          </w:rPr>
          <w:delText xml:space="preserve"> </w:delText>
        </w:r>
        <w:r w:rsidR="006A515A" w:rsidRPr="003E20A6" w:rsidDel="000907E4">
          <w:rPr>
            <w:rFonts w:asciiTheme="minorBidi" w:hAnsiTheme="minorBidi"/>
            <w:rtl/>
          </w:rPr>
          <w:delText>ב</w:delText>
        </w:r>
        <w:r w:rsidR="006A515A" w:rsidDel="000907E4">
          <w:rPr>
            <w:rFonts w:asciiTheme="minorBidi" w:hAnsiTheme="minorBidi" w:hint="cs"/>
            <w:rtl/>
          </w:rPr>
          <w:delText>מבוא העריה</w:delText>
        </w:r>
        <w:r w:rsidR="006A515A" w:rsidRPr="003E20A6" w:rsidDel="000907E4">
          <w:rPr>
            <w:rFonts w:asciiTheme="minorBidi" w:hAnsiTheme="minorBidi"/>
            <w:rtl/>
          </w:rPr>
          <w:delText xml:space="preserve"> כול</w:delText>
        </w:r>
        <w:r w:rsidR="006A515A" w:rsidDel="000907E4">
          <w:rPr>
            <w:rFonts w:asciiTheme="minorBidi" w:hAnsiTheme="minorBidi" w:hint="cs"/>
            <w:rtl/>
          </w:rPr>
          <w:delText>ו</w:delText>
        </w:r>
        <w:r w:rsidRPr="003E20A6" w:rsidDel="000907E4">
          <w:rPr>
            <w:rFonts w:asciiTheme="minorBidi" w:hAnsiTheme="minorBidi"/>
            <w:rtl/>
          </w:rPr>
          <w:delText xml:space="preserve">. </w:delText>
        </w:r>
      </w:del>
    </w:p>
    <w:p w14:paraId="5B45AF0B" w14:textId="41396DBD" w:rsidR="00966CCE" w:rsidRPr="003E20A6" w:rsidDel="000907E4" w:rsidRDefault="0080258D" w:rsidP="003E20A6">
      <w:pPr>
        <w:pStyle w:val="ListParagraph"/>
        <w:numPr>
          <w:ilvl w:val="0"/>
          <w:numId w:val="2"/>
        </w:numPr>
        <w:spacing w:line="480" w:lineRule="auto"/>
        <w:ind w:left="720"/>
        <w:jc w:val="both"/>
        <w:rPr>
          <w:del w:id="479" w:author="Author"/>
          <w:rFonts w:asciiTheme="minorBidi" w:hAnsiTheme="minorBidi"/>
        </w:rPr>
      </w:pPr>
      <w:del w:id="480" w:author="Author">
        <w:r w:rsidRPr="003E20A6" w:rsidDel="000907E4">
          <w:rPr>
            <w:rFonts w:asciiTheme="minorBidi" w:hAnsiTheme="minorBidi"/>
            <w:rtl/>
          </w:rPr>
          <w:delText>הפקת ה</w:delText>
        </w:r>
        <w:r w:rsidR="00847BC3" w:rsidRPr="003E20A6" w:rsidDel="000907E4">
          <w:rPr>
            <w:rFonts w:asciiTheme="minorBidi" w:hAnsiTheme="minorBidi"/>
            <w:rtl/>
          </w:rPr>
          <w:delText>תסמינים</w:delText>
        </w:r>
        <w:r w:rsidR="00A3591B" w:rsidRPr="003E20A6" w:rsidDel="000907E4">
          <w:rPr>
            <w:rFonts w:asciiTheme="minorBidi" w:hAnsiTheme="minorBidi"/>
            <w:rtl/>
          </w:rPr>
          <w:delText xml:space="preserve">: </w:delText>
        </w:r>
        <w:r w:rsidR="00A3591B" w:rsidRPr="003E20A6" w:rsidDel="000907E4">
          <w:rPr>
            <w:rFonts w:asciiTheme="minorBidi" w:hAnsiTheme="minorBidi" w:hint="eastAsia"/>
            <w:rtl/>
          </w:rPr>
          <w:delText>האם</w:delText>
        </w:r>
        <w:r w:rsidR="00966CCE" w:rsidRPr="003E20A6" w:rsidDel="000907E4">
          <w:rPr>
            <w:rFonts w:asciiTheme="minorBidi" w:hAnsiTheme="minorBidi"/>
            <w:rtl/>
          </w:rPr>
          <w:delText xml:space="preserve"> </w:delText>
        </w:r>
        <w:r w:rsidR="00E514C0" w:rsidRPr="003E20A6" w:rsidDel="000907E4">
          <w:rPr>
            <w:rFonts w:asciiTheme="minorBidi" w:hAnsiTheme="minorBidi"/>
            <w:rtl/>
          </w:rPr>
          <w:delText>בתגובה למגע (כמו חדיר</w:delText>
        </w:r>
        <w:r w:rsidRPr="003E20A6" w:rsidDel="000907E4">
          <w:rPr>
            <w:rFonts w:asciiTheme="minorBidi" w:hAnsiTheme="minorBidi"/>
            <w:rtl/>
          </w:rPr>
          <w:delText xml:space="preserve">ה או הכנסת טמפון), </w:delText>
        </w:r>
        <w:r w:rsidR="00A3591B" w:rsidRPr="003E20A6" w:rsidDel="000907E4">
          <w:rPr>
            <w:rFonts w:asciiTheme="minorBidi" w:hAnsiTheme="minorBidi" w:hint="eastAsia"/>
            <w:rtl/>
          </w:rPr>
          <w:delText>או</w:delText>
        </w:r>
        <w:r w:rsidR="00A3591B" w:rsidRPr="003E20A6" w:rsidDel="000907E4">
          <w:rPr>
            <w:rFonts w:asciiTheme="minorBidi" w:hAnsiTheme="minorBidi"/>
            <w:rtl/>
          </w:rPr>
          <w:delText xml:space="preserve"> </w:delText>
        </w:r>
        <w:r w:rsidRPr="003E20A6" w:rsidDel="000907E4">
          <w:rPr>
            <w:rFonts w:asciiTheme="minorBidi" w:hAnsiTheme="minorBidi"/>
            <w:rtl/>
          </w:rPr>
          <w:delText xml:space="preserve">ללא כל גירוי (בספונטניות) </w:delText>
        </w:r>
        <w:r w:rsidR="00966CCE" w:rsidRPr="003E20A6" w:rsidDel="000907E4">
          <w:rPr>
            <w:rFonts w:asciiTheme="minorBidi" w:hAnsiTheme="minorBidi"/>
            <w:rtl/>
          </w:rPr>
          <w:delText>או בשתי הצורות.</w:delText>
        </w:r>
      </w:del>
    </w:p>
    <w:p w14:paraId="1B5921E6" w14:textId="3A329AE6" w:rsidR="00E25017" w:rsidRPr="003E20A6" w:rsidDel="000907E4" w:rsidRDefault="00B672EC" w:rsidP="0003050C">
      <w:pPr>
        <w:pStyle w:val="ListParagraph"/>
        <w:numPr>
          <w:ilvl w:val="0"/>
          <w:numId w:val="2"/>
        </w:numPr>
        <w:spacing w:line="480" w:lineRule="auto"/>
        <w:ind w:left="720"/>
        <w:jc w:val="both"/>
        <w:rPr>
          <w:del w:id="481" w:author="Author"/>
          <w:rFonts w:asciiTheme="minorBidi" w:hAnsiTheme="minorBidi"/>
          <w:rtl/>
        </w:rPr>
      </w:pPr>
      <w:del w:id="482" w:author="Author">
        <w:r w:rsidRPr="003E20A6" w:rsidDel="000907E4">
          <w:rPr>
            <w:rFonts w:asciiTheme="minorBidi" w:hAnsiTheme="minorBidi"/>
            <w:rtl/>
          </w:rPr>
          <w:delText xml:space="preserve">התחלת </w:delText>
        </w:r>
        <w:r w:rsidR="00847BC3" w:rsidRPr="003E20A6" w:rsidDel="000907E4">
          <w:rPr>
            <w:rFonts w:asciiTheme="minorBidi" w:hAnsiTheme="minorBidi"/>
            <w:rtl/>
          </w:rPr>
          <w:delText>התסמינים</w:delText>
        </w:r>
        <w:r w:rsidR="00A3591B" w:rsidRPr="003E20A6" w:rsidDel="000907E4">
          <w:rPr>
            <w:rFonts w:asciiTheme="minorBidi" w:hAnsiTheme="minorBidi"/>
            <w:rtl/>
          </w:rPr>
          <w:delText xml:space="preserve">: </w:delText>
        </w:r>
        <w:r w:rsidR="00E25017" w:rsidRPr="003E20A6" w:rsidDel="000907E4">
          <w:rPr>
            <w:rFonts w:asciiTheme="minorBidi" w:hAnsiTheme="minorBidi" w:hint="eastAsia"/>
            <w:rtl/>
          </w:rPr>
          <w:delText>וולוודיניה</w:delText>
        </w:r>
        <w:r w:rsidR="00E25017" w:rsidRPr="003E20A6" w:rsidDel="000907E4">
          <w:rPr>
            <w:rFonts w:asciiTheme="minorBidi" w:hAnsiTheme="minorBidi"/>
            <w:rtl/>
          </w:rPr>
          <w:delText xml:space="preserve"> </w:delText>
        </w:r>
        <w:r w:rsidR="00E25017" w:rsidRPr="003E20A6" w:rsidDel="000907E4">
          <w:rPr>
            <w:rFonts w:asciiTheme="minorBidi" w:hAnsiTheme="minorBidi" w:hint="eastAsia"/>
            <w:rtl/>
          </w:rPr>
          <w:delText>יכולה</w:delText>
        </w:r>
        <w:r w:rsidR="00E25017" w:rsidRPr="003E20A6" w:rsidDel="000907E4">
          <w:rPr>
            <w:rFonts w:asciiTheme="minorBidi" w:hAnsiTheme="minorBidi"/>
            <w:rtl/>
          </w:rPr>
          <w:delText xml:space="preserve"> </w:delText>
        </w:r>
        <w:r w:rsidR="00E25017" w:rsidRPr="003E20A6" w:rsidDel="000907E4">
          <w:rPr>
            <w:rFonts w:asciiTheme="minorBidi" w:hAnsiTheme="minorBidi" w:hint="eastAsia"/>
            <w:rtl/>
          </w:rPr>
          <w:delText>להיות</w:delText>
        </w:r>
        <w:r w:rsidR="00E25017" w:rsidRPr="003E20A6" w:rsidDel="000907E4">
          <w:rPr>
            <w:rFonts w:asciiTheme="minorBidi" w:hAnsiTheme="minorBidi"/>
            <w:rtl/>
          </w:rPr>
          <w:delText xml:space="preserve"> </w:delText>
        </w:r>
        <w:r w:rsidR="00E25017" w:rsidRPr="003E20A6" w:rsidDel="000907E4">
          <w:rPr>
            <w:rFonts w:asciiTheme="minorBidi" w:hAnsiTheme="minorBidi" w:hint="eastAsia"/>
            <w:rtl/>
          </w:rPr>
          <w:delText>ראשונית</w:delText>
        </w:r>
        <w:r w:rsidR="00E25017" w:rsidRPr="003E20A6" w:rsidDel="000907E4">
          <w:rPr>
            <w:rFonts w:asciiTheme="minorBidi" w:hAnsiTheme="minorBidi"/>
            <w:rtl/>
          </w:rPr>
          <w:delText xml:space="preserve"> </w:delText>
        </w:r>
        <w:r w:rsidR="00E25017" w:rsidRPr="003E20A6" w:rsidDel="000907E4">
          <w:rPr>
            <w:rFonts w:asciiTheme="minorBidi" w:hAnsiTheme="minorBidi" w:hint="eastAsia"/>
            <w:rtl/>
          </w:rPr>
          <w:delText>או</w:delText>
        </w:r>
        <w:r w:rsidR="00E25017" w:rsidRPr="003E20A6" w:rsidDel="000907E4">
          <w:rPr>
            <w:rFonts w:asciiTheme="minorBidi" w:hAnsiTheme="minorBidi"/>
            <w:rtl/>
          </w:rPr>
          <w:delText xml:space="preserve"> </w:delText>
        </w:r>
        <w:r w:rsidR="00E25017" w:rsidRPr="003E20A6" w:rsidDel="000907E4">
          <w:rPr>
            <w:rFonts w:asciiTheme="minorBidi" w:hAnsiTheme="minorBidi" w:hint="eastAsia"/>
            <w:rtl/>
          </w:rPr>
          <w:delText>משנית</w:delText>
        </w:r>
        <w:r w:rsidR="00E25017" w:rsidRPr="003E20A6" w:rsidDel="000907E4">
          <w:rPr>
            <w:rFonts w:asciiTheme="minorBidi" w:hAnsiTheme="minorBidi"/>
            <w:rtl/>
          </w:rPr>
          <w:delText xml:space="preserve"> </w:delText>
        </w:r>
        <w:r w:rsidR="00E25017" w:rsidRPr="003E20A6" w:rsidDel="000907E4">
          <w:rPr>
            <w:rFonts w:asciiTheme="minorBidi" w:hAnsiTheme="minorBidi" w:hint="eastAsia"/>
            <w:rtl/>
          </w:rPr>
          <w:delText>בהסתמך</w:delText>
        </w:r>
        <w:r w:rsidR="00E25017" w:rsidRPr="003E20A6" w:rsidDel="000907E4">
          <w:rPr>
            <w:rFonts w:asciiTheme="minorBidi" w:hAnsiTheme="minorBidi"/>
            <w:rtl/>
          </w:rPr>
          <w:delText xml:space="preserve"> </w:delText>
        </w:r>
        <w:r w:rsidR="00E25017" w:rsidRPr="003E20A6" w:rsidDel="000907E4">
          <w:rPr>
            <w:rFonts w:asciiTheme="minorBidi" w:hAnsiTheme="minorBidi" w:hint="eastAsia"/>
            <w:rtl/>
          </w:rPr>
          <w:delText>על</w:delText>
        </w:r>
        <w:r w:rsidR="00E25017" w:rsidRPr="003E20A6" w:rsidDel="000907E4">
          <w:rPr>
            <w:rFonts w:asciiTheme="minorBidi" w:hAnsiTheme="minorBidi"/>
            <w:rtl/>
          </w:rPr>
          <w:delText xml:space="preserve"> </w:delText>
        </w:r>
        <w:r w:rsidR="00E25017" w:rsidRPr="003E20A6" w:rsidDel="000907E4">
          <w:rPr>
            <w:rFonts w:asciiTheme="minorBidi" w:hAnsiTheme="minorBidi" w:hint="eastAsia"/>
            <w:rtl/>
          </w:rPr>
          <w:delText>מועד</w:delText>
        </w:r>
        <w:r w:rsidR="00E25017" w:rsidRPr="003E20A6" w:rsidDel="000907E4">
          <w:rPr>
            <w:rFonts w:asciiTheme="minorBidi" w:hAnsiTheme="minorBidi"/>
            <w:rtl/>
          </w:rPr>
          <w:delText xml:space="preserve"> </w:delText>
        </w:r>
        <w:r w:rsidR="00E25017" w:rsidRPr="003E20A6" w:rsidDel="000907E4">
          <w:rPr>
            <w:rFonts w:asciiTheme="minorBidi" w:hAnsiTheme="minorBidi" w:hint="eastAsia"/>
            <w:rtl/>
          </w:rPr>
          <w:delText>הופעת</w:delText>
        </w:r>
        <w:r w:rsidR="00E25017" w:rsidRPr="003E20A6" w:rsidDel="000907E4">
          <w:rPr>
            <w:rFonts w:asciiTheme="minorBidi" w:hAnsiTheme="minorBidi"/>
            <w:rtl/>
          </w:rPr>
          <w:delText xml:space="preserve"> </w:delText>
        </w:r>
        <w:r w:rsidR="00E25017" w:rsidRPr="003E20A6" w:rsidDel="000907E4">
          <w:rPr>
            <w:rFonts w:asciiTheme="minorBidi" w:hAnsiTheme="minorBidi" w:hint="eastAsia"/>
            <w:rtl/>
          </w:rPr>
          <w:delText>הכאב</w:delText>
        </w:r>
        <w:r w:rsidR="00E13B5D" w:rsidRPr="003E20A6" w:rsidDel="0003050C">
          <w:rPr>
            <w:rFonts w:asciiTheme="minorBidi" w:hAnsiTheme="minorBidi"/>
            <w:rtl/>
          </w:rPr>
          <w:delText xml:space="preserve">: </w:delText>
        </w:r>
        <w:r w:rsidR="00E25017" w:rsidRPr="003E20A6" w:rsidDel="0003050C">
          <w:rPr>
            <w:rFonts w:asciiTheme="minorBidi" w:hAnsiTheme="minorBidi" w:hint="eastAsia"/>
            <w:rtl/>
          </w:rPr>
          <w:delText>וולוודיניה</w:delText>
        </w:r>
        <w:r w:rsidR="00E25017" w:rsidRPr="003E20A6" w:rsidDel="0003050C">
          <w:rPr>
            <w:rFonts w:asciiTheme="minorBidi" w:hAnsiTheme="minorBidi"/>
            <w:rtl/>
          </w:rPr>
          <w:delText xml:space="preserve"> ראשונית מופיעה </w:delText>
        </w:r>
        <w:r w:rsidR="00583812" w:rsidRPr="003E20A6" w:rsidDel="0003050C">
          <w:rPr>
            <w:rFonts w:asciiTheme="minorBidi" w:hAnsiTheme="minorBidi" w:hint="eastAsia"/>
            <w:rtl/>
          </w:rPr>
          <w:delText>מיד</w:delText>
        </w:r>
        <w:r w:rsidR="00583812" w:rsidRPr="003E20A6" w:rsidDel="0003050C">
          <w:rPr>
            <w:rFonts w:asciiTheme="minorBidi" w:hAnsiTheme="minorBidi"/>
            <w:rtl/>
          </w:rPr>
          <w:delText xml:space="preserve"> </w:delText>
        </w:r>
        <w:r w:rsidR="00E25017" w:rsidRPr="003E20A6" w:rsidDel="0003050C">
          <w:rPr>
            <w:rFonts w:asciiTheme="minorBidi" w:hAnsiTheme="minorBidi" w:hint="eastAsia"/>
            <w:rtl/>
          </w:rPr>
          <w:delText>בניסיון</w:delText>
        </w:r>
        <w:r w:rsidR="00E25017" w:rsidRPr="003E20A6" w:rsidDel="0003050C">
          <w:rPr>
            <w:rFonts w:asciiTheme="minorBidi" w:hAnsiTheme="minorBidi"/>
            <w:rtl/>
          </w:rPr>
          <w:delText xml:space="preserve"> </w:delText>
        </w:r>
        <w:r w:rsidR="00E25017" w:rsidRPr="003E20A6" w:rsidDel="0003050C">
          <w:rPr>
            <w:rFonts w:asciiTheme="minorBidi" w:hAnsiTheme="minorBidi" w:hint="eastAsia"/>
            <w:rtl/>
          </w:rPr>
          <w:delText>החדירה</w:delText>
        </w:r>
        <w:r w:rsidR="00E25017" w:rsidRPr="003E20A6" w:rsidDel="0003050C">
          <w:rPr>
            <w:rFonts w:asciiTheme="minorBidi" w:hAnsiTheme="minorBidi"/>
            <w:rtl/>
          </w:rPr>
          <w:delText xml:space="preserve"> </w:delText>
        </w:r>
        <w:r w:rsidR="00E25017" w:rsidRPr="003E20A6" w:rsidDel="0003050C">
          <w:rPr>
            <w:rFonts w:asciiTheme="minorBidi" w:hAnsiTheme="minorBidi" w:hint="eastAsia"/>
            <w:rtl/>
          </w:rPr>
          <w:delText>הראשון</w:delText>
        </w:r>
        <w:r w:rsidR="00E25017" w:rsidRPr="003E20A6" w:rsidDel="0003050C">
          <w:rPr>
            <w:rFonts w:asciiTheme="minorBidi" w:hAnsiTheme="minorBidi"/>
            <w:rtl/>
          </w:rPr>
          <w:delText xml:space="preserve"> (הכנסת </w:delText>
        </w:r>
        <w:r w:rsidR="00E25017" w:rsidRPr="003E20A6" w:rsidDel="0003050C">
          <w:rPr>
            <w:rFonts w:asciiTheme="minorBidi" w:hAnsiTheme="minorBidi" w:hint="eastAsia"/>
            <w:rtl/>
          </w:rPr>
          <w:delText>טמפון</w:delText>
        </w:r>
        <w:r w:rsidR="00E25017" w:rsidRPr="003E20A6" w:rsidDel="0003050C">
          <w:rPr>
            <w:rFonts w:asciiTheme="minorBidi" w:hAnsiTheme="minorBidi"/>
            <w:rtl/>
          </w:rPr>
          <w:delText xml:space="preserve"> ,פעילות </w:delText>
        </w:r>
        <w:r w:rsidR="00E25017" w:rsidRPr="003E20A6" w:rsidDel="0003050C">
          <w:rPr>
            <w:rFonts w:asciiTheme="minorBidi" w:hAnsiTheme="minorBidi" w:hint="eastAsia"/>
            <w:rtl/>
          </w:rPr>
          <w:delText>מינית</w:delText>
        </w:r>
        <w:r w:rsidR="00E25017" w:rsidRPr="003E20A6" w:rsidDel="0003050C">
          <w:rPr>
            <w:rFonts w:asciiTheme="minorBidi" w:hAnsiTheme="minorBidi"/>
            <w:rtl/>
          </w:rPr>
          <w:delText xml:space="preserve"> </w:delText>
        </w:r>
        <w:r w:rsidR="00E25017" w:rsidRPr="003E20A6" w:rsidDel="0003050C">
          <w:rPr>
            <w:rFonts w:asciiTheme="minorBidi" w:hAnsiTheme="minorBidi" w:hint="eastAsia"/>
            <w:rtl/>
          </w:rPr>
          <w:delText>וכו</w:delText>
        </w:r>
        <w:r w:rsidR="00E13B5D" w:rsidRPr="003E20A6" w:rsidDel="0003050C">
          <w:rPr>
            <w:rFonts w:asciiTheme="minorBidi" w:hAnsiTheme="minorBidi"/>
            <w:rtl/>
          </w:rPr>
          <w:delText>'</w:delText>
        </w:r>
        <w:r w:rsidR="00E25017" w:rsidRPr="003E20A6" w:rsidDel="0003050C">
          <w:rPr>
            <w:rFonts w:asciiTheme="minorBidi" w:hAnsiTheme="minorBidi"/>
            <w:rtl/>
          </w:rPr>
          <w:delText>.)</w:delText>
        </w:r>
        <w:r w:rsidR="00E13B5D" w:rsidRPr="003E20A6" w:rsidDel="0003050C">
          <w:rPr>
            <w:rFonts w:asciiTheme="minorBidi" w:hAnsiTheme="minorBidi"/>
            <w:rtl/>
          </w:rPr>
          <w:delText xml:space="preserve">, </w:delText>
        </w:r>
        <w:r w:rsidR="00E13B5D" w:rsidRPr="003E20A6" w:rsidDel="0003050C">
          <w:rPr>
            <w:rFonts w:asciiTheme="minorBidi" w:hAnsiTheme="minorBidi" w:hint="eastAsia"/>
            <w:rtl/>
          </w:rPr>
          <w:delText>ו</w:delText>
        </w:r>
        <w:r w:rsidR="00E13B5D" w:rsidRPr="003E20A6" w:rsidDel="0003050C">
          <w:rPr>
            <w:rFonts w:asciiTheme="minorBidi" w:hAnsiTheme="minorBidi"/>
            <w:rtl/>
          </w:rPr>
          <w:delText>-</w:delText>
        </w:r>
        <w:r w:rsidR="00CB2ED2" w:rsidRPr="003E20A6" w:rsidDel="0003050C">
          <w:rPr>
            <w:rFonts w:asciiTheme="minorBidi" w:hAnsiTheme="minorBidi" w:hint="eastAsia"/>
            <w:rtl/>
          </w:rPr>
          <w:delText>וולוודינה</w:delText>
        </w:r>
        <w:r w:rsidR="00CB2ED2" w:rsidRPr="003E20A6" w:rsidDel="0003050C">
          <w:rPr>
            <w:rFonts w:asciiTheme="minorBidi" w:hAnsiTheme="minorBidi"/>
            <w:rtl/>
          </w:rPr>
          <w:delText xml:space="preserve"> משנית מאופיינת </w:delText>
        </w:r>
        <w:r w:rsidR="00E13B5D" w:rsidRPr="003E20A6" w:rsidDel="0003050C">
          <w:rPr>
            <w:rFonts w:asciiTheme="minorBidi" w:hAnsiTheme="minorBidi" w:hint="eastAsia"/>
            <w:rtl/>
          </w:rPr>
          <w:delText>בהופעה</w:delText>
        </w:r>
        <w:r w:rsidR="00E13B5D" w:rsidRPr="003E20A6" w:rsidDel="0003050C">
          <w:rPr>
            <w:rFonts w:asciiTheme="minorBidi" w:hAnsiTheme="minorBidi"/>
            <w:rtl/>
          </w:rPr>
          <w:delText xml:space="preserve"> </w:delText>
        </w:r>
        <w:r w:rsidR="00E13B5D" w:rsidRPr="003E20A6" w:rsidDel="0003050C">
          <w:rPr>
            <w:rFonts w:asciiTheme="minorBidi" w:hAnsiTheme="minorBidi" w:hint="eastAsia"/>
            <w:rtl/>
          </w:rPr>
          <w:delText>מאוחרת</w:delText>
        </w:r>
        <w:r w:rsidR="00E13B5D" w:rsidRPr="003E20A6" w:rsidDel="0003050C">
          <w:rPr>
            <w:rFonts w:asciiTheme="minorBidi" w:hAnsiTheme="minorBidi"/>
            <w:rtl/>
          </w:rPr>
          <w:delText xml:space="preserve"> </w:delText>
        </w:r>
        <w:r w:rsidR="00E13B5D" w:rsidRPr="003E20A6" w:rsidDel="0003050C">
          <w:rPr>
            <w:rFonts w:asciiTheme="minorBidi" w:hAnsiTheme="minorBidi" w:hint="eastAsia"/>
            <w:rtl/>
          </w:rPr>
          <w:delText>של</w:delText>
        </w:r>
        <w:r w:rsidR="00E13B5D" w:rsidRPr="003E20A6" w:rsidDel="0003050C">
          <w:rPr>
            <w:rFonts w:asciiTheme="minorBidi" w:hAnsiTheme="minorBidi"/>
            <w:rtl/>
          </w:rPr>
          <w:delText xml:space="preserve"> </w:delText>
        </w:r>
        <w:r w:rsidR="00E13B5D" w:rsidRPr="003E20A6" w:rsidDel="0003050C">
          <w:rPr>
            <w:rFonts w:asciiTheme="minorBidi" w:hAnsiTheme="minorBidi" w:hint="eastAsia"/>
            <w:rtl/>
          </w:rPr>
          <w:delText>תסמיני</w:delText>
        </w:r>
        <w:r w:rsidR="00E13B5D" w:rsidRPr="003E20A6" w:rsidDel="0003050C">
          <w:rPr>
            <w:rFonts w:asciiTheme="minorBidi" w:hAnsiTheme="minorBidi"/>
            <w:rtl/>
          </w:rPr>
          <w:delText xml:space="preserve"> </w:delText>
        </w:r>
        <w:r w:rsidR="00E13B5D" w:rsidRPr="003E20A6" w:rsidDel="0003050C">
          <w:rPr>
            <w:rFonts w:asciiTheme="minorBidi" w:hAnsiTheme="minorBidi" w:hint="eastAsia"/>
            <w:rtl/>
          </w:rPr>
          <w:delText>הכאב</w:delText>
        </w:r>
        <w:r w:rsidR="00E13B5D" w:rsidRPr="003E20A6" w:rsidDel="0003050C">
          <w:rPr>
            <w:rFonts w:asciiTheme="minorBidi" w:hAnsiTheme="minorBidi"/>
            <w:rtl/>
          </w:rPr>
          <w:delText xml:space="preserve">, </w:delText>
        </w:r>
        <w:r w:rsidR="00E13B5D" w:rsidRPr="003E20A6" w:rsidDel="0003050C">
          <w:rPr>
            <w:rFonts w:asciiTheme="minorBidi" w:hAnsiTheme="minorBidi" w:hint="eastAsia"/>
            <w:rtl/>
          </w:rPr>
          <w:delText>לאחר</w:delText>
        </w:r>
        <w:r w:rsidR="00CB2ED2" w:rsidRPr="003E20A6" w:rsidDel="0003050C">
          <w:rPr>
            <w:rFonts w:asciiTheme="minorBidi" w:hAnsiTheme="minorBidi"/>
            <w:rtl/>
          </w:rPr>
          <w:delText xml:space="preserve"> תקופה שלא חוו</w:delText>
        </w:r>
        <w:r w:rsidR="00EB6B2A" w:rsidRPr="003E20A6" w:rsidDel="0003050C">
          <w:rPr>
            <w:rFonts w:asciiTheme="minorBidi" w:hAnsiTheme="minorBidi" w:hint="eastAsia"/>
            <w:rtl/>
          </w:rPr>
          <w:delText>תה</w:delText>
        </w:r>
        <w:r w:rsidR="00CB2ED2" w:rsidRPr="003E20A6" w:rsidDel="0003050C">
          <w:rPr>
            <w:rFonts w:asciiTheme="minorBidi" w:hAnsiTheme="minorBidi"/>
            <w:rtl/>
          </w:rPr>
          <w:delText xml:space="preserve"> בה </w:delText>
        </w:r>
        <w:r w:rsidR="00EB6B2A" w:rsidRPr="003E20A6" w:rsidDel="0003050C">
          <w:rPr>
            <w:rFonts w:asciiTheme="minorBidi" w:hAnsiTheme="minorBidi" w:hint="eastAsia"/>
            <w:rtl/>
          </w:rPr>
          <w:delText>האישה</w:delText>
        </w:r>
        <w:r w:rsidR="00EB6B2A" w:rsidRPr="003E20A6" w:rsidDel="0003050C">
          <w:rPr>
            <w:rFonts w:asciiTheme="minorBidi" w:hAnsiTheme="minorBidi"/>
            <w:rtl/>
          </w:rPr>
          <w:delText xml:space="preserve"> </w:delText>
        </w:r>
        <w:r w:rsidR="00CB2ED2" w:rsidRPr="003E20A6" w:rsidDel="0003050C">
          <w:rPr>
            <w:rFonts w:asciiTheme="minorBidi" w:hAnsiTheme="minorBidi" w:hint="eastAsia"/>
            <w:rtl/>
          </w:rPr>
          <w:delText>כאבים</w:delText>
        </w:r>
        <w:r w:rsidR="00CB2ED2" w:rsidRPr="003E20A6" w:rsidDel="0003050C">
          <w:rPr>
            <w:rFonts w:asciiTheme="minorBidi" w:hAnsiTheme="minorBidi"/>
            <w:rtl/>
          </w:rPr>
          <w:delText>.</w:delText>
        </w:r>
      </w:del>
    </w:p>
    <w:p w14:paraId="4576336B" w14:textId="37FFF590" w:rsidR="00966CCE" w:rsidRPr="003E20A6" w:rsidDel="000907E4" w:rsidRDefault="00B672EC" w:rsidP="003E20A6">
      <w:pPr>
        <w:pStyle w:val="ListParagraph"/>
        <w:numPr>
          <w:ilvl w:val="0"/>
          <w:numId w:val="2"/>
        </w:numPr>
        <w:spacing w:line="480" w:lineRule="auto"/>
        <w:ind w:left="720"/>
        <w:jc w:val="both"/>
        <w:rPr>
          <w:del w:id="483" w:author="Author"/>
          <w:rFonts w:asciiTheme="minorBidi" w:hAnsiTheme="minorBidi"/>
        </w:rPr>
      </w:pPr>
      <w:del w:id="484" w:author="Author">
        <w:r w:rsidRPr="003E20A6" w:rsidDel="000907E4">
          <w:rPr>
            <w:rFonts w:asciiTheme="minorBidi" w:hAnsiTheme="minorBidi"/>
            <w:rtl/>
          </w:rPr>
          <w:delText xml:space="preserve">דפוס </w:delText>
        </w:r>
        <w:r w:rsidR="00847BC3" w:rsidRPr="003E20A6" w:rsidDel="000907E4">
          <w:rPr>
            <w:rFonts w:asciiTheme="minorBidi" w:hAnsiTheme="minorBidi"/>
            <w:rtl/>
          </w:rPr>
          <w:delText>התסמינים</w:delText>
        </w:r>
        <w:r w:rsidR="00E13B5D" w:rsidRPr="003E20A6" w:rsidDel="000907E4">
          <w:rPr>
            <w:rFonts w:asciiTheme="minorBidi" w:hAnsiTheme="minorBidi"/>
            <w:rtl/>
          </w:rPr>
          <w:delText xml:space="preserve">: </w:delText>
        </w:r>
        <w:r w:rsidR="00E514C0" w:rsidRPr="003E20A6" w:rsidDel="000907E4">
          <w:rPr>
            <w:rFonts w:asciiTheme="minorBidi" w:hAnsiTheme="minorBidi"/>
            <w:rtl/>
          </w:rPr>
          <w:delText>מתמיד או התקפי</w:delText>
        </w:r>
        <w:r w:rsidR="00847BC3" w:rsidRPr="003E20A6" w:rsidDel="000907E4">
          <w:rPr>
            <w:rFonts w:asciiTheme="minorBidi" w:hAnsiTheme="minorBidi"/>
            <w:rtl/>
          </w:rPr>
          <w:delText>, מידי או דחוי.</w:delText>
        </w:r>
      </w:del>
    </w:p>
    <w:p w14:paraId="629F78EB" w14:textId="11A2E448" w:rsidR="00470496" w:rsidRPr="003E20A6" w:rsidRDefault="00847BC3" w:rsidP="00157504">
      <w:pPr>
        <w:spacing w:line="480" w:lineRule="auto"/>
        <w:jc w:val="both"/>
        <w:rPr>
          <w:rFonts w:asciiTheme="minorBidi" w:hAnsiTheme="minorBidi"/>
          <w:rtl/>
        </w:rPr>
      </w:pPr>
      <w:r w:rsidRPr="003E20A6">
        <w:rPr>
          <w:rFonts w:asciiTheme="minorBidi" w:hAnsiTheme="minorBidi"/>
          <w:rtl/>
        </w:rPr>
        <w:t>התסמינים</w:t>
      </w:r>
      <w:ins w:id="485" w:author="Author">
        <w:r w:rsidR="00157504">
          <w:rPr>
            <w:rFonts w:asciiTheme="minorBidi" w:hAnsiTheme="minorBidi" w:hint="cs"/>
            <w:rtl/>
          </w:rPr>
          <w:t xml:space="preserve"> הינו</w:t>
        </w:r>
      </w:ins>
      <w:r w:rsidR="004008E8" w:rsidRPr="003E20A6">
        <w:rPr>
          <w:rFonts w:asciiTheme="minorBidi" w:hAnsiTheme="minorBidi"/>
          <w:rtl/>
        </w:rPr>
        <w:t xml:space="preserve"> </w:t>
      </w:r>
      <w:del w:id="486" w:author="Author">
        <w:r w:rsidR="004008E8" w:rsidRPr="003E20A6" w:rsidDel="00157504">
          <w:rPr>
            <w:rFonts w:asciiTheme="minorBidi" w:hAnsiTheme="minorBidi"/>
            <w:rtl/>
          </w:rPr>
          <w:delText xml:space="preserve">אצל אישה אחת יכולים להיות מורכבים מחפיפה </w:delText>
        </w:r>
        <w:r w:rsidR="00225382" w:rsidRPr="003E20A6" w:rsidDel="00157504">
          <w:rPr>
            <w:rFonts w:asciiTheme="minorBidi" w:hAnsiTheme="minorBidi"/>
            <w:rtl/>
          </w:rPr>
          <w:delText>של</w:delText>
        </w:r>
        <w:r w:rsidR="004008E8" w:rsidRPr="003E20A6" w:rsidDel="00157504">
          <w:rPr>
            <w:rFonts w:asciiTheme="minorBidi" w:hAnsiTheme="minorBidi"/>
            <w:rtl/>
          </w:rPr>
          <w:delText xml:space="preserve"> </w:delText>
        </w:r>
        <w:r w:rsidR="00225382" w:rsidRPr="003E20A6" w:rsidDel="00157504">
          <w:rPr>
            <w:rFonts w:asciiTheme="minorBidi" w:hAnsiTheme="minorBidi"/>
            <w:rtl/>
          </w:rPr>
          <w:delText xml:space="preserve">מספר </w:delText>
        </w:r>
        <w:r w:rsidR="004008E8" w:rsidRPr="003E20A6" w:rsidDel="00157504">
          <w:rPr>
            <w:rFonts w:asciiTheme="minorBidi" w:hAnsiTheme="minorBidi"/>
            <w:rtl/>
          </w:rPr>
          <w:delText>מאפיינים שונים</w:delText>
        </w:r>
        <w:r w:rsidRPr="003E20A6" w:rsidDel="00157504">
          <w:rPr>
            <w:rFonts w:asciiTheme="minorBidi" w:hAnsiTheme="minorBidi"/>
            <w:rtl/>
          </w:rPr>
          <w:delText xml:space="preserve">, </w:delText>
        </w:r>
        <w:r w:rsidR="00225382" w:rsidRPr="003E20A6" w:rsidDel="00157504">
          <w:rPr>
            <w:rFonts w:asciiTheme="minorBidi" w:hAnsiTheme="minorBidi"/>
            <w:rtl/>
          </w:rPr>
          <w:delText>כגון</w:delText>
        </w:r>
        <w:r w:rsidRPr="003E20A6" w:rsidDel="00157504">
          <w:rPr>
            <w:rFonts w:asciiTheme="minorBidi" w:hAnsiTheme="minorBidi"/>
            <w:rtl/>
          </w:rPr>
          <w:delText xml:space="preserve"> </w:delText>
        </w:r>
      </w:del>
      <w:r w:rsidRPr="003E20A6">
        <w:rPr>
          <w:rFonts w:asciiTheme="minorBidi" w:hAnsiTheme="minorBidi"/>
          <w:rtl/>
        </w:rPr>
        <w:t>כאב ממוקד ב</w:t>
      </w:r>
      <w:r w:rsidR="00E514C0" w:rsidRPr="003E20A6">
        <w:rPr>
          <w:rFonts w:asciiTheme="minorBidi" w:hAnsiTheme="minorBidi"/>
          <w:rtl/>
        </w:rPr>
        <w:t>מבוא העריה</w:t>
      </w:r>
      <w:r w:rsidR="002127B7">
        <w:rPr>
          <w:rFonts w:asciiTheme="minorBidi" w:hAnsiTheme="minorBidi" w:hint="cs"/>
          <w:rtl/>
        </w:rPr>
        <w:t xml:space="preserve"> </w:t>
      </w:r>
      <w:r w:rsidR="00E514C0" w:rsidRPr="002127B7">
        <w:rPr>
          <w:rFonts w:asciiTheme="majorBidi" w:hAnsiTheme="majorBidi" w:cstheme="majorBidi"/>
          <w:sz w:val="24"/>
          <w:szCs w:val="24"/>
          <w:rtl/>
        </w:rPr>
        <w:t>(</w:t>
      </w:r>
      <w:r w:rsidRPr="002127B7">
        <w:rPr>
          <w:rFonts w:asciiTheme="majorBidi" w:hAnsiTheme="majorBidi" w:cstheme="majorBidi"/>
          <w:sz w:val="24"/>
          <w:szCs w:val="24"/>
        </w:rPr>
        <w:t>vestibule</w:t>
      </w:r>
      <w:r w:rsidR="00E514C0" w:rsidRPr="002127B7">
        <w:rPr>
          <w:rFonts w:asciiTheme="majorBidi" w:hAnsiTheme="majorBidi" w:cstheme="majorBidi"/>
          <w:sz w:val="24"/>
          <w:szCs w:val="24"/>
          <w:rtl/>
        </w:rPr>
        <w:t>)</w:t>
      </w:r>
      <w:r w:rsidRPr="002127B7">
        <w:rPr>
          <w:rFonts w:asciiTheme="majorBidi" w:hAnsiTheme="majorBidi" w:cstheme="majorBidi"/>
          <w:sz w:val="24"/>
          <w:szCs w:val="24"/>
          <w:rtl/>
        </w:rPr>
        <w:t xml:space="preserve"> </w:t>
      </w:r>
      <w:r w:rsidRPr="003E20A6">
        <w:rPr>
          <w:rFonts w:asciiTheme="minorBidi" w:hAnsiTheme="minorBidi"/>
          <w:rtl/>
        </w:rPr>
        <w:t xml:space="preserve">המופק במגע </w:t>
      </w:r>
      <w:r w:rsidR="007B7DED" w:rsidRPr="003E20A6">
        <w:rPr>
          <w:rFonts w:asciiTheme="minorBidi" w:hAnsiTheme="minorBidi"/>
          <w:rtl/>
        </w:rPr>
        <w:t>הנקר</w:t>
      </w:r>
      <w:r w:rsidR="007B7DED">
        <w:rPr>
          <w:rFonts w:asciiTheme="minorBidi" w:hAnsiTheme="minorBidi" w:hint="cs"/>
          <w:rtl/>
        </w:rPr>
        <w:t xml:space="preserve">א </w:t>
      </w:r>
      <w:proofErr w:type="spellStart"/>
      <w:r w:rsidR="007B7DED">
        <w:rPr>
          <w:rFonts w:asciiTheme="minorBidi" w:hAnsiTheme="minorBidi" w:hint="cs"/>
          <w:rtl/>
        </w:rPr>
        <w:t>וולוודיניה</w:t>
      </w:r>
      <w:proofErr w:type="spellEnd"/>
      <w:r w:rsidR="007B7DED">
        <w:rPr>
          <w:rFonts w:asciiTheme="minorBidi" w:hAnsiTheme="minorBidi" w:hint="cs"/>
          <w:rtl/>
        </w:rPr>
        <w:t xml:space="preserve"> במגע, </w:t>
      </w:r>
      <w:r w:rsidR="007B7DED" w:rsidRPr="002127B7">
        <w:rPr>
          <w:rFonts w:asciiTheme="majorBidi" w:hAnsiTheme="majorBidi" w:cstheme="majorBidi"/>
          <w:sz w:val="24"/>
          <w:szCs w:val="24"/>
        </w:rPr>
        <w:t xml:space="preserve">Localized </w:t>
      </w:r>
      <w:r w:rsidRPr="002127B7">
        <w:rPr>
          <w:rFonts w:asciiTheme="majorBidi" w:hAnsiTheme="majorBidi" w:cstheme="majorBidi"/>
          <w:sz w:val="24"/>
          <w:szCs w:val="24"/>
        </w:rPr>
        <w:t xml:space="preserve">provoked </w:t>
      </w:r>
      <w:r w:rsidR="00A3591B" w:rsidRPr="002127B7">
        <w:rPr>
          <w:rFonts w:asciiTheme="majorBidi" w:hAnsiTheme="majorBidi" w:cstheme="majorBidi"/>
          <w:sz w:val="24"/>
          <w:szCs w:val="24"/>
        </w:rPr>
        <w:t>Vulvodynia</w:t>
      </w:r>
      <w:r w:rsidR="00A3591B" w:rsidRPr="002127B7">
        <w:rPr>
          <w:rFonts w:asciiTheme="minorBidi" w:hAnsiTheme="minorBidi"/>
          <w:sz w:val="24"/>
          <w:szCs w:val="24"/>
          <w:lang w:val="en-GB"/>
        </w:rPr>
        <w:t xml:space="preserve"> </w:t>
      </w:r>
      <w:r w:rsidR="00A3591B" w:rsidRPr="002127B7">
        <w:rPr>
          <w:rFonts w:asciiTheme="minorBidi" w:hAnsiTheme="minorBidi"/>
          <w:sz w:val="24"/>
          <w:szCs w:val="24"/>
          <w:rtl/>
          <w:lang w:val="en-GB"/>
        </w:rPr>
        <w:t xml:space="preserve"> </w:t>
      </w:r>
      <w:r w:rsidR="00A3591B" w:rsidRPr="003E20A6">
        <w:rPr>
          <w:rFonts w:asciiTheme="minorBidi" w:hAnsiTheme="minorBidi"/>
          <w:rtl/>
          <w:lang w:val="en-GB"/>
        </w:rPr>
        <w:t>או</w:t>
      </w:r>
      <w:proofErr w:type="spellStart"/>
      <w:r w:rsidRPr="003E20A6">
        <w:rPr>
          <w:rFonts w:asciiTheme="minorBidi" w:hAnsiTheme="minorBidi"/>
        </w:rPr>
        <w:t>vestibulodynia</w:t>
      </w:r>
      <w:proofErr w:type="spellEnd"/>
      <w:r w:rsidR="0080258D" w:rsidRPr="003E20A6">
        <w:rPr>
          <w:rFonts w:asciiTheme="minorBidi" w:hAnsiTheme="minorBidi"/>
        </w:rPr>
        <w:t xml:space="preserve"> </w:t>
      </w:r>
      <w:r w:rsidR="00225382" w:rsidRPr="003E20A6">
        <w:rPr>
          <w:rFonts w:asciiTheme="minorBidi" w:hAnsiTheme="minorBidi"/>
          <w:rtl/>
        </w:rPr>
        <w:t xml:space="preserve">, </w:t>
      </w:r>
      <w:r w:rsidR="00EA360B" w:rsidRPr="003E20A6">
        <w:rPr>
          <w:rFonts w:asciiTheme="minorBidi" w:hAnsiTheme="minorBidi"/>
          <w:rtl/>
        </w:rPr>
        <w:t>מצב זה</w:t>
      </w:r>
      <w:r w:rsidR="00225382" w:rsidRPr="003E20A6">
        <w:rPr>
          <w:rFonts w:asciiTheme="minorBidi" w:hAnsiTheme="minorBidi"/>
          <w:rtl/>
        </w:rPr>
        <w:t xml:space="preserve"> כונה בעבר "</w:t>
      </w:r>
      <w:proofErr w:type="spellStart"/>
      <w:r w:rsidR="00225382" w:rsidRPr="003E20A6">
        <w:rPr>
          <w:rFonts w:asciiTheme="minorBidi" w:hAnsiTheme="minorBidi"/>
          <w:rtl/>
        </w:rPr>
        <w:t>וסטיבוליטיס</w:t>
      </w:r>
      <w:proofErr w:type="spellEnd"/>
      <w:r w:rsidR="00225382" w:rsidRPr="003E20A6">
        <w:rPr>
          <w:rFonts w:asciiTheme="minorBidi" w:hAnsiTheme="minorBidi"/>
          <w:rtl/>
        </w:rPr>
        <w:t>" או "דלקת מבוא העריה" (</w:t>
      </w:r>
      <w:r w:rsidR="00225382" w:rsidRPr="002127B7">
        <w:rPr>
          <w:rFonts w:asciiTheme="majorBidi" w:hAnsiTheme="majorBidi" w:cstheme="majorBidi"/>
          <w:sz w:val="24"/>
          <w:szCs w:val="24"/>
        </w:rPr>
        <w:t xml:space="preserve">vulvar </w:t>
      </w:r>
      <w:proofErr w:type="spellStart"/>
      <w:r w:rsidR="00225382" w:rsidRPr="002127B7">
        <w:rPr>
          <w:rFonts w:asciiTheme="majorBidi" w:hAnsiTheme="majorBidi" w:cstheme="majorBidi"/>
          <w:sz w:val="24"/>
          <w:szCs w:val="24"/>
        </w:rPr>
        <w:t>vestibulitis</w:t>
      </w:r>
      <w:proofErr w:type="spellEnd"/>
      <w:r w:rsidR="00225382" w:rsidRPr="003E20A6">
        <w:rPr>
          <w:rFonts w:asciiTheme="minorBidi" w:hAnsiTheme="minorBidi"/>
        </w:rPr>
        <w:t xml:space="preserve"> </w:t>
      </w:r>
      <w:r w:rsidR="00225382" w:rsidRPr="002127B7">
        <w:rPr>
          <w:rFonts w:asciiTheme="majorBidi" w:hAnsiTheme="majorBidi" w:cstheme="majorBidi"/>
          <w:sz w:val="24"/>
          <w:szCs w:val="24"/>
        </w:rPr>
        <w:t>syndrome</w:t>
      </w:r>
      <w:r w:rsidR="00225382" w:rsidRPr="003E20A6">
        <w:rPr>
          <w:rFonts w:asciiTheme="minorBidi" w:hAnsiTheme="minorBidi"/>
          <w:rtl/>
        </w:rPr>
        <w:t>)</w:t>
      </w:r>
      <w:r w:rsidR="00524999" w:rsidRPr="003E20A6">
        <w:rPr>
          <w:rFonts w:asciiTheme="minorBidi" w:hAnsiTheme="minorBidi"/>
          <w:rtl/>
        </w:rPr>
        <w:t xml:space="preserve"> </w:t>
      </w:r>
      <w:sdt>
        <w:sdtPr>
          <w:rPr>
            <w:rFonts w:asciiTheme="minorBidi" w:hAnsiTheme="minorBidi"/>
            <w:rtl/>
          </w:rPr>
          <w:id w:val="1748841275"/>
          <w:citation/>
        </w:sdtPr>
        <w:sdtEndPr/>
        <w:sdtContent>
          <w:r w:rsidR="00422814" w:rsidRPr="003E20A6">
            <w:rPr>
              <w:rFonts w:asciiTheme="minorBidi" w:hAnsiTheme="minorBidi"/>
              <w:rtl/>
            </w:rPr>
            <w:fldChar w:fldCharType="begin"/>
          </w:r>
          <w:r w:rsidR="0085332C" w:rsidRPr="003E20A6">
            <w:rPr>
              <w:rFonts w:asciiTheme="minorBidi" w:hAnsiTheme="minorBidi"/>
            </w:rPr>
            <w:instrText xml:space="preserve">CITATION hen17 \l 1033 </w:instrText>
          </w:r>
          <w:r w:rsidR="00422814" w:rsidRPr="003E20A6">
            <w:rPr>
              <w:rFonts w:asciiTheme="minorBidi" w:hAnsiTheme="minorBidi"/>
              <w:rtl/>
            </w:rPr>
            <w:fldChar w:fldCharType="separate"/>
          </w:r>
          <w:r w:rsidR="004F19A9" w:rsidRPr="004F19A9">
            <w:rPr>
              <w:rFonts w:asciiTheme="minorBidi" w:hAnsiTheme="minorBidi"/>
              <w:noProof/>
            </w:rPr>
            <w:t>(Henzell, Berzins, &amp; Langford, 2017)</w:t>
          </w:r>
          <w:r w:rsidR="00422814" w:rsidRPr="003E20A6">
            <w:rPr>
              <w:rFonts w:asciiTheme="minorBidi" w:hAnsiTheme="minorBidi"/>
              <w:rtl/>
            </w:rPr>
            <w:fldChar w:fldCharType="end"/>
          </w:r>
        </w:sdtContent>
      </w:sdt>
      <w:r w:rsidR="00644D49" w:rsidRPr="003E20A6">
        <w:rPr>
          <w:rFonts w:asciiTheme="minorBidi" w:hAnsiTheme="minorBidi"/>
          <w:rtl/>
        </w:rPr>
        <w:t>.</w:t>
      </w:r>
    </w:p>
    <w:p w14:paraId="54A9E293" w14:textId="58344A65" w:rsidR="00173546" w:rsidRPr="003E20A6" w:rsidDel="00157504" w:rsidRDefault="00C84EAC" w:rsidP="0013361E">
      <w:pPr>
        <w:spacing w:line="480" w:lineRule="auto"/>
        <w:rPr>
          <w:del w:id="487" w:author="Author"/>
          <w:rFonts w:asciiTheme="minorBidi" w:hAnsiTheme="minorBidi"/>
          <w:b/>
          <w:bCs/>
          <w:sz w:val="24"/>
          <w:szCs w:val="24"/>
          <w:rtl/>
        </w:rPr>
      </w:pPr>
      <w:bookmarkStart w:id="488" w:name="_Toc21029991"/>
      <w:del w:id="489" w:author="Author">
        <w:r w:rsidRPr="003E20A6" w:rsidDel="00157504">
          <w:rPr>
            <w:rFonts w:asciiTheme="minorBidi" w:hAnsiTheme="minorBidi"/>
            <w:b/>
            <w:bCs/>
            <w:sz w:val="24"/>
            <w:szCs w:val="24"/>
            <w:rtl/>
          </w:rPr>
          <w:delText xml:space="preserve">1.2 </w:delText>
        </w:r>
        <w:r w:rsidR="00173546" w:rsidRPr="003E20A6" w:rsidDel="00157504">
          <w:rPr>
            <w:rFonts w:asciiTheme="minorBidi" w:hAnsiTheme="minorBidi"/>
            <w:b/>
            <w:bCs/>
            <w:sz w:val="24"/>
            <w:szCs w:val="24"/>
            <w:rtl/>
          </w:rPr>
          <w:delText>שכיחות</w:delText>
        </w:r>
        <w:bookmarkEnd w:id="488"/>
      </w:del>
    </w:p>
    <w:p w14:paraId="14661552" w14:textId="5881AD8E" w:rsidR="009B55C8" w:rsidRPr="003E20A6" w:rsidDel="00157504" w:rsidRDefault="00173546" w:rsidP="0013361E">
      <w:pPr>
        <w:spacing w:line="480" w:lineRule="auto"/>
        <w:rPr>
          <w:del w:id="490" w:author="Author"/>
          <w:rFonts w:asciiTheme="minorBidi" w:hAnsiTheme="minorBidi"/>
          <w:rtl/>
        </w:rPr>
        <w:pPrChange w:id="491" w:author="Author">
          <w:pPr>
            <w:spacing w:line="480" w:lineRule="auto"/>
            <w:jc w:val="both"/>
          </w:pPr>
        </w:pPrChange>
      </w:pPr>
      <w:r w:rsidRPr="003E20A6">
        <w:rPr>
          <w:rFonts w:asciiTheme="minorBidi" w:hAnsiTheme="minorBidi"/>
          <w:rtl/>
        </w:rPr>
        <w:t xml:space="preserve">ההערכה היא כי </w:t>
      </w:r>
      <w:r w:rsidR="00EA360B" w:rsidRPr="003E20A6">
        <w:rPr>
          <w:rFonts w:asciiTheme="minorBidi" w:hAnsiTheme="minorBidi"/>
          <w:rtl/>
        </w:rPr>
        <w:t xml:space="preserve">28%-8% </w:t>
      </w:r>
      <w:r w:rsidR="00145CC4" w:rsidRPr="003E20A6">
        <w:rPr>
          <w:rFonts w:asciiTheme="minorBidi" w:hAnsiTheme="minorBidi"/>
          <w:rtl/>
        </w:rPr>
        <w:t>מכלל אוכלוסיית הנשים העולמית</w:t>
      </w:r>
      <w:ins w:id="492" w:author="Author">
        <w:r w:rsidR="00157504">
          <w:rPr>
            <w:rFonts w:asciiTheme="minorBidi" w:hAnsiTheme="minorBidi" w:hint="cs"/>
            <w:rtl/>
          </w:rPr>
          <w:t xml:space="preserve"> </w:t>
        </w:r>
      </w:ins>
      <w:del w:id="493" w:author="Author">
        <w:r w:rsidR="00145CC4" w:rsidRPr="003E20A6" w:rsidDel="00157504">
          <w:rPr>
            <w:rFonts w:asciiTheme="minorBidi" w:hAnsiTheme="minorBidi"/>
            <w:rtl/>
          </w:rPr>
          <w:delText xml:space="preserve"> </w:delText>
        </w:r>
        <w:r w:rsidR="0088776C" w:rsidRPr="003E20A6" w:rsidDel="00157504">
          <w:rPr>
            <w:rFonts w:asciiTheme="minorBidi" w:hAnsiTheme="minorBidi"/>
            <w:rtl/>
          </w:rPr>
          <w:delText xml:space="preserve">(בכל </w:delText>
        </w:r>
        <w:r w:rsidR="005D73B1" w:rsidRPr="003E20A6" w:rsidDel="00157504">
          <w:rPr>
            <w:rFonts w:asciiTheme="minorBidi" w:hAnsiTheme="minorBidi"/>
            <w:rtl/>
          </w:rPr>
          <w:delText>קבוצות הגילאים</w:delText>
        </w:r>
        <w:r w:rsidR="0088776C" w:rsidRPr="003E20A6" w:rsidDel="00157504">
          <w:rPr>
            <w:rFonts w:asciiTheme="minorBidi" w:hAnsiTheme="minorBidi"/>
            <w:rtl/>
          </w:rPr>
          <w:delText xml:space="preserve"> </w:delText>
        </w:r>
        <w:r w:rsidR="005D73B1" w:rsidRPr="003E20A6" w:rsidDel="00157504">
          <w:rPr>
            <w:rFonts w:asciiTheme="minorBidi" w:hAnsiTheme="minorBidi"/>
            <w:rtl/>
          </w:rPr>
          <w:delText>ו</w:delText>
        </w:r>
        <w:r w:rsidR="0088776C" w:rsidRPr="003E20A6" w:rsidDel="00157504">
          <w:rPr>
            <w:rFonts w:asciiTheme="minorBidi" w:hAnsiTheme="minorBidi"/>
            <w:rtl/>
          </w:rPr>
          <w:delText>המוצא האתני השונות)</w:delText>
        </w:r>
        <w:r w:rsidR="0080258D" w:rsidRPr="003E20A6" w:rsidDel="00157504">
          <w:rPr>
            <w:rFonts w:asciiTheme="minorBidi" w:hAnsiTheme="minorBidi"/>
            <w:rtl/>
          </w:rPr>
          <w:delText xml:space="preserve"> </w:delText>
        </w:r>
      </w:del>
      <w:r w:rsidR="00145CC4" w:rsidRPr="003E20A6">
        <w:rPr>
          <w:rFonts w:asciiTheme="minorBidi" w:hAnsiTheme="minorBidi"/>
          <w:rtl/>
        </w:rPr>
        <w:t xml:space="preserve">סובלות </w:t>
      </w:r>
      <w:proofErr w:type="spellStart"/>
      <w:r w:rsidR="00145CC4" w:rsidRPr="003E20A6">
        <w:rPr>
          <w:rFonts w:asciiTheme="minorBidi" w:hAnsiTheme="minorBidi"/>
          <w:rtl/>
        </w:rPr>
        <w:t>מוולוודיניה</w:t>
      </w:r>
      <w:proofErr w:type="spellEnd"/>
      <w:r w:rsidR="00307DE6" w:rsidRPr="003E20A6">
        <w:rPr>
          <w:rFonts w:asciiTheme="minorBidi" w:hAnsiTheme="minorBidi"/>
          <w:rtl/>
        </w:rPr>
        <w:t xml:space="preserve"> </w:t>
      </w:r>
      <w:sdt>
        <w:sdtPr>
          <w:rPr>
            <w:rFonts w:asciiTheme="minorBidi" w:hAnsiTheme="minorBidi"/>
            <w:rtl/>
          </w:rPr>
          <w:id w:val="1849058644"/>
          <w:citation/>
        </w:sdtPr>
        <w:sdtEndPr/>
        <w:sdtContent>
          <w:r w:rsidR="00422814" w:rsidRPr="003E20A6">
            <w:rPr>
              <w:rFonts w:asciiTheme="minorBidi" w:hAnsiTheme="minorBidi"/>
              <w:rtl/>
            </w:rPr>
            <w:fldChar w:fldCharType="begin"/>
          </w:r>
          <w:r w:rsidR="0085332C" w:rsidRPr="003E20A6">
            <w:rPr>
              <w:rFonts w:asciiTheme="minorBidi" w:hAnsiTheme="minorBidi"/>
            </w:rPr>
            <w:instrText xml:space="preserve">CITATION and16 \l 1033 </w:instrText>
          </w:r>
          <w:r w:rsidR="00422814" w:rsidRPr="003E20A6">
            <w:rPr>
              <w:rFonts w:asciiTheme="minorBidi" w:hAnsiTheme="minorBidi"/>
              <w:rtl/>
            </w:rPr>
            <w:fldChar w:fldCharType="separate"/>
          </w:r>
          <w:r w:rsidR="004F19A9" w:rsidRPr="004F19A9">
            <w:rPr>
              <w:rFonts w:asciiTheme="minorBidi" w:hAnsiTheme="minorBidi"/>
              <w:noProof/>
            </w:rPr>
            <w:t>(Andres, et al., 2016)</w:t>
          </w:r>
          <w:r w:rsidR="00422814" w:rsidRPr="003E20A6">
            <w:rPr>
              <w:rFonts w:asciiTheme="minorBidi" w:hAnsiTheme="minorBidi"/>
              <w:rtl/>
            </w:rPr>
            <w:fldChar w:fldCharType="end"/>
          </w:r>
        </w:sdtContent>
      </w:sdt>
      <w:r w:rsidR="0088776C" w:rsidRPr="003E20A6">
        <w:rPr>
          <w:rFonts w:asciiTheme="minorBidi" w:hAnsiTheme="minorBidi"/>
          <w:rtl/>
        </w:rPr>
        <w:t>,</w:t>
      </w:r>
      <w:r w:rsidR="00EA360B" w:rsidRPr="003E20A6">
        <w:rPr>
          <w:rFonts w:asciiTheme="minorBidi" w:hAnsiTheme="minorBidi"/>
          <w:rtl/>
        </w:rPr>
        <w:t xml:space="preserve"> </w:t>
      </w:r>
      <w:r w:rsidR="004008E8" w:rsidRPr="003E20A6">
        <w:rPr>
          <w:rFonts w:asciiTheme="minorBidi" w:hAnsiTheme="minorBidi"/>
          <w:rtl/>
        </w:rPr>
        <w:t xml:space="preserve">הסוג </w:t>
      </w:r>
      <w:r w:rsidR="006C7FAE" w:rsidRPr="003E20A6">
        <w:rPr>
          <w:rFonts w:asciiTheme="minorBidi" w:hAnsiTheme="minorBidi" w:hint="eastAsia"/>
          <w:rtl/>
          <w:lang w:val="en-GB"/>
        </w:rPr>
        <w:t>ה</w:t>
      </w:r>
      <w:r w:rsidR="006C1398">
        <w:rPr>
          <w:rFonts w:asciiTheme="minorBidi" w:hAnsiTheme="minorBidi"/>
          <w:rtl/>
        </w:rPr>
        <w:t>שכיח הי</w:t>
      </w:r>
      <w:r w:rsidR="006C1398">
        <w:rPr>
          <w:rFonts w:asciiTheme="minorBidi" w:hAnsiTheme="minorBidi" w:hint="cs"/>
          <w:rtl/>
        </w:rPr>
        <w:t xml:space="preserve">נו </w:t>
      </w:r>
      <w:proofErr w:type="spellStart"/>
      <w:r w:rsidR="006C1398">
        <w:rPr>
          <w:rFonts w:asciiTheme="minorBidi" w:hAnsiTheme="minorBidi" w:hint="cs"/>
          <w:rtl/>
        </w:rPr>
        <w:t>וולוודיניה</w:t>
      </w:r>
      <w:proofErr w:type="spellEnd"/>
      <w:r w:rsidR="006C1398">
        <w:rPr>
          <w:rFonts w:asciiTheme="minorBidi" w:hAnsiTheme="minorBidi" w:hint="cs"/>
          <w:rtl/>
        </w:rPr>
        <w:t xml:space="preserve"> במגע</w:t>
      </w:r>
      <w:del w:id="494" w:author="Author">
        <w:r w:rsidR="00824D36" w:rsidRPr="002127B7" w:rsidDel="00157504">
          <w:rPr>
            <w:rFonts w:asciiTheme="majorBidi" w:hAnsiTheme="majorBidi" w:cstheme="majorBidi"/>
            <w:sz w:val="24"/>
            <w:szCs w:val="24"/>
          </w:rPr>
          <w:delText xml:space="preserve">Localized </w:delText>
        </w:r>
        <w:r w:rsidR="004008E8" w:rsidRPr="002127B7" w:rsidDel="00157504">
          <w:rPr>
            <w:rFonts w:asciiTheme="majorBidi" w:hAnsiTheme="majorBidi" w:cstheme="majorBidi"/>
            <w:sz w:val="24"/>
            <w:szCs w:val="24"/>
          </w:rPr>
          <w:delText>provoked</w:delText>
        </w:r>
        <w:r w:rsidR="00145CC4" w:rsidRPr="002127B7" w:rsidDel="00157504">
          <w:rPr>
            <w:rFonts w:asciiTheme="minorBidi" w:hAnsiTheme="minorBidi"/>
            <w:sz w:val="24"/>
            <w:szCs w:val="24"/>
          </w:rPr>
          <w:delText xml:space="preserve"> </w:delText>
        </w:r>
        <w:r w:rsidR="00824D36" w:rsidRPr="002127B7" w:rsidDel="00157504">
          <w:rPr>
            <w:rFonts w:asciiTheme="majorBidi" w:hAnsiTheme="majorBidi" w:cstheme="majorBidi"/>
            <w:sz w:val="24"/>
            <w:szCs w:val="24"/>
          </w:rPr>
          <w:delText xml:space="preserve">Vulvodynia </w:delText>
        </w:r>
        <w:r w:rsidR="004008E8" w:rsidRPr="002127B7" w:rsidDel="00157504">
          <w:rPr>
            <w:rFonts w:asciiTheme="majorBidi" w:hAnsiTheme="majorBidi" w:cstheme="majorBidi"/>
            <w:sz w:val="24"/>
            <w:szCs w:val="24"/>
          </w:rPr>
          <w:delText>(</w:delText>
        </w:r>
        <w:r w:rsidR="00824D36" w:rsidRPr="002127B7" w:rsidDel="00157504">
          <w:rPr>
            <w:rFonts w:asciiTheme="majorBidi" w:hAnsiTheme="majorBidi" w:cstheme="majorBidi"/>
            <w:sz w:val="24"/>
            <w:szCs w:val="24"/>
          </w:rPr>
          <w:delText>LPV</w:delText>
        </w:r>
        <w:r w:rsidR="004008E8" w:rsidRPr="002127B7" w:rsidDel="00157504">
          <w:rPr>
            <w:rFonts w:asciiTheme="majorBidi" w:hAnsiTheme="majorBidi" w:cstheme="majorBidi"/>
            <w:sz w:val="24"/>
            <w:szCs w:val="24"/>
          </w:rPr>
          <w:delText>)</w:delText>
        </w:r>
      </w:del>
      <w:r w:rsidR="00B958C1" w:rsidRPr="002127B7">
        <w:rPr>
          <w:rFonts w:asciiTheme="minorBidi" w:hAnsiTheme="minorBidi"/>
          <w:sz w:val="24"/>
          <w:szCs w:val="24"/>
          <w:rtl/>
        </w:rPr>
        <w:t xml:space="preserve"> </w:t>
      </w:r>
      <w:r w:rsidR="00145CC4" w:rsidRPr="003E20A6">
        <w:rPr>
          <w:rFonts w:asciiTheme="minorBidi" w:hAnsiTheme="minorBidi"/>
          <w:rtl/>
        </w:rPr>
        <w:t>ו</w:t>
      </w:r>
      <w:r w:rsidR="00B958C1" w:rsidRPr="003E20A6">
        <w:rPr>
          <w:rFonts w:asciiTheme="minorBidi" w:hAnsiTheme="minorBidi"/>
          <w:rtl/>
        </w:rPr>
        <w:t>נחשב לסיבה העיקרית לכאב ב</w:t>
      </w:r>
      <w:r w:rsidR="009B55C8" w:rsidRPr="003E20A6">
        <w:rPr>
          <w:rFonts w:asciiTheme="minorBidi" w:hAnsiTheme="minorBidi"/>
          <w:rtl/>
        </w:rPr>
        <w:t>יחסי מין אצל נשים מתחת לגיל 30</w:t>
      </w:r>
      <w:r w:rsidR="00102936" w:rsidRPr="003E20A6">
        <w:rPr>
          <w:rFonts w:asciiTheme="minorBidi" w:hAnsiTheme="minorBidi"/>
          <w:rtl/>
        </w:rPr>
        <w:t xml:space="preserve"> </w:t>
      </w:r>
      <w:r w:rsidR="00102936" w:rsidRPr="003E20A6">
        <w:rPr>
          <w:rFonts w:asciiTheme="minorBidi" w:hAnsiTheme="minorBidi"/>
          <w:noProof/>
        </w:rPr>
        <w:t>(Sad</w:t>
      </w:r>
      <w:r w:rsidR="000E7E66">
        <w:rPr>
          <w:rFonts w:asciiTheme="minorBidi" w:hAnsiTheme="minorBidi"/>
          <w:noProof/>
        </w:rPr>
        <w:t>o</w:t>
      </w:r>
      <w:r w:rsidR="00102936" w:rsidRPr="003E20A6">
        <w:rPr>
          <w:rFonts w:asciiTheme="minorBidi" w:hAnsiTheme="minorBidi"/>
          <w:noProof/>
        </w:rPr>
        <w:t>wnik, 2014; Henzell, Berzins, &amp; Langford, 2017)</w:t>
      </w:r>
      <w:r w:rsidR="00102936" w:rsidRPr="003E20A6">
        <w:rPr>
          <w:rFonts w:asciiTheme="minorBidi" w:hAnsiTheme="minorBidi"/>
          <w:rtl/>
        </w:rPr>
        <w:t>.</w:t>
      </w:r>
      <w:ins w:id="495" w:author="Author">
        <w:r w:rsidR="00157504">
          <w:rPr>
            <w:rFonts w:asciiTheme="minorBidi" w:hAnsiTheme="minorBidi" w:hint="cs"/>
            <w:rtl/>
          </w:rPr>
          <w:t xml:space="preserve"> </w:t>
        </w:r>
      </w:ins>
    </w:p>
    <w:p w14:paraId="355D8881" w14:textId="607CDCED" w:rsidR="006D5ED1" w:rsidDel="009C307E" w:rsidRDefault="00EA360B" w:rsidP="0013361E">
      <w:pPr>
        <w:spacing w:line="480" w:lineRule="auto"/>
        <w:jc w:val="both"/>
        <w:rPr>
          <w:del w:id="496" w:author="Author"/>
          <w:rFonts w:asciiTheme="minorBidi" w:hAnsiTheme="minorBidi"/>
          <w:rtl/>
        </w:rPr>
      </w:pPr>
      <w:del w:id="497" w:author="Author">
        <w:r w:rsidRPr="003E20A6" w:rsidDel="009C307E">
          <w:rPr>
            <w:rFonts w:asciiTheme="minorBidi" w:hAnsiTheme="minorBidi"/>
            <w:rtl/>
          </w:rPr>
          <w:delText xml:space="preserve">למרות השכיחות הגבוהה של וולוודיניה רק </w:delText>
        </w:r>
        <w:r w:rsidR="000E2CBC" w:rsidRPr="003E20A6" w:rsidDel="009C307E">
          <w:rPr>
            <w:rFonts w:asciiTheme="minorBidi" w:hAnsiTheme="minorBidi" w:hint="eastAsia"/>
            <w:rtl/>
          </w:rPr>
          <w:delText>כ</w:delText>
        </w:r>
        <w:r w:rsidR="000E2CBC" w:rsidRPr="003E20A6" w:rsidDel="009C307E">
          <w:rPr>
            <w:rFonts w:asciiTheme="minorBidi" w:hAnsiTheme="minorBidi"/>
            <w:rtl/>
          </w:rPr>
          <w:delText>-</w:delText>
        </w:r>
        <w:r w:rsidRPr="003E20A6" w:rsidDel="009C307E">
          <w:rPr>
            <w:rFonts w:asciiTheme="minorBidi" w:hAnsiTheme="minorBidi"/>
            <w:rtl/>
          </w:rPr>
          <w:delText>60% מהנשים הסובלות מהתסמ</w:delText>
        </w:r>
        <w:r w:rsidR="005D73B1" w:rsidRPr="003E20A6" w:rsidDel="009C307E">
          <w:rPr>
            <w:rFonts w:asciiTheme="minorBidi" w:hAnsiTheme="minorBidi"/>
            <w:rtl/>
          </w:rPr>
          <w:delText>ונת הזו פונות לקבלת טיפול ו</w:delText>
        </w:r>
        <w:r w:rsidR="000E2CBC" w:rsidRPr="003E20A6" w:rsidDel="009C307E">
          <w:rPr>
            <w:rFonts w:asciiTheme="minorBidi" w:hAnsiTheme="minorBidi" w:hint="eastAsia"/>
            <w:rtl/>
          </w:rPr>
          <w:delText>רק</w:delText>
        </w:r>
        <w:r w:rsidR="000E2CBC" w:rsidRPr="003E20A6" w:rsidDel="009C307E">
          <w:rPr>
            <w:rFonts w:asciiTheme="minorBidi" w:hAnsiTheme="minorBidi"/>
            <w:rtl/>
          </w:rPr>
          <w:delText xml:space="preserve"> </w:delText>
        </w:r>
        <w:r w:rsidR="005D73B1" w:rsidRPr="003E20A6" w:rsidDel="009C307E">
          <w:rPr>
            <w:rFonts w:asciiTheme="minorBidi" w:hAnsiTheme="minorBidi"/>
            <w:rtl/>
          </w:rPr>
          <w:delText>כ-50% מהם מא</w:delText>
        </w:r>
        <w:r w:rsidR="006C7FAE" w:rsidRPr="003E20A6" w:rsidDel="009C307E">
          <w:rPr>
            <w:rFonts w:asciiTheme="minorBidi" w:hAnsiTheme="minorBidi" w:hint="eastAsia"/>
            <w:rtl/>
          </w:rPr>
          <w:delText>ו</w:delText>
        </w:r>
        <w:r w:rsidR="005D73B1" w:rsidRPr="003E20A6" w:rsidDel="009C307E">
          <w:rPr>
            <w:rFonts w:asciiTheme="minorBidi" w:hAnsiTheme="minorBidi"/>
            <w:rtl/>
          </w:rPr>
          <w:delText xml:space="preserve">בחנות בצורה רשמית כסובלות מוולוודיניה </w:delText>
        </w:r>
      </w:del>
      <w:customXmlDelRangeStart w:id="498" w:author="Author"/>
      <w:sdt>
        <w:sdtPr>
          <w:rPr>
            <w:rFonts w:asciiTheme="minorBidi" w:hAnsiTheme="minorBidi"/>
            <w:rtl/>
          </w:rPr>
          <w:id w:val="-500349361"/>
          <w:citation/>
        </w:sdtPr>
        <w:sdtEndPr/>
        <w:sdtContent>
          <w:customXmlDelRangeEnd w:id="498"/>
          <w:del w:id="499" w:author="Author">
            <w:r w:rsidR="00422814" w:rsidRPr="003E20A6" w:rsidDel="009C307E">
              <w:rPr>
                <w:rFonts w:asciiTheme="minorBidi" w:hAnsiTheme="minorBidi"/>
                <w:rtl/>
              </w:rPr>
              <w:fldChar w:fldCharType="begin"/>
            </w:r>
            <w:r w:rsidR="00102936" w:rsidRPr="003E20A6" w:rsidDel="009C307E">
              <w:rPr>
                <w:rFonts w:asciiTheme="minorBidi" w:hAnsiTheme="minorBidi"/>
              </w:rPr>
              <w:delInstrText xml:space="preserve"> CITATION Cor17 \l 1033 </w:delInstrText>
            </w:r>
            <w:r w:rsidR="00422814" w:rsidRPr="003E20A6" w:rsidDel="009C307E">
              <w:rPr>
                <w:rFonts w:asciiTheme="minorBidi" w:hAnsiTheme="minorBidi"/>
                <w:rtl/>
              </w:rPr>
              <w:fldChar w:fldCharType="separate"/>
            </w:r>
            <w:r w:rsidR="004F19A9" w:rsidRPr="004F19A9" w:rsidDel="009C307E">
              <w:rPr>
                <w:rFonts w:asciiTheme="minorBidi" w:hAnsiTheme="minorBidi"/>
                <w:noProof/>
              </w:rPr>
              <w:delText>(Corsini-Munt, Rancourt, Dube, Rossi, &amp; Rosen, 2017)</w:delText>
            </w:r>
            <w:r w:rsidR="00422814" w:rsidRPr="003E20A6" w:rsidDel="009C307E">
              <w:rPr>
                <w:rFonts w:asciiTheme="minorBidi" w:hAnsiTheme="minorBidi"/>
                <w:rtl/>
              </w:rPr>
              <w:fldChar w:fldCharType="end"/>
            </w:r>
          </w:del>
          <w:customXmlDelRangeStart w:id="500" w:author="Author"/>
        </w:sdtContent>
      </w:sdt>
      <w:customXmlDelRangeEnd w:id="500"/>
      <w:del w:id="501" w:author="Author">
        <w:r w:rsidR="000E2CBC" w:rsidRPr="003E20A6" w:rsidDel="009C307E">
          <w:rPr>
            <w:rFonts w:asciiTheme="minorBidi" w:hAnsiTheme="minorBidi"/>
            <w:rtl/>
          </w:rPr>
          <w:delText xml:space="preserve">. </w:delText>
        </w:r>
        <w:r w:rsidR="00EF57CC" w:rsidRPr="003E20A6" w:rsidDel="009C307E">
          <w:rPr>
            <w:rFonts w:asciiTheme="minorBidi" w:hAnsiTheme="minorBidi"/>
            <w:rtl/>
          </w:rPr>
          <w:delText>חשוב לציין שעד היום השכיחות וההיארעות לא נבדקו היטב בר</w:delText>
        </w:r>
        <w:r w:rsidR="000E2CBC" w:rsidRPr="003E20A6" w:rsidDel="009C307E">
          <w:rPr>
            <w:rFonts w:asciiTheme="minorBidi" w:hAnsiTheme="minorBidi" w:hint="eastAsia"/>
            <w:rtl/>
          </w:rPr>
          <w:delText>ו</w:delText>
        </w:r>
        <w:r w:rsidR="00EF57CC" w:rsidRPr="003E20A6" w:rsidDel="009C307E">
          <w:rPr>
            <w:rFonts w:asciiTheme="minorBidi" w:hAnsiTheme="minorBidi"/>
            <w:rtl/>
          </w:rPr>
          <w:delText>ב מדינות העולם, ושלמרות השכיחות הגבוהה של וולוודיניה</w:delText>
        </w:r>
        <w:r w:rsidR="003D60DB" w:rsidRPr="003E20A6" w:rsidDel="009C307E">
          <w:rPr>
            <w:rFonts w:asciiTheme="minorBidi" w:hAnsiTheme="minorBidi"/>
            <w:rtl/>
          </w:rPr>
          <w:delText>,</w:delText>
        </w:r>
        <w:r w:rsidR="00EF57CC" w:rsidRPr="003E20A6" w:rsidDel="009C307E">
          <w:rPr>
            <w:rFonts w:asciiTheme="minorBidi" w:hAnsiTheme="minorBidi"/>
            <w:rtl/>
          </w:rPr>
          <w:delText xml:space="preserve"> נשים רבות אינן מדברות על הבעיה</w:delText>
        </w:r>
        <w:r w:rsidR="00F2247F" w:rsidRPr="003E20A6" w:rsidDel="009C307E">
          <w:rPr>
            <w:rFonts w:asciiTheme="minorBidi" w:hAnsiTheme="minorBidi"/>
            <w:rtl/>
          </w:rPr>
          <w:delText xml:space="preserve"> </w:delText>
        </w:r>
      </w:del>
      <w:customXmlDelRangeStart w:id="502" w:author="Author"/>
      <w:sdt>
        <w:sdtPr>
          <w:rPr>
            <w:rFonts w:asciiTheme="minorBidi" w:hAnsiTheme="minorBidi"/>
            <w:rtl/>
          </w:rPr>
          <w:id w:val="-1033724445"/>
          <w:citation/>
        </w:sdtPr>
        <w:sdtEndPr/>
        <w:sdtContent>
          <w:customXmlDelRangeEnd w:id="502"/>
          <w:del w:id="503" w:author="Author">
            <w:r w:rsidR="00422814" w:rsidRPr="003E20A6" w:rsidDel="009C307E">
              <w:rPr>
                <w:rFonts w:asciiTheme="minorBidi" w:hAnsiTheme="minorBidi"/>
                <w:rtl/>
              </w:rPr>
              <w:fldChar w:fldCharType="begin"/>
            </w:r>
            <w:r w:rsidR="00F2247F" w:rsidRPr="003E20A6" w:rsidDel="009C307E">
              <w:rPr>
                <w:rFonts w:asciiTheme="minorBidi" w:hAnsiTheme="minorBidi"/>
              </w:rPr>
              <w:delInstrText xml:space="preserve"> CITATION and16 \l 1033 </w:delInstrText>
            </w:r>
            <w:r w:rsidR="00422814" w:rsidRPr="003E20A6" w:rsidDel="009C307E">
              <w:rPr>
                <w:rFonts w:asciiTheme="minorBidi" w:hAnsiTheme="minorBidi"/>
                <w:rtl/>
              </w:rPr>
              <w:fldChar w:fldCharType="separate"/>
            </w:r>
            <w:r w:rsidR="004F19A9" w:rsidRPr="004F19A9" w:rsidDel="009C307E">
              <w:rPr>
                <w:rFonts w:asciiTheme="minorBidi" w:hAnsiTheme="minorBidi"/>
                <w:noProof/>
              </w:rPr>
              <w:delText>(Andres, et al., 2016)</w:delText>
            </w:r>
            <w:r w:rsidR="00422814" w:rsidRPr="003E20A6" w:rsidDel="009C307E">
              <w:rPr>
                <w:rFonts w:asciiTheme="minorBidi" w:hAnsiTheme="minorBidi"/>
                <w:rtl/>
              </w:rPr>
              <w:fldChar w:fldCharType="end"/>
            </w:r>
          </w:del>
          <w:customXmlDelRangeStart w:id="504" w:author="Author"/>
        </w:sdtContent>
      </w:sdt>
      <w:customXmlDelRangeEnd w:id="504"/>
      <w:del w:id="505" w:author="Author">
        <w:r w:rsidR="009D5BC0" w:rsidRPr="003E20A6" w:rsidDel="009C307E">
          <w:rPr>
            <w:rFonts w:asciiTheme="minorBidi" w:hAnsiTheme="minorBidi"/>
            <w:rtl/>
          </w:rPr>
          <w:delText>.</w:delText>
        </w:r>
      </w:del>
    </w:p>
    <w:p w14:paraId="3E0DE813" w14:textId="4CFED304" w:rsidR="00A53C34" w:rsidRPr="003E20A6" w:rsidDel="009C307E" w:rsidRDefault="00A53C34" w:rsidP="0013361E">
      <w:pPr>
        <w:spacing w:line="480" w:lineRule="auto"/>
        <w:jc w:val="both"/>
        <w:rPr>
          <w:del w:id="506" w:author="Author"/>
          <w:rFonts w:asciiTheme="minorBidi" w:hAnsiTheme="minorBidi"/>
          <w:rtl/>
        </w:rPr>
      </w:pPr>
    </w:p>
    <w:p w14:paraId="604A9A5F" w14:textId="6AC59955" w:rsidR="008E4A8A" w:rsidRPr="003E20A6" w:rsidDel="00157504" w:rsidRDefault="00C84EAC" w:rsidP="0013361E">
      <w:pPr>
        <w:outlineLvl w:val="1"/>
        <w:rPr>
          <w:del w:id="507" w:author="Author"/>
          <w:rFonts w:asciiTheme="minorBidi" w:hAnsiTheme="minorBidi"/>
          <w:b/>
          <w:bCs/>
          <w:sz w:val="24"/>
          <w:szCs w:val="24"/>
          <w:rtl/>
        </w:rPr>
      </w:pPr>
      <w:bookmarkStart w:id="508" w:name="_Toc21029992"/>
      <w:del w:id="509" w:author="Author">
        <w:r w:rsidRPr="003E20A6" w:rsidDel="00157504">
          <w:rPr>
            <w:rFonts w:asciiTheme="minorBidi" w:hAnsiTheme="minorBidi"/>
            <w:b/>
            <w:bCs/>
            <w:rtl/>
          </w:rPr>
          <w:delText>1.</w:delText>
        </w:r>
        <w:r w:rsidRPr="003E20A6" w:rsidDel="00157504">
          <w:rPr>
            <w:rFonts w:asciiTheme="minorBidi" w:hAnsiTheme="minorBidi"/>
            <w:b/>
            <w:bCs/>
            <w:sz w:val="24"/>
            <w:szCs w:val="24"/>
            <w:rtl/>
          </w:rPr>
          <w:delText xml:space="preserve">3 </w:delText>
        </w:r>
        <w:r w:rsidR="00505698" w:rsidRPr="003E20A6" w:rsidDel="00157504">
          <w:rPr>
            <w:rFonts w:asciiTheme="minorBidi" w:hAnsiTheme="minorBidi"/>
            <w:b/>
            <w:bCs/>
            <w:sz w:val="24"/>
            <w:szCs w:val="24"/>
            <w:rtl/>
          </w:rPr>
          <w:delText>השפעות</w:delText>
        </w:r>
        <w:bookmarkEnd w:id="508"/>
      </w:del>
    </w:p>
    <w:p w14:paraId="291122BA" w14:textId="2141F589" w:rsidR="00A9616D" w:rsidRPr="003E20A6" w:rsidDel="00157504" w:rsidRDefault="00AA1752" w:rsidP="0013361E">
      <w:pPr>
        <w:spacing w:line="480" w:lineRule="auto"/>
        <w:jc w:val="both"/>
        <w:rPr>
          <w:del w:id="510" w:author="Author"/>
          <w:rFonts w:asciiTheme="minorBidi" w:hAnsiTheme="minorBidi"/>
        </w:rPr>
      </w:pPr>
      <w:proofErr w:type="spellStart"/>
      <w:r w:rsidRPr="003E20A6">
        <w:rPr>
          <w:rFonts w:asciiTheme="minorBidi" w:hAnsiTheme="minorBidi"/>
          <w:rtl/>
        </w:rPr>
        <w:t>וולוודינ</w:t>
      </w:r>
      <w:r w:rsidR="00EA1B32" w:rsidRPr="003E20A6">
        <w:rPr>
          <w:rFonts w:asciiTheme="minorBidi" w:hAnsiTheme="minorBidi"/>
          <w:rtl/>
        </w:rPr>
        <w:t>י</w:t>
      </w:r>
      <w:r w:rsidRPr="003E20A6">
        <w:rPr>
          <w:rFonts w:asciiTheme="minorBidi" w:hAnsiTheme="minorBidi"/>
          <w:rtl/>
        </w:rPr>
        <w:t>ה</w:t>
      </w:r>
      <w:proofErr w:type="spellEnd"/>
      <w:r w:rsidR="000E2CBC" w:rsidRPr="003E20A6">
        <w:rPr>
          <w:rFonts w:asciiTheme="minorBidi" w:hAnsiTheme="minorBidi"/>
          <w:rtl/>
        </w:rPr>
        <w:t xml:space="preserve"> </w:t>
      </w:r>
      <w:r w:rsidR="006C1398">
        <w:rPr>
          <w:rFonts w:asciiTheme="minorBidi" w:hAnsiTheme="minorBidi" w:hint="cs"/>
          <w:rtl/>
        </w:rPr>
        <w:t xml:space="preserve">במגע </w:t>
      </w:r>
      <w:r w:rsidR="000E2CBC" w:rsidRPr="003E20A6">
        <w:rPr>
          <w:rFonts w:asciiTheme="minorBidi" w:hAnsiTheme="minorBidi"/>
          <w:rtl/>
        </w:rPr>
        <w:t>היא</w:t>
      </w:r>
      <w:r w:rsidRPr="003E20A6">
        <w:rPr>
          <w:rFonts w:asciiTheme="minorBidi" w:hAnsiTheme="minorBidi"/>
          <w:rtl/>
        </w:rPr>
        <w:t xml:space="preserve"> </w:t>
      </w:r>
      <w:r w:rsidR="005D73B1" w:rsidRPr="003E20A6">
        <w:rPr>
          <w:rFonts w:asciiTheme="minorBidi" w:hAnsiTheme="minorBidi"/>
          <w:rtl/>
        </w:rPr>
        <w:t>תסמונת</w:t>
      </w:r>
      <w:r w:rsidRPr="003E20A6">
        <w:rPr>
          <w:rFonts w:asciiTheme="minorBidi" w:hAnsiTheme="minorBidi"/>
          <w:rtl/>
        </w:rPr>
        <w:t xml:space="preserve"> </w:t>
      </w:r>
      <w:r w:rsidR="007F7E9B" w:rsidRPr="003E20A6">
        <w:rPr>
          <w:rFonts w:asciiTheme="minorBidi" w:hAnsiTheme="minorBidi" w:hint="eastAsia"/>
          <w:rtl/>
        </w:rPr>
        <w:t>ה</w:t>
      </w:r>
      <w:r w:rsidRPr="003E20A6">
        <w:rPr>
          <w:rFonts w:asciiTheme="minorBidi" w:hAnsiTheme="minorBidi"/>
          <w:rtl/>
        </w:rPr>
        <w:t xml:space="preserve">מהווה נטל משמעותי על </w:t>
      </w:r>
      <w:r w:rsidR="00C63BD6" w:rsidRPr="003E20A6">
        <w:rPr>
          <w:rFonts w:asciiTheme="minorBidi" w:hAnsiTheme="minorBidi"/>
          <w:rtl/>
        </w:rPr>
        <w:t>האישה</w:t>
      </w:r>
      <w:del w:id="511" w:author="Author">
        <w:r w:rsidR="00C63BD6" w:rsidDel="00157504">
          <w:rPr>
            <w:rFonts w:asciiTheme="minorBidi" w:hAnsiTheme="minorBidi" w:hint="cs"/>
            <w:rtl/>
          </w:rPr>
          <w:delText>,</w:delText>
        </w:r>
        <w:r w:rsidR="00C63BD6" w:rsidRPr="003E20A6" w:rsidDel="00157504">
          <w:rPr>
            <w:rFonts w:asciiTheme="minorBidi" w:hAnsiTheme="minorBidi"/>
            <w:rtl/>
          </w:rPr>
          <w:delText xml:space="preserve"> </w:delText>
        </w:r>
        <w:r w:rsidR="0046578E" w:rsidRPr="003E20A6" w:rsidDel="00157504">
          <w:rPr>
            <w:rFonts w:asciiTheme="minorBidi" w:hAnsiTheme="minorBidi"/>
            <w:rtl/>
          </w:rPr>
          <w:delText>משפחתה ו</w:delText>
        </w:r>
        <w:r w:rsidRPr="003E20A6" w:rsidDel="00157504">
          <w:rPr>
            <w:rFonts w:asciiTheme="minorBidi" w:hAnsiTheme="minorBidi"/>
            <w:rtl/>
          </w:rPr>
          <w:delText>בן זוגה</w:delText>
        </w:r>
        <w:r w:rsidR="007F7E9B" w:rsidRPr="003E20A6" w:rsidDel="00157504">
          <w:rPr>
            <w:rFonts w:asciiTheme="minorBidi" w:hAnsiTheme="minorBidi"/>
            <w:rtl/>
          </w:rPr>
          <w:delText>,</w:delText>
        </w:r>
        <w:r w:rsidR="003D60DB" w:rsidRPr="003E20A6" w:rsidDel="00157504">
          <w:rPr>
            <w:rFonts w:asciiTheme="minorBidi" w:hAnsiTheme="minorBidi"/>
            <w:rtl/>
          </w:rPr>
          <w:delText xml:space="preserve"> ובעקיפין גם על החברה ומערכות הבריאות</w:delText>
        </w:r>
      </w:del>
      <w:ins w:id="512" w:author="Author">
        <w:r w:rsidR="00157504">
          <w:rPr>
            <w:rFonts w:asciiTheme="minorBidi" w:hAnsiTheme="minorBidi" w:hint="cs"/>
            <w:rtl/>
          </w:rPr>
          <w:t xml:space="preserve"> וסביבתה</w:t>
        </w:r>
      </w:ins>
      <w:r w:rsidR="00A9616D" w:rsidRPr="003E20A6">
        <w:rPr>
          <w:rFonts w:asciiTheme="minorBidi" w:hAnsiTheme="minorBidi"/>
          <w:rtl/>
        </w:rPr>
        <w:t>.</w:t>
      </w:r>
      <w:r w:rsidR="00574B90" w:rsidRPr="003E20A6">
        <w:rPr>
          <w:rFonts w:asciiTheme="minorBidi" w:hAnsiTheme="minorBidi"/>
          <w:rtl/>
        </w:rPr>
        <w:t xml:space="preserve"> </w:t>
      </w:r>
      <w:r w:rsidR="00A9616D" w:rsidRPr="003E20A6">
        <w:rPr>
          <w:rFonts w:asciiTheme="minorBidi" w:hAnsiTheme="minorBidi"/>
          <w:rtl/>
        </w:rPr>
        <w:t xml:space="preserve">אישה הסובלת </w:t>
      </w:r>
      <w:proofErr w:type="spellStart"/>
      <w:r w:rsidR="00A9616D" w:rsidRPr="003E20A6">
        <w:rPr>
          <w:rFonts w:asciiTheme="minorBidi" w:hAnsiTheme="minorBidi"/>
          <w:rtl/>
        </w:rPr>
        <w:t>מוולו</w:t>
      </w:r>
      <w:r w:rsidR="00B958C1" w:rsidRPr="003E20A6">
        <w:rPr>
          <w:rFonts w:asciiTheme="minorBidi" w:hAnsiTheme="minorBidi"/>
          <w:rtl/>
        </w:rPr>
        <w:t>ו</w:t>
      </w:r>
      <w:r w:rsidR="00A9616D" w:rsidRPr="003E20A6">
        <w:rPr>
          <w:rFonts w:asciiTheme="minorBidi" w:hAnsiTheme="minorBidi"/>
          <w:rtl/>
        </w:rPr>
        <w:t>דיניה</w:t>
      </w:r>
      <w:proofErr w:type="spellEnd"/>
      <w:r w:rsidR="006C1398">
        <w:rPr>
          <w:rFonts w:asciiTheme="minorBidi" w:hAnsiTheme="minorBidi" w:hint="cs"/>
          <w:rtl/>
        </w:rPr>
        <w:t xml:space="preserve"> במגע</w:t>
      </w:r>
      <w:r w:rsidR="00A9616D" w:rsidRPr="003E20A6">
        <w:rPr>
          <w:rFonts w:asciiTheme="minorBidi" w:hAnsiTheme="minorBidi"/>
          <w:rtl/>
        </w:rPr>
        <w:t xml:space="preserve"> חווה </w:t>
      </w:r>
      <w:r w:rsidR="00A757FB" w:rsidRPr="003E20A6">
        <w:rPr>
          <w:rFonts w:asciiTheme="minorBidi" w:hAnsiTheme="minorBidi"/>
          <w:rtl/>
        </w:rPr>
        <w:t xml:space="preserve">פגיעה </w:t>
      </w:r>
      <w:r w:rsidR="005D73B1" w:rsidRPr="003E20A6">
        <w:rPr>
          <w:rFonts w:asciiTheme="minorBidi" w:hAnsiTheme="minorBidi"/>
          <w:rtl/>
        </w:rPr>
        <w:t>נפשית ומינית במידה ניכרת</w:t>
      </w:r>
      <w:del w:id="513" w:author="Author">
        <w:r w:rsidR="005D73B1" w:rsidRPr="003E20A6" w:rsidDel="00157504">
          <w:rPr>
            <w:rFonts w:asciiTheme="minorBidi" w:hAnsiTheme="minorBidi"/>
            <w:rtl/>
          </w:rPr>
          <w:delText xml:space="preserve"> בנוסף לפגיעה בקשרים </w:delText>
        </w:r>
        <w:r w:rsidR="009D5BC0" w:rsidRPr="003E20A6" w:rsidDel="00157504">
          <w:rPr>
            <w:rFonts w:asciiTheme="minorBidi" w:hAnsiTheme="minorBidi"/>
            <w:rtl/>
          </w:rPr>
          <w:delText>ה</w:delText>
        </w:r>
        <w:r w:rsidR="005D73B1" w:rsidRPr="003E20A6" w:rsidDel="00157504">
          <w:rPr>
            <w:rFonts w:asciiTheme="minorBidi" w:hAnsiTheme="minorBidi"/>
            <w:rtl/>
          </w:rPr>
          <w:delText>רומנטיים</w:delText>
        </w:r>
        <w:r w:rsidR="004F7DA0" w:rsidRPr="003E20A6" w:rsidDel="00157504">
          <w:rPr>
            <w:rFonts w:asciiTheme="minorBidi" w:hAnsiTheme="minorBidi"/>
            <w:rtl/>
          </w:rPr>
          <w:delText>. כרוניות של המצב יכול</w:delText>
        </w:r>
        <w:r w:rsidR="00F24291" w:rsidRPr="003E20A6" w:rsidDel="00157504">
          <w:rPr>
            <w:rFonts w:asciiTheme="minorBidi" w:hAnsiTheme="minorBidi"/>
            <w:rtl/>
          </w:rPr>
          <w:delText xml:space="preserve">ה </w:delText>
        </w:r>
        <w:r w:rsidR="004F7DA0" w:rsidRPr="003E20A6" w:rsidDel="00157504">
          <w:rPr>
            <w:rFonts w:asciiTheme="minorBidi" w:hAnsiTheme="minorBidi"/>
            <w:rtl/>
          </w:rPr>
          <w:delText xml:space="preserve"> לגרום לתסכול, חרדה, לחץ כרוני, דיכאון </w:delText>
        </w:r>
        <w:r w:rsidR="00F24291" w:rsidRPr="003E20A6" w:rsidDel="00157504">
          <w:rPr>
            <w:rFonts w:asciiTheme="minorBidi" w:hAnsiTheme="minorBidi"/>
            <w:rtl/>
          </w:rPr>
          <w:delText>ו</w:delText>
        </w:r>
        <w:r w:rsidR="004F7DA0" w:rsidRPr="003E20A6" w:rsidDel="00157504">
          <w:rPr>
            <w:rFonts w:asciiTheme="minorBidi" w:hAnsiTheme="minorBidi"/>
            <w:rtl/>
          </w:rPr>
          <w:delText>ירידה בתפקוד המיני</w:delText>
        </w:r>
      </w:del>
      <w:ins w:id="514" w:author="Author">
        <w:r w:rsidR="00157504">
          <w:rPr>
            <w:rFonts w:asciiTheme="minorBidi" w:hAnsiTheme="minorBidi" w:hint="cs"/>
            <w:rtl/>
          </w:rPr>
          <w:t xml:space="preserve"> </w:t>
        </w:r>
      </w:ins>
      <w:del w:id="515" w:author="Author">
        <w:r w:rsidR="004F7DA0" w:rsidRPr="003E20A6" w:rsidDel="00157504">
          <w:rPr>
            <w:rFonts w:asciiTheme="minorBidi" w:hAnsiTheme="minorBidi"/>
            <w:rtl/>
          </w:rPr>
          <w:delText>.</w:delText>
        </w:r>
        <w:r w:rsidR="00302A2A" w:rsidRPr="003E20A6" w:rsidDel="00157504">
          <w:rPr>
            <w:rFonts w:asciiTheme="minorBidi" w:hAnsiTheme="minorBidi"/>
            <w:rtl/>
          </w:rPr>
          <w:delText xml:space="preserve"> נשים עם וול</w:delText>
        </w:r>
        <w:r w:rsidR="00B958C1" w:rsidRPr="003E20A6" w:rsidDel="00157504">
          <w:rPr>
            <w:rFonts w:asciiTheme="minorBidi" w:hAnsiTheme="minorBidi"/>
            <w:rtl/>
          </w:rPr>
          <w:delText>ו</w:delText>
        </w:r>
        <w:r w:rsidR="00302A2A" w:rsidRPr="003E20A6" w:rsidDel="00157504">
          <w:rPr>
            <w:rFonts w:asciiTheme="minorBidi" w:hAnsiTheme="minorBidi"/>
            <w:rtl/>
          </w:rPr>
          <w:delText>ודיניה</w:delText>
        </w:r>
        <w:r w:rsidR="006C1398" w:rsidDel="00157504">
          <w:rPr>
            <w:rFonts w:asciiTheme="minorBidi" w:hAnsiTheme="minorBidi" w:hint="cs"/>
            <w:rtl/>
          </w:rPr>
          <w:delText xml:space="preserve"> במגע</w:delText>
        </w:r>
        <w:r w:rsidR="00302A2A" w:rsidRPr="003E20A6" w:rsidDel="00157504">
          <w:rPr>
            <w:rFonts w:asciiTheme="minorBidi" w:hAnsiTheme="minorBidi"/>
            <w:rtl/>
          </w:rPr>
          <w:delText xml:space="preserve"> יכולות לסבול מבידוד חברתי </w:delText>
        </w:r>
        <w:r w:rsidR="0080258D" w:rsidRPr="003E20A6" w:rsidDel="00157504">
          <w:rPr>
            <w:rFonts w:asciiTheme="minorBidi" w:hAnsiTheme="minorBidi"/>
            <w:rtl/>
          </w:rPr>
          <w:delText>ו</w:delText>
        </w:r>
        <w:r w:rsidR="00617CD6" w:rsidRPr="003E20A6" w:rsidDel="00157504">
          <w:rPr>
            <w:rFonts w:asciiTheme="minorBidi" w:hAnsiTheme="minorBidi"/>
            <w:rtl/>
          </w:rPr>
          <w:delText>הימנעות</w:delText>
        </w:r>
        <w:r w:rsidR="00302A2A" w:rsidRPr="003E20A6" w:rsidDel="00157504">
          <w:rPr>
            <w:rFonts w:asciiTheme="minorBidi" w:hAnsiTheme="minorBidi"/>
            <w:rtl/>
          </w:rPr>
          <w:delText xml:space="preserve"> </w:delText>
        </w:r>
        <w:r w:rsidR="00617CD6" w:rsidRPr="003E20A6" w:rsidDel="00157504">
          <w:rPr>
            <w:rFonts w:asciiTheme="minorBidi" w:hAnsiTheme="minorBidi"/>
            <w:rtl/>
          </w:rPr>
          <w:delText>מ</w:delText>
        </w:r>
        <w:r w:rsidR="00302A2A" w:rsidRPr="003E20A6" w:rsidDel="00157504">
          <w:rPr>
            <w:rFonts w:asciiTheme="minorBidi" w:hAnsiTheme="minorBidi"/>
            <w:rtl/>
          </w:rPr>
          <w:delText xml:space="preserve">יציאה מהבית </w:delText>
        </w:r>
        <w:r w:rsidR="00617CD6" w:rsidRPr="003E20A6" w:rsidDel="00157504">
          <w:rPr>
            <w:rFonts w:asciiTheme="minorBidi" w:hAnsiTheme="minorBidi"/>
            <w:rtl/>
          </w:rPr>
          <w:delText>בגלל</w:delText>
        </w:r>
        <w:r w:rsidR="00302A2A" w:rsidRPr="003E20A6" w:rsidDel="00157504">
          <w:rPr>
            <w:rFonts w:asciiTheme="minorBidi" w:hAnsiTheme="minorBidi"/>
            <w:rtl/>
          </w:rPr>
          <w:delText xml:space="preserve"> הכאב היומיומי, קושי בתפקוד </w:delText>
        </w:r>
        <w:r w:rsidR="0080258D" w:rsidRPr="003E20A6" w:rsidDel="00157504">
          <w:rPr>
            <w:rFonts w:asciiTheme="minorBidi" w:hAnsiTheme="minorBidi"/>
            <w:rtl/>
          </w:rPr>
          <w:delText>היומיומי</w:delText>
        </w:r>
        <w:r w:rsidR="00302A2A" w:rsidRPr="003E20A6" w:rsidDel="00157504">
          <w:rPr>
            <w:rFonts w:asciiTheme="minorBidi" w:hAnsiTheme="minorBidi"/>
            <w:rtl/>
          </w:rPr>
          <w:delText xml:space="preserve"> ובביצוע עבודות הבית</w:delText>
        </w:r>
        <w:r w:rsidR="007F7E9B" w:rsidRPr="003E20A6" w:rsidDel="00157504">
          <w:rPr>
            <w:rFonts w:asciiTheme="minorBidi" w:hAnsiTheme="minorBidi"/>
            <w:rtl/>
          </w:rPr>
          <w:delText xml:space="preserve"> -</w:delText>
        </w:r>
        <w:r w:rsidR="00302A2A" w:rsidRPr="003E20A6" w:rsidDel="00157504">
          <w:rPr>
            <w:rFonts w:asciiTheme="minorBidi" w:hAnsiTheme="minorBidi"/>
            <w:rtl/>
          </w:rPr>
          <w:delText xml:space="preserve"> מצב שיכול להשפיע כל בני המשפחה</w:delText>
        </w:r>
        <w:r w:rsidR="00F2247F" w:rsidRPr="003E20A6" w:rsidDel="00157504">
          <w:rPr>
            <w:rFonts w:asciiTheme="minorBidi" w:hAnsiTheme="minorBidi"/>
            <w:rtl/>
          </w:rPr>
          <w:delText xml:space="preserve"> </w:delText>
        </w:r>
      </w:del>
      <w:sdt>
        <w:sdtPr>
          <w:rPr>
            <w:rFonts w:asciiTheme="minorBidi" w:hAnsiTheme="minorBidi"/>
            <w:rtl/>
          </w:rPr>
          <w:id w:val="176633501"/>
          <w:citation/>
        </w:sdtPr>
        <w:sdtEndPr/>
        <w:sdtContent>
          <w:r w:rsidR="00422814" w:rsidRPr="003E20A6">
            <w:rPr>
              <w:rFonts w:asciiTheme="minorBidi" w:hAnsiTheme="minorBidi"/>
              <w:rtl/>
            </w:rPr>
            <w:fldChar w:fldCharType="begin"/>
          </w:r>
          <w:r w:rsidR="00F2247F" w:rsidRPr="003E20A6">
            <w:rPr>
              <w:rFonts w:asciiTheme="minorBidi" w:hAnsiTheme="minorBidi"/>
            </w:rPr>
            <w:instrText xml:space="preserve"> CITATION puk16 \l 1033 </w:instrText>
          </w:r>
          <w:r w:rsidR="00422814" w:rsidRPr="003E20A6">
            <w:rPr>
              <w:rFonts w:asciiTheme="minorBidi" w:hAnsiTheme="minorBidi"/>
              <w:rtl/>
            </w:rPr>
            <w:fldChar w:fldCharType="separate"/>
          </w:r>
          <w:r w:rsidR="004F19A9" w:rsidRPr="004F19A9">
            <w:rPr>
              <w:rFonts w:asciiTheme="minorBidi" w:hAnsiTheme="minorBidi"/>
              <w:noProof/>
            </w:rPr>
            <w:t>(Pukall, et al., 2016)</w:t>
          </w:r>
          <w:r w:rsidR="00422814" w:rsidRPr="003E20A6">
            <w:rPr>
              <w:rFonts w:asciiTheme="minorBidi" w:hAnsiTheme="minorBidi"/>
              <w:rtl/>
            </w:rPr>
            <w:fldChar w:fldCharType="end"/>
          </w:r>
        </w:sdtContent>
      </w:sdt>
      <w:r w:rsidR="00F2247F" w:rsidRPr="003E20A6">
        <w:rPr>
          <w:rFonts w:asciiTheme="minorBidi" w:hAnsiTheme="minorBidi"/>
          <w:rtl/>
        </w:rPr>
        <w:t>.</w:t>
      </w:r>
      <w:ins w:id="516" w:author="Author">
        <w:r w:rsidR="00157504">
          <w:rPr>
            <w:rFonts w:asciiTheme="minorBidi" w:hAnsiTheme="minorBidi" w:hint="cs"/>
            <w:rtl/>
          </w:rPr>
          <w:t xml:space="preserve"> </w:t>
        </w:r>
      </w:ins>
    </w:p>
    <w:p w14:paraId="116E08D9" w14:textId="0F43C60B" w:rsidR="004F7DA0" w:rsidDel="00157504" w:rsidRDefault="004F7DA0" w:rsidP="0013361E">
      <w:pPr>
        <w:spacing w:line="480" w:lineRule="auto"/>
        <w:jc w:val="both"/>
        <w:rPr>
          <w:del w:id="517" w:author="Author"/>
          <w:rFonts w:asciiTheme="minorBidi" w:hAnsiTheme="minorBidi"/>
          <w:rtl/>
        </w:rPr>
        <w:pPrChange w:id="518" w:author="Author">
          <w:pPr>
            <w:spacing w:line="480" w:lineRule="auto"/>
            <w:jc w:val="both"/>
          </w:pPr>
        </w:pPrChange>
      </w:pPr>
      <w:r w:rsidRPr="003E20A6">
        <w:rPr>
          <w:rFonts w:asciiTheme="minorBidi" w:hAnsiTheme="minorBidi"/>
          <w:rtl/>
        </w:rPr>
        <w:t xml:space="preserve">נשים עם </w:t>
      </w:r>
      <w:proofErr w:type="spellStart"/>
      <w:r w:rsidR="004A3A73">
        <w:rPr>
          <w:rFonts w:asciiTheme="minorBidi" w:hAnsiTheme="minorBidi" w:hint="cs"/>
          <w:rtl/>
        </w:rPr>
        <w:t>וולוודיניה</w:t>
      </w:r>
      <w:proofErr w:type="spellEnd"/>
      <w:r w:rsidR="006C1398" w:rsidRPr="006C1398">
        <w:rPr>
          <w:rFonts w:asciiTheme="minorBidi" w:hAnsiTheme="minorBidi"/>
          <w:rtl/>
        </w:rPr>
        <w:t xml:space="preserve"> במגע</w:t>
      </w:r>
      <w:r w:rsidR="00824D36" w:rsidRPr="006C1398">
        <w:rPr>
          <w:rFonts w:asciiTheme="majorBidi" w:hAnsiTheme="majorBidi" w:cstheme="majorBidi"/>
          <w:rtl/>
        </w:rPr>
        <w:t xml:space="preserve"> </w:t>
      </w:r>
      <w:r w:rsidR="007F7E9B" w:rsidRPr="003E20A6">
        <w:rPr>
          <w:rFonts w:asciiTheme="minorBidi" w:hAnsiTheme="minorBidi" w:hint="eastAsia"/>
          <w:rtl/>
        </w:rPr>
        <w:t>באופן</w:t>
      </w:r>
      <w:r w:rsidR="007F7E9B" w:rsidRPr="003E20A6">
        <w:rPr>
          <w:rFonts w:asciiTheme="minorBidi" w:hAnsiTheme="minorBidi"/>
          <w:rtl/>
        </w:rPr>
        <w:t xml:space="preserve"> ספציפי </w:t>
      </w:r>
      <w:r w:rsidRPr="003E20A6">
        <w:rPr>
          <w:rFonts w:asciiTheme="minorBidi" w:hAnsiTheme="minorBidi"/>
          <w:rtl/>
        </w:rPr>
        <w:t>מדווחו</w:t>
      </w:r>
      <w:r w:rsidR="00A757FB" w:rsidRPr="003E20A6">
        <w:rPr>
          <w:rFonts w:asciiTheme="minorBidi" w:hAnsiTheme="minorBidi"/>
          <w:rtl/>
        </w:rPr>
        <w:t xml:space="preserve">ת על ירידה בהערכה מינית עצמית, </w:t>
      </w:r>
      <w:r w:rsidRPr="003E20A6">
        <w:rPr>
          <w:rFonts w:asciiTheme="minorBidi" w:hAnsiTheme="minorBidi"/>
          <w:rtl/>
        </w:rPr>
        <w:t xml:space="preserve">סיפוק מיני ועוררות מינית </w:t>
      </w:r>
      <w:r w:rsidR="007F7E9B" w:rsidRPr="003E20A6">
        <w:rPr>
          <w:rFonts w:asciiTheme="minorBidi" w:hAnsiTheme="minorBidi" w:hint="eastAsia"/>
          <w:rtl/>
        </w:rPr>
        <w:t>כמו</w:t>
      </w:r>
      <w:r w:rsidR="007F7E9B" w:rsidRPr="003E20A6">
        <w:rPr>
          <w:rFonts w:asciiTheme="minorBidi" w:hAnsiTheme="minorBidi"/>
          <w:rtl/>
        </w:rPr>
        <w:t xml:space="preserve"> </w:t>
      </w:r>
      <w:r w:rsidR="007F7E9B" w:rsidRPr="003E20A6">
        <w:rPr>
          <w:rFonts w:asciiTheme="minorBidi" w:hAnsiTheme="minorBidi" w:hint="eastAsia"/>
          <w:rtl/>
        </w:rPr>
        <w:t>גם</w:t>
      </w:r>
      <w:r w:rsidR="007F7E9B" w:rsidRPr="003E20A6">
        <w:rPr>
          <w:rFonts w:asciiTheme="minorBidi" w:hAnsiTheme="minorBidi"/>
          <w:rtl/>
        </w:rPr>
        <w:t xml:space="preserve"> </w:t>
      </w:r>
      <w:r w:rsidR="007F7E9B" w:rsidRPr="003E20A6">
        <w:rPr>
          <w:rFonts w:asciiTheme="minorBidi" w:hAnsiTheme="minorBidi" w:hint="eastAsia"/>
          <w:rtl/>
        </w:rPr>
        <w:t>על</w:t>
      </w:r>
      <w:r w:rsidR="007F7E9B" w:rsidRPr="003E20A6">
        <w:rPr>
          <w:rFonts w:asciiTheme="minorBidi" w:hAnsiTheme="minorBidi"/>
          <w:rtl/>
        </w:rPr>
        <w:t xml:space="preserve"> </w:t>
      </w:r>
      <w:r w:rsidR="009D5BC0" w:rsidRPr="003E20A6">
        <w:rPr>
          <w:rFonts w:asciiTheme="minorBidi" w:hAnsiTheme="minorBidi"/>
          <w:rtl/>
        </w:rPr>
        <w:t>הימנעות מיחסי מין</w:t>
      </w:r>
      <w:ins w:id="519" w:author="Author">
        <w:r w:rsidR="00157504">
          <w:rPr>
            <w:rFonts w:asciiTheme="minorBidi" w:hAnsiTheme="minorBidi" w:hint="cs"/>
            <w:rtl/>
          </w:rPr>
          <w:t xml:space="preserve"> </w:t>
        </w:r>
      </w:ins>
      <w:del w:id="520" w:author="Author">
        <w:r w:rsidRPr="003E20A6" w:rsidDel="00157504">
          <w:rPr>
            <w:rFonts w:asciiTheme="minorBidi" w:hAnsiTheme="minorBidi"/>
            <w:rtl/>
          </w:rPr>
          <w:delText>.</w:delText>
        </w:r>
        <w:r w:rsidR="0072090D" w:rsidRPr="003E20A6" w:rsidDel="00157504">
          <w:rPr>
            <w:rFonts w:asciiTheme="minorBidi" w:hAnsiTheme="minorBidi"/>
            <w:rtl/>
          </w:rPr>
          <w:delText xml:space="preserve"> מחצית הזוגות שבהן הנשים סובלות מכאב כרוני </w:delText>
        </w:r>
        <w:r w:rsidR="00C63BD6" w:rsidRPr="003E20A6" w:rsidDel="00157504">
          <w:rPr>
            <w:rFonts w:asciiTheme="minorBidi" w:hAnsiTheme="minorBidi"/>
            <w:rtl/>
          </w:rPr>
          <w:delText>ב</w:delText>
        </w:r>
        <w:r w:rsidR="00C63BD6" w:rsidDel="00157504">
          <w:rPr>
            <w:rFonts w:asciiTheme="minorBidi" w:hAnsiTheme="minorBidi" w:hint="cs"/>
            <w:rtl/>
          </w:rPr>
          <w:delText>מבוא העירה</w:delText>
        </w:r>
        <w:r w:rsidR="00C63BD6" w:rsidRPr="003E20A6" w:rsidDel="00157504">
          <w:rPr>
            <w:rFonts w:asciiTheme="minorBidi" w:hAnsiTheme="minorBidi"/>
            <w:rtl/>
          </w:rPr>
          <w:delText xml:space="preserve"> </w:delText>
        </w:r>
        <w:r w:rsidR="0072090D" w:rsidRPr="003E20A6" w:rsidDel="00157504">
          <w:rPr>
            <w:rFonts w:asciiTheme="minorBidi" w:hAnsiTheme="minorBidi"/>
            <w:rtl/>
          </w:rPr>
          <w:delText>רואים את עצמם כ</w:delText>
        </w:r>
        <w:r w:rsidR="00302A2A" w:rsidRPr="003E20A6" w:rsidDel="00157504">
          <w:rPr>
            <w:rFonts w:asciiTheme="minorBidi" w:hAnsiTheme="minorBidi"/>
            <w:rtl/>
          </w:rPr>
          <w:delText xml:space="preserve">שונים מזוגות שבריאים מינית </w:delText>
        </w:r>
      </w:del>
      <w:sdt>
        <w:sdtPr>
          <w:rPr>
            <w:rFonts w:asciiTheme="minorBidi" w:hAnsiTheme="minorBidi"/>
            <w:rtl/>
          </w:rPr>
          <w:id w:val="713538785"/>
          <w:citation/>
        </w:sdtPr>
        <w:sdtEndPr/>
        <w:sdtContent>
          <w:r w:rsidR="00422814" w:rsidRPr="003E20A6">
            <w:rPr>
              <w:rFonts w:asciiTheme="minorBidi" w:hAnsiTheme="minorBidi"/>
              <w:rtl/>
            </w:rPr>
            <w:fldChar w:fldCharType="begin"/>
          </w:r>
          <w:r w:rsidR="00075596" w:rsidRPr="003E20A6">
            <w:rPr>
              <w:rFonts w:asciiTheme="minorBidi" w:hAnsiTheme="minorBidi"/>
            </w:rPr>
            <w:instrText xml:space="preserve"> CITATION hen17 \l 1033 </w:instrText>
          </w:r>
          <w:r w:rsidR="00422814" w:rsidRPr="003E20A6">
            <w:rPr>
              <w:rFonts w:asciiTheme="minorBidi" w:hAnsiTheme="minorBidi"/>
              <w:rtl/>
            </w:rPr>
            <w:fldChar w:fldCharType="separate"/>
          </w:r>
          <w:r w:rsidR="004F19A9" w:rsidRPr="004F19A9">
            <w:rPr>
              <w:rFonts w:asciiTheme="minorBidi" w:hAnsiTheme="minorBidi"/>
              <w:noProof/>
            </w:rPr>
            <w:t>(Henzell, Berzins, &amp; Langford, 2017)</w:t>
          </w:r>
          <w:r w:rsidR="00422814" w:rsidRPr="003E20A6">
            <w:rPr>
              <w:rFonts w:asciiTheme="minorBidi" w:hAnsiTheme="minorBidi"/>
              <w:rtl/>
            </w:rPr>
            <w:fldChar w:fldCharType="end"/>
          </w:r>
        </w:sdtContent>
      </w:sdt>
      <w:r w:rsidR="00075596" w:rsidRPr="003E20A6">
        <w:rPr>
          <w:rFonts w:asciiTheme="minorBidi" w:hAnsiTheme="minorBidi"/>
          <w:rtl/>
        </w:rPr>
        <w:t>.</w:t>
      </w:r>
      <w:ins w:id="521" w:author="Author">
        <w:r w:rsidR="00157504">
          <w:rPr>
            <w:rFonts w:asciiTheme="minorBidi" w:hAnsiTheme="minorBidi" w:hint="cs"/>
            <w:b/>
            <w:bCs/>
            <w:rtl/>
          </w:rPr>
          <w:t xml:space="preserve"> </w:t>
        </w:r>
      </w:ins>
    </w:p>
    <w:p w14:paraId="4556270D" w14:textId="5B8B384A" w:rsidR="008E4A8A" w:rsidRPr="003E20A6" w:rsidDel="00157504" w:rsidRDefault="00C84EAC" w:rsidP="0013361E">
      <w:pPr>
        <w:outlineLvl w:val="1"/>
        <w:rPr>
          <w:del w:id="522" w:author="Author"/>
          <w:rFonts w:asciiTheme="minorBidi" w:hAnsiTheme="minorBidi"/>
          <w:b/>
          <w:bCs/>
          <w:sz w:val="24"/>
          <w:szCs w:val="24"/>
          <w:rtl/>
        </w:rPr>
      </w:pPr>
      <w:bookmarkStart w:id="523" w:name="_Toc21029993"/>
      <w:del w:id="524" w:author="Author">
        <w:r w:rsidRPr="003E20A6" w:rsidDel="00157504">
          <w:rPr>
            <w:rFonts w:asciiTheme="minorBidi" w:hAnsiTheme="minorBidi"/>
            <w:b/>
            <w:bCs/>
            <w:rtl/>
          </w:rPr>
          <w:delText>1.</w:delText>
        </w:r>
        <w:r w:rsidRPr="003E20A6" w:rsidDel="00157504">
          <w:rPr>
            <w:rFonts w:asciiTheme="minorBidi" w:hAnsiTheme="minorBidi"/>
            <w:b/>
            <w:bCs/>
            <w:sz w:val="24"/>
            <w:szCs w:val="24"/>
            <w:rtl/>
          </w:rPr>
          <w:delText xml:space="preserve">4 </w:delText>
        </w:r>
        <w:r w:rsidR="008E4A8A" w:rsidRPr="003E20A6" w:rsidDel="00157504">
          <w:rPr>
            <w:rFonts w:asciiTheme="minorBidi" w:hAnsiTheme="minorBidi"/>
            <w:b/>
            <w:bCs/>
            <w:sz w:val="24"/>
            <w:szCs w:val="24"/>
            <w:rtl/>
          </w:rPr>
          <w:delText>אטיולוגיה</w:delText>
        </w:r>
        <w:bookmarkEnd w:id="523"/>
      </w:del>
    </w:p>
    <w:p w14:paraId="1524FCBC" w14:textId="02F00738" w:rsidR="001455B7" w:rsidRPr="00423279" w:rsidRDefault="00066045" w:rsidP="0013361E">
      <w:pPr>
        <w:spacing w:line="480" w:lineRule="auto"/>
        <w:rPr>
          <w:rtl/>
        </w:rPr>
        <w:pPrChange w:id="525" w:author="Author">
          <w:pPr>
            <w:spacing w:line="480" w:lineRule="auto"/>
            <w:jc w:val="both"/>
          </w:pPr>
        </w:pPrChange>
      </w:pPr>
      <w:del w:id="526" w:author="Author">
        <w:r w:rsidRPr="003E20A6" w:rsidDel="00157504">
          <w:rPr>
            <w:rFonts w:asciiTheme="minorBidi" w:hAnsiTheme="minorBidi"/>
            <w:rtl/>
          </w:rPr>
          <w:delText xml:space="preserve">עד היום </w:delText>
        </w:r>
      </w:del>
      <w:r w:rsidR="0046578E" w:rsidRPr="003E20A6">
        <w:rPr>
          <w:rFonts w:asciiTheme="minorBidi" w:hAnsiTheme="minorBidi"/>
          <w:rtl/>
        </w:rPr>
        <w:t xml:space="preserve">האטיולוגיה של </w:t>
      </w:r>
      <w:proofErr w:type="spellStart"/>
      <w:r w:rsidR="0046578E" w:rsidRPr="003E20A6">
        <w:rPr>
          <w:rFonts w:asciiTheme="minorBidi" w:hAnsiTheme="minorBidi"/>
          <w:rtl/>
        </w:rPr>
        <w:t>וולוודינ</w:t>
      </w:r>
      <w:r w:rsidR="00B958C1" w:rsidRPr="003E20A6">
        <w:rPr>
          <w:rFonts w:asciiTheme="minorBidi" w:hAnsiTheme="minorBidi"/>
          <w:rtl/>
        </w:rPr>
        <w:t>י</w:t>
      </w:r>
      <w:r w:rsidRPr="003E20A6">
        <w:rPr>
          <w:rFonts w:asciiTheme="minorBidi" w:hAnsiTheme="minorBidi"/>
          <w:rtl/>
        </w:rPr>
        <w:t>ה</w:t>
      </w:r>
      <w:proofErr w:type="spellEnd"/>
      <w:r w:rsidR="006C1398">
        <w:rPr>
          <w:rFonts w:asciiTheme="minorBidi" w:hAnsiTheme="minorBidi" w:hint="cs"/>
          <w:rtl/>
        </w:rPr>
        <w:t xml:space="preserve"> במגע</w:t>
      </w:r>
      <w:r w:rsidRPr="003E20A6">
        <w:rPr>
          <w:rFonts w:asciiTheme="minorBidi" w:hAnsiTheme="minorBidi"/>
          <w:rtl/>
        </w:rPr>
        <w:t xml:space="preserve"> </w:t>
      </w:r>
      <w:r w:rsidR="0046578E" w:rsidRPr="003E20A6">
        <w:rPr>
          <w:rFonts w:asciiTheme="minorBidi" w:hAnsiTheme="minorBidi"/>
          <w:rtl/>
        </w:rPr>
        <w:t>אינה ברורה</w:t>
      </w:r>
      <w:ins w:id="527" w:author="Author">
        <w:r w:rsidR="00157504">
          <w:rPr>
            <w:rFonts w:asciiTheme="minorBidi" w:hAnsiTheme="minorBidi" w:hint="cs"/>
            <w:rtl/>
          </w:rPr>
          <w:t xml:space="preserve"> וההערכה היא שקיימים מספר גורמים כגון</w:t>
        </w:r>
      </w:ins>
      <w:del w:id="528" w:author="Author">
        <w:r w:rsidR="0046578E" w:rsidRPr="003E20A6" w:rsidDel="00157504">
          <w:rPr>
            <w:rFonts w:asciiTheme="minorBidi" w:hAnsiTheme="minorBidi"/>
            <w:rtl/>
          </w:rPr>
          <w:delText xml:space="preserve"> וס</w:delText>
        </w:r>
        <w:r w:rsidR="00365BA8" w:rsidRPr="003E20A6" w:rsidDel="00157504">
          <w:rPr>
            <w:rFonts w:asciiTheme="minorBidi" w:hAnsiTheme="minorBidi"/>
            <w:rtl/>
          </w:rPr>
          <w:delText>ביר להניח שהינה רב</w:delText>
        </w:r>
        <w:r w:rsidR="007F7E9B" w:rsidRPr="003E20A6" w:rsidDel="00157504">
          <w:rPr>
            <w:rFonts w:asciiTheme="minorBidi" w:hAnsiTheme="minorBidi"/>
            <w:rtl/>
          </w:rPr>
          <w:delText>-</w:delText>
        </w:r>
        <w:r w:rsidR="00824D36" w:rsidRPr="003E20A6" w:rsidDel="00157504">
          <w:rPr>
            <w:rFonts w:asciiTheme="minorBidi" w:hAnsiTheme="minorBidi" w:hint="eastAsia"/>
            <w:rtl/>
          </w:rPr>
          <w:delText>גורמית</w:delText>
        </w:r>
        <w:r w:rsidR="007F7E9B" w:rsidRPr="003E20A6" w:rsidDel="00157504">
          <w:rPr>
            <w:rFonts w:asciiTheme="minorBidi" w:hAnsiTheme="minorBidi"/>
            <w:rtl/>
          </w:rPr>
          <w:delText>.</w:delText>
        </w:r>
        <w:r w:rsidR="00D550BC" w:rsidRPr="003E20A6" w:rsidDel="00157504">
          <w:rPr>
            <w:rFonts w:asciiTheme="minorBidi" w:hAnsiTheme="minorBidi"/>
            <w:rtl/>
          </w:rPr>
          <w:delText xml:space="preserve"> </w:delText>
        </w:r>
        <w:r w:rsidR="00365BA8" w:rsidRPr="003E20A6" w:rsidDel="00157504">
          <w:rPr>
            <w:rFonts w:asciiTheme="minorBidi" w:hAnsiTheme="minorBidi"/>
            <w:rtl/>
          </w:rPr>
          <w:delText>מנגנונים שונים עשויים לגרום להופעת וולוודיניה</w:delText>
        </w:r>
        <w:r w:rsidR="006C1398" w:rsidDel="00157504">
          <w:rPr>
            <w:rFonts w:asciiTheme="minorBidi" w:hAnsiTheme="minorBidi" w:hint="cs"/>
            <w:rtl/>
          </w:rPr>
          <w:delText xml:space="preserve"> במגע</w:delText>
        </w:r>
        <w:r w:rsidR="00365BA8" w:rsidRPr="003E20A6" w:rsidDel="00157504">
          <w:rPr>
            <w:rFonts w:asciiTheme="minorBidi" w:hAnsiTheme="minorBidi"/>
            <w:rtl/>
          </w:rPr>
          <w:delText xml:space="preserve"> או להשתתף בהתפתחותה</w:delText>
        </w:r>
        <w:r w:rsidR="00423279" w:rsidDel="00157504">
          <w:rPr>
            <w:rFonts w:asciiTheme="minorBidi" w:hAnsiTheme="minorBidi" w:hint="cs"/>
            <w:rtl/>
          </w:rPr>
          <w:delText>, כגון</w:delText>
        </w:r>
      </w:del>
      <w:r w:rsidR="00423279">
        <w:rPr>
          <w:rFonts w:asciiTheme="minorBidi" w:hAnsiTheme="minorBidi" w:hint="cs"/>
          <w:rtl/>
        </w:rPr>
        <w:t xml:space="preserve"> </w:t>
      </w:r>
      <w:r w:rsidR="00423279" w:rsidRPr="00423279">
        <w:rPr>
          <w:rtl/>
        </w:rPr>
        <w:t>גורמים גנטיים</w:t>
      </w:r>
      <w:r w:rsidR="00423279" w:rsidRPr="00423279">
        <w:rPr>
          <w:rFonts w:hint="cs"/>
          <w:rtl/>
        </w:rPr>
        <w:t xml:space="preserve">, </w:t>
      </w:r>
      <w:r w:rsidR="00423279" w:rsidRPr="00423279">
        <w:rPr>
          <w:rtl/>
        </w:rPr>
        <w:t>הורמונלי</w:t>
      </w:r>
      <w:r w:rsidR="00423279" w:rsidRPr="00423279">
        <w:rPr>
          <w:rFonts w:hint="eastAsia"/>
          <w:rtl/>
        </w:rPr>
        <w:t>י</w:t>
      </w:r>
      <w:r w:rsidR="00423279" w:rsidRPr="00423279">
        <w:rPr>
          <w:rtl/>
        </w:rPr>
        <w:t>ם</w:t>
      </w:r>
      <w:r w:rsidR="00423279" w:rsidRPr="00423279">
        <w:rPr>
          <w:rFonts w:hint="cs"/>
          <w:rtl/>
        </w:rPr>
        <w:t xml:space="preserve">, </w:t>
      </w:r>
      <w:r w:rsidR="00423279" w:rsidRPr="00423279">
        <w:rPr>
          <w:rtl/>
        </w:rPr>
        <w:t>דלקתיים</w:t>
      </w:r>
      <w:r w:rsidR="00423279" w:rsidRPr="00423279">
        <w:rPr>
          <w:rFonts w:hint="cs"/>
          <w:rtl/>
        </w:rPr>
        <w:t>,</w:t>
      </w:r>
      <w:r w:rsidR="00423279">
        <w:rPr>
          <w:rFonts w:hint="cs"/>
          <w:rtl/>
        </w:rPr>
        <w:t xml:space="preserve"> </w:t>
      </w:r>
      <w:r w:rsidR="00423279" w:rsidRPr="00423279">
        <w:rPr>
          <w:rtl/>
        </w:rPr>
        <w:t>נוירולוגים</w:t>
      </w:r>
      <w:r w:rsidR="00423279" w:rsidRPr="00423279">
        <w:rPr>
          <w:rFonts w:hint="cs"/>
          <w:rtl/>
        </w:rPr>
        <w:t>,</w:t>
      </w:r>
      <w:r w:rsidR="00423279">
        <w:rPr>
          <w:rFonts w:hint="cs"/>
          <w:rtl/>
        </w:rPr>
        <w:t xml:space="preserve"> </w:t>
      </w:r>
      <w:r w:rsidR="00423279" w:rsidRPr="00423279">
        <w:rPr>
          <w:rtl/>
        </w:rPr>
        <w:t>פסיכוסוציאליים</w:t>
      </w:r>
      <w:r w:rsidR="00423279" w:rsidRPr="00423279">
        <w:rPr>
          <w:rFonts w:hint="cs"/>
          <w:rtl/>
        </w:rPr>
        <w:t xml:space="preserve"> </w:t>
      </w:r>
      <w:r w:rsidR="00423279">
        <w:rPr>
          <w:rFonts w:hint="cs"/>
          <w:rtl/>
        </w:rPr>
        <w:t>ו</w:t>
      </w:r>
      <w:r w:rsidR="00423279" w:rsidRPr="00423279">
        <w:rPr>
          <w:rtl/>
        </w:rPr>
        <w:t>גורמים הקשורים למערכת שלד-שריר</w:t>
      </w:r>
      <w:r w:rsidR="00423279">
        <w:rPr>
          <w:rFonts w:hint="cs"/>
          <w:rtl/>
        </w:rPr>
        <w:t xml:space="preserve"> ו</w:t>
      </w:r>
      <w:r w:rsidR="00423279" w:rsidRPr="00423279">
        <w:rPr>
          <w:rtl/>
        </w:rPr>
        <w:t>פגמים מבניים</w:t>
      </w:r>
      <w:r w:rsidR="00075596" w:rsidRPr="009C307E">
        <w:rPr>
          <w:rFonts w:asciiTheme="minorBidi" w:hAnsiTheme="minorBidi"/>
          <w:rtl/>
        </w:rPr>
        <w:t xml:space="preserve"> </w:t>
      </w:r>
      <w:r w:rsidR="00D04370" w:rsidRPr="009C307E">
        <w:rPr>
          <w:rFonts w:asciiTheme="minorBidi" w:hAnsiTheme="minorBidi"/>
          <w:noProof/>
        </w:rPr>
        <w:t>(Bornstein, et al., 2016;</w:t>
      </w:r>
      <w:r w:rsidR="00075596" w:rsidRPr="009C307E">
        <w:rPr>
          <w:rFonts w:asciiTheme="minorBidi" w:hAnsiTheme="minorBidi"/>
          <w:noProof/>
        </w:rPr>
        <w:t xml:space="preserve"> Pukall, et al., 2016</w:t>
      </w:r>
      <w:ins w:id="529" w:author="Author">
        <w:r w:rsidR="00423279" w:rsidRPr="009C307E">
          <w:rPr>
            <w:rFonts w:asciiTheme="minorBidi" w:hAnsiTheme="minorBidi"/>
            <w:noProof/>
          </w:rPr>
          <w:t>)</w:t>
        </w:r>
        <w:r w:rsidR="00423279">
          <w:rPr>
            <w:rFonts w:asciiTheme="minorBidi" w:hAnsiTheme="minorBidi" w:hint="cs"/>
            <w:rtl/>
          </w:rPr>
          <w:t>.</w:t>
        </w:r>
      </w:ins>
    </w:p>
    <w:p w14:paraId="47007810" w14:textId="15682309" w:rsidR="0046578E" w:rsidRPr="003E20A6" w:rsidDel="00423279" w:rsidRDefault="001455B7" w:rsidP="003564A6">
      <w:pPr>
        <w:pStyle w:val="ListParagraph"/>
        <w:numPr>
          <w:ilvl w:val="0"/>
          <w:numId w:val="3"/>
        </w:numPr>
        <w:spacing w:line="480" w:lineRule="auto"/>
        <w:ind w:left="774"/>
        <w:jc w:val="both"/>
        <w:rPr>
          <w:del w:id="530" w:author="Author"/>
          <w:rFonts w:asciiTheme="minorBidi" w:hAnsiTheme="minorBidi"/>
        </w:rPr>
      </w:pPr>
      <w:del w:id="531" w:author="Author">
        <w:r w:rsidRPr="003E20A6" w:rsidDel="00423279">
          <w:rPr>
            <w:rFonts w:asciiTheme="minorBidi" w:hAnsiTheme="minorBidi"/>
            <w:b/>
            <w:bCs/>
            <w:rtl/>
          </w:rPr>
          <w:delText>מחלות וס</w:delText>
        </w:r>
        <w:r w:rsidR="00D53834" w:rsidRPr="003E20A6" w:rsidDel="00423279">
          <w:rPr>
            <w:rFonts w:asciiTheme="minorBidi" w:hAnsiTheme="minorBidi"/>
            <w:b/>
            <w:bCs/>
            <w:rtl/>
          </w:rPr>
          <w:delText>י</w:delText>
        </w:r>
        <w:r w:rsidRPr="003E20A6" w:rsidDel="00423279">
          <w:rPr>
            <w:rFonts w:asciiTheme="minorBidi" w:hAnsiTheme="minorBidi"/>
            <w:b/>
            <w:bCs/>
            <w:rtl/>
          </w:rPr>
          <w:delText>נדרומים של כאב</w:delText>
        </w:r>
        <w:r w:rsidR="006C7FAE" w:rsidRPr="003E20A6" w:rsidDel="00423279">
          <w:rPr>
            <w:rFonts w:asciiTheme="minorBidi" w:hAnsiTheme="minorBidi"/>
            <w:rtl/>
          </w:rPr>
          <w:delText>:</w:delText>
        </w:r>
        <w:r w:rsidRPr="003E20A6" w:rsidDel="00423279">
          <w:rPr>
            <w:rFonts w:asciiTheme="minorBidi" w:hAnsiTheme="minorBidi"/>
            <w:rtl/>
          </w:rPr>
          <w:delText xml:space="preserve"> מחקרים הראו שחלק ג</w:delText>
        </w:r>
        <w:r w:rsidR="00365BA8" w:rsidRPr="003E20A6" w:rsidDel="00423279">
          <w:rPr>
            <w:rFonts w:asciiTheme="minorBidi" w:hAnsiTheme="minorBidi"/>
            <w:rtl/>
          </w:rPr>
          <w:delText>דול מהנשים עם וולוודיניה</w:delText>
        </w:r>
        <w:r w:rsidR="006C1398" w:rsidDel="00423279">
          <w:rPr>
            <w:rFonts w:asciiTheme="minorBidi" w:hAnsiTheme="minorBidi" w:hint="cs"/>
            <w:rtl/>
          </w:rPr>
          <w:delText xml:space="preserve"> במגע</w:delText>
        </w:r>
        <w:r w:rsidR="00365BA8" w:rsidRPr="003E20A6" w:rsidDel="00423279">
          <w:rPr>
            <w:rFonts w:asciiTheme="minorBidi" w:hAnsiTheme="minorBidi"/>
            <w:rtl/>
          </w:rPr>
          <w:delText xml:space="preserve"> סובלות </w:delText>
        </w:r>
        <w:r w:rsidRPr="003E20A6" w:rsidDel="00423279">
          <w:rPr>
            <w:rFonts w:asciiTheme="minorBidi" w:hAnsiTheme="minorBidi"/>
            <w:rtl/>
          </w:rPr>
          <w:delText xml:space="preserve">מסינדרומים </w:delText>
        </w:r>
        <w:r w:rsidR="003D60DB" w:rsidRPr="003E20A6" w:rsidDel="00423279">
          <w:rPr>
            <w:rFonts w:asciiTheme="minorBidi" w:hAnsiTheme="minorBidi"/>
            <w:rtl/>
          </w:rPr>
          <w:delText xml:space="preserve">נוספים </w:delText>
        </w:r>
        <w:r w:rsidRPr="003E20A6" w:rsidDel="00423279">
          <w:rPr>
            <w:rFonts w:asciiTheme="minorBidi" w:hAnsiTheme="minorBidi"/>
            <w:rtl/>
          </w:rPr>
          <w:delText>של כאב כמו: פיברומיאלגיה, כאב במפרקי הלסת ותסמונת המעי הרגיז.</w:delText>
        </w:r>
      </w:del>
    </w:p>
    <w:p w14:paraId="780AC764" w14:textId="7E9BBE98" w:rsidR="001455B7" w:rsidRPr="003E20A6" w:rsidDel="00423279" w:rsidRDefault="00365BA8" w:rsidP="002127B7">
      <w:pPr>
        <w:pStyle w:val="ListParagraph"/>
        <w:numPr>
          <w:ilvl w:val="0"/>
          <w:numId w:val="3"/>
        </w:numPr>
        <w:spacing w:line="480" w:lineRule="auto"/>
        <w:ind w:left="774"/>
        <w:jc w:val="both"/>
        <w:rPr>
          <w:del w:id="532" w:author="Author"/>
          <w:rFonts w:asciiTheme="minorBidi" w:hAnsiTheme="minorBidi"/>
        </w:rPr>
      </w:pPr>
      <w:del w:id="533" w:author="Author">
        <w:r w:rsidRPr="003E20A6" w:rsidDel="00423279">
          <w:rPr>
            <w:rFonts w:asciiTheme="minorBidi" w:hAnsiTheme="minorBidi"/>
            <w:b/>
            <w:bCs/>
            <w:rtl/>
          </w:rPr>
          <w:delText>גורמים גנטיים</w:delText>
        </w:r>
        <w:r w:rsidR="006C7FAE" w:rsidRPr="003E20A6" w:rsidDel="00423279">
          <w:rPr>
            <w:rFonts w:asciiTheme="minorBidi" w:hAnsiTheme="minorBidi"/>
            <w:rtl/>
          </w:rPr>
          <w:delText>:</w:delText>
        </w:r>
        <w:r w:rsidRPr="003E20A6" w:rsidDel="00423279">
          <w:rPr>
            <w:rFonts w:asciiTheme="minorBidi" w:hAnsiTheme="minorBidi"/>
            <w:rtl/>
          </w:rPr>
          <w:delText xml:space="preserve"> </w:delText>
        </w:r>
        <w:r w:rsidR="00636B6A" w:rsidRPr="003E20A6" w:rsidDel="00423279">
          <w:rPr>
            <w:rFonts w:asciiTheme="minorBidi" w:hAnsiTheme="minorBidi"/>
            <w:rtl/>
          </w:rPr>
          <w:delText>שלושה מ</w:delText>
        </w:r>
        <w:r w:rsidR="00D040BC" w:rsidRPr="003E20A6" w:rsidDel="00423279">
          <w:rPr>
            <w:rFonts w:asciiTheme="minorBidi" w:hAnsiTheme="minorBidi"/>
            <w:rtl/>
          </w:rPr>
          <w:delText>נגנונים</w:delText>
        </w:r>
        <w:r w:rsidR="00636B6A" w:rsidRPr="003E20A6" w:rsidDel="00423279">
          <w:rPr>
            <w:rFonts w:asciiTheme="minorBidi" w:hAnsiTheme="minorBidi"/>
            <w:rtl/>
          </w:rPr>
          <w:delText xml:space="preserve"> גנטיים יכולים להיות גורמים הקשורים להתפתחות וולוודינ</w:delText>
        </w:r>
        <w:r w:rsidR="008351EA" w:rsidRPr="003E20A6" w:rsidDel="00423279">
          <w:rPr>
            <w:rFonts w:asciiTheme="minorBidi" w:hAnsiTheme="minorBidi" w:hint="eastAsia"/>
            <w:rtl/>
          </w:rPr>
          <w:delText>י</w:delText>
        </w:r>
        <w:r w:rsidR="00636B6A" w:rsidRPr="003E20A6" w:rsidDel="00423279">
          <w:rPr>
            <w:rFonts w:asciiTheme="minorBidi" w:hAnsiTheme="minorBidi"/>
            <w:rtl/>
          </w:rPr>
          <w:delText>ה</w:delText>
        </w:r>
        <w:r w:rsidR="006C1398" w:rsidDel="00423279">
          <w:rPr>
            <w:rFonts w:asciiTheme="minorBidi" w:hAnsiTheme="minorBidi" w:hint="cs"/>
            <w:rtl/>
          </w:rPr>
          <w:delText xml:space="preserve"> במגע</w:delText>
        </w:r>
        <w:r w:rsidR="00A95153" w:rsidRPr="003E20A6" w:rsidDel="00423279">
          <w:rPr>
            <w:rFonts w:asciiTheme="minorBidi" w:hAnsiTheme="minorBidi"/>
            <w:rtl/>
          </w:rPr>
          <w:delText xml:space="preserve">, </w:delText>
        </w:r>
        <w:r w:rsidR="007F7E9B" w:rsidRPr="003E20A6" w:rsidDel="00423279">
          <w:rPr>
            <w:rFonts w:asciiTheme="minorBidi" w:hAnsiTheme="minorBidi" w:hint="eastAsia"/>
            <w:rtl/>
          </w:rPr>
          <w:delText>הראשון</w:delText>
        </w:r>
        <w:r w:rsidR="00636B6A" w:rsidRPr="003E20A6" w:rsidDel="00423279">
          <w:rPr>
            <w:rFonts w:asciiTheme="minorBidi" w:hAnsiTheme="minorBidi"/>
            <w:rtl/>
          </w:rPr>
          <w:delText xml:space="preserve"> מגביר סיכון ל</w:delText>
        </w:r>
        <w:r w:rsidR="00D040BC" w:rsidRPr="003E20A6" w:rsidDel="00423279">
          <w:rPr>
            <w:rFonts w:asciiTheme="minorBidi" w:hAnsiTheme="minorBidi"/>
            <w:rtl/>
          </w:rPr>
          <w:delText>זיהומים מקנדידה</w:delText>
        </w:r>
        <w:r w:rsidR="00636B6A" w:rsidRPr="003E20A6" w:rsidDel="00423279">
          <w:rPr>
            <w:rFonts w:asciiTheme="minorBidi" w:hAnsiTheme="minorBidi"/>
            <w:rtl/>
          </w:rPr>
          <w:delText xml:space="preserve">, </w:delText>
        </w:r>
        <w:r w:rsidR="007F7E9B" w:rsidRPr="003E20A6" w:rsidDel="00423279">
          <w:rPr>
            <w:rFonts w:asciiTheme="minorBidi" w:hAnsiTheme="minorBidi" w:hint="eastAsia"/>
            <w:rtl/>
          </w:rPr>
          <w:delText>השני</w:delText>
        </w:r>
        <w:r w:rsidR="007F7E9B" w:rsidRPr="003E20A6" w:rsidDel="00423279">
          <w:rPr>
            <w:rFonts w:asciiTheme="minorBidi" w:hAnsiTheme="minorBidi"/>
            <w:rtl/>
          </w:rPr>
          <w:delText xml:space="preserve"> </w:delText>
        </w:r>
        <w:r w:rsidR="007F7E9B" w:rsidRPr="003E20A6" w:rsidDel="00423279">
          <w:rPr>
            <w:rFonts w:asciiTheme="minorBidi" w:hAnsiTheme="minorBidi" w:hint="eastAsia"/>
            <w:rtl/>
          </w:rPr>
          <w:delText>הוא</w:delText>
        </w:r>
        <w:r w:rsidR="00C413A6" w:rsidRPr="003E20A6" w:rsidDel="00423279">
          <w:rPr>
            <w:rFonts w:asciiTheme="minorBidi" w:hAnsiTheme="minorBidi"/>
            <w:rtl/>
          </w:rPr>
          <w:delText xml:space="preserve"> תגובה מוגזמת וממושכת </w:delText>
        </w:r>
        <w:r w:rsidR="003D60DB" w:rsidRPr="003E20A6" w:rsidDel="00423279">
          <w:rPr>
            <w:rFonts w:asciiTheme="minorBidi" w:hAnsiTheme="minorBidi"/>
            <w:rtl/>
          </w:rPr>
          <w:delText>ל</w:delText>
        </w:r>
        <w:r w:rsidR="00C413A6" w:rsidRPr="003E20A6" w:rsidDel="00423279">
          <w:rPr>
            <w:rFonts w:asciiTheme="minorBidi" w:hAnsiTheme="minorBidi"/>
            <w:rtl/>
          </w:rPr>
          <w:delText>דלקת ו</w:delText>
        </w:r>
        <w:r w:rsidR="007F7E9B" w:rsidRPr="003E20A6" w:rsidDel="00423279">
          <w:rPr>
            <w:rFonts w:asciiTheme="minorBidi" w:hAnsiTheme="minorBidi" w:hint="eastAsia"/>
            <w:rtl/>
          </w:rPr>
          <w:delText>ה</w:delText>
        </w:r>
        <w:r w:rsidR="00C413A6" w:rsidRPr="003E20A6" w:rsidDel="00423279">
          <w:rPr>
            <w:rFonts w:asciiTheme="minorBidi" w:hAnsiTheme="minorBidi"/>
            <w:rtl/>
          </w:rPr>
          <w:delText>שלישי</w:delText>
        </w:r>
        <w:r w:rsidR="007F7E9B" w:rsidRPr="003E20A6" w:rsidDel="00423279">
          <w:rPr>
            <w:rFonts w:asciiTheme="minorBidi" w:hAnsiTheme="minorBidi"/>
            <w:rtl/>
          </w:rPr>
          <w:delText xml:space="preserve"> </w:delText>
        </w:r>
        <w:r w:rsidR="00C413A6" w:rsidRPr="003E20A6" w:rsidDel="00423279">
          <w:rPr>
            <w:rFonts w:asciiTheme="minorBidi" w:hAnsiTheme="minorBidi"/>
            <w:rtl/>
          </w:rPr>
          <w:delText>רגישות מוגברת לשינויים הורמונל</w:delText>
        </w:r>
        <w:r w:rsidR="007F7E9B" w:rsidRPr="003E20A6" w:rsidDel="00423279">
          <w:rPr>
            <w:rFonts w:asciiTheme="minorBidi" w:hAnsiTheme="minorBidi" w:hint="eastAsia"/>
            <w:rtl/>
          </w:rPr>
          <w:delText>י</w:delText>
        </w:r>
        <w:r w:rsidR="00C413A6" w:rsidRPr="003E20A6" w:rsidDel="00423279">
          <w:rPr>
            <w:rFonts w:asciiTheme="minorBidi" w:hAnsiTheme="minorBidi"/>
            <w:rtl/>
          </w:rPr>
          <w:delText>ים הקשורים לגלולות למניעת היריון.</w:delText>
        </w:r>
      </w:del>
    </w:p>
    <w:p w14:paraId="50902F67" w14:textId="2B8A3FE1" w:rsidR="001455B7" w:rsidRPr="003E20A6" w:rsidDel="00423279" w:rsidRDefault="001455B7" w:rsidP="003564A6">
      <w:pPr>
        <w:pStyle w:val="ListParagraph"/>
        <w:numPr>
          <w:ilvl w:val="0"/>
          <w:numId w:val="3"/>
        </w:numPr>
        <w:spacing w:line="480" w:lineRule="auto"/>
        <w:ind w:left="774"/>
        <w:jc w:val="both"/>
        <w:rPr>
          <w:del w:id="534" w:author="Author"/>
          <w:rFonts w:asciiTheme="minorBidi" w:hAnsiTheme="minorBidi"/>
        </w:rPr>
      </w:pPr>
      <w:del w:id="535" w:author="Author">
        <w:r w:rsidRPr="003E20A6" w:rsidDel="00423279">
          <w:rPr>
            <w:rFonts w:asciiTheme="minorBidi" w:hAnsiTheme="minorBidi"/>
            <w:b/>
            <w:bCs/>
            <w:rtl/>
          </w:rPr>
          <w:delText>גורמים הורמונלי</w:delText>
        </w:r>
        <w:r w:rsidR="007F7E9B" w:rsidRPr="003E20A6" w:rsidDel="00423279">
          <w:rPr>
            <w:rFonts w:asciiTheme="minorBidi" w:hAnsiTheme="minorBidi" w:hint="eastAsia"/>
            <w:b/>
            <w:bCs/>
            <w:rtl/>
          </w:rPr>
          <w:delText>י</w:delText>
        </w:r>
        <w:r w:rsidRPr="003E20A6" w:rsidDel="00423279">
          <w:rPr>
            <w:rFonts w:asciiTheme="minorBidi" w:hAnsiTheme="minorBidi"/>
            <w:b/>
            <w:bCs/>
            <w:rtl/>
          </w:rPr>
          <w:delText>ם</w:delText>
        </w:r>
        <w:r w:rsidR="00B958C1" w:rsidRPr="003E20A6" w:rsidDel="00423279">
          <w:rPr>
            <w:rFonts w:asciiTheme="minorBidi" w:hAnsiTheme="minorBidi"/>
            <w:rtl/>
          </w:rPr>
          <w:delText>:</w:delText>
        </w:r>
        <w:r w:rsidR="009D5BC0" w:rsidRPr="003E20A6" w:rsidDel="00423279">
          <w:rPr>
            <w:rFonts w:asciiTheme="minorBidi" w:hAnsiTheme="minorBidi"/>
            <w:rtl/>
          </w:rPr>
          <w:delText xml:space="preserve"> ה</w:delText>
        </w:r>
        <w:r w:rsidR="00D040BC" w:rsidRPr="003E20A6" w:rsidDel="00423279">
          <w:rPr>
            <w:rFonts w:asciiTheme="minorBidi" w:hAnsiTheme="minorBidi"/>
            <w:rtl/>
          </w:rPr>
          <w:delText>שימוש באמצעי מניעה הורמונל</w:delText>
        </w:r>
        <w:r w:rsidR="007F7E9B" w:rsidRPr="003E20A6" w:rsidDel="00423279">
          <w:rPr>
            <w:rFonts w:asciiTheme="minorBidi" w:hAnsiTheme="minorBidi" w:hint="eastAsia"/>
            <w:rtl/>
          </w:rPr>
          <w:delText>י</w:delText>
        </w:r>
        <w:r w:rsidR="00D040BC" w:rsidRPr="003E20A6" w:rsidDel="00423279">
          <w:rPr>
            <w:rFonts w:asciiTheme="minorBidi" w:hAnsiTheme="minorBidi"/>
            <w:rtl/>
          </w:rPr>
          <w:delText xml:space="preserve">ים </w:delText>
        </w:r>
        <w:r w:rsidR="00C413A6" w:rsidRPr="003E20A6" w:rsidDel="00423279">
          <w:rPr>
            <w:rFonts w:asciiTheme="minorBidi" w:hAnsiTheme="minorBidi"/>
            <w:rtl/>
          </w:rPr>
          <w:delText>שונים הוכ</w:delText>
        </w:r>
        <w:r w:rsidR="007F7E9B" w:rsidRPr="003E20A6" w:rsidDel="00423279">
          <w:rPr>
            <w:rFonts w:asciiTheme="minorBidi" w:hAnsiTheme="minorBidi" w:hint="eastAsia"/>
            <w:rtl/>
          </w:rPr>
          <w:delText>י</w:delText>
        </w:r>
        <w:r w:rsidR="00C413A6" w:rsidRPr="003E20A6" w:rsidDel="00423279">
          <w:rPr>
            <w:rFonts w:asciiTheme="minorBidi" w:hAnsiTheme="minorBidi"/>
            <w:rtl/>
          </w:rPr>
          <w:delText xml:space="preserve">ח </w:delText>
        </w:r>
        <w:r w:rsidR="007F7E9B" w:rsidRPr="003E20A6" w:rsidDel="00423279">
          <w:rPr>
            <w:rFonts w:asciiTheme="minorBidi" w:hAnsiTheme="minorBidi" w:hint="eastAsia"/>
            <w:rtl/>
          </w:rPr>
          <w:delText>כ</w:delText>
        </w:r>
        <w:r w:rsidR="00C413A6" w:rsidRPr="003E20A6" w:rsidDel="00423279">
          <w:rPr>
            <w:rFonts w:asciiTheme="minorBidi" w:hAnsiTheme="minorBidi"/>
            <w:rtl/>
          </w:rPr>
          <w:delText>מגביר את הסיכון להתפתחות וולוודיניה</w:delText>
        </w:r>
        <w:r w:rsidR="006C1398" w:rsidDel="00423279">
          <w:rPr>
            <w:rFonts w:asciiTheme="minorBidi" w:hAnsiTheme="minorBidi" w:hint="cs"/>
            <w:rtl/>
          </w:rPr>
          <w:delText xml:space="preserve"> במגע</w:delText>
        </w:r>
        <w:r w:rsidR="00C413A6" w:rsidRPr="003E20A6" w:rsidDel="00423279">
          <w:rPr>
            <w:rFonts w:asciiTheme="minorBidi" w:hAnsiTheme="minorBidi"/>
            <w:rtl/>
          </w:rPr>
          <w:delText>.</w:delText>
        </w:r>
      </w:del>
    </w:p>
    <w:p w14:paraId="467767CC" w14:textId="0338DACB" w:rsidR="007D1253" w:rsidRPr="003E20A6" w:rsidDel="00423279" w:rsidRDefault="001455B7" w:rsidP="00B95038">
      <w:pPr>
        <w:pStyle w:val="ListParagraph"/>
        <w:numPr>
          <w:ilvl w:val="0"/>
          <w:numId w:val="3"/>
        </w:numPr>
        <w:spacing w:line="480" w:lineRule="auto"/>
        <w:ind w:left="774"/>
        <w:jc w:val="both"/>
        <w:rPr>
          <w:del w:id="536" w:author="Author"/>
          <w:rFonts w:asciiTheme="minorBidi" w:hAnsiTheme="minorBidi"/>
        </w:rPr>
      </w:pPr>
      <w:del w:id="537" w:author="Author">
        <w:r w:rsidRPr="003E20A6" w:rsidDel="00423279">
          <w:rPr>
            <w:rFonts w:asciiTheme="minorBidi" w:hAnsiTheme="minorBidi"/>
            <w:b/>
            <w:bCs/>
            <w:rtl/>
          </w:rPr>
          <w:delText>גורמים דלקתיים</w:delText>
        </w:r>
        <w:r w:rsidR="00B958C1" w:rsidRPr="003E20A6" w:rsidDel="00423279">
          <w:rPr>
            <w:rFonts w:asciiTheme="minorBidi" w:hAnsiTheme="minorBidi"/>
            <w:rtl/>
          </w:rPr>
          <w:delText>:</w:delText>
        </w:r>
        <w:r w:rsidR="00DB4E53" w:rsidRPr="003E20A6" w:rsidDel="00423279">
          <w:rPr>
            <w:rFonts w:asciiTheme="minorBidi" w:hAnsiTheme="minorBidi"/>
            <w:rtl/>
          </w:rPr>
          <w:delText xml:space="preserve"> </w:delText>
        </w:r>
        <w:r w:rsidR="00565166" w:rsidRPr="003E20A6" w:rsidDel="00423279">
          <w:rPr>
            <w:rFonts w:asciiTheme="minorBidi" w:hAnsiTheme="minorBidi"/>
            <w:rtl/>
          </w:rPr>
          <w:delText xml:space="preserve">מחקרים </w:delText>
        </w:r>
        <w:r w:rsidR="00B95038" w:rsidDel="00423279">
          <w:rPr>
            <w:rFonts w:asciiTheme="minorBidi" w:hAnsiTheme="minorBidi" w:hint="cs"/>
            <w:rtl/>
          </w:rPr>
          <w:delText>היסטולוגיים</w:delText>
        </w:r>
        <w:r w:rsidR="00565166" w:rsidRPr="003E20A6" w:rsidDel="00423279">
          <w:rPr>
            <w:rFonts w:asciiTheme="minorBidi" w:hAnsiTheme="minorBidi"/>
            <w:rtl/>
          </w:rPr>
          <w:delText xml:space="preserve"> הוכיחו </w:delText>
        </w:r>
        <w:r w:rsidR="008E1948" w:rsidRPr="003E20A6" w:rsidDel="00423279">
          <w:rPr>
            <w:rFonts w:asciiTheme="minorBidi" w:hAnsiTheme="minorBidi"/>
            <w:rtl/>
          </w:rPr>
          <w:delText>הסתננות של תאים דלקתיים, כמו תאי מאסט</w:delText>
        </w:r>
        <w:r w:rsidR="00AA1C3A" w:rsidRPr="003E20A6" w:rsidDel="00423279">
          <w:rPr>
            <w:rFonts w:asciiTheme="minorBidi" w:hAnsiTheme="minorBidi"/>
            <w:rtl/>
          </w:rPr>
          <w:delText xml:space="preserve"> (</w:delText>
        </w:r>
        <w:r w:rsidR="00AA1C3A" w:rsidRPr="002127B7" w:rsidDel="00423279">
          <w:rPr>
            <w:rFonts w:asciiTheme="majorBidi" w:hAnsiTheme="majorBidi" w:cstheme="majorBidi"/>
            <w:sz w:val="24"/>
            <w:szCs w:val="24"/>
          </w:rPr>
          <w:delText>mast</w:delText>
        </w:r>
        <w:r w:rsidR="00AA1C3A" w:rsidRPr="002127B7" w:rsidDel="00423279">
          <w:rPr>
            <w:rFonts w:asciiTheme="majorBidi" w:hAnsiTheme="majorBidi" w:cstheme="majorBidi"/>
            <w:sz w:val="24"/>
            <w:szCs w:val="24"/>
            <w:rtl/>
          </w:rPr>
          <w:delText>)</w:delText>
        </w:r>
        <w:r w:rsidR="008E1948" w:rsidRPr="003E20A6" w:rsidDel="00423279">
          <w:rPr>
            <w:rFonts w:asciiTheme="minorBidi" w:hAnsiTheme="minorBidi"/>
            <w:rtl/>
          </w:rPr>
          <w:delText xml:space="preserve"> ותאי פלזמה </w:delText>
        </w:r>
        <w:r w:rsidR="00AA1C3A" w:rsidRPr="003E20A6" w:rsidDel="00423279">
          <w:rPr>
            <w:rFonts w:asciiTheme="minorBidi" w:hAnsiTheme="minorBidi"/>
            <w:rtl/>
          </w:rPr>
          <w:delText>(</w:delText>
        </w:r>
        <w:r w:rsidR="00AA1C3A" w:rsidRPr="002127B7" w:rsidDel="00423279">
          <w:rPr>
            <w:rFonts w:asciiTheme="majorBidi" w:hAnsiTheme="majorBidi" w:cstheme="majorBidi"/>
            <w:sz w:val="24"/>
            <w:szCs w:val="24"/>
          </w:rPr>
          <w:delText>plasm</w:delText>
        </w:r>
        <w:r w:rsidR="000E7E66" w:rsidDel="00423279">
          <w:rPr>
            <w:rFonts w:asciiTheme="majorBidi" w:hAnsiTheme="majorBidi" w:cstheme="majorBidi"/>
            <w:sz w:val="24"/>
            <w:szCs w:val="24"/>
          </w:rPr>
          <w:delText>a</w:delText>
        </w:r>
        <w:r w:rsidR="00AA1C3A" w:rsidRPr="002127B7" w:rsidDel="00423279">
          <w:rPr>
            <w:rFonts w:asciiTheme="majorBidi" w:hAnsiTheme="majorBidi" w:cstheme="majorBidi"/>
            <w:sz w:val="24"/>
            <w:szCs w:val="24"/>
            <w:rtl/>
          </w:rPr>
          <w:delText>),</w:delText>
        </w:r>
        <w:r w:rsidR="00AA1C3A" w:rsidRPr="002127B7" w:rsidDel="00423279">
          <w:rPr>
            <w:rFonts w:asciiTheme="minorBidi" w:hAnsiTheme="minorBidi"/>
            <w:sz w:val="24"/>
            <w:szCs w:val="24"/>
            <w:rtl/>
          </w:rPr>
          <w:delText xml:space="preserve"> </w:delText>
        </w:r>
        <w:r w:rsidR="00AA1C3A" w:rsidRPr="003E20A6" w:rsidDel="00423279">
          <w:rPr>
            <w:rFonts w:asciiTheme="minorBidi" w:hAnsiTheme="minorBidi"/>
            <w:rtl/>
          </w:rPr>
          <w:delText xml:space="preserve">כמו גם </w:delText>
        </w:r>
        <w:r w:rsidR="008E1948" w:rsidRPr="003E20A6" w:rsidDel="00423279">
          <w:rPr>
            <w:rFonts w:asciiTheme="minorBidi" w:hAnsiTheme="minorBidi"/>
            <w:rtl/>
          </w:rPr>
          <w:delText xml:space="preserve">הגדלה במספר </w:delText>
        </w:r>
        <w:r w:rsidR="00E10EBB" w:rsidRPr="003E20A6" w:rsidDel="00423279">
          <w:rPr>
            <w:rFonts w:asciiTheme="minorBidi" w:hAnsiTheme="minorBidi" w:hint="eastAsia"/>
            <w:rtl/>
          </w:rPr>
          <w:delText>ובעובי</w:delText>
        </w:r>
        <w:r w:rsidR="00E10EBB" w:rsidRPr="003E20A6" w:rsidDel="00423279">
          <w:rPr>
            <w:rFonts w:asciiTheme="minorBidi" w:hAnsiTheme="minorBidi"/>
            <w:rtl/>
          </w:rPr>
          <w:delText xml:space="preserve"> </w:delText>
        </w:r>
        <w:r w:rsidR="008E1948" w:rsidRPr="003E20A6" w:rsidDel="00423279">
          <w:rPr>
            <w:rFonts w:asciiTheme="minorBidi" w:hAnsiTheme="minorBidi"/>
            <w:rtl/>
          </w:rPr>
          <w:delText xml:space="preserve">סיבי עצבים בדגימות </w:delText>
        </w:r>
        <w:r w:rsidR="008E1948" w:rsidRPr="000F2F58" w:rsidDel="00423279">
          <w:rPr>
            <w:rFonts w:asciiTheme="minorBidi" w:hAnsiTheme="minorBidi"/>
            <w:rtl/>
          </w:rPr>
          <w:delText>עור</w:delText>
        </w:r>
        <w:r w:rsidR="002127B7" w:rsidRPr="000F2F58" w:rsidDel="00423279">
          <w:rPr>
            <w:rFonts w:asciiTheme="minorBidi" w:hAnsiTheme="minorBidi" w:hint="cs"/>
            <w:rtl/>
          </w:rPr>
          <w:delText xml:space="preserve"> </w:delText>
        </w:r>
        <w:r w:rsidR="000F2F58" w:rsidRPr="000F2F58" w:rsidDel="00423279">
          <w:rPr>
            <w:rFonts w:asciiTheme="minorBidi" w:hAnsiTheme="minorBidi" w:hint="cs"/>
            <w:rtl/>
          </w:rPr>
          <w:delText>ממבוא העריה</w:delText>
        </w:r>
        <w:r w:rsidR="008E1948" w:rsidRPr="003E20A6" w:rsidDel="00423279">
          <w:rPr>
            <w:rFonts w:asciiTheme="minorBidi" w:hAnsiTheme="minorBidi"/>
            <w:rtl/>
          </w:rPr>
          <w:delText xml:space="preserve"> מנשים עם </w:delText>
        </w:r>
        <w:r w:rsidR="00B95038" w:rsidDel="00423279">
          <w:rPr>
            <w:rFonts w:asciiTheme="minorBidi" w:hAnsiTheme="minorBidi" w:hint="cs"/>
            <w:rtl/>
          </w:rPr>
          <w:delText>וולוודיניה</w:delText>
        </w:r>
        <w:r w:rsidR="006C1398" w:rsidRPr="006C1398" w:rsidDel="00423279">
          <w:rPr>
            <w:rFonts w:asciiTheme="minorBidi" w:hAnsiTheme="minorBidi"/>
            <w:rtl/>
          </w:rPr>
          <w:delText xml:space="preserve"> במגע</w:delText>
        </w:r>
        <w:r w:rsidR="00606E9B" w:rsidRPr="003E20A6" w:rsidDel="00423279">
          <w:rPr>
            <w:rFonts w:asciiTheme="minorBidi" w:hAnsiTheme="minorBidi"/>
            <w:rtl/>
          </w:rPr>
          <w:delText>, דבר שעלול לנבוע מדלקות בעור, פטריות או זיהומים אורוגנ</w:delText>
        </w:r>
        <w:r w:rsidR="00D53834" w:rsidRPr="003E20A6" w:rsidDel="00423279">
          <w:rPr>
            <w:rFonts w:asciiTheme="minorBidi" w:hAnsiTheme="minorBidi"/>
            <w:rtl/>
          </w:rPr>
          <w:delText>י</w:delText>
        </w:r>
        <w:r w:rsidR="00606E9B" w:rsidRPr="003E20A6" w:rsidDel="00423279">
          <w:rPr>
            <w:rFonts w:asciiTheme="minorBidi" w:hAnsiTheme="minorBidi"/>
            <w:rtl/>
          </w:rPr>
          <w:delText>טלי</w:delText>
        </w:r>
        <w:r w:rsidR="00AA1C3A" w:rsidRPr="003E20A6" w:rsidDel="00423279">
          <w:rPr>
            <w:rFonts w:asciiTheme="minorBidi" w:hAnsiTheme="minorBidi" w:hint="eastAsia"/>
            <w:rtl/>
          </w:rPr>
          <w:delText>י</w:delText>
        </w:r>
        <w:r w:rsidR="00606E9B" w:rsidRPr="003E20A6" w:rsidDel="00423279">
          <w:rPr>
            <w:rFonts w:asciiTheme="minorBidi" w:hAnsiTheme="minorBidi"/>
            <w:rtl/>
          </w:rPr>
          <w:delText>ם חוזרים.</w:delText>
        </w:r>
      </w:del>
    </w:p>
    <w:p w14:paraId="6DD5CDBB" w14:textId="59E57A5C" w:rsidR="00E92BC4" w:rsidRPr="003E20A6" w:rsidDel="00423279" w:rsidRDefault="00E92BC4" w:rsidP="003564A6">
      <w:pPr>
        <w:pStyle w:val="ListParagraph"/>
        <w:numPr>
          <w:ilvl w:val="0"/>
          <w:numId w:val="3"/>
        </w:numPr>
        <w:spacing w:line="480" w:lineRule="auto"/>
        <w:ind w:left="774"/>
        <w:jc w:val="both"/>
        <w:rPr>
          <w:del w:id="538" w:author="Author"/>
          <w:rFonts w:asciiTheme="minorBidi" w:hAnsiTheme="minorBidi"/>
          <w:b/>
          <w:bCs/>
        </w:rPr>
      </w:pPr>
      <w:del w:id="539" w:author="Author">
        <w:r w:rsidRPr="003E20A6" w:rsidDel="00423279">
          <w:rPr>
            <w:rFonts w:asciiTheme="minorBidi" w:hAnsiTheme="minorBidi"/>
            <w:b/>
            <w:bCs/>
            <w:rtl/>
          </w:rPr>
          <w:delText xml:space="preserve">גורמים </w:delText>
        </w:r>
        <w:r w:rsidR="0064610C" w:rsidRPr="003E20A6" w:rsidDel="00423279">
          <w:rPr>
            <w:rFonts w:asciiTheme="minorBidi" w:hAnsiTheme="minorBidi"/>
            <w:b/>
            <w:bCs/>
            <w:rtl/>
          </w:rPr>
          <w:delText>הקשורים למערכת שלד-שריר</w:delText>
        </w:r>
        <w:r w:rsidR="0064610C" w:rsidRPr="003E20A6" w:rsidDel="00423279">
          <w:rPr>
            <w:rFonts w:asciiTheme="minorBidi" w:hAnsiTheme="minorBidi"/>
            <w:rtl/>
          </w:rPr>
          <w:delText>:</w:delText>
        </w:r>
        <w:r w:rsidR="00FC4497" w:rsidRPr="003E20A6" w:rsidDel="00423279">
          <w:rPr>
            <w:rFonts w:asciiTheme="minorBidi" w:hAnsiTheme="minorBidi"/>
            <w:rtl/>
          </w:rPr>
          <w:delText xml:space="preserve"> תפקוד לקוי של רצפת האגן ופעילות יתר של שרירי רצפת האגן זוהו אצל נשים הסובלות מוולוודיניה</w:delText>
        </w:r>
        <w:r w:rsidR="006C1398" w:rsidDel="00423279">
          <w:rPr>
            <w:rFonts w:asciiTheme="minorBidi" w:hAnsiTheme="minorBidi" w:hint="cs"/>
            <w:rtl/>
          </w:rPr>
          <w:delText xml:space="preserve"> </w:delText>
        </w:r>
        <w:r w:rsidR="006C1398" w:rsidRPr="006C1398" w:rsidDel="00423279">
          <w:rPr>
            <w:rFonts w:asciiTheme="minorBidi" w:hAnsiTheme="minorBidi"/>
            <w:rtl/>
          </w:rPr>
          <w:delText>במגע</w:delText>
        </w:r>
        <w:r w:rsidR="00422814" w:rsidRPr="003E20A6" w:rsidDel="00423279">
          <w:rPr>
            <w:rFonts w:asciiTheme="minorBidi" w:hAnsiTheme="minorBidi"/>
            <w:b/>
            <w:bCs/>
            <w:rtl/>
          </w:rPr>
          <w:delText>.</w:delText>
        </w:r>
      </w:del>
    </w:p>
    <w:p w14:paraId="14E3D831" w14:textId="019FE1C9" w:rsidR="004C4FD2" w:rsidRPr="000F2F58" w:rsidDel="00423279" w:rsidRDefault="0064610C" w:rsidP="00C63BD6">
      <w:pPr>
        <w:pStyle w:val="ListParagraph"/>
        <w:numPr>
          <w:ilvl w:val="0"/>
          <w:numId w:val="3"/>
        </w:numPr>
        <w:spacing w:line="480" w:lineRule="auto"/>
        <w:ind w:left="774"/>
        <w:jc w:val="both"/>
        <w:rPr>
          <w:del w:id="540" w:author="Author"/>
          <w:rFonts w:asciiTheme="minorBidi" w:hAnsiTheme="minorBidi"/>
        </w:rPr>
      </w:pPr>
      <w:del w:id="541" w:author="Author">
        <w:r w:rsidRPr="003E20A6" w:rsidDel="00423279">
          <w:rPr>
            <w:rFonts w:asciiTheme="minorBidi" w:hAnsiTheme="minorBidi"/>
            <w:b/>
            <w:bCs/>
            <w:rtl/>
          </w:rPr>
          <w:delText>ג</w:delText>
        </w:r>
        <w:r w:rsidR="00D040BC" w:rsidRPr="003E20A6" w:rsidDel="00423279">
          <w:rPr>
            <w:rFonts w:asciiTheme="minorBidi" w:hAnsiTheme="minorBidi"/>
            <w:b/>
            <w:bCs/>
            <w:rtl/>
          </w:rPr>
          <w:delText>ו</w:delText>
        </w:r>
        <w:r w:rsidRPr="003E20A6" w:rsidDel="00423279">
          <w:rPr>
            <w:rFonts w:asciiTheme="minorBidi" w:hAnsiTheme="minorBidi"/>
            <w:b/>
            <w:bCs/>
            <w:rtl/>
          </w:rPr>
          <w:delText xml:space="preserve">רמים </w:delText>
        </w:r>
        <w:r w:rsidR="00E92BC4" w:rsidRPr="003E20A6" w:rsidDel="00423279">
          <w:rPr>
            <w:rFonts w:asciiTheme="minorBidi" w:hAnsiTheme="minorBidi"/>
            <w:b/>
            <w:bCs/>
            <w:rtl/>
          </w:rPr>
          <w:delText>נוירולוגים</w:delText>
        </w:r>
        <w:r w:rsidRPr="003E20A6" w:rsidDel="00423279">
          <w:rPr>
            <w:rFonts w:asciiTheme="minorBidi" w:hAnsiTheme="minorBidi"/>
            <w:rtl/>
          </w:rPr>
          <w:delText>:</w:delText>
        </w:r>
        <w:r w:rsidR="008E1948" w:rsidRPr="003E20A6" w:rsidDel="00423279">
          <w:rPr>
            <w:rFonts w:asciiTheme="minorBidi" w:hAnsiTheme="minorBidi"/>
            <w:rtl/>
          </w:rPr>
          <w:delText xml:space="preserve"> מ</w:delText>
        </w:r>
        <w:r w:rsidR="00D040BC" w:rsidRPr="003E20A6" w:rsidDel="00423279">
          <w:rPr>
            <w:rFonts w:asciiTheme="minorBidi" w:hAnsiTheme="minorBidi"/>
            <w:rtl/>
          </w:rPr>
          <w:delText>נגנונים</w:delText>
        </w:r>
        <w:r w:rsidR="008E1948" w:rsidRPr="003E20A6" w:rsidDel="00423279">
          <w:rPr>
            <w:rFonts w:asciiTheme="minorBidi" w:hAnsiTheme="minorBidi"/>
            <w:rtl/>
          </w:rPr>
          <w:delText xml:space="preserve"> נוירול</w:delText>
        </w:r>
        <w:r w:rsidRPr="003E20A6" w:rsidDel="00423279">
          <w:rPr>
            <w:rFonts w:asciiTheme="minorBidi" w:hAnsiTheme="minorBidi"/>
            <w:rtl/>
          </w:rPr>
          <w:delText>ו</w:delText>
        </w:r>
        <w:r w:rsidR="008E1948" w:rsidRPr="003E20A6" w:rsidDel="00423279">
          <w:rPr>
            <w:rFonts w:asciiTheme="minorBidi" w:hAnsiTheme="minorBidi"/>
            <w:rtl/>
          </w:rPr>
          <w:delText>גים מרכזיים</w:delText>
        </w:r>
        <w:r w:rsidR="0032007F" w:rsidRPr="003E20A6" w:rsidDel="00423279">
          <w:rPr>
            <w:rFonts w:asciiTheme="minorBidi" w:hAnsiTheme="minorBidi"/>
            <w:rtl/>
          </w:rPr>
          <w:delText xml:space="preserve"> - </w:delText>
        </w:r>
        <w:r w:rsidR="000A4212" w:rsidRPr="003E20A6" w:rsidDel="00423279">
          <w:rPr>
            <w:rFonts w:asciiTheme="minorBidi" w:hAnsiTheme="minorBidi"/>
            <w:rtl/>
          </w:rPr>
          <w:delText xml:space="preserve"> </w:delText>
        </w:r>
        <w:r w:rsidR="008E1948" w:rsidRPr="003E20A6" w:rsidDel="00423279">
          <w:rPr>
            <w:rFonts w:asciiTheme="minorBidi" w:hAnsiTheme="minorBidi"/>
            <w:rtl/>
          </w:rPr>
          <w:delText xml:space="preserve">הוכח שנשים עם </w:delText>
        </w:r>
        <w:r w:rsidR="006C1398" w:rsidRPr="003E20A6" w:rsidDel="00423279">
          <w:rPr>
            <w:rFonts w:asciiTheme="minorBidi" w:hAnsiTheme="minorBidi"/>
            <w:rtl/>
          </w:rPr>
          <w:delText>וולוודיניה</w:delText>
        </w:r>
        <w:r w:rsidR="006C1398" w:rsidDel="00423279">
          <w:rPr>
            <w:rFonts w:asciiTheme="minorBidi" w:hAnsiTheme="minorBidi" w:hint="cs"/>
            <w:rtl/>
          </w:rPr>
          <w:delText xml:space="preserve"> </w:delText>
        </w:r>
        <w:r w:rsidR="006C1398" w:rsidRPr="006C1398" w:rsidDel="00423279">
          <w:rPr>
            <w:rFonts w:asciiTheme="minorBidi" w:hAnsiTheme="minorBidi"/>
            <w:rtl/>
          </w:rPr>
          <w:delText>במגע</w:delText>
        </w:r>
        <w:r w:rsidR="008721B5" w:rsidRPr="003E20A6" w:rsidDel="00423279">
          <w:rPr>
            <w:rFonts w:asciiTheme="minorBidi" w:hAnsiTheme="minorBidi"/>
            <w:rtl/>
          </w:rPr>
          <w:delText xml:space="preserve"> יותר</w:delText>
        </w:r>
        <w:r w:rsidR="008E1948" w:rsidRPr="003E20A6" w:rsidDel="00423279">
          <w:rPr>
            <w:rFonts w:asciiTheme="minorBidi" w:hAnsiTheme="minorBidi"/>
            <w:rtl/>
          </w:rPr>
          <w:delText xml:space="preserve"> רגישות לצורות שונות של גירוי באזורים שונים בגוף בהשוואה לנשים ללא </w:delText>
        </w:r>
        <w:r w:rsidR="006C1398" w:rsidRPr="003E20A6" w:rsidDel="00423279">
          <w:rPr>
            <w:rFonts w:asciiTheme="minorBidi" w:hAnsiTheme="minorBidi"/>
            <w:rtl/>
          </w:rPr>
          <w:delText>וולוודיניה</w:delText>
        </w:r>
        <w:r w:rsidR="006C1398" w:rsidDel="00423279">
          <w:rPr>
            <w:rFonts w:asciiTheme="minorBidi" w:hAnsiTheme="minorBidi" w:hint="cs"/>
            <w:rtl/>
          </w:rPr>
          <w:delText xml:space="preserve"> </w:delText>
        </w:r>
        <w:r w:rsidR="006C1398" w:rsidRPr="006C1398" w:rsidDel="00423279">
          <w:rPr>
            <w:rFonts w:asciiTheme="minorBidi" w:hAnsiTheme="minorBidi"/>
            <w:rtl/>
          </w:rPr>
          <w:delText>במגע</w:delText>
        </w:r>
        <w:r w:rsidR="008E1948" w:rsidRPr="003E20A6" w:rsidDel="00423279">
          <w:rPr>
            <w:rFonts w:asciiTheme="minorBidi" w:hAnsiTheme="minorBidi"/>
            <w:rtl/>
          </w:rPr>
          <w:delText>.</w:delText>
        </w:r>
        <w:r w:rsidR="00AA1C3A" w:rsidRPr="003E20A6" w:rsidDel="00423279">
          <w:rPr>
            <w:rFonts w:asciiTheme="minorBidi" w:hAnsiTheme="minorBidi"/>
            <w:rtl/>
          </w:rPr>
          <w:delText xml:space="preserve"> </w:delText>
        </w:r>
        <w:r w:rsidR="00120D23" w:rsidRPr="003E20A6" w:rsidDel="00423279">
          <w:rPr>
            <w:rFonts w:asciiTheme="minorBidi" w:hAnsiTheme="minorBidi"/>
            <w:rtl/>
          </w:rPr>
          <w:delText>מנגנ</w:delText>
        </w:r>
        <w:r w:rsidR="00606E9B" w:rsidRPr="003E20A6" w:rsidDel="00423279">
          <w:rPr>
            <w:rFonts w:asciiTheme="minorBidi" w:hAnsiTheme="minorBidi"/>
            <w:rtl/>
          </w:rPr>
          <w:delText>ו</w:delText>
        </w:r>
        <w:r w:rsidR="00120D23" w:rsidRPr="003E20A6" w:rsidDel="00423279">
          <w:rPr>
            <w:rFonts w:asciiTheme="minorBidi" w:hAnsiTheme="minorBidi"/>
            <w:rtl/>
          </w:rPr>
          <w:delText>נים</w:delText>
        </w:r>
        <w:r w:rsidR="004C4FD2" w:rsidRPr="003E20A6" w:rsidDel="00423279">
          <w:rPr>
            <w:rFonts w:asciiTheme="minorBidi" w:hAnsiTheme="minorBidi"/>
            <w:rtl/>
          </w:rPr>
          <w:delText xml:space="preserve"> נויר</w:delText>
        </w:r>
        <w:r w:rsidRPr="003E20A6" w:rsidDel="00423279">
          <w:rPr>
            <w:rFonts w:asciiTheme="minorBidi" w:hAnsiTheme="minorBidi"/>
            <w:rtl/>
          </w:rPr>
          <w:delText>ו</w:delText>
        </w:r>
        <w:r w:rsidR="004C4FD2" w:rsidRPr="003E20A6" w:rsidDel="00423279">
          <w:rPr>
            <w:rFonts w:asciiTheme="minorBidi" w:hAnsiTheme="minorBidi"/>
            <w:rtl/>
          </w:rPr>
          <w:delText>לוגים פריפרי</w:delText>
        </w:r>
        <w:r w:rsidRPr="003E20A6" w:rsidDel="00423279">
          <w:rPr>
            <w:rFonts w:asciiTheme="minorBidi" w:hAnsiTheme="minorBidi"/>
            <w:rtl/>
          </w:rPr>
          <w:delText>י</w:delText>
        </w:r>
        <w:r w:rsidR="004C4FD2" w:rsidRPr="003E20A6" w:rsidDel="00423279">
          <w:rPr>
            <w:rFonts w:asciiTheme="minorBidi" w:hAnsiTheme="minorBidi"/>
            <w:rtl/>
          </w:rPr>
          <w:delText>ם</w:delText>
        </w:r>
        <w:r w:rsidR="00AA1C3A" w:rsidRPr="003E20A6" w:rsidDel="00423279">
          <w:rPr>
            <w:rFonts w:asciiTheme="minorBidi" w:hAnsiTheme="minorBidi"/>
            <w:rtl/>
          </w:rPr>
          <w:delText xml:space="preserve"> </w:delText>
        </w:r>
        <w:r w:rsidR="000F2F58" w:rsidDel="00423279">
          <w:rPr>
            <w:rFonts w:asciiTheme="minorBidi" w:hAnsiTheme="minorBidi" w:hint="cs"/>
            <w:rtl/>
          </w:rPr>
          <w:delText>-</w:delText>
        </w:r>
        <w:r w:rsidR="004C4FD2" w:rsidRPr="003E20A6" w:rsidDel="00423279">
          <w:rPr>
            <w:rFonts w:asciiTheme="minorBidi" w:hAnsiTheme="minorBidi"/>
            <w:rtl/>
          </w:rPr>
          <w:delText xml:space="preserve"> </w:delText>
        </w:r>
        <w:r w:rsidR="00AA1C3A" w:rsidRPr="003E20A6" w:rsidDel="00423279">
          <w:rPr>
            <w:rFonts w:asciiTheme="minorBidi" w:hAnsiTheme="minorBidi" w:hint="eastAsia"/>
            <w:rtl/>
          </w:rPr>
          <w:delText>לנשים</w:delText>
        </w:r>
        <w:r w:rsidR="00AA1C3A" w:rsidRPr="003E20A6" w:rsidDel="00423279">
          <w:rPr>
            <w:rFonts w:asciiTheme="minorBidi" w:hAnsiTheme="minorBidi"/>
            <w:rtl/>
          </w:rPr>
          <w:delText xml:space="preserve"> עם </w:delText>
        </w:r>
        <w:r w:rsidR="006C1398" w:rsidRPr="003E20A6" w:rsidDel="00423279">
          <w:rPr>
            <w:rFonts w:asciiTheme="minorBidi" w:hAnsiTheme="minorBidi"/>
            <w:rtl/>
          </w:rPr>
          <w:delText>וולוודיניה</w:delText>
        </w:r>
        <w:r w:rsidR="006C1398" w:rsidDel="00423279">
          <w:rPr>
            <w:rFonts w:asciiTheme="minorBidi" w:hAnsiTheme="minorBidi" w:hint="cs"/>
            <w:rtl/>
          </w:rPr>
          <w:delText xml:space="preserve"> </w:delText>
        </w:r>
        <w:r w:rsidR="006C1398" w:rsidRPr="006C1398" w:rsidDel="00423279">
          <w:rPr>
            <w:rFonts w:asciiTheme="minorBidi" w:hAnsiTheme="minorBidi"/>
            <w:rtl/>
          </w:rPr>
          <w:delText>במגע</w:delText>
        </w:r>
        <w:r w:rsidR="00AA1C3A" w:rsidRPr="003E20A6" w:rsidDel="00423279">
          <w:rPr>
            <w:rFonts w:asciiTheme="minorBidi" w:hAnsiTheme="minorBidi"/>
            <w:rtl/>
          </w:rPr>
          <w:delText xml:space="preserve"> נמצא </w:delText>
        </w:r>
        <w:r w:rsidR="00D53834" w:rsidRPr="003E20A6" w:rsidDel="00423279">
          <w:rPr>
            <w:rFonts w:asciiTheme="minorBidi" w:hAnsiTheme="minorBidi"/>
            <w:rtl/>
          </w:rPr>
          <w:delText xml:space="preserve">ריבוי </w:delText>
        </w:r>
        <w:r w:rsidR="004C4FD2" w:rsidRPr="003E20A6" w:rsidDel="00423279">
          <w:rPr>
            <w:rFonts w:asciiTheme="minorBidi" w:hAnsiTheme="minorBidi"/>
            <w:rtl/>
          </w:rPr>
          <w:delText xml:space="preserve"> קצ</w:delText>
        </w:r>
        <w:r w:rsidRPr="003E20A6" w:rsidDel="00423279">
          <w:rPr>
            <w:rFonts w:asciiTheme="minorBidi" w:hAnsiTheme="minorBidi"/>
            <w:rtl/>
          </w:rPr>
          <w:delText>ו</w:delText>
        </w:r>
        <w:r w:rsidR="00AA1C3A" w:rsidRPr="003E20A6" w:rsidDel="00423279">
          <w:rPr>
            <w:rFonts w:asciiTheme="minorBidi" w:hAnsiTheme="minorBidi" w:hint="eastAsia"/>
            <w:rtl/>
          </w:rPr>
          <w:delText>ו</w:delText>
        </w:r>
        <w:r w:rsidR="004C4FD2" w:rsidRPr="003E20A6" w:rsidDel="00423279">
          <w:rPr>
            <w:rFonts w:asciiTheme="minorBidi" w:hAnsiTheme="minorBidi"/>
            <w:rtl/>
          </w:rPr>
          <w:delText xml:space="preserve">ת העצבים </w:delText>
        </w:r>
        <w:r w:rsidR="00D53834" w:rsidRPr="003E20A6" w:rsidDel="00423279">
          <w:rPr>
            <w:rFonts w:asciiTheme="minorBidi" w:hAnsiTheme="minorBidi"/>
            <w:rtl/>
          </w:rPr>
          <w:delText>ברירית</w:delText>
        </w:r>
        <w:r w:rsidR="004C4FD2" w:rsidRPr="003E20A6" w:rsidDel="00423279">
          <w:rPr>
            <w:rFonts w:asciiTheme="minorBidi" w:hAnsiTheme="minorBidi"/>
            <w:rtl/>
          </w:rPr>
          <w:delText xml:space="preserve"> של </w:delText>
        </w:r>
        <w:r w:rsidR="0032007F" w:rsidRPr="003E20A6" w:rsidDel="00423279">
          <w:rPr>
            <w:rFonts w:asciiTheme="minorBidi" w:hAnsiTheme="minorBidi"/>
            <w:rtl/>
          </w:rPr>
          <w:delText>העריה</w:delText>
        </w:r>
        <w:r w:rsidR="00D53834" w:rsidRPr="003E20A6" w:rsidDel="00423279">
          <w:rPr>
            <w:rFonts w:asciiTheme="minorBidi" w:hAnsiTheme="minorBidi"/>
            <w:rtl/>
          </w:rPr>
          <w:delText>,</w:delText>
        </w:r>
        <w:r w:rsidR="004C4FD2" w:rsidRPr="003E20A6" w:rsidDel="00423279">
          <w:rPr>
            <w:rFonts w:asciiTheme="minorBidi" w:hAnsiTheme="minorBidi"/>
            <w:rtl/>
          </w:rPr>
          <w:delText xml:space="preserve"> דבר הגורם לעליה ברגיש</w:delText>
        </w:r>
        <w:r w:rsidRPr="003E20A6" w:rsidDel="00423279">
          <w:rPr>
            <w:rFonts w:asciiTheme="minorBidi" w:hAnsiTheme="minorBidi"/>
            <w:rtl/>
          </w:rPr>
          <w:delText>ו</w:delText>
        </w:r>
        <w:r w:rsidR="004C4FD2" w:rsidRPr="003E20A6" w:rsidDel="00423279">
          <w:rPr>
            <w:rFonts w:asciiTheme="minorBidi" w:hAnsiTheme="minorBidi"/>
            <w:rtl/>
          </w:rPr>
          <w:delText xml:space="preserve">ת </w:delText>
        </w:r>
        <w:r w:rsidR="004C4FD2" w:rsidRPr="000F2F58" w:rsidDel="00423279">
          <w:rPr>
            <w:rFonts w:asciiTheme="minorBidi" w:hAnsiTheme="minorBidi"/>
            <w:rtl/>
          </w:rPr>
          <w:delText>של האזור.</w:delText>
        </w:r>
        <w:r w:rsidR="007B0533" w:rsidRPr="000F2F58" w:rsidDel="00423279">
          <w:rPr>
            <w:rFonts w:asciiTheme="minorBidi" w:hAnsiTheme="minorBidi" w:hint="cs"/>
            <w:rtl/>
          </w:rPr>
          <w:delText xml:space="preserve"> </w:delText>
        </w:r>
      </w:del>
    </w:p>
    <w:p w14:paraId="03E99D48" w14:textId="7A64B94A" w:rsidR="00E92BC4" w:rsidRPr="003E20A6" w:rsidDel="00423279" w:rsidRDefault="00E92BC4" w:rsidP="003564A6">
      <w:pPr>
        <w:pStyle w:val="ListParagraph"/>
        <w:numPr>
          <w:ilvl w:val="0"/>
          <w:numId w:val="3"/>
        </w:numPr>
        <w:spacing w:line="480" w:lineRule="auto"/>
        <w:ind w:left="774"/>
        <w:jc w:val="both"/>
        <w:rPr>
          <w:del w:id="542" w:author="Author"/>
          <w:rFonts w:asciiTheme="minorBidi" w:hAnsiTheme="minorBidi"/>
        </w:rPr>
      </w:pPr>
      <w:del w:id="543" w:author="Author">
        <w:r w:rsidRPr="003E20A6" w:rsidDel="00423279">
          <w:rPr>
            <w:rFonts w:asciiTheme="minorBidi" w:hAnsiTheme="minorBidi"/>
            <w:b/>
            <w:bCs/>
            <w:rtl/>
          </w:rPr>
          <w:delText>גורמים</w:delText>
        </w:r>
        <w:r w:rsidR="008721B5" w:rsidRPr="003E20A6" w:rsidDel="00423279">
          <w:rPr>
            <w:rFonts w:asciiTheme="minorBidi" w:hAnsiTheme="minorBidi"/>
            <w:b/>
            <w:bCs/>
            <w:rtl/>
          </w:rPr>
          <w:delText xml:space="preserve"> </w:delText>
        </w:r>
        <w:r w:rsidRPr="003E20A6" w:rsidDel="00423279">
          <w:rPr>
            <w:rFonts w:asciiTheme="minorBidi" w:hAnsiTheme="minorBidi"/>
            <w:b/>
            <w:bCs/>
            <w:rtl/>
          </w:rPr>
          <w:delText>פסיכוסוציאלי</w:delText>
        </w:r>
        <w:r w:rsidR="0064610C" w:rsidRPr="003E20A6" w:rsidDel="00423279">
          <w:rPr>
            <w:rFonts w:asciiTheme="minorBidi" w:hAnsiTheme="minorBidi"/>
            <w:b/>
            <w:bCs/>
            <w:rtl/>
          </w:rPr>
          <w:delText>י</w:delText>
        </w:r>
        <w:r w:rsidRPr="003E20A6" w:rsidDel="00423279">
          <w:rPr>
            <w:rFonts w:asciiTheme="minorBidi" w:hAnsiTheme="minorBidi"/>
            <w:b/>
            <w:bCs/>
            <w:rtl/>
          </w:rPr>
          <w:delText>ם</w:delText>
        </w:r>
        <w:r w:rsidR="00606E9B" w:rsidRPr="003E20A6" w:rsidDel="00423279">
          <w:rPr>
            <w:rFonts w:asciiTheme="minorBidi" w:hAnsiTheme="minorBidi"/>
          </w:rPr>
          <w:delText>:</w:delText>
        </w:r>
        <w:r w:rsidR="00A95153" w:rsidRPr="003E20A6" w:rsidDel="00423279">
          <w:rPr>
            <w:rFonts w:asciiTheme="minorBidi" w:hAnsiTheme="minorBidi"/>
            <w:rtl/>
          </w:rPr>
          <w:delText xml:space="preserve"> </w:delText>
        </w:r>
        <w:r w:rsidR="00FC4497" w:rsidRPr="003E20A6" w:rsidDel="00423279">
          <w:rPr>
            <w:rFonts w:asciiTheme="minorBidi" w:hAnsiTheme="minorBidi"/>
            <w:rtl/>
          </w:rPr>
          <w:delText>מחקרים הוכיחו</w:delText>
        </w:r>
        <w:r w:rsidR="00606E9B" w:rsidRPr="003E20A6" w:rsidDel="00423279">
          <w:rPr>
            <w:rFonts w:asciiTheme="minorBidi" w:hAnsiTheme="minorBidi"/>
            <w:rtl/>
          </w:rPr>
          <w:delText xml:space="preserve"> שחרדה, דיכאון, </w:delText>
        </w:r>
        <w:r w:rsidR="00FC4497" w:rsidRPr="003E20A6" w:rsidDel="00423279">
          <w:rPr>
            <w:rFonts w:asciiTheme="minorBidi" w:hAnsiTheme="minorBidi"/>
            <w:rtl/>
          </w:rPr>
          <w:delText>פגיעה בילדות ומתח פוסט</w:delText>
        </w:r>
        <w:r w:rsidR="00AA1C3A" w:rsidRPr="003E20A6" w:rsidDel="00423279">
          <w:rPr>
            <w:rFonts w:asciiTheme="minorBidi" w:hAnsiTheme="minorBidi"/>
            <w:rtl/>
          </w:rPr>
          <w:delText>-ט</w:delText>
        </w:r>
        <w:r w:rsidR="00FC4497" w:rsidRPr="003E20A6" w:rsidDel="00423279">
          <w:rPr>
            <w:rFonts w:asciiTheme="minorBidi" w:hAnsiTheme="minorBidi"/>
            <w:rtl/>
          </w:rPr>
          <w:delText>ראומטי מהו</w:delText>
        </w:r>
        <w:r w:rsidR="00C07B9A" w:rsidRPr="003E20A6" w:rsidDel="00423279">
          <w:rPr>
            <w:rFonts w:asciiTheme="minorBidi" w:hAnsiTheme="minorBidi"/>
            <w:rtl/>
          </w:rPr>
          <w:delText>וי</w:delText>
        </w:r>
        <w:r w:rsidR="00FC4497" w:rsidRPr="003E20A6" w:rsidDel="00423279">
          <w:rPr>
            <w:rFonts w:asciiTheme="minorBidi" w:hAnsiTheme="minorBidi"/>
            <w:rtl/>
          </w:rPr>
          <w:delText>ם גורמי סיכון להתפתחות וולוודינ</w:delText>
        </w:r>
        <w:r w:rsidR="0064610C" w:rsidRPr="003E20A6" w:rsidDel="00423279">
          <w:rPr>
            <w:rFonts w:asciiTheme="minorBidi" w:hAnsiTheme="minorBidi"/>
            <w:rtl/>
          </w:rPr>
          <w:delText>י</w:delText>
        </w:r>
        <w:r w:rsidR="00FC4497" w:rsidRPr="003E20A6" w:rsidDel="00423279">
          <w:rPr>
            <w:rFonts w:asciiTheme="minorBidi" w:hAnsiTheme="minorBidi"/>
            <w:rtl/>
          </w:rPr>
          <w:delText>ה</w:delText>
        </w:r>
        <w:r w:rsidR="006C1398" w:rsidDel="00423279">
          <w:rPr>
            <w:rFonts w:asciiTheme="minorBidi" w:hAnsiTheme="minorBidi" w:hint="cs"/>
            <w:rtl/>
          </w:rPr>
          <w:delText xml:space="preserve"> במגע</w:delText>
        </w:r>
        <w:r w:rsidR="007C48DF" w:rsidRPr="003E20A6" w:rsidDel="00423279">
          <w:rPr>
            <w:rFonts w:asciiTheme="minorBidi" w:hAnsiTheme="minorBidi"/>
            <w:rtl/>
          </w:rPr>
          <w:delText>.</w:delText>
        </w:r>
      </w:del>
    </w:p>
    <w:p w14:paraId="34437F97" w14:textId="0283FB84" w:rsidR="00120D23" w:rsidDel="00423279" w:rsidRDefault="00E92BC4" w:rsidP="003564A6">
      <w:pPr>
        <w:pStyle w:val="ListParagraph"/>
        <w:numPr>
          <w:ilvl w:val="0"/>
          <w:numId w:val="3"/>
        </w:numPr>
        <w:spacing w:line="480" w:lineRule="auto"/>
        <w:ind w:left="774"/>
        <w:jc w:val="both"/>
        <w:rPr>
          <w:del w:id="544" w:author="Author"/>
          <w:rFonts w:asciiTheme="minorBidi" w:hAnsiTheme="minorBidi"/>
        </w:rPr>
      </w:pPr>
      <w:del w:id="545" w:author="Author">
        <w:r w:rsidRPr="003E20A6" w:rsidDel="00423279">
          <w:rPr>
            <w:rFonts w:asciiTheme="minorBidi" w:hAnsiTheme="minorBidi"/>
            <w:b/>
            <w:bCs/>
            <w:rtl/>
          </w:rPr>
          <w:delText>פגמים מבניים</w:delText>
        </w:r>
        <w:r w:rsidR="0064610C" w:rsidRPr="003E20A6" w:rsidDel="00423279">
          <w:rPr>
            <w:rFonts w:asciiTheme="minorBidi" w:hAnsiTheme="minorBidi"/>
            <w:rtl/>
          </w:rPr>
          <w:delText>:</w:delText>
        </w:r>
        <w:r w:rsidR="00120D23" w:rsidRPr="003E20A6" w:rsidDel="00423279">
          <w:rPr>
            <w:rFonts w:asciiTheme="minorBidi" w:hAnsiTheme="minorBidi"/>
            <w:rtl/>
          </w:rPr>
          <w:delText xml:space="preserve"> </w:delText>
        </w:r>
        <w:r w:rsidR="00C07B9A" w:rsidRPr="003E20A6" w:rsidDel="00423279">
          <w:rPr>
            <w:rFonts w:asciiTheme="minorBidi" w:hAnsiTheme="minorBidi"/>
            <w:rtl/>
          </w:rPr>
          <w:delText xml:space="preserve">נשים עם צניחת איברי </w:delText>
        </w:r>
        <w:r w:rsidR="00120D23" w:rsidRPr="003E20A6" w:rsidDel="00423279">
          <w:rPr>
            <w:rFonts w:asciiTheme="minorBidi" w:hAnsiTheme="minorBidi"/>
            <w:rtl/>
          </w:rPr>
          <w:delText>האגן עלולים לסבול מוולוודיניה</w:delText>
        </w:r>
        <w:r w:rsidR="006C1398" w:rsidDel="00423279">
          <w:rPr>
            <w:rFonts w:asciiTheme="minorBidi" w:hAnsiTheme="minorBidi" w:hint="cs"/>
            <w:rtl/>
          </w:rPr>
          <w:delText xml:space="preserve"> במגע</w:delText>
        </w:r>
        <w:r w:rsidR="00120D23" w:rsidRPr="003E20A6" w:rsidDel="00423279">
          <w:rPr>
            <w:rFonts w:asciiTheme="minorBidi" w:hAnsiTheme="minorBidi"/>
            <w:rtl/>
          </w:rPr>
          <w:delText>.</w:delText>
        </w:r>
      </w:del>
    </w:p>
    <w:p w14:paraId="6291FEBD" w14:textId="094A04CF" w:rsidR="00F8288F" w:rsidDel="00423279" w:rsidRDefault="00F8288F" w:rsidP="00F8288F">
      <w:pPr>
        <w:pStyle w:val="ListParagraph"/>
        <w:spacing w:line="480" w:lineRule="auto"/>
        <w:ind w:left="774"/>
        <w:jc w:val="both"/>
        <w:rPr>
          <w:del w:id="546" w:author="Author"/>
          <w:rFonts w:asciiTheme="minorBidi" w:hAnsiTheme="minorBidi"/>
        </w:rPr>
      </w:pPr>
    </w:p>
    <w:p w14:paraId="4E6D14C9" w14:textId="303CDDF1" w:rsidR="00A53C34" w:rsidDel="00423279" w:rsidRDefault="00A53C34" w:rsidP="003E20A6">
      <w:pPr>
        <w:spacing w:line="480" w:lineRule="auto"/>
        <w:jc w:val="both"/>
        <w:rPr>
          <w:del w:id="547" w:author="Author"/>
          <w:rFonts w:asciiTheme="minorBidi" w:hAnsiTheme="minorBidi"/>
          <w:rtl/>
        </w:rPr>
      </w:pPr>
    </w:p>
    <w:p w14:paraId="51B249E0" w14:textId="58AA47E8" w:rsidR="00A53C34" w:rsidDel="00423279" w:rsidRDefault="00F8288F" w:rsidP="00423279">
      <w:pPr>
        <w:spacing w:line="480" w:lineRule="auto"/>
        <w:jc w:val="both"/>
        <w:rPr>
          <w:del w:id="548" w:author="Author"/>
          <w:rFonts w:asciiTheme="minorBidi" w:hAnsiTheme="minorBidi"/>
          <w:rtl/>
        </w:rPr>
      </w:pPr>
      <w:del w:id="549" w:author="Author">
        <w:r w:rsidRPr="00286F7F" w:rsidDel="00423279">
          <w:rPr>
            <w:rFonts w:asciiTheme="minorBidi" w:hAnsiTheme="minorBidi" w:hint="cs"/>
            <w:rtl/>
          </w:rPr>
          <w:delText>במחקרים אשר בדקו הבדלים בין וולוודיניה</w:delText>
        </w:r>
        <w:r w:rsidR="007B7DED" w:rsidDel="00423279">
          <w:rPr>
            <w:rFonts w:asciiTheme="minorBidi" w:hAnsiTheme="minorBidi" w:hint="cs"/>
            <w:rtl/>
          </w:rPr>
          <w:delText xml:space="preserve"> במגע</w:delText>
        </w:r>
        <w:r w:rsidRPr="00286F7F" w:rsidDel="00423279">
          <w:rPr>
            <w:rFonts w:asciiTheme="minorBidi" w:hAnsiTheme="minorBidi" w:hint="cs"/>
            <w:rtl/>
          </w:rPr>
          <w:delText xml:space="preserve"> ראשונית למשנית נמצא כי לנשים עם וולוודיניה </w:delText>
        </w:r>
        <w:r w:rsidR="007B7DED" w:rsidDel="00423279">
          <w:rPr>
            <w:rFonts w:asciiTheme="minorBidi" w:hAnsiTheme="minorBidi" w:hint="cs"/>
            <w:rtl/>
          </w:rPr>
          <w:delText xml:space="preserve">במגע </w:delText>
        </w:r>
        <w:r w:rsidRPr="00286F7F" w:rsidDel="00423279">
          <w:rPr>
            <w:rFonts w:asciiTheme="minorBidi" w:hAnsiTheme="minorBidi" w:hint="cs"/>
            <w:rtl/>
          </w:rPr>
          <w:delText xml:space="preserve">ראשונית יש </w:delText>
        </w:r>
        <w:r w:rsidRPr="00286F7F" w:rsidDel="00423279">
          <w:rPr>
            <w:rFonts w:asciiTheme="minorBidi" w:hAnsiTheme="minorBidi"/>
            <w:rtl/>
          </w:rPr>
          <w:delText xml:space="preserve">הגדלה במספר </w:delText>
        </w:r>
        <w:r w:rsidRPr="00286F7F" w:rsidDel="00423279">
          <w:rPr>
            <w:rFonts w:asciiTheme="minorBidi" w:hAnsiTheme="minorBidi" w:hint="eastAsia"/>
            <w:rtl/>
          </w:rPr>
          <w:delText>ובעובי</w:delText>
        </w:r>
        <w:r w:rsidRPr="00286F7F" w:rsidDel="00423279">
          <w:rPr>
            <w:rFonts w:asciiTheme="minorBidi" w:hAnsiTheme="minorBidi"/>
            <w:rtl/>
          </w:rPr>
          <w:delText xml:space="preserve"> סיבי עצבים בדגימות עור</w:delText>
        </w:r>
        <w:r w:rsidR="0092581D" w:rsidRPr="00286F7F" w:rsidDel="00423279">
          <w:rPr>
            <w:rFonts w:asciiTheme="minorBidi" w:hAnsiTheme="minorBidi" w:hint="cs"/>
            <w:rtl/>
          </w:rPr>
          <w:delText xml:space="preserve"> ממבוא העריה</w:delText>
        </w:r>
        <w:r w:rsidRPr="00286F7F" w:rsidDel="00423279">
          <w:rPr>
            <w:rFonts w:asciiTheme="minorBidi" w:hAnsiTheme="minorBidi"/>
            <w:rtl/>
          </w:rPr>
          <w:delText xml:space="preserve"> מ</w:delText>
        </w:r>
        <w:r w:rsidRPr="00286F7F" w:rsidDel="00423279">
          <w:rPr>
            <w:rFonts w:asciiTheme="minorBidi" w:hAnsiTheme="minorBidi" w:hint="cs"/>
            <w:rtl/>
          </w:rPr>
          <w:delText xml:space="preserve">אשר </w:delText>
        </w:r>
        <w:r w:rsidRPr="00286F7F" w:rsidDel="00423279">
          <w:rPr>
            <w:rFonts w:asciiTheme="minorBidi" w:hAnsiTheme="minorBidi"/>
            <w:rtl/>
          </w:rPr>
          <w:delText>נשים עם</w:delText>
        </w:r>
        <w:r w:rsidRPr="00286F7F" w:rsidDel="00423279">
          <w:rPr>
            <w:rFonts w:asciiTheme="minorBidi" w:hAnsiTheme="minorBidi" w:hint="cs"/>
            <w:rtl/>
          </w:rPr>
          <w:delText xml:space="preserve"> וולוודיניה</w:delText>
        </w:r>
        <w:r w:rsidR="00C63BD6" w:rsidDel="00423279">
          <w:rPr>
            <w:rFonts w:asciiTheme="minorBidi" w:hAnsiTheme="minorBidi" w:hint="cs"/>
            <w:rtl/>
          </w:rPr>
          <w:delText xml:space="preserve"> במגע </w:delText>
        </w:r>
        <w:r w:rsidRPr="00286F7F" w:rsidDel="00423279">
          <w:rPr>
            <w:rFonts w:asciiTheme="minorBidi" w:hAnsiTheme="minorBidi" w:hint="cs"/>
            <w:rtl/>
          </w:rPr>
          <w:delText>משנית</w:delText>
        </w:r>
        <w:r w:rsidR="003679C4" w:rsidRPr="00286F7F" w:rsidDel="00423279">
          <w:rPr>
            <w:rFonts w:asciiTheme="minorBidi" w:hAnsiTheme="minorBidi" w:hint="cs"/>
            <w:rtl/>
          </w:rPr>
          <w:delText>, והן יותר צעירות מנשים עם וולוודיניה</w:delText>
        </w:r>
        <w:r w:rsidR="00C63BD6" w:rsidDel="00423279">
          <w:rPr>
            <w:rFonts w:asciiTheme="minorBidi" w:hAnsiTheme="minorBidi" w:hint="cs"/>
            <w:rtl/>
          </w:rPr>
          <w:delText xml:space="preserve"> במגע</w:delText>
        </w:r>
        <w:r w:rsidR="003679C4" w:rsidRPr="00286F7F" w:rsidDel="00423279">
          <w:rPr>
            <w:rFonts w:asciiTheme="minorBidi" w:hAnsiTheme="minorBidi" w:hint="cs"/>
            <w:rtl/>
          </w:rPr>
          <w:delText xml:space="preserve"> משנית </w:delText>
        </w:r>
      </w:del>
      <w:customXmlDelRangeStart w:id="550" w:author="Author"/>
      <w:sdt>
        <w:sdtPr>
          <w:rPr>
            <w:rFonts w:asciiTheme="minorBidi" w:hAnsiTheme="minorBidi" w:hint="cs"/>
            <w:rtl/>
          </w:rPr>
          <w:id w:val="-988006151"/>
          <w:citation/>
        </w:sdtPr>
        <w:sdtEndPr/>
        <w:sdtContent>
          <w:customXmlDelRangeEnd w:id="550"/>
          <w:del w:id="551" w:author="Author">
            <w:r w:rsidR="003679C4" w:rsidRPr="00286F7F" w:rsidDel="00423279">
              <w:rPr>
                <w:rFonts w:asciiTheme="minorBidi" w:hAnsiTheme="minorBidi"/>
                <w:rtl/>
              </w:rPr>
              <w:fldChar w:fldCharType="begin"/>
            </w:r>
            <w:r w:rsidR="003679C4" w:rsidRPr="00286F7F" w:rsidDel="00423279">
              <w:rPr>
                <w:rFonts w:asciiTheme="minorBidi" w:hAnsiTheme="minorBidi"/>
                <w:rtl/>
              </w:rPr>
              <w:delInstrText xml:space="preserve"> </w:delInstrText>
            </w:r>
            <w:r w:rsidR="003679C4" w:rsidRPr="00286F7F" w:rsidDel="00423279">
              <w:rPr>
                <w:rFonts w:asciiTheme="minorBidi" w:hAnsiTheme="minorBidi" w:hint="cs"/>
              </w:rPr>
              <w:delInstrText>CITATION Aer15 \l 1037</w:delInstrText>
            </w:r>
            <w:r w:rsidR="003679C4" w:rsidRPr="00286F7F" w:rsidDel="00423279">
              <w:rPr>
                <w:rFonts w:asciiTheme="minorBidi" w:hAnsiTheme="minorBidi"/>
                <w:rtl/>
              </w:rPr>
              <w:delInstrText xml:space="preserve"> </w:delInstrText>
            </w:r>
            <w:r w:rsidR="003679C4" w:rsidRPr="00286F7F" w:rsidDel="00423279">
              <w:rPr>
                <w:rFonts w:asciiTheme="minorBidi" w:hAnsiTheme="minorBidi"/>
                <w:rtl/>
              </w:rPr>
              <w:fldChar w:fldCharType="separate"/>
            </w:r>
            <w:r w:rsidR="004F19A9" w:rsidRPr="00286F7F" w:rsidDel="00423279">
              <w:rPr>
                <w:rFonts w:asciiTheme="minorBidi" w:hAnsiTheme="minorBidi" w:hint="cs"/>
                <w:noProof/>
                <w:rtl/>
              </w:rPr>
              <w:delText>(</w:delText>
            </w:r>
            <w:r w:rsidR="004F19A9" w:rsidRPr="00286F7F" w:rsidDel="00423279">
              <w:rPr>
                <w:rFonts w:asciiTheme="minorBidi" w:hAnsiTheme="minorBidi" w:hint="cs"/>
                <w:noProof/>
              </w:rPr>
              <w:delText>Aerts, Bergeron, Corsini-Mont, Steben,</w:delText>
            </w:r>
            <w:r w:rsidR="004F19A9" w:rsidRPr="00286F7F" w:rsidDel="00423279">
              <w:rPr>
                <w:rFonts w:asciiTheme="minorBidi" w:hAnsiTheme="minorBidi" w:hint="cs"/>
                <w:noProof/>
                <w:rtl/>
              </w:rPr>
              <w:delText xml:space="preserve"> &amp; </w:delText>
            </w:r>
            <w:r w:rsidR="004F19A9" w:rsidRPr="00286F7F" w:rsidDel="00423279">
              <w:rPr>
                <w:rFonts w:asciiTheme="minorBidi" w:hAnsiTheme="minorBidi" w:hint="cs"/>
                <w:noProof/>
              </w:rPr>
              <w:delText>Paquet, 2015)</w:delText>
            </w:r>
            <w:r w:rsidR="003679C4" w:rsidRPr="00286F7F" w:rsidDel="00423279">
              <w:rPr>
                <w:rFonts w:asciiTheme="minorBidi" w:hAnsiTheme="minorBidi"/>
                <w:rtl/>
              </w:rPr>
              <w:fldChar w:fldCharType="end"/>
            </w:r>
          </w:del>
          <w:customXmlDelRangeStart w:id="552" w:author="Author"/>
        </w:sdtContent>
      </w:sdt>
      <w:customXmlDelRangeEnd w:id="552"/>
      <w:del w:id="553" w:author="Author">
        <w:r w:rsidR="003679C4" w:rsidRPr="00286F7F" w:rsidDel="00423279">
          <w:rPr>
            <w:rFonts w:asciiTheme="minorBidi" w:hAnsiTheme="minorBidi" w:hint="cs"/>
            <w:rtl/>
          </w:rPr>
          <w:delText>.</w:delText>
        </w:r>
        <w:r w:rsidR="004A3A73" w:rsidDel="00423279">
          <w:rPr>
            <w:rFonts w:asciiTheme="minorBidi" w:hAnsiTheme="minorBidi" w:hint="cs"/>
            <w:rtl/>
          </w:rPr>
          <w:delText xml:space="preserve">  </w:delText>
        </w:r>
      </w:del>
    </w:p>
    <w:p w14:paraId="5841FA58" w14:textId="202889AA" w:rsidR="008E4A8A" w:rsidRPr="003E20A6" w:rsidDel="00157504" w:rsidRDefault="00E77AA2" w:rsidP="000907E4">
      <w:pPr>
        <w:spacing w:line="480" w:lineRule="auto"/>
        <w:jc w:val="both"/>
        <w:rPr>
          <w:del w:id="554" w:author="Author"/>
          <w:rFonts w:asciiTheme="minorBidi" w:hAnsiTheme="minorBidi"/>
          <w:b/>
          <w:bCs/>
          <w:sz w:val="24"/>
          <w:szCs w:val="24"/>
          <w:rtl/>
        </w:rPr>
      </w:pPr>
      <w:bookmarkStart w:id="555" w:name="_Toc21029994"/>
      <w:del w:id="556" w:author="Author">
        <w:r w:rsidRPr="003E20A6" w:rsidDel="00157504">
          <w:rPr>
            <w:rFonts w:asciiTheme="minorBidi" w:hAnsiTheme="minorBidi"/>
            <w:b/>
            <w:bCs/>
            <w:rtl/>
          </w:rPr>
          <w:delText>1.</w:delText>
        </w:r>
        <w:r w:rsidRPr="003E20A6" w:rsidDel="00157504">
          <w:rPr>
            <w:rFonts w:asciiTheme="minorBidi" w:hAnsiTheme="minorBidi"/>
            <w:b/>
            <w:bCs/>
            <w:sz w:val="24"/>
            <w:szCs w:val="24"/>
            <w:rtl/>
          </w:rPr>
          <w:delText xml:space="preserve">5 </w:delText>
        </w:r>
        <w:r w:rsidR="008E4A8A" w:rsidRPr="003E20A6" w:rsidDel="00157504">
          <w:rPr>
            <w:rFonts w:asciiTheme="minorBidi" w:hAnsiTheme="minorBidi"/>
            <w:b/>
            <w:bCs/>
            <w:sz w:val="24"/>
            <w:szCs w:val="24"/>
            <w:rtl/>
          </w:rPr>
          <w:delText>אבחון</w:delText>
        </w:r>
        <w:r w:rsidR="004C4FD2" w:rsidRPr="003E20A6" w:rsidDel="00157504">
          <w:rPr>
            <w:rFonts w:asciiTheme="minorBidi" w:hAnsiTheme="minorBidi"/>
            <w:b/>
            <w:bCs/>
            <w:sz w:val="24"/>
            <w:szCs w:val="24"/>
            <w:rtl/>
          </w:rPr>
          <w:delText xml:space="preserve"> ו</w:delText>
        </w:r>
        <w:r w:rsidR="00C62637" w:rsidRPr="003E20A6" w:rsidDel="00157504">
          <w:rPr>
            <w:rFonts w:asciiTheme="minorBidi" w:hAnsiTheme="minorBidi"/>
            <w:b/>
            <w:bCs/>
            <w:sz w:val="24"/>
            <w:szCs w:val="24"/>
            <w:rtl/>
          </w:rPr>
          <w:delText>ה</w:delText>
        </w:r>
        <w:r w:rsidR="004C4FD2" w:rsidRPr="003E20A6" w:rsidDel="00157504">
          <w:rPr>
            <w:rFonts w:asciiTheme="minorBidi" w:hAnsiTheme="minorBidi"/>
            <w:b/>
            <w:bCs/>
            <w:sz w:val="24"/>
            <w:szCs w:val="24"/>
            <w:rtl/>
          </w:rPr>
          <w:delText>ערכה</w:delText>
        </w:r>
        <w:bookmarkEnd w:id="555"/>
      </w:del>
    </w:p>
    <w:p w14:paraId="762DF9B4" w14:textId="7675F036" w:rsidR="004C4FD2" w:rsidRDefault="00836EF5" w:rsidP="00423279">
      <w:pPr>
        <w:spacing w:line="480" w:lineRule="auto"/>
        <w:jc w:val="both"/>
        <w:rPr>
          <w:rFonts w:asciiTheme="minorBidi" w:hAnsiTheme="minorBidi"/>
          <w:rtl/>
        </w:rPr>
      </w:pPr>
      <w:proofErr w:type="spellStart"/>
      <w:r w:rsidRPr="003E20A6">
        <w:rPr>
          <w:rFonts w:asciiTheme="minorBidi" w:hAnsiTheme="minorBidi"/>
          <w:rtl/>
        </w:rPr>
        <w:t>וולוודיניה</w:t>
      </w:r>
      <w:proofErr w:type="spellEnd"/>
      <w:r w:rsidR="006C1398">
        <w:rPr>
          <w:rFonts w:asciiTheme="minorBidi" w:hAnsiTheme="minorBidi" w:hint="cs"/>
          <w:rtl/>
        </w:rPr>
        <w:t xml:space="preserve"> במגע</w:t>
      </w:r>
      <w:r w:rsidRPr="003E20A6">
        <w:rPr>
          <w:rFonts w:asciiTheme="minorBidi" w:hAnsiTheme="minorBidi"/>
          <w:rtl/>
        </w:rPr>
        <w:t xml:space="preserve"> מאובחנת </w:t>
      </w:r>
      <w:r w:rsidR="0064610C" w:rsidRPr="003E20A6">
        <w:rPr>
          <w:rFonts w:asciiTheme="minorBidi" w:hAnsiTheme="minorBidi"/>
          <w:rtl/>
        </w:rPr>
        <w:t xml:space="preserve">לאחר </w:t>
      </w:r>
      <w:r w:rsidR="00D166BC" w:rsidRPr="003E20A6">
        <w:rPr>
          <w:rFonts w:asciiTheme="minorBidi" w:hAnsiTheme="minorBidi"/>
          <w:rtl/>
        </w:rPr>
        <w:t xml:space="preserve">שלילת כל הגורמים האחרים לכאב במבוא העריה כגון זיהום פטרייתי, דלקות, מחלות עור </w:t>
      </w:r>
      <w:proofErr w:type="spellStart"/>
      <w:r w:rsidR="00D166BC" w:rsidRPr="003E20A6">
        <w:rPr>
          <w:rFonts w:asciiTheme="minorBidi" w:hAnsiTheme="minorBidi"/>
          <w:rtl/>
        </w:rPr>
        <w:t>וכו</w:t>
      </w:r>
      <w:proofErr w:type="spellEnd"/>
      <w:r w:rsidR="00D166BC" w:rsidRPr="003E20A6">
        <w:rPr>
          <w:rFonts w:asciiTheme="minorBidi" w:hAnsiTheme="minorBidi"/>
          <w:rtl/>
        </w:rPr>
        <w:t>'</w:t>
      </w:r>
      <w:r w:rsidRPr="003E20A6">
        <w:rPr>
          <w:rFonts w:asciiTheme="minorBidi" w:hAnsiTheme="minorBidi"/>
          <w:rtl/>
        </w:rPr>
        <w:t>.</w:t>
      </w:r>
      <w:r w:rsidR="00D166BC" w:rsidRPr="003E20A6">
        <w:rPr>
          <w:rFonts w:asciiTheme="minorBidi" w:hAnsiTheme="minorBidi"/>
          <w:rtl/>
        </w:rPr>
        <w:t xml:space="preserve"> האבחון נעשה על ידי שילוב של היסטוריה רפואית, </w:t>
      </w:r>
      <w:del w:id="557" w:author="Author">
        <w:r w:rsidR="00D166BC" w:rsidRPr="003E20A6" w:rsidDel="00423279">
          <w:rPr>
            <w:rFonts w:asciiTheme="minorBidi" w:hAnsiTheme="minorBidi"/>
            <w:rtl/>
          </w:rPr>
          <w:delText xml:space="preserve">בה האישה מספרת על אופי הכאבים שהיא חווה, </w:delText>
        </w:r>
      </w:del>
      <w:r w:rsidR="00D166BC" w:rsidRPr="003E20A6">
        <w:rPr>
          <w:rFonts w:asciiTheme="minorBidi" w:hAnsiTheme="minorBidi"/>
          <w:rtl/>
        </w:rPr>
        <w:t xml:space="preserve">ובדיקה של </w:t>
      </w:r>
      <w:r w:rsidR="00C63BD6">
        <w:rPr>
          <w:rFonts w:asciiTheme="minorBidi" w:hAnsiTheme="minorBidi" w:hint="cs"/>
          <w:rtl/>
        </w:rPr>
        <w:t>מבוא העריה</w:t>
      </w:r>
      <w:r w:rsidR="00C63BD6" w:rsidRPr="003E20A6">
        <w:rPr>
          <w:rFonts w:asciiTheme="minorBidi" w:hAnsiTheme="minorBidi"/>
          <w:rtl/>
        </w:rPr>
        <w:t xml:space="preserve"> </w:t>
      </w:r>
      <w:r w:rsidR="00D166BC" w:rsidRPr="003E20A6">
        <w:rPr>
          <w:rFonts w:asciiTheme="minorBidi" w:hAnsiTheme="minorBidi"/>
          <w:rtl/>
        </w:rPr>
        <w:t xml:space="preserve">והנרתיק. </w:t>
      </w:r>
      <w:del w:id="558" w:author="Author">
        <w:r w:rsidR="00D166BC" w:rsidRPr="003E20A6" w:rsidDel="00423279">
          <w:rPr>
            <w:rFonts w:asciiTheme="minorBidi" w:hAnsiTheme="minorBidi"/>
            <w:rtl/>
          </w:rPr>
          <w:delText xml:space="preserve">במהלך הבדיקה </w:delText>
        </w:r>
        <w:r w:rsidR="0032007F" w:rsidRPr="003E20A6" w:rsidDel="00423279">
          <w:rPr>
            <w:rFonts w:asciiTheme="minorBidi" w:hAnsiTheme="minorBidi"/>
            <w:rtl/>
          </w:rPr>
          <w:delText>לוחץ</w:delText>
        </w:r>
        <w:r w:rsidR="002C699D" w:rsidRPr="003E20A6" w:rsidDel="00423279">
          <w:rPr>
            <w:rFonts w:asciiTheme="minorBidi" w:hAnsiTheme="minorBidi"/>
            <w:rtl/>
          </w:rPr>
          <w:delText xml:space="preserve"> הרופא בעדינות באמצעות מטוש במספר נקודות במבוא העריה ומעריך את מידת הרגישות המופקת בבדי</w:delText>
        </w:r>
        <w:r w:rsidR="00D53834" w:rsidRPr="003E20A6" w:rsidDel="00423279">
          <w:rPr>
            <w:rFonts w:asciiTheme="minorBidi" w:hAnsiTheme="minorBidi"/>
            <w:rtl/>
          </w:rPr>
          <w:delText>ק</w:delText>
        </w:r>
        <w:r w:rsidR="002C699D" w:rsidRPr="003E20A6" w:rsidDel="00423279">
          <w:rPr>
            <w:rFonts w:asciiTheme="minorBidi" w:hAnsiTheme="minorBidi"/>
            <w:rtl/>
          </w:rPr>
          <w:delText>ה זו</w:delText>
        </w:r>
        <w:r w:rsidR="0032007F" w:rsidRPr="003E20A6" w:rsidDel="00423279">
          <w:rPr>
            <w:rFonts w:asciiTheme="minorBidi" w:hAnsiTheme="minorBidi"/>
            <w:rtl/>
          </w:rPr>
          <w:delText xml:space="preserve"> על ידי סולם כמו </w:delText>
        </w:r>
        <w:r w:rsidR="0032007F" w:rsidRPr="003E20A6" w:rsidDel="00423279">
          <w:rPr>
            <w:rFonts w:asciiTheme="minorBidi" w:hAnsiTheme="minorBidi"/>
          </w:rPr>
          <w:delText>VAS</w:delText>
        </w:r>
        <w:r w:rsidR="00315492" w:rsidRPr="003E20A6" w:rsidDel="00423279">
          <w:rPr>
            <w:rFonts w:asciiTheme="minorBidi" w:hAnsiTheme="minorBidi"/>
            <w:rtl/>
          </w:rPr>
          <w:delText xml:space="preserve">, הבדיקה נקראת </w:delText>
        </w:r>
        <w:r w:rsidR="00315492" w:rsidRPr="003E20A6" w:rsidDel="00423279">
          <w:rPr>
            <w:rFonts w:asciiTheme="minorBidi" w:hAnsiTheme="minorBidi"/>
            <w:color w:val="222222"/>
          </w:rPr>
          <w:delText>Q</w:delText>
        </w:r>
        <w:r w:rsidR="00315492" w:rsidRPr="003E20A6" w:rsidDel="00423279">
          <w:rPr>
            <w:rFonts w:asciiTheme="minorBidi" w:hAnsiTheme="minorBidi"/>
            <w:color w:val="222222"/>
            <w:shd w:val="clear" w:color="auto" w:fill="FFFFFF"/>
          </w:rPr>
          <w:delText>-</w:delText>
        </w:r>
        <w:r w:rsidR="00315492" w:rsidRPr="003E20A6" w:rsidDel="00423279">
          <w:rPr>
            <w:rFonts w:asciiTheme="minorBidi" w:hAnsiTheme="minorBidi"/>
            <w:color w:val="222222"/>
          </w:rPr>
          <w:delText>tip test</w:delText>
        </w:r>
        <w:r w:rsidR="003F270B" w:rsidRPr="003E20A6" w:rsidDel="00423279">
          <w:rPr>
            <w:rFonts w:asciiTheme="minorBidi" w:hAnsiTheme="minorBidi"/>
            <w:rtl/>
          </w:rPr>
          <w:delText xml:space="preserve"> </w:delText>
        </w:r>
      </w:del>
      <w:sdt>
        <w:sdtPr>
          <w:rPr>
            <w:rFonts w:asciiTheme="minorBidi" w:hAnsiTheme="minorBidi"/>
            <w:rtl/>
          </w:rPr>
          <w:id w:val="1416757485"/>
          <w:citation/>
        </w:sdtPr>
        <w:sdtEndPr/>
        <w:sdtContent>
          <w:r w:rsidR="00422814" w:rsidRPr="003E20A6">
            <w:rPr>
              <w:rFonts w:asciiTheme="minorBidi" w:hAnsiTheme="minorBidi"/>
              <w:rtl/>
            </w:rPr>
            <w:fldChar w:fldCharType="begin"/>
          </w:r>
          <w:r w:rsidR="003F270B" w:rsidRPr="003E20A6">
            <w:rPr>
              <w:rFonts w:asciiTheme="minorBidi" w:hAnsiTheme="minorBidi"/>
            </w:rPr>
            <w:instrText xml:space="preserve"> CITATION and16 \l 1033 </w:instrText>
          </w:r>
          <w:r w:rsidR="00422814" w:rsidRPr="003E20A6">
            <w:rPr>
              <w:rFonts w:asciiTheme="minorBidi" w:hAnsiTheme="minorBidi"/>
              <w:rtl/>
            </w:rPr>
            <w:fldChar w:fldCharType="separate"/>
          </w:r>
          <w:r w:rsidR="004F19A9" w:rsidRPr="004F19A9">
            <w:rPr>
              <w:rFonts w:asciiTheme="minorBidi" w:hAnsiTheme="minorBidi"/>
              <w:noProof/>
            </w:rPr>
            <w:t>(Andres, et al., 2016)</w:t>
          </w:r>
          <w:r w:rsidR="00422814" w:rsidRPr="003E20A6">
            <w:rPr>
              <w:rFonts w:asciiTheme="minorBidi" w:hAnsiTheme="minorBidi"/>
              <w:rtl/>
            </w:rPr>
            <w:fldChar w:fldCharType="end"/>
          </w:r>
        </w:sdtContent>
      </w:sdt>
      <w:r w:rsidR="003F270B" w:rsidRPr="003E20A6">
        <w:rPr>
          <w:rFonts w:asciiTheme="minorBidi" w:hAnsiTheme="minorBidi"/>
          <w:rtl/>
        </w:rPr>
        <w:t>.</w:t>
      </w:r>
    </w:p>
    <w:p w14:paraId="158383EC" w14:textId="6C6EBBBB" w:rsidR="008318A5" w:rsidDel="00423279" w:rsidRDefault="008318A5" w:rsidP="0013361E">
      <w:pPr>
        <w:spacing w:line="480" w:lineRule="auto"/>
        <w:jc w:val="both"/>
        <w:rPr>
          <w:del w:id="559" w:author="Author"/>
          <w:rFonts w:asciiTheme="minorBidi" w:hAnsiTheme="minorBidi"/>
          <w:rtl/>
        </w:rPr>
      </w:pPr>
    </w:p>
    <w:p w14:paraId="1F336181" w14:textId="05C82E6B" w:rsidR="006A531B" w:rsidDel="00423279" w:rsidRDefault="008318A5" w:rsidP="0013361E">
      <w:pPr>
        <w:spacing w:line="480" w:lineRule="auto"/>
        <w:jc w:val="both"/>
        <w:rPr>
          <w:del w:id="560" w:author="Author"/>
          <w:rFonts w:asciiTheme="minorBidi" w:hAnsiTheme="minorBidi"/>
          <w:rtl/>
        </w:rPr>
      </w:pPr>
      <w:del w:id="561" w:author="Author">
        <w:r w:rsidDel="00423279">
          <w:rPr>
            <w:rFonts w:asciiTheme="minorBidi" w:hAnsiTheme="minorBidi"/>
            <w:noProof/>
            <w:lang w:bidi="ar-SA"/>
            <w:rPrChange w:id="562" w:author="Unknown">
              <w:rPr>
                <w:noProof/>
                <w:lang w:bidi="ar-SA"/>
              </w:rPr>
            </w:rPrChange>
          </w:rPr>
          <w:drawing>
            <wp:inline distT="0" distB="0" distL="0" distR="0" wp14:anchorId="25A671A8" wp14:editId="57E510E3">
              <wp:extent cx="5400040" cy="3543300"/>
              <wp:effectExtent l="0" t="0" r="0" b="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q tip.jpg"/>
                      <pic:cNvPicPr/>
                    </pic:nvPicPr>
                    <pic:blipFill rotWithShape="1">
                      <a:blip r:embed="rId10">
                        <a:extLst>
                          <a:ext uri="{28A0092B-C50C-407E-A947-70E740481C1C}">
                            <a14:useLocalDpi xmlns:a14="http://schemas.microsoft.com/office/drawing/2010/main" val="0"/>
                          </a:ext>
                        </a:extLst>
                      </a:blip>
                      <a:srcRect b="8947"/>
                      <a:stretch/>
                    </pic:blipFill>
                    <pic:spPr bwMode="auto">
                      <a:xfrm>
                        <a:off x="0" y="0"/>
                        <a:ext cx="5400040" cy="3543300"/>
                      </a:xfrm>
                      <a:prstGeom prst="rect">
                        <a:avLst/>
                      </a:prstGeom>
                      <a:ln>
                        <a:noFill/>
                      </a:ln>
                      <a:extLst>
                        <a:ext uri="{53640926-AAD7-44D8-BBD7-CCE9431645EC}">
                          <a14:shadowObscured xmlns:a14="http://schemas.microsoft.com/office/drawing/2010/main"/>
                        </a:ext>
                      </a:extLst>
                    </pic:spPr>
                  </pic:pic>
                </a:graphicData>
              </a:graphic>
            </wp:inline>
          </w:drawing>
        </w:r>
      </w:del>
    </w:p>
    <w:p w14:paraId="2B3D1E31" w14:textId="42DFE413" w:rsidR="006A531B" w:rsidDel="00423279" w:rsidRDefault="006A531B" w:rsidP="0013361E">
      <w:pPr>
        <w:spacing w:line="480" w:lineRule="auto"/>
        <w:jc w:val="both"/>
        <w:rPr>
          <w:del w:id="563" w:author="Author"/>
          <w:rFonts w:asciiTheme="minorBidi" w:hAnsiTheme="minorBidi"/>
          <w:rtl/>
        </w:rPr>
      </w:pPr>
    </w:p>
    <w:p w14:paraId="6197FAEF" w14:textId="3AB1BCE8" w:rsidR="008222C4" w:rsidDel="00423279" w:rsidRDefault="008222C4" w:rsidP="0013361E">
      <w:pPr>
        <w:spacing w:line="480" w:lineRule="auto"/>
        <w:jc w:val="both"/>
        <w:rPr>
          <w:del w:id="564" w:author="Author"/>
          <w:rFonts w:asciiTheme="minorBidi" w:hAnsiTheme="minorBidi"/>
          <w:rtl/>
        </w:rPr>
      </w:pPr>
    </w:p>
    <w:p w14:paraId="5CD15245" w14:textId="0C515A3C" w:rsidR="008E4A8A" w:rsidRPr="003E20A6" w:rsidDel="00157504" w:rsidRDefault="00B5003C" w:rsidP="0013361E">
      <w:pPr>
        <w:outlineLvl w:val="1"/>
        <w:rPr>
          <w:del w:id="565" w:author="Author"/>
          <w:rFonts w:asciiTheme="minorBidi" w:hAnsiTheme="minorBidi"/>
          <w:b/>
          <w:bCs/>
          <w:sz w:val="24"/>
          <w:szCs w:val="24"/>
          <w:rtl/>
        </w:rPr>
      </w:pPr>
      <w:bookmarkStart w:id="566" w:name="_Toc21029995"/>
      <w:del w:id="567" w:author="Author">
        <w:r w:rsidRPr="003E20A6" w:rsidDel="00157504">
          <w:rPr>
            <w:rFonts w:asciiTheme="minorBidi" w:hAnsiTheme="minorBidi"/>
            <w:b/>
            <w:bCs/>
            <w:rtl/>
          </w:rPr>
          <w:delText>1.</w:delText>
        </w:r>
        <w:r w:rsidRPr="003E20A6" w:rsidDel="00157504">
          <w:rPr>
            <w:rFonts w:asciiTheme="minorBidi" w:hAnsiTheme="minorBidi"/>
            <w:b/>
            <w:bCs/>
            <w:sz w:val="24"/>
            <w:szCs w:val="24"/>
            <w:rtl/>
          </w:rPr>
          <w:delText xml:space="preserve">6 </w:delText>
        </w:r>
        <w:r w:rsidR="00505698" w:rsidRPr="003E20A6" w:rsidDel="00157504">
          <w:rPr>
            <w:rFonts w:asciiTheme="minorBidi" w:hAnsiTheme="minorBidi"/>
            <w:b/>
            <w:bCs/>
            <w:sz w:val="24"/>
            <w:szCs w:val="24"/>
            <w:rtl/>
          </w:rPr>
          <w:delText>טיפול</w:delText>
        </w:r>
        <w:bookmarkEnd w:id="566"/>
      </w:del>
    </w:p>
    <w:p w14:paraId="654DFFD9" w14:textId="475681B3" w:rsidR="00AD6E89" w:rsidRPr="003E20A6" w:rsidDel="00157504" w:rsidRDefault="00A414B8" w:rsidP="0013361E">
      <w:pPr>
        <w:spacing w:line="480" w:lineRule="auto"/>
        <w:jc w:val="both"/>
        <w:rPr>
          <w:del w:id="568" w:author="Author"/>
          <w:rFonts w:asciiTheme="minorBidi" w:hAnsiTheme="minorBidi"/>
          <w:rtl/>
        </w:rPr>
        <w:pPrChange w:id="569" w:author="Author">
          <w:pPr>
            <w:spacing w:line="480" w:lineRule="auto"/>
            <w:jc w:val="both"/>
          </w:pPr>
        </w:pPrChange>
      </w:pPr>
      <w:r w:rsidRPr="003E20A6">
        <w:rPr>
          <w:rFonts w:asciiTheme="minorBidi" w:hAnsiTheme="minorBidi"/>
          <w:rtl/>
        </w:rPr>
        <w:t xml:space="preserve">היות </w:t>
      </w:r>
      <w:r w:rsidR="0032007F" w:rsidRPr="003E20A6">
        <w:rPr>
          <w:rFonts w:asciiTheme="minorBidi" w:hAnsiTheme="minorBidi"/>
          <w:rtl/>
        </w:rPr>
        <w:t>ש</w:t>
      </w:r>
      <w:r w:rsidRPr="003E20A6">
        <w:rPr>
          <w:rFonts w:asciiTheme="minorBidi" w:hAnsiTheme="minorBidi"/>
          <w:rtl/>
        </w:rPr>
        <w:t xml:space="preserve">הגורמים להופעת </w:t>
      </w:r>
      <w:proofErr w:type="spellStart"/>
      <w:r w:rsidRPr="003E20A6">
        <w:rPr>
          <w:rFonts w:asciiTheme="minorBidi" w:hAnsiTheme="minorBidi"/>
          <w:rtl/>
        </w:rPr>
        <w:t>וולוודיניה</w:t>
      </w:r>
      <w:proofErr w:type="spellEnd"/>
      <w:r w:rsidR="006C1398">
        <w:rPr>
          <w:rFonts w:asciiTheme="minorBidi" w:hAnsiTheme="minorBidi" w:hint="cs"/>
          <w:rtl/>
        </w:rPr>
        <w:t xml:space="preserve"> במגע</w:t>
      </w:r>
      <w:r w:rsidRPr="003E20A6">
        <w:rPr>
          <w:rFonts w:asciiTheme="minorBidi" w:hAnsiTheme="minorBidi"/>
          <w:rtl/>
        </w:rPr>
        <w:t xml:space="preserve"> אינם ידועים, הטיפול מכוון להקלת התסמינים והוא עשוי להביא להקלה חלקית או מוחלטת.</w:t>
      </w:r>
      <w:r w:rsidR="00AD6E89" w:rsidRPr="003E20A6">
        <w:rPr>
          <w:rFonts w:asciiTheme="minorBidi" w:hAnsiTheme="minorBidi"/>
          <w:rtl/>
        </w:rPr>
        <w:t xml:space="preserve"> </w:t>
      </w:r>
      <w:ins w:id="570" w:author="Author">
        <w:r w:rsidR="00157504">
          <w:rPr>
            <w:rFonts w:asciiTheme="minorBidi" w:hAnsiTheme="minorBidi" w:hint="cs"/>
            <w:rtl/>
          </w:rPr>
          <w:t>טיפולים כוללים</w:t>
        </w:r>
      </w:ins>
      <w:del w:id="571" w:author="Author">
        <w:r w:rsidRPr="003E20A6" w:rsidDel="00157504">
          <w:rPr>
            <w:rFonts w:asciiTheme="minorBidi" w:hAnsiTheme="minorBidi"/>
            <w:rtl/>
          </w:rPr>
          <w:delText>עד היום מחקרים לא הציעו טיפול אופטימלי</w:delText>
        </w:r>
        <w:r w:rsidR="00AA1C3A" w:rsidRPr="003E20A6" w:rsidDel="00157504">
          <w:rPr>
            <w:rFonts w:asciiTheme="minorBidi" w:hAnsiTheme="minorBidi"/>
            <w:rtl/>
          </w:rPr>
          <w:delText>,</w:delText>
        </w:r>
        <w:r w:rsidRPr="003E20A6" w:rsidDel="00157504">
          <w:rPr>
            <w:rFonts w:asciiTheme="minorBidi" w:hAnsiTheme="minorBidi"/>
            <w:rtl/>
          </w:rPr>
          <w:delText xml:space="preserve"> אך </w:delText>
        </w:r>
        <w:r w:rsidR="00AA1C3A" w:rsidRPr="003E20A6" w:rsidDel="00157504">
          <w:rPr>
            <w:rFonts w:asciiTheme="minorBidi" w:hAnsiTheme="minorBidi" w:hint="eastAsia"/>
            <w:rtl/>
          </w:rPr>
          <w:delText>נמצאה</w:delText>
        </w:r>
        <w:r w:rsidR="00AA1C3A" w:rsidRPr="003E20A6" w:rsidDel="00157504">
          <w:rPr>
            <w:rFonts w:asciiTheme="minorBidi" w:hAnsiTheme="minorBidi"/>
            <w:rtl/>
          </w:rPr>
          <w:delText xml:space="preserve"> </w:delText>
        </w:r>
        <w:r w:rsidRPr="003E20A6" w:rsidDel="00157504">
          <w:rPr>
            <w:rFonts w:asciiTheme="minorBidi" w:hAnsiTheme="minorBidi"/>
            <w:rtl/>
          </w:rPr>
          <w:delText>יעילות של חלק מהגישות הטיפוליות כמו</w:delText>
        </w:r>
      </w:del>
      <w:r w:rsidRPr="003E20A6">
        <w:rPr>
          <w:rFonts w:asciiTheme="minorBidi" w:hAnsiTheme="minorBidi"/>
          <w:rtl/>
        </w:rPr>
        <w:t xml:space="preserve"> טיפול </w:t>
      </w:r>
      <w:proofErr w:type="spellStart"/>
      <w:r w:rsidRPr="003E20A6">
        <w:rPr>
          <w:rFonts w:asciiTheme="minorBidi" w:hAnsiTheme="minorBidi"/>
          <w:rtl/>
        </w:rPr>
        <w:t>פיזי</w:t>
      </w:r>
      <w:r w:rsidR="00D92B3F" w:rsidRPr="003E20A6">
        <w:rPr>
          <w:rFonts w:asciiTheme="minorBidi" w:hAnsiTheme="minorBidi"/>
          <w:rtl/>
        </w:rPr>
        <w:t>ו</w:t>
      </w:r>
      <w:r w:rsidRPr="003E20A6">
        <w:rPr>
          <w:rFonts w:asciiTheme="minorBidi" w:hAnsiTheme="minorBidi"/>
          <w:rtl/>
        </w:rPr>
        <w:t>תרפי</w:t>
      </w:r>
      <w:proofErr w:type="spellEnd"/>
      <w:r w:rsidRPr="003E20A6">
        <w:rPr>
          <w:rFonts w:asciiTheme="minorBidi" w:hAnsiTheme="minorBidi"/>
          <w:rtl/>
        </w:rPr>
        <w:t xml:space="preserve">, תרופתי, </w:t>
      </w:r>
      <w:r w:rsidR="007D2A52" w:rsidRPr="003E20A6">
        <w:rPr>
          <w:rFonts w:asciiTheme="minorBidi" w:hAnsiTheme="minorBidi"/>
          <w:rtl/>
        </w:rPr>
        <w:t>פסיכולוגי</w:t>
      </w:r>
      <w:r w:rsidR="00D92B3F" w:rsidRPr="003E20A6">
        <w:rPr>
          <w:rFonts w:asciiTheme="minorBidi" w:hAnsiTheme="minorBidi"/>
          <w:rtl/>
        </w:rPr>
        <w:t>/מיני וניתוחי.</w:t>
      </w:r>
      <w:r w:rsidRPr="003E20A6">
        <w:rPr>
          <w:rFonts w:asciiTheme="minorBidi" w:hAnsiTheme="minorBidi"/>
          <w:rtl/>
        </w:rPr>
        <w:t xml:space="preserve"> </w:t>
      </w:r>
      <w:del w:id="572" w:author="Author">
        <w:r w:rsidR="00AD6E89" w:rsidRPr="003E20A6" w:rsidDel="00157504">
          <w:rPr>
            <w:rFonts w:asciiTheme="minorBidi" w:hAnsiTheme="minorBidi"/>
            <w:rtl/>
          </w:rPr>
          <w:delText>למרות ההבדל הביורפואי בין וולוודיניה</w:delText>
        </w:r>
        <w:r w:rsidR="007B7DED" w:rsidDel="00157504">
          <w:rPr>
            <w:rFonts w:asciiTheme="minorBidi" w:hAnsiTheme="minorBidi" w:hint="cs"/>
            <w:rtl/>
          </w:rPr>
          <w:delText xml:space="preserve"> במגע </w:delText>
        </w:r>
        <w:r w:rsidR="00AD6E89" w:rsidRPr="003E20A6" w:rsidDel="00157504">
          <w:rPr>
            <w:rFonts w:asciiTheme="minorBidi" w:hAnsiTheme="minorBidi"/>
            <w:rtl/>
          </w:rPr>
          <w:delText>ראשונית</w:delText>
        </w:r>
        <w:r w:rsidR="003F327A" w:rsidRPr="003E20A6" w:rsidDel="00157504">
          <w:rPr>
            <w:rFonts w:asciiTheme="minorBidi" w:hAnsiTheme="minorBidi"/>
            <w:rtl/>
          </w:rPr>
          <w:delText>/משנית</w:delText>
        </w:r>
        <w:r w:rsidR="008318A5" w:rsidDel="00157504">
          <w:rPr>
            <w:rFonts w:asciiTheme="minorBidi" w:hAnsiTheme="minorBidi" w:hint="cs"/>
            <w:rtl/>
          </w:rPr>
          <w:delText>,</w:delText>
        </w:r>
        <w:r w:rsidR="003F327A" w:rsidRPr="003E20A6" w:rsidDel="00157504">
          <w:rPr>
            <w:rFonts w:asciiTheme="minorBidi" w:hAnsiTheme="minorBidi"/>
            <w:rtl/>
          </w:rPr>
          <w:delText xml:space="preserve"> </w:delText>
        </w:r>
        <w:r w:rsidR="00AD6E89" w:rsidRPr="003E20A6" w:rsidDel="00157504">
          <w:rPr>
            <w:rFonts w:asciiTheme="minorBidi" w:hAnsiTheme="minorBidi"/>
            <w:rtl/>
          </w:rPr>
          <w:delText>מחקרים שבדקו נתונים סוציו</w:delText>
        </w:r>
        <w:r w:rsidR="00AA1C3A" w:rsidRPr="003E20A6" w:rsidDel="00157504">
          <w:rPr>
            <w:rFonts w:asciiTheme="minorBidi" w:hAnsiTheme="minorBidi"/>
            <w:rtl/>
          </w:rPr>
          <w:delText>-</w:delText>
        </w:r>
        <w:r w:rsidR="00AD6E89" w:rsidRPr="003E20A6" w:rsidDel="00157504">
          <w:rPr>
            <w:rFonts w:asciiTheme="minorBidi" w:hAnsiTheme="minorBidi"/>
            <w:rtl/>
          </w:rPr>
          <w:delText>דמוגרפיים, כאב ותפקוד מיני ופסיכוסוציאלי לא מצאו הבדלים</w:delText>
        </w:r>
        <w:r w:rsidR="003D6380" w:rsidRPr="003E20A6" w:rsidDel="00157504">
          <w:rPr>
            <w:rFonts w:asciiTheme="minorBidi" w:hAnsiTheme="minorBidi"/>
            <w:rtl/>
          </w:rPr>
          <w:delText xml:space="preserve"> ברורים</w:delText>
        </w:r>
        <w:r w:rsidR="00AD6E89" w:rsidRPr="003E20A6" w:rsidDel="00157504">
          <w:rPr>
            <w:rFonts w:asciiTheme="minorBidi" w:hAnsiTheme="minorBidi"/>
            <w:rtl/>
          </w:rPr>
          <w:delText xml:space="preserve"> בין שתי הקבוצות ולכן </w:delText>
        </w:r>
        <w:r w:rsidR="003777E8" w:rsidDel="00157504">
          <w:rPr>
            <w:rFonts w:asciiTheme="minorBidi" w:hAnsiTheme="minorBidi" w:hint="cs"/>
            <w:rtl/>
          </w:rPr>
          <w:delText xml:space="preserve">טענו כי </w:delText>
        </w:r>
        <w:r w:rsidR="00AD6E89" w:rsidRPr="003E20A6" w:rsidDel="00157504">
          <w:rPr>
            <w:rFonts w:asciiTheme="minorBidi" w:hAnsiTheme="minorBidi"/>
            <w:rtl/>
          </w:rPr>
          <w:delText>הטיפול המוצע צריך להיות דומה בשתי הקבוצות</w:delText>
        </w:r>
        <w:r w:rsidR="00C63BD6" w:rsidDel="00157504">
          <w:rPr>
            <w:rFonts w:asciiTheme="minorBidi" w:hAnsiTheme="minorBidi" w:hint="cs"/>
            <w:rtl/>
          </w:rPr>
          <w:delText xml:space="preserve"> </w:delText>
        </w:r>
      </w:del>
      <w:customXmlDelRangeStart w:id="573" w:author="Author"/>
      <w:sdt>
        <w:sdtPr>
          <w:rPr>
            <w:rFonts w:asciiTheme="minorBidi" w:hAnsiTheme="minorBidi"/>
            <w:rtl/>
          </w:rPr>
          <w:id w:val="-1176117600"/>
          <w:citation/>
        </w:sdtPr>
        <w:sdtEndPr/>
        <w:sdtContent>
          <w:customXmlDelRangeEnd w:id="573"/>
          <w:del w:id="574" w:author="Author">
            <w:r w:rsidR="00422814" w:rsidRPr="003E20A6" w:rsidDel="00157504">
              <w:rPr>
                <w:rFonts w:asciiTheme="minorBidi" w:hAnsiTheme="minorBidi"/>
                <w:rtl/>
              </w:rPr>
              <w:fldChar w:fldCharType="begin"/>
            </w:r>
            <w:r w:rsidR="003F327A" w:rsidRPr="003E20A6" w:rsidDel="00157504">
              <w:rPr>
                <w:rFonts w:asciiTheme="minorBidi" w:hAnsiTheme="minorBidi"/>
              </w:rPr>
              <w:delInstrText xml:space="preserve"> CITATION Aer15 \l 1033 </w:delInstrText>
            </w:r>
            <w:r w:rsidR="00422814" w:rsidRPr="003E20A6" w:rsidDel="00157504">
              <w:rPr>
                <w:rFonts w:asciiTheme="minorBidi" w:hAnsiTheme="minorBidi"/>
                <w:rtl/>
              </w:rPr>
              <w:fldChar w:fldCharType="separate"/>
            </w:r>
            <w:r w:rsidR="004F19A9" w:rsidDel="00157504">
              <w:rPr>
                <w:rFonts w:asciiTheme="minorBidi" w:hAnsiTheme="minorBidi"/>
                <w:noProof/>
              </w:rPr>
              <w:delText xml:space="preserve"> </w:delText>
            </w:r>
            <w:r w:rsidR="004F19A9" w:rsidRPr="004F19A9" w:rsidDel="00157504">
              <w:rPr>
                <w:rFonts w:asciiTheme="minorBidi" w:hAnsiTheme="minorBidi"/>
                <w:noProof/>
              </w:rPr>
              <w:delText>(Aerts, Bergeron, Corsini-Mont, Steben, &amp; Paquet, 2015)</w:delText>
            </w:r>
            <w:r w:rsidR="00422814" w:rsidRPr="003E20A6" w:rsidDel="00157504">
              <w:rPr>
                <w:rFonts w:asciiTheme="minorBidi" w:hAnsiTheme="minorBidi"/>
                <w:rtl/>
              </w:rPr>
              <w:fldChar w:fldCharType="end"/>
            </w:r>
          </w:del>
          <w:customXmlDelRangeStart w:id="575" w:author="Author"/>
        </w:sdtContent>
      </w:sdt>
      <w:customXmlDelRangeEnd w:id="575"/>
      <w:del w:id="576" w:author="Author">
        <w:r w:rsidR="000E6D11" w:rsidDel="00157504">
          <w:rPr>
            <w:rFonts w:asciiTheme="minorBidi" w:hAnsiTheme="minorBidi" w:hint="cs"/>
            <w:rtl/>
          </w:rPr>
          <w:delText>.</w:delText>
        </w:r>
        <w:r w:rsidR="003777E8" w:rsidDel="00157504">
          <w:rPr>
            <w:rFonts w:asciiTheme="minorBidi" w:hAnsiTheme="minorBidi" w:hint="cs"/>
            <w:rtl/>
          </w:rPr>
          <w:delText xml:space="preserve"> </w:delText>
        </w:r>
        <w:r w:rsidR="003777E8" w:rsidRPr="00286F7F" w:rsidDel="00157504">
          <w:rPr>
            <w:rFonts w:asciiTheme="minorBidi" w:hAnsiTheme="minorBidi" w:hint="cs"/>
            <w:rtl/>
          </w:rPr>
          <w:delText xml:space="preserve">לעומת זאת במחקרים שבדקו יעילות </w:delText>
        </w:r>
        <w:r w:rsidR="00286F7F" w:rsidRPr="00286F7F" w:rsidDel="00157504">
          <w:rPr>
            <w:rFonts w:asciiTheme="minorBidi" w:hAnsiTheme="minorBidi" w:hint="cs"/>
            <w:rtl/>
          </w:rPr>
          <w:delText xml:space="preserve">של </w:delText>
        </w:r>
        <w:r w:rsidR="003777E8" w:rsidRPr="00286F7F" w:rsidDel="00157504">
          <w:rPr>
            <w:rFonts w:asciiTheme="minorBidi" w:hAnsiTheme="minorBidi" w:hint="cs"/>
            <w:rtl/>
          </w:rPr>
          <w:delText>טיפול ניתוחי הוכח שנשים עם וולוודיניה</w:delText>
        </w:r>
        <w:r w:rsidR="007135FF" w:rsidDel="00157504">
          <w:rPr>
            <w:rFonts w:asciiTheme="minorBidi" w:hAnsiTheme="minorBidi" w:hint="cs"/>
            <w:rtl/>
          </w:rPr>
          <w:delText xml:space="preserve"> במגע</w:delText>
        </w:r>
        <w:r w:rsidR="003777E8" w:rsidRPr="00286F7F" w:rsidDel="00157504">
          <w:rPr>
            <w:rFonts w:asciiTheme="minorBidi" w:hAnsiTheme="minorBidi" w:hint="cs"/>
            <w:rtl/>
          </w:rPr>
          <w:delText xml:space="preserve"> </w:delText>
        </w:r>
        <w:r w:rsidR="008A475B" w:rsidRPr="00286F7F" w:rsidDel="00157504">
          <w:rPr>
            <w:rFonts w:asciiTheme="minorBidi" w:hAnsiTheme="minorBidi" w:hint="cs"/>
            <w:rtl/>
          </w:rPr>
          <w:delText>משנית יחוו תוצאה יותר טובה מאשר נשים עם וולוודיניה</w:delText>
        </w:r>
        <w:r w:rsidR="007135FF" w:rsidDel="00157504">
          <w:rPr>
            <w:rFonts w:asciiTheme="minorBidi" w:hAnsiTheme="minorBidi" w:hint="cs"/>
            <w:rtl/>
          </w:rPr>
          <w:delText xml:space="preserve"> במגע</w:delText>
        </w:r>
        <w:r w:rsidR="008A475B" w:rsidRPr="00286F7F" w:rsidDel="00157504">
          <w:rPr>
            <w:rFonts w:asciiTheme="minorBidi" w:hAnsiTheme="minorBidi" w:hint="cs"/>
            <w:rtl/>
          </w:rPr>
          <w:delText xml:space="preserve"> ראשונית </w:delText>
        </w:r>
      </w:del>
      <w:customXmlDelRangeStart w:id="577" w:author="Author"/>
      <w:sdt>
        <w:sdtPr>
          <w:rPr>
            <w:rFonts w:asciiTheme="minorBidi" w:hAnsiTheme="minorBidi" w:hint="cs"/>
            <w:rtl/>
          </w:rPr>
          <w:id w:val="1931005042"/>
          <w:citation/>
        </w:sdtPr>
        <w:sdtEndPr/>
        <w:sdtContent>
          <w:customXmlDelRangeEnd w:id="577"/>
          <w:del w:id="578" w:author="Author">
            <w:r w:rsidR="008A475B" w:rsidRPr="00286F7F" w:rsidDel="00157504">
              <w:rPr>
                <w:rFonts w:asciiTheme="minorBidi" w:hAnsiTheme="minorBidi"/>
                <w:rtl/>
              </w:rPr>
              <w:fldChar w:fldCharType="begin"/>
            </w:r>
            <w:r w:rsidR="008A475B" w:rsidRPr="00286F7F" w:rsidDel="00157504">
              <w:rPr>
                <w:rFonts w:asciiTheme="minorBidi" w:hAnsiTheme="minorBidi"/>
              </w:rPr>
              <w:delInstrText xml:space="preserve"> CITATION Boh08 \l 1033 </w:delInstrText>
            </w:r>
            <w:r w:rsidR="008A475B" w:rsidRPr="00286F7F" w:rsidDel="00157504">
              <w:rPr>
                <w:rFonts w:asciiTheme="minorBidi" w:hAnsiTheme="minorBidi"/>
                <w:rtl/>
              </w:rPr>
              <w:fldChar w:fldCharType="separate"/>
            </w:r>
            <w:r w:rsidR="004F19A9" w:rsidRPr="00286F7F" w:rsidDel="00157504">
              <w:rPr>
                <w:rFonts w:asciiTheme="minorBidi" w:hAnsiTheme="minorBidi"/>
                <w:noProof/>
              </w:rPr>
              <w:delText>(Bohm-Starke &amp; Rylander, 2008)</w:delText>
            </w:r>
            <w:r w:rsidR="008A475B" w:rsidRPr="00286F7F" w:rsidDel="00157504">
              <w:rPr>
                <w:rFonts w:asciiTheme="minorBidi" w:hAnsiTheme="minorBidi"/>
                <w:rtl/>
              </w:rPr>
              <w:fldChar w:fldCharType="end"/>
            </w:r>
          </w:del>
          <w:customXmlDelRangeStart w:id="579" w:author="Author"/>
        </w:sdtContent>
      </w:sdt>
      <w:customXmlDelRangeEnd w:id="579"/>
      <w:del w:id="580" w:author="Author">
        <w:r w:rsidR="008A475B" w:rsidRPr="00286F7F" w:rsidDel="00157504">
          <w:rPr>
            <w:rFonts w:asciiTheme="minorBidi" w:hAnsiTheme="minorBidi" w:hint="cs"/>
            <w:rtl/>
          </w:rPr>
          <w:delText>.</w:delText>
        </w:r>
        <w:r w:rsidR="003679C4" w:rsidRPr="00286F7F" w:rsidDel="00157504">
          <w:rPr>
            <w:rFonts w:asciiTheme="minorBidi" w:hAnsiTheme="minorBidi" w:hint="cs"/>
            <w:rtl/>
          </w:rPr>
          <w:delText xml:space="preserve"> בנוסף ישנם </w:delText>
        </w:r>
        <w:r w:rsidR="00F93C10" w:rsidRPr="00286F7F" w:rsidDel="00157504">
          <w:rPr>
            <w:rFonts w:asciiTheme="minorBidi" w:hAnsiTheme="minorBidi" w:hint="cs"/>
            <w:rtl/>
          </w:rPr>
          <w:delText>מספר הוכחות כי נשים וולוודיניה</w:delText>
        </w:r>
        <w:r w:rsidR="007135FF" w:rsidDel="00157504">
          <w:rPr>
            <w:rFonts w:asciiTheme="minorBidi" w:hAnsiTheme="minorBidi" w:hint="cs"/>
            <w:rtl/>
          </w:rPr>
          <w:delText xml:space="preserve"> במגע</w:delText>
        </w:r>
        <w:r w:rsidR="00F93C10" w:rsidRPr="00286F7F" w:rsidDel="00157504">
          <w:rPr>
            <w:rFonts w:asciiTheme="minorBidi" w:hAnsiTheme="minorBidi" w:hint="cs"/>
            <w:rtl/>
          </w:rPr>
          <w:delText xml:space="preserve"> משנית מפיקות יעילות רבה יותר מטיפולים רב תחומיים מאשר נשים עם וולוודיניה</w:delText>
        </w:r>
        <w:r w:rsidR="007135FF" w:rsidDel="00157504">
          <w:rPr>
            <w:rFonts w:asciiTheme="minorBidi" w:hAnsiTheme="minorBidi" w:hint="cs"/>
            <w:rtl/>
          </w:rPr>
          <w:delText xml:space="preserve"> במגע</w:delText>
        </w:r>
        <w:r w:rsidR="00F93C10" w:rsidRPr="00286F7F" w:rsidDel="00157504">
          <w:rPr>
            <w:rFonts w:asciiTheme="minorBidi" w:hAnsiTheme="minorBidi" w:hint="cs"/>
            <w:rtl/>
          </w:rPr>
          <w:delText xml:space="preserve"> </w:delText>
        </w:r>
        <w:r w:rsidR="000C6F27" w:rsidDel="00157504">
          <w:rPr>
            <w:rFonts w:asciiTheme="minorBidi" w:hAnsiTheme="minorBidi" w:hint="cs"/>
            <w:rtl/>
          </w:rPr>
          <w:delText>ראשונית</w:delText>
        </w:r>
        <w:r w:rsidR="00F93C10" w:rsidRPr="00286F7F" w:rsidDel="00157504">
          <w:rPr>
            <w:rFonts w:asciiTheme="minorBidi" w:hAnsiTheme="minorBidi" w:hint="cs"/>
            <w:rtl/>
          </w:rPr>
          <w:delText>.</w:delText>
        </w:r>
        <w:r w:rsidR="003679C4" w:rsidDel="00157504">
          <w:rPr>
            <w:rFonts w:asciiTheme="minorBidi" w:hAnsiTheme="minorBidi" w:hint="cs"/>
            <w:rtl/>
          </w:rPr>
          <w:delText xml:space="preserve"> </w:delText>
        </w:r>
      </w:del>
    </w:p>
    <w:p w14:paraId="7C5D1F6A" w14:textId="77B58554" w:rsidR="008E4A8A" w:rsidRPr="0013361E" w:rsidDel="00157504" w:rsidRDefault="00AA1C3A" w:rsidP="0013361E">
      <w:pPr>
        <w:spacing w:line="480" w:lineRule="auto"/>
        <w:jc w:val="both"/>
        <w:rPr>
          <w:del w:id="581" w:author="Author"/>
          <w:rFonts w:asciiTheme="minorBidi" w:hAnsiTheme="minorBidi"/>
          <w:rtl/>
          <w:rPrChange w:id="582" w:author="Author">
            <w:rPr>
              <w:del w:id="583" w:author="Author"/>
              <w:rtl/>
            </w:rPr>
          </w:rPrChange>
        </w:rPr>
        <w:pPrChange w:id="584" w:author="Author">
          <w:pPr>
            <w:spacing w:line="480" w:lineRule="auto"/>
            <w:jc w:val="both"/>
          </w:pPr>
        </w:pPrChange>
      </w:pPr>
      <w:del w:id="585" w:author="Author">
        <w:r w:rsidRPr="0013361E" w:rsidDel="00157504">
          <w:rPr>
            <w:rFonts w:asciiTheme="minorBidi" w:hAnsiTheme="minorBidi" w:hint="cs"/>
            <w:rtl/>
            <w:rPrChange w:id="586" w:author="Author">
              <w:rPr>
                <w:rFonts w:hint="cs"/>
                <w:rtl/>
              </w:rPr>
            </w:rPrChange>
          </w:rPr>
          <w:delText>כיום</w:delText>
        </w:r>
        <w:r w:rsidRPr="0013361E" w:rsidDel="00157504">
          <w:rPr>
            <w:rFonts w:asciiTheme="minorBidi" w:hAnsiTheme="minorBidi"/>
            <w:rtl/>
            <w:rPrChange w:id="587" w:author="Author">
              <w:rPr>
                <w:rtl/>
              </w:rPr>
            </w:rPrChange>
          </w:rPr>
          <w:delText xml:space="preserve">, </w:delText>
        </w:r>
        <w:r w:rsidR="00A414B8" w:rsidRPr="0013361E" w:rsidDel="00157504">
          <w:rPr>
            <w:rFonts w:asciiTheme="minorBidi" w:hAnsiTheme="minorBidi" w:hint="cs"/>
            <w:rtl/>
            <w:rPrChange w:id="588" w:author="Author">
              <w:rPr>
                <w:rFonts w:hint="cs"/>
                <w:rtl/>
              </w:rPr>
            </w:rPrChange>
          </w:rPr>
          <w:delText>הגישה</w:delText>
        </w:r>
        <w:r w:rsidR="00A414B8" w:rsidRPr="0013361E" w:rsidDel="00157504">
          <w:rPr>
            <w:rFonts w:asciiTheme="minorBidi" w:hAnsiTheme="minorBidi"/>
            <w:rtl/>
            <w:rPrChange w:id="589" w:author="Author">
              <w:rPr>
                <w:rtl/>
              </w:rPr>
            </w:rPrChange>
          </w:rPr>
          <w:delText xml:space="preserve"> </w:delText>
        </w:r>
        <w:r w:rsidR="00A414B8" w:rsidRPr="0013361E" w:rsidDel="00157504">
          <w:rPr>
            <w:rFonts w:asciiTheme="minorBidi" w:hAnsiTheme="minorBidi" w:hint="cs"/>
            <w:rtl/>
            <w:rPrChange w:id="590" w:author="Author">
              <w:rPr>
                <w:rFonts w:hint="cs"/>
                <w:rtl/>
              </w:rPr>
            </w:rPrChange>
          </w:rPr>
          <w:delText>הטיפולית</w:delText>
        </w:r>
        <w:r w:rsidR="00A414B8" w:rsidRPr="0013361E" w:rsidDel="00157504">
          <w:rPr>
            <w:rFonts w:asciiTheme="minorBidi" w:hAnsiTheme="minorBidi"/>
            <w:rtl/>
            <w:rPrChange w:id="591" w:author="Author">
              <w:rPr>
                <w:rtl/>
              </w:rPr>
            </w:rPrChange>
          </w:rPr>
          <w:delText xml:space="preserve"> </w:delText>
        </w:r>
        <w:r w:rsidR="00A414B8" w:rsidRPr="0013361E" w:rsidDel="00157504">
          <w:rPr>
            <w:rFonts w:asciiTheme="minorBidi" w:hAnsiTheme="minorBidi" w:hint="cs"/>
            <w:rtl/>
            <w:rPrChange w:id="592" w:author="Author">
              <w:rPr>
                <w:rFonts w:hint="cs"/>
                <w:rtl/>
              </w:rPr>
            </w:rPrChange>
          </w:rPr>
          <w:delText>ה</w:delText>
        </w:r>
        <w:r w:rsidR="00D92B3F" w:rsidRPr="0013361E" w:rsidDel="00157504">
          <w:rPr>
            <w:rFonts w:asciiTheme="minorBidi" w:hAnsiTheme="minorBidi" w:hint="cs"/>
            <w:rtl/>
            <w:rPrChange w:id="593" w:author="Author">
              <w:rPr>
                <w:rFonts w:hint="cs"/>
                <w:rtl/>
              </w:rPr>
            </w:rPrChange>
          </w:rPr>
          <w:delText>רווח</w:delText>
        </w:r>
        <w:r w:rsidR="00BA3BE9" w:rsidRPr="0013361E" w:rsidDel="00157504">
          <w:rPr>
            <w:rFonts w:asciiTheme="minorBidi" w:hAnsiTheme="minorBidi" w:hint="cs"/>
            <w:rtl/>
            <w:rPrChange w:id="594" w:author="Author">
              <w:rPr>
                <w:rFonts w:hint="cs"/>
                <w:rtl/>
              </w:rPr>
            </w:rPrChange>
          </w:rPr>
          <w:delText>ת</w:delText>
        </w:r>
        <w:r w:rsidR="00BA3BE9" w:rsidRPr="0013361E" w:rsidDel="00157504">
          <w:rPr>
            <w:rFonts w:asciiTheme="minorBidi" w:hAnsiTheme="minorBidi"/>
            <w:rtl/>
            <w:rPrChange w:id="595" w:author="Author">
              <w:rPr>
                <w:rtl/>
              </w:rPr>
            </w:rPrChange>
          </w:rPr>
          <w:delText xml:space="preserve"> </w:delText>
        </w:r>
        <w:r w:rsidR="00BA3BE9" w:rsidRPr="0013361E" w:rsidDel="00157504">
          <w:rPr>
            <w:rFonts w:asciiTheme="minorBidi" w:hAnsiTheme="minorBidi" w:hint="cs"/>
            <w:rtl/>
            <w:rPrChange w:id="596" w:author="Author">
              <w:rPr>
                <w:rFonts w:hint="cs"/>
                <w:rtl/>
              </w:rPr>
            </w:rPrChange>
          </w:rPr>
          <w:delText>הינה</w:delText>
        </w:r>
        <w:r w:rsidR="00BA3BE9" w:rsidRPr="0013361E" w:rsidDel="00157504">
          <w:rPr>
            <w:rFonts w:asciiTheme="minorBidi" w:hAnsiTheme="minorBidi"/>
            <w:rtl/>
            <w:rPrChange w:id="597" w:author="Author">
              <w:rPr>
                <w:rtl/>
              </w:rPr>
            </w:rPrChange>
          </w:rPr>
          <w:delText xml:space="preserve"> </w:delText>
        </w:r>
        <w:r w:rsidR="00BA3BE9" w:rsidRPr="0013361E" w:rsidDel="00157504">
          <w:rPr>
            <w:rFonts w:asciiTheme="minorBidi" w:hAnsiTheme="minorBidi" w:hint="cs"/>
            <w:rtl/>
            <w:rPrChange w:id="598" w:author="Author">
              <w:rPr>
                <w:rFonts w:hint="cs"/>
                <w:rtl/>
              </w:rPr>
            </w:rPrChange>
          </w:rPr>
          <w:delText>גישה</w:delText>
        </w:r>
        <w:r w:rsidR="00BA3BE9" w:rsidRPr="0013361E" w:rsidDel="00157504">
          <w:rPr>
            <w:rFonts w:asciiTheme="minorBidi" w:hAnsiTheme="minorBidi"/>
            <w:rtl/>
            <w:rPrChange w:id="599" w:author="Author">
              <w:rPr>
                <w:rtl/>
              </w:rPr>
            </w:rPrChange>
          </w:rPr>
          <w:delText xml:space="preserve"> </w:delText>
        </w:r>
        <w:r w:rsidR="00BA3BE9" w:rsidRPr="0013361E" w:rsidDel="00157504">
          <w:rPr>
            <w:rFonts w:asciiTheme="minorBidi" w:hAnsiTheme="minorBidi" w:hint="cs"/>
            <w:rtl/>
            <w:rPrChange w:id="600" w:author="Author">
              <w:rPr>
                <w:rFonts w:hint="cs"/>
                <w:rtl/>
              </w:rPr>
            </w:rPrChange>
          </w:rPr>
          <w:delText>רב</w:delText>
        </w:r>
        <w:r w:rsidR="00BA3BE9" w:rsidRPr="0013361E" w:rsidDel="00157504">
          <w:rPr>
            <w:rFonts w:asciiTheme="minorBidi" w:hAnsiTheme="minorBidi"/>
            <w:rtl/>
            <w:rPrChange w:id="601" w:author="Author">
              <w:rPr>
                <w:rtl/>
              </w:rPr>
            </w:rPrChange>
          </w:rPr>
          <w:delText xml:space="preserve"> </w:delText>
        </w:r>
        <w:r w:rsidR="00BA3BE9" w:rsidRPr="0013361E" w:rsidDel="00157504">
          <w:rPr>
            <w:rFonts w:asciiTheme="minorBidi" w:hAnsiTheme="minorBidi" w:hint="cs"/>
            <w:rtl/>
            <w:rPrChange w:id="602" w:author="Author">
              <w:rPr>
                <w:rFonts w:hint="cs"/>
                <w:rtl/>
              </w:rPr>
            </w:rPrChange>
          </w:rPr>
          <w:delText>תחומי</w:delText>
        </w:r>
        <w:r w:rsidR="00606E9B" w:rsidRPr="0013361E" w:rsidDel="00157504">
          <w:rPr>
            <w:rFonts w:asciiTheme="minorBidi" w:hAnsiTheme="minorBidi" w:hint="cs"/>
            <w:rtl/>
            <w:rPrChange w:id="603" w:author="Author">
              <w:rPr>
                <w:rFonts w:hint="cs"/>
                <w:rtl/>
              </w:rPr>
            </w:rPrChange>
          </w:rPr>
          <w:delText>ת</w:delText>
        </w:r>
        <w:r w:rsidRPr="0013361E" w:rsidDel="00157504">
          <w:rPr>
            <w:rFonts w:asciiTheme="minorBidi" w:hAnsiTheme="minorBidi"/>
            <w:rtl/>
            <w:rPrChange w:id="604" w:author="Author">
              <w:rPr>
                <w:rtl/>
              </w:rPr>
            </w:rPrChange>
          </w:rPr>
          <w:delText xml:space="preserve"> </w:delText>
        </w:r>
        <w:r w:rsidRPr="0013361E" w:rsidDel="00157504">
          <w:rPr>
            <w:rFonts w:asciiTheme="minorBidi" w:hAnsiTheme="minorBidi" w:hint="cs"/>
            <w:rtl/>
            <w:rPrChange w:id="605" w:author="Author">
              <w:rPr>
                <w:rFonts w:hint="cs"/>
                <w:rtl/>
              </w:rPr>
            </w:rPrChange>
          </w:rPr>
          <w:delText>המשלבת</w:delText>
        </w:r>
        <w:r w:rsidRPr="0013361E" w:rsidDel="00157504">
          <w:rPr>
            <w:rFonts w:asciiTheme="minorBidi" w:hAnsiTheme="minorBidi"/>
            <w:rtl/>
            <w:rPrChange w:id="606" w:author="Author">
              <w:rPr>
                <w:rtl/>
              </w:rPr>
            </w:rPrChange>
          </w:rPr>
          <w:delText xml:space="preserve"> </w:delText>
        </w:r>
        <w:r w:rsidRPr="0013361E" w:rsidDel="00157504">
          <w:rPr>
            <w:rFonts w:asciiTheme="minorBidi" w:hAnsiTheme="minorBidi" w:hint="cs"/>
            <w:rtl/>
            <w:rPrChange w:id="607" w:author="Author">
              <w:rPr>
                <w:rFonts w:hint="cs"/>
                <w:rtl/>
              </w:rPr>
            </w:rPrChange>
          </w:rPr>
          <w:delText>מספר</w:delText>
        </w:r>
        <w:r w:rsidRPr="0013361E" w:rsidDel="00157504">
          <w:rPr>
            <w:rFonts w:asciiTheme="minorBidi" w:hAnsiTheme="minorBidi"/>
            <w:rtl/>
            <w:rPrChange w:id="608" w:author="Author">
              <w:rPr>
                <w:rtl/>
              </w:rPr>
            </w:rPrChange>
          </w:rPr>
          <w:delText xml:space="preserve"> </w:delText>
        </w:r>
        <w:r w:rsidRPr="0013361E" w:rsidDel="00157504">
          <w:rPr>
            <w:rFonts w:asciiTheme="minorBidi" w:hAnsiTheme="minorBidi" w:hint="cs"/>
            <w:rtl/>
            <w:rPrChange w:id="609" w:author="Author">
              <w:rPr>
                <w:rFonts w:hint="cs"/>
                <w:rtl/>
              </w:rPr>
            </w:rPrChange>
          </w:rPr>
          <w:delText>גישות</w:delText>
        </w:r>
        <w:r w:rsidRPr="0013361E" w:rsidDel="00157504">
          <w:rPr>
            <w:rFonts w:asciiTheme="minorBidi" w:hAnsiTheme="minorBidi"/>
            <w:rtl/>
            <w:rPrChange w:id="610" w:author="Author">
              <w:rPr>
                <w:rtl/>
              </w:rPr>
            </w:rPrChange>
          </w:rPr>
          <w:delText xml:space="preserve"> </w:delText>
        </w:r>
        <w:r w:rsidRPr="0013361E" w:rsidDel="00157504">
          <w:rPr>
            <w:rFonts w:asciiTheme="minorBidi" w:hAnsiTheme="minorBidi" w:hint="cs"/>
            <w:rtl/>
            <w:rPrChange w:id="611" w:author="Author">
              <w:rPr>
                <w:rFonts w:hint="cs"/>
                <w:rtl/>
              </w:rPr>
            </w:rPrChange>
          </w:rPr>
          <w:delText>טיפוליות</w:delText>
        </w:r>
        <w:r w:rsidR="00BA3BE9" w:rsidRPr="0013361E" w:rsidDel="00157504">
          <w:rPr>
            <w:rFonts w:asciiTheme="minorBidi" w:hAnsiTheme="minorBidi"/>
            <w:rtl/>
            <w:rPrChange w:id="612" w:author="Author">
              <w:rPr>
                <w:rtl/>
              </w:rPr>
            </w:rPrChange>
          </w:rPr>
          <w:delText xml:space="preserve"> </w:delText>
        </w:r>
      </w:del>
      <w:customXmlDelRangeStart w:id="613" w:author="Author"/>
      <w:sdt>
        <w:sdtPr>
          <w:rPr>
            <w:rtl/>
          </w:rPr>
          <w:id w:val="-105741504"/>
          <w:citation/>
        </w:sdtPr>
        <w:sdtEndPr/>
        <w:sdtContent>
          <w:customXmlDelRangeEnd w:id="613"/>
          <w:del w:id="614" w:author="Author">
            <w:r w:rsidR="00422814" w:rsidRPr="0013361E" w:rsidDel="00157504">
              <w:rPr>
                <w:rFonts w:asciiTheme="minorBidi" w:hAnsiTheme="minorBidi"/>
                <w:rtl/>
                <w:rPrChange w:id="615" w:author="Author">
                  <w:rPr>
                    <w:rtl/>
                  </w:rPr>
                </w:rPrChange>
              </w:rPr>
              <w:fldChar w:fldCharType="begin"/>
            </w:r>
            <w:r w:rsidR="00BA3BE9" w:rsidRPr="0013361E" w:rsidDel="00157504">
              <w:rPr>
                <w:rFonts w:asciiTheme="minorBidi" w:hAnsiTheme="minorBidi"/>
                <w:rPrChange w:id="616" w:author="Author">
                  <w:rPr/>
                </w:rPrChange>
              </w:rPr>
              <w:delInstrText xml:space="preserve"> CITATION Cor17 \l 1033 </w:delInstrText>
            </w:r>
            <w:r w:rsidR="00422814" w:rsidRPr="0013361E" w:rsidDel="00157504">
              <w:rPr>
                <w:rFonts w:asciiTheme="minorBidi" w:hAnsiTheme="minorBidi"/>
                <w:rtl/>
                <w:rPrChange w:id="617" w:author="Author">
                  <w:rPr>
                    <w:rtl/>
                  </w:rPr>
                </w:rPrChange>
              </w:rPr>
              <w:fldChar w:fldCharType="separate"/>
            </w:r>
            <w:r w:rsidR="004F19A9" w:rsidRPr="0013361E" w:rsidDel="00157504">
              <w:rPr>
                <w:rFonts w:asciiTheme="minorBidi" w:hAnsiTheme="minorBidi"/>
                <w:noProof/>
                <w:rPrChange w:id="618" w:author="Author">
                  <w:rPr>
                    <w:noProof/>
                  </w:rPr>
                </w:rPrChange>
              </w:rPr>
              <w:delText>(Corsini-Munt, Rancourt, Dube, Rossi, &amp; Rosen, 2017)</w:delText>
            </w:r>
            <w:r w:rsidR="00422814" w:rsidRPr="0013361E" w:rsidDel="00157504">
              <w:rPr>
                <w:rFonts w:asciiTheme="minorBidi" w:hAnsiTheme="minorBidi"/>
                <w:rtl/>
                <w:rPrChange w:id="619" w:author="Author">
                  <w:rPr>
                    <w:rtl/>
                  </w:rPr>
                </w:rPrChange>
              </w:rPr>
              <w:fldChar w:fldCharType="end"/>
            </w:r>
          </w:del>
          <w:customXmlDelRangeStart w:id="620" w:author="Author"/>
        </w:sdtContent>
      </w:sdt>
      <w:customXmlDelRangeEnd w:id="620"/>
      <w:del w:id="621" w:author="Author">
        <w:r w:rsidR="00BA3BE9" w:rsidRPr="0013361E" w:rsidDel="00157504">
          <w:rPr>
            <w:rFonts w:asciiTheme="minorBidi" w:hAnsiTheme="minorBidi"/>
            <w:rtl/>
            <w:rPrChange w:id="622" w:author="Author">
              <w:rPr>
                <w:rtl/>
              </w:rPr>
            </w:rPrChange>
          </w:rPr>
          <w:delText xml:space="preserve">: </w:delText>
        </w:r>
      </w:del>
    </w:p>
    <w:p w14:paraId="4AC7AAE1" w14:textId="366B2B19" w:rsidR="00B34DC8" w:rsidRPr="003E20A6" w:rsidDel="00157504" w:rsidRDefault="00B5003C" w:rsidP="0013361E">
      <w:pPr>
        <w:rPr>
          <w:del w:id="623" w:author="Author"/>
          <w:b/>
          <w:bCs/>
        </w:rPr>
        <w:pPrChange w:id="624" w:author="Author">
          <w:pPr>
            <w:spacing w:line="480" w:lineRule="auto"/>
            <w:outlineLvl w:val="2"/>
          </w:pPr>
        </w:pPrChange>
      </w:pPr>
      <w:bookmarkStart w:id="625" w:name="_Toc21029996"/>
      <w:del w:id="626" w:author="Author">
        <w:r w:rsidRPr="003E20A6" w:rsidDel="00157504">
          <w:rPr>
            <w:b/>
            <w:bCs/>
            <w:rtl/>
          </w:rPr>
          <w:delText xml:space="preserve">1.6.1 </w:delText>
        </w:r>
        <w:r w:rsidR="000C6F27" w:rsidDel="00157504">
          <w:rPr>
            <w:rFonts w:hint="cs"/>
            <w:b/>
            <w:bCs/>
            <w:rtl/>
          </w:rPr>
          <w:delText xml:space="preserve">טיפול </w:delText>
        </w:r>
        <w:r w:rsidR="004A3A73" w:rsidDel="00157504">
          <w:rPr>
            <w:rFonts w:hint="cs"/>
            <w:b/>
            <w:bCs/>
            <w:rtl/>
          </w:rPr>
          <w:delText>בוולוודיניה</w:delText>
        </w:r>
        <w:r w:rsidR="000C6F27" w:rsidDel="00157504">
          <w:rPr>
            <w:rFonts w:hint="cs"/>
            <w:b/>
            <w:bCs/>
            <w:rtl/>
          </w:rPr>
          <w:delText xml:space="preserve"> במגע ע"י </w:delText>
        </w:r>
        <w:r w:rsidR="004E4D3A" w:rsidRPr="003E20A6" w:rsidDel="00157504">
          <w:rPr>
            <w:b/>
            <w:bCs/>
            <w:rtl/>
          </w:rPr>
          <w:delText>פיזיותרפיה של רצפת האגן</w:delText>
        </w:r>
        <w:bookmarkEnd w:id="625"/>
      </w:del>
    </w:p>
    <w:p w14:paraId="1B8B21D1" w14:textId="1BBF0952" w:rsidR="004D2745" w:rsidRPr="003E20A6" w:rsidRDefault="004E4D3A" w:rsidP="0013361E">
      <w:pPr>
        <w:spacing w:line="480" w:lineRule="auto"/>
        <w:jc w:val="both"/>
        <w:rPr>
          <w:rtl/>
        </w:rPr>
        <w:pPrChange w:id="627" w:author="Author">
          <w:pPr>
            <w:pStyle w:val="ListParagraph"/>
            <w:spacing w:line="480" w:lineRule="auto"/>
            <w:ind w:left="-1"/>
            <w:jc w:val="both"/>
          </w:pPr>
        </w:pPrChange>
      </w:pPr>
      <w:r w:rsidRPr="003E20A6">
        <w:rPr>
          <w:rtl/>
        </w:rPr>
        <w:t xml:space="preserve">מחקרים רבים </w:t>
      </w:r>
      <w:r w:rsidR="006019C7" w:rsidRPr="003E20A6">
        <w:rPr>
          <w:rtl/>
        </w:rPr>
        <w:t xml:space="preserve">בדקו </w:t>
      </w:r>
      <w:r w:rsidRPr="003E20A6">
        <w:rPr>
          <w:rtl/>
        </w:rPr>
        <w:t>את</w:t>
      </w:r>
      <w:r w:rsidR="006019C7" w:rsidRPr="003E20A6">
        <w:rPr>
          <w:rtl/>
        </w:rPr>
        <w:t xml:space="preserve"> תפקודם של שרירי רצפת האגן בנשים הסובלות </w:t>
      </w:r>
      <w:proofErr w:type="spellStart"/>
      <w:r w:rsidR="006019C7" w:rsidRPr="003E20A6">
        <w:rPr>
          <w:rtl/>
        </w:rPr>
        <w:t>מוולוודיניה</w:t>
      </w:r>
      <w:proofErr w:type="spellEnd"/>
      <w:r w:rsidR="006C1398">
        <w:rPr>
          <w:rFonts w:hint="cs"/>
          <w:rtl/>
        </w:rPr>
        <w:t xml:space="preserve"> במגע</w:t>
      </w:r>
      <w:r w:rsidR="006019C7" w:rsidRPr="003E20A6">
        <w:rPr>
          <w:rtl/>
        </w:rPr>
        <w:t xml:space="preserve"> ומצאו טונוס גבוה לעומת כוח סבולת </w:t>
      </w:r>
      <w:proofErr w:type="spellStart"/>
      <w:r w:rsidR="006019C7" w:rsidRPr="003E20A6">
        <w:rPr>
          <w:rtl/>
        </w:rPr>
        <w:t>וקוארדינציה</w:t>
      </w:r>
      <w:proofErr w:type="spellEnd"/>
      <w:r w:rsidR="006019C7" w:rsidRPr="003E20A6">
        <w:rPr>
          <w:rtl/>
        </w:rPr>
        <w:t xml:space="preserve"> ירודים</w:t>
      </w:r>
      <w:r w:rsidR="00F4437F" w:rsidRPr="003E20A6">
        <w:rPr>
          <w:rtl/>
        </w:rPr>
        <w:t xml:space="preserve">, </w:t>
      </w:r>
      <w:r w:rsidR="00F4437F" w:rsidRPr="003E20A6">
        <w:rPr>
          <w:rFonts w:hint="eastAsia"/>
          <w:rtl/>
        </w:rPr>
        <w:t>קושי</w:t>
      </w:r>
      <w:r w:rsidR="00F4437F" w:rsidRPr="003E20A6">
        <w:rPr>
          <w:rtl/>
        </w:rPr>
        <w:t xml:space="preserve"> </w:t>
      </w:r>
      <w:r w:rsidR="00F4437F" w:rsidRPr="003E20A6">
        <w:rPr>
          <w:rFonts w:hint="eastAsia"/>
          <w:rtl/>
        </w:rPr>
        <w:t>בשליטה</w:t>
      </w:r>
      <w:r w:rsidR="00F4437F" w:rsidRPr="003E20A6">
        <w:rPr>
          <w:rtl/>
        </w:rPr>
        <w:t xml:space="preserve"> </w:t>
      </w:r>
      <w:r w:rsidR="00F4437F" w:rsidRPr="003E20A6">
        <w:rPr>
          <w:rFonts w:hint="eastAsia"/>
          <w:rtl/>
        </w:rPr>
        <w:t>ו</w:t>
      </w:r>
      <w:r w:rsidR="000107FA" w:rsidRPr="003E20A6">
        <w:rPr>
          <w:rFonts w:hint="eastAsia"/>
          <w:rtl/>
        </w:rPr>
        <w:t>ב</w:t>
      </w:r>
      <w:r w:rsidR="00F4437F" w:rsidRPr="003E20A6">
        <w:rPr>
          <w:rFonts w:hint="eastAsia"/>
          <w:rtl/>
        </w:rPr>
        <w:t>הרפיה</w:t>
      </w:r>
      <w:r w:rsidR="006019C7" w:rsidRPr="003E20A6">
        <w:rPr>
          <w:rtl/>
        </w:rPr>
        <w:t xml:space="preserve"> </w:t>
      </w:r>
      <w:del w:id="628" w:author="Author">
        <w:r w:rsidR="006019C7" w:rsidRPr="003E20A6" w:rsidDel="00DD6421">
          <w:rPr>
            <w:rtl/>
          </w:rPr>
          <w:delText xml:space="preserve">בהשוואה לתפקוד שרירי רצפת האגן </w:delText>
        </w:r>
        <w:r w:rsidR="000107FA" w:rsidRPr="003E20A6" w:rsidDel="00DD6421">
          <w:rPr>
            <w:rFonts w:hint="eastAsia"/>
            <w:rtl/>
          </w:rPr>
          <w:delText>אצל</w:delText>
        </w:r>
        <w:r w:rsidR="000107FA" w:rsidRPr="003E20A6" w:rsidDel="00DD6421">
          <w:rPr>
            <w:rtl/>
          </w:rPr>
          <w:delText xml:space="preserve"> נשים </w:delText>
        </w:r>
        <w:r w:rsidR="006019C7" w:rsidRPr="003E20A6" w:rsidDel="00DD6421">
          <w:rPr>
            <w:rtl/>
          </w:rPr>
          <w:delText xml:space="preserve">בריאות </w:delText>
        </w:r>
      </w:del>
      <w:sdt>
        <w:sdtPr>
          <w:rPr>
            <w:rtl/>
          </w:rPr>
          <w:id w:val="-1249421844"/>
          <w:citation/>
        </w:sdtPr>
        <w:sdtEndPr/>
        <w:sdtContent>
          <w:r w:rsidR="00422814" w:rsidRPr="003E20A6">
            <w:rPr>
              <w:rtl/>
            </w:rPr>
            <w:fldChar w:fldCharType="begin"/>
          </w:r>
          <w:r w:rsidR="009B183B" w:rsidRPr="003E20A6">
            <w:instrText xml:space="preserve"> CITATION Mor16 \l 1033 </w:instrText>
          </w:r>
          <w:r w:rsidR="00422814" w:rsidRPr="003E20A6">
            <w:rPr>
              <w:rtl/>
            </w:rPr>
            <w:fldChar w:fldCharType="separate"/>
          </w:r>
          <w:r w:rsidR="004F19A9" w:rsidRPr="004F19A9">
            <w:rPr>
              <w:noProof/>
            </w:rPr>
            <w:t>(Morina, et al., 2016)</w:t>
          </w:r>
          <w:r w:rsidR="00422814" w:rsidRPr="003E20A6">
            <w:rPr>
              <w:rtl/>
            </w:rPr>
            <w:fldChar w:fldCharType="end"/>
          </w:r>
        </w:sdtContent>
      </w:sdt>
      <w:ins w:id="629" w:author="Author">
        <w:r w:rsidR="00DD6421">
          <w:rPr>
            <w:rFonts w:hint="cs"/>
            <w:rtl/>
          </w:rPr>
          <w:t>.</w:t>
        </w:r>
      </w:ins>
      <w:del w:id="630" w:author="Author">
        <w:r w:rsidR="00F551CE" w:rsidRPr="003E20A6" w:rsidDel="00DD6421">
          <w:rPr>
            <w:rtl/>
          </w:rPr>
          <w:delText>,</w:delText>
        </w:r>
        <w:r w:rsidR="00D12403" w:rsidRPr="003E20A6" w:rsidDel="00DD6421">
          <w:rPr>
            <w:rtl/>
          </w:rPr>
          <w:delText xml:space="preserve"> ליקויים אלו </w:delText>
        </w:r>
        <w:r w:rsidR="00F551CE" w:rsidRPr="003E20A6" w:rsidDel="00DD6421">
          <w:rPr>
            <w:rtl/>
          </w:rPr>
          <w:delText>מטופלים</w:delText>
        </w:r>
      </w:del>
      <w:r w:rsidR="00F551CE" w:rsidRPr="003E20A6">
        <w:rPr>
          <w:rtl/>
        </w:rPr>
        <w:t xml:space="preserve"> </w:t>
      </w:r>
      <w:del w:id="631" w:author="Author">
        <w:r w:rsidR="00F551CE" w:rsidRPr="003E20A6" w:rsidDel="00DD6421">
          <w:rPr>
            <w:rtl/>
          </w:rPr>
          <w:delText>ב</w:delText>
        </w:r>
      </w:del>
      <w:r w:rsidR="00F551CE" w:rsidRPr="003E20A6">
        <w:rPr>
          <w:rtl/>
        </w:rPr>
        <w:t xml:space="preserve">פיזיותרפיה של רצפת אגן </w:t>
      </w:r>
      <w:del w:id="632" w:author="Author">
        <w:r w:rsidR="00F551CE" w:rsidRPr="003E20A6" w:rsidDel="00DD6421">
          <w:rPr>
            <w:rtl/>
          </w:rPr>
          <w:delText>ש</w:delText>
        </w:r>
      </w:del>
      <w:r w:rsidR="00D12403" w:rsidRPr="003E20A6">
        <w:rPr>
          <w:rtl/>
        </w:rPr>
        <w:t>מציע</w:t>
      </w:r>
      <w:r w:rsidR="00F551CE" w:rsidRPr="003E20A6">
        <w:rPr>
          <w:rtl/>
        </w:rPr>
        <w:t>ה</w:t>
      </w:r>
      <w:r w:rsidR="00D12403" w:rsidRPr="003E20A6">
        <w:rPr>
          <w:rtl/>
        </w:rPr>
        <w:t xml:space="preserve"> </w:t>
      </w:r>
      <w:r w:rsidR="000C3C68" w:rsidRPr="003E20A6">
        <w:rPr>
          <w:rtl/>
        </w:rPr>
        <w:t>אמצעי טיפול שונים כגון</w:t>
      </w:r>
      <w:r w:rsidRPr="003E20A6">
        <w:rPr>
          <w:rtl/>
        </w:rPr>
        <w:t xml:space="preserve"> טכניקות הרפיה של רקמות רכות</w:t>
      </w:r>
      <w:r w:rsidR="00FE6C6E" w:rsidRPr="003E20A6">
        <w:rPr>
          <w:rtl/>
        </w:rPr>
        <w:t xml:space="preserve"> והרפיה כללית</w:t>
      </w:r>
      <w:r w:rsidRPr="003E20A6">
        <w:rPr>
          <w:rtl/>
        </w:rPr>
        <w:t>, גירויים חשמליים</w:t>
      </w:r>
      <w:r w:rsidR="00FE6C6E" w:rsidRPr="003E20A6">
        <w:rPr>
          <w:rtl/>
        </w:rPr>
        <w:t xml:space="preserve">, תרגול שרירי רצפת אגן, טיפול במרחיבים </w:t>
      </w:r>
      <w:proofErr w:type="spellStart"/>
      <w:r w:rsidR="00FE6C6E" w:rsidRPr="003E20A6">
        <w:rPr>
          <w:rtl/>
        </w:rPr>
        <w:t>ווגינלים</w:t>
      </w:r>
      <w:proofErr w:type="spellEnd"/>
      <w:r w:rsidR="00FE6C6E" w:rsidRPr="003E20A6">
        <w:rPr>
          <w:rtl/>
        </w:rPr>
        <w:t xml:space="preserve"> </w:t>
      </w:r>
      <w:r w:rsidRPr="003E20A6">
        <w:rPr>
          <w:rtl/>
        </w:rPr>
        <w:t xml:space="preserve"> וביופידבק</w:t>
      </w:r>
      <w:r w:rsidR="00A76AAD" w:rsidRPr="003E20A6">
        <w:rPr>
          <w:rtl/>
        </w:rPr>
        <w:t xml:space="preserve"> </w:t>
      </w:r>
      <w:sdt>
        <w:sdtPr>
          <w:rPr>
            <w:rtl/>
          </w:rPr>
          <w:id w:val="1907573484"/>
          <w:citation/>
        </w:sdtPr>
        <w:sdtEndPr/>
        <w:sdtContent>
          <w:r w:rsidR="00422814" w:rsidRPr="003E20A6">
            <w:rPr>
              <w:rtl/>
            </w:rPr>
            <w:fldChar w:fldCharType="begin"/>
          </w:r>
          <w:r w:rsidR="00BA3BE9" w:rsidRPr="003E20A6">
            <w:instrText xml:space="preserve"> CITATION Mor17 \l 1033 </w:instrText>
          </w:r>
          <w:r w:rsidR="00422814" w:rsidRPr="003E20A6">
            <w:rPr>
              <w:rtl/>
            </w:rPr>
            <w:fldChar w:fldCharType="separate"/>
          </w:r>
          <w:r w:rsidR="004F19A9" w:rsidRPr="004F19A9">
            <w:rPr>
              <w:noProof/>
            </w:rPr>
            <w:t>(Morin, Carroll, &amp; Bergeron, 2017)</w:t>
          </w:r>
          <w:r w:rsidR="00422814" w:rsidRPr="003E20A6">
            <w:rPr>
              <w:rtl/>
            </w:rPr>
            <w:fldChar w:fldCharType="end"/>
          </w:r>
        </w:sdtContent>
      </w:sdt>
      <w:ins w:id="633" w:author="Author">
        <w:r w:rsidR="00DD6421">
          <w:rPr>
            <w:rFonts w:hint="cs"/>
            <w:rtl/>
          </w:rPr>
          <w:t xml:space="preserve"> על מנת לטפל בליקויים אלה</w:t>
        </w:r>
      </w:ins>
      <w:r w:rsidRPr="003E20A6">
        <w:rPr>
          <w:rtl/>
        </w:rPr>
        <w:t>.</w:t>
      </w:r>
      <w:r w:rsidR="00F551CE" w:rsidRPr="003E20A6">
        <w:rPr>
          <w:rtl/>
        </w:rPr>
        <w:t xml:space="preserve"> אמצעי</w:t>
      </w:r>
      <w:r w:rsidR="0083790B" w:rsidRPr="003E20A6">
        <w:rPr>
          <w:rFonts w:hint="eastAsia"/>
          <w:rtl/>
        </w:rPr>
        <w:t>ם</w:t>
      </w:r>
      <w:r w:rsidR="00F551CE" w:rsidRPr="003E20A6">
        <w:rPr>
          <w:rtl/>
        </w:rPr>
        <w:t xml:space="preserve"> אלו נחשבים כיעילים ומוצעים כטיפול ראשוני למטופלת עם </w:t>
      </w:r>
      <w:proofErr w:type="spellStart"/>
      <w:r w:rsidR="00F551CE" w:rsidRPr="003E20A6">
        <w:rPr>
          <w:rtl/>
        </w:rPr>
        <w:lastRenderedPageBreak/>
        <w:t>וולוודיניה</w:t>
      </w:r>
      <w:proofErr w:type="spellEnd"/>
      <w:r w:rsidR="006C1398">
        <w:rPr>
          <w:rFonts w:hint="cs"/>
          <w:rtl/>
        </w:rPr>
        <w:t xml:space="preserve"> במגע</w:t>
      </w:r>
      <w:del w:id="634" w:author="Author">
        <w:r w:rsidR="0083790B" w:rsidRPr="003E20A6" w:rsidDel="00DD6421">
          <w:rPr>
            <w:rtl/>
          </w:rPr>
          <w:delText>,</w:delText>
        </w:r>
        <w:r w:rsidR="00F551CE" w:rsidRPr="003E20A6" w:rsidDel="00DD6421">
          <w:rPr>
            <w:rtl/>
          </w:rPr>
          <w:delText xml:space="preserve"> אך חשוב לציין ש</w:delText>
        </w:r>
        <w:r w:rsidR="0083790B" w:rsidRPr="003E20A6" w:rsidDel="00DD6421">
          <w:rPr>
            <w:rFonts w:hint="eastAsia"/>
            <w:rtl/>
          </w:rPr>
          <w:delText>רוב</w:delText>
        </w:r>
        <w:r w:rsidR="0083790B" w:rsidRPr="003E20A6" w:rsidDel="00DD6421">
          <w:rPr>
            <w:rtl/>
          </w:rPr>
          <w:delText xml:space="preserve"> </w:delText>
        </w:r>
        <w:r w:rsidR="0083790B" w:rsidRPr="003E20A6" w:rsidDel="00DD6421">
          <w:rPr>
            <w:rFonts w:hint="eastAsia"/>
            <w:rtl/>
          </w:rPr>
          <w:delText>ה</w:delText>
        </w:r>
        <w:r w:rsidR="00F551CE" w:rsidRPr="003E20A6" w:rsidDel="00DD6421">
          <w:rPr>
            <w:rtl/>
          </w:rPr>
          <w:delText xml:space="preserve">מחקרים בדקו את יעילות כל אחד </w:delText>
        </w:r>
        <w:r w:rsidR="0011690A" w:rsidDel="00DD6421">
          <w:rPr>
            <w:rFonts w:hint="cs"/>
            <w:rtl/>
          </w:rPr>
          <w:delText>מ</w:delText>
        </w:r>
        <w:r w:rsidR="0011690A" w:rsidRPr="0011690A" w:rsidDel="00DD6421">
          <w:rPr>
            <w:rFonts w:cs="Arial"/>
            <w:rtl/>
          </w:rPr>
          <w:delText xml:space="preserve">אמצעי הטיפול האלו </w:delText>
        </w:r>
        <w:r w:rsidR="00F551CE" w:rsidRPr="003E20A6" w:rsidDel="00DD6421">
          <w:rPr>
            <w:rtl/>
          </w:rPr>
          <w:delText>בנפרד ולא את השילוב שלהם</w:delText>
        </w:r>
        <w:r w:rsidR="00966DBD" w:rsidRPr="003E20A6" w:rsidDel="00DD6421">
          <w:rPr>
            <w:rtl/>
          </w:rPr>
          <w:delText xml:space="preserve"> ביחד</w:delText>
        </w:r>
        <w:r w:rsidR="0083790B" w:rsidRPr="003E20A6" w:rsidDel="00DD6421">
          <w:rPr>
            <w:rtl/>
          </w:rPr>
          <w:delText xml:space="preserve">, </w:delText>
        </w:r>
        <w:r w:rsidR="00F551CE" w:rsidRPr="003E20A6" w:rsidDel="00DD6421">
          <w:rPr>
            <w:rtl/>
          </w:rPr>
          <w:delText>דבר שלא מדמה את המציאות ואת הטיפול הקל</w:delText>
        </w:r>
        <w:r w:rsidR="00966DBD" w:rsidRPr="003E20A6" w:rsidDel="00DD6421">
          <w:rPr>
            <w:rtl/>
          </w:rPr>
          <w:delText xml:space="preserve">יני הפיזיותרפי </w:delText>
        </w:r>
        <w:r w:rsidR="0011690A" w:rsidDel="00DD6421">
          <w:rPr>
            <w:rFonts w:hint="cs"/>
            <w:rtl/>
          </w:rPr>
          <w:delText xml:space="preserve">העדכני </w:delText>
        </w:r>
        <w:r w:rsidR="00966DBD" w:rsidRPr="003E20A6" w:rsidDel="00DD6421">
          <w:rPr>
            <w:rtl/>
          </w:rPr>
          <w:delText>המשלב מספר רב של אמצעי</w:delText>
        </w:r>
        <w:r w:rsidR="00036FB2" w:rsidRPr="003E20A6" w:rsidDel="00DD6421">
          <w:rPr>
            <w:rtl/>
          </w:rPr>
          <w:delText xml:space="preserve"> </w:delText>
        </w:r>
        <w:r w:rsidR="00966DBD" w:rsidRPr="003E20A6" w:rsidDel="00DD6421">
          <w:rPr>
            <w:rtl/>
          </w:rPr>
          <w:delText xml:space="preserve">טיפול </w:delText>
        </w:r>
        <w:r w:rsidR="00036FB2" w:rsidRPr="003E20A6" w:rsidDel="00DD6421">
          <w:rPr>
            <w:rtl/>
          </w:rPr>
          <w:delText xml:space="preserve">(פיזיותרפיה רב-מודאלית) </w:delText>
        </w:r>
        <w:r w:rsidR="00036FB2" w:rsidRPr="003E20A6" w:rsidDel="00DD6421">
          <w:rPr>
            <w:color w:val="222222"/>
            <w:rtl/>
          </w:rPr>
          <w:delText>שייתכן ויניב יעילות רבה יותר</w:delText>
        </w:r>
      </w:del>
      <w:r w:rsidR="0011690A">
        <w:rPr>
          <w:rFonts w:hint="cs"/>
          <w:color w:val="222222"/>
          <w:rtl/>
        </w:rPr>
        <w:t>.</w:t>
      </w:r>
      <w:r w:rsidR="00CF6713" w:rsidRPr="003E20A6">
        <w:rPr>
          <w:color w:val="222222"/>
          <w:rtl/>
        </w:rPr>
        <w:t xml:space="preserve"> </w:t>
      </w:r>
      <w:r w:rsidR="007F5A60" w:rsidRPr="003E20A6">
        <w:rPr>
          <w:color w:val="222222"/>
          <w:rtl/>
        </w:rPr>
        <w:t>בסקירה</w:t>
      </w:r>
      <w:r w:rsidR="00CF6713" w:rsidRPr="003E20A6">
        <w:rPr>
          <w:color w:val="222222"/>
          <w:rtl/>
        </w:rPr>
        <w:t xml:space="preserve"> ספרותית </w:t>
      </w:r>
      <w:del w:id="635" w:author="Author">
        <w:r w:rsidR="00CF6713" w:rsidRPr="003E20A6" w:rsidDel="00DD6421">
          <w:rPr>
            <w:color w:val="222222"/>
            <w:rtl/>
          </w:rPr>
          <w:delText xml:space="preserve">של מורין </w:delText>
        </w:r>
        <w:r w:rsidR="00C8680E" w:rsidRPr="003E20A6" w:rsidDel="00DD6421">
          <w:rPr>
            <w:color w:val="222222"/>
            <w:rtl/>
          </w:rPr>
          <w:delText>וחברי</w:delText>
        </w:r>
        <w:r w:rsidR="00C8680E" w:rsidDel="00DD6421">
          <w:rPr>
            <w:rFonts w:hint="cs"/>
            <w:color w:val="222222"/>
            <w:rtl/>
          </w:rPr>
          <w:delText xml:space="preserve">ה </w:delText>
        </w:r>
        <w:r w:rsidR="00CF6713" w:rsidRPr="003E20A6" w:rsidDel="00DD6421">
          <w:rPr>
            <w:color w:val="222222"/>
            <w:rtl/>
          </w:rPr>
          <w:delText>(2017)</w:delText>
        </w:r>
      </w:del>
      <w:r w:rsidR="00CF6713" w:rsidRPr="003E20A6">
        <w:rPr>
          <w:color w:val="222222"/>
          <w:rtl/>
        </w:rPr>
        <w:t xml:space="preserve"> נמצא מספר מועט של מחקרים שבדק</w:t>
      </w:r>
      <w:r w:rsidR="00A67B12" w:rsidRPr="003E20A6">
        <w:rPr>
          <w:color w:val="222222"/>
          <w:rtl/>
        </w:rPr>
        <w:t>ו</w:t>
      </w:r>
      <w:r w:rsidR="00CF6713" w:rsidRPr="003E20A6">
        <w:rPr>
          <w:color w:val="222222"/>
          <w:rtl/>
        </w:rPr>
        <w:t xml:space="preserve"> יעיל</w:t>
      </w:r>
      <w:r w:rsidR="00A67B12" w:rsidRPr="003E20A6">
        <w:rPr>
          <w:color w:val="222222"/>
          <w:rtl/>
        </w:rPr>
        <w:t>ות</w:t>
      </w:r>
      <w:r w:rsidR="00CF6713" w:rsidRPr="003E20A6">
        <w:rPr>
          <w:color w:val="222222"/>
          <w:rtl/>
        </w:rPr>
        <w:t xml:space="preserve"> </w:t>
      </w:r>
      <w:r w:rsidR="0083790B" w:rsidRPr="003E20A6">
        <w:rPr>
          <w:rFonts w:hint="eastAsia"/>
          <w:color w:val="222222"/>
          <w:rtl/>
        </w:rPr>
        <w:t>ה</w:t>
      </w:r>
      <w:r w:rsidR="00CF6713" w:rsidRPr="003E20A6">
        <w:rPr>
          <w:color w:val="222222"/>
          <w:rtl/>
        </w:rPr>
        <w:t xml:space="preserve">טיפול </w:t>
      </w:r>
      <w:proofErr w:type="spellStart"/>
      <w:r w:rsidR="0083790B" w:rsidRPr="003E20A6">
        <w:rPr>
          <w:rFonts w:hint="eastAsia"/>
          <w:color w:val="222222"/>
          <w:rtl/>
        </w:rPr>
        <w:t>הפיזיותרפי</w:t>
      </w:r>
      <w:proofErr w:type="spellEnd"/>
      <w:r w:rsidR="0083790B" w:rsidRPr="003E20A6">
        <w:rPr>
          <w:color w:val="222222"/>
          <w:rtl/>
        </w:rPr>
        <w:t xml:space="preserve"> ו</w:t>
      </w:r>
      <w:del w:id="636" w:author="Author">
        <w:r w:rsidR="0083790B" w:rsidRPr="003E20A6" w:rsidDel="00DD6421">
          <w:rPr>
            <w:color w:val="222222"/>
            <w:rtl/>
          </w:rPr>
          <w:delText xml:space="preserve">רק </w:delText>
        </w:r>
        <w:r w:rsidR="00E913A6" w:rsidRPr="003E20A6" w:rsidDel="00DD6421">
          <w:rPr>
            <w:color w:val="222222"/>
            <w:rtl/>
          </w:rPr>
          <w:delText>בטווח הקצר</w:delText>
        </w:r>
      </w:del>
      <w:ins w:id="637" w:author="Author">
        <w:r w:rsidR="00DD6421">
          <w:rPr>
            <w:rFonts w:hint="cs"/>
            <w:color w:val="222222"/>
            <w:rtl/>
          </w:rPr>
          <w:t>אשר</w:t>
        </w:r>
      </w:ins>
      <w:del w:id="638" w:author="Author">
        <w:r w:rsidR="0011690A" w:rsidDel="00DD6421">
          <w:rPr>
            <w:rFonts w:hint="cs"/>
            <w:color w:val="222222"/>
            <w:rtl/>
          </w:rPr>
          <w:delText>. הם</w:delText>
        </w:r>
      </w:del>
      <w:r w:rsidR="0011690A">
        <w:rPr>
          <w:rFonts w:hint="cs"/>
          <w:color w:val="222222"/>
          <w:rtl/>
        </w:rPr>
        <w:t xml:space="preserve">  </w:t>
      </w:r>
      <w:r w:rsidR="0083790B" w:rsidRPr="003E20A6">
        <w:rPr>
          <w:color w:val="222222"/>
          <w:rtl/>
        </w:rPr>
        <w:t>ד</w:t>
      </w:r>
      <w:r w:rsidR="0011690A">
        <w:rPr>
          <w:rFonts w:hint="cs"/>
          <w:color w:val="222222"/>
          <w:rtl/>
        </w:rPr>
        <w:t>י</w:t>
      </w:r>
      <w:r w:rsidR="0083790B" w:rsidRPr="003E20A6">
        <w:rPr>
          <w:color w:val="222222"/>
          <w:rtl/>
        </w:rPr>
        <w:t xml:space="preserve">ווחו </w:t>
      </w:r>
      <w:r w:rsidR="00A67B12" w:rsidRPr="003E20A6">
        <w:rPr>
          <w:color w:val="222222"/>
          <w:rtl/>
        </w:rPr>
        <w:t xml:space="preserve">על הצלחה טיפולית </w:t>
      </w:r>
      <w:r w:rsidR="006267BC" w:rsidRPr="003E20A6">
        <w:rPr>
          <w:color w:val="222222"/>
          <w:rtl/>
        </w:rPr>
        <w:t xml:space="preserve">של 60% </w:t>
      </w:r>
      <w:r w:rsidR="006C7FAE" w:rsidRPr="003E20A6">
        <w:rPr>
          <w:color w:val="222222"/>
          <w:rtl/>
        </w:rPr>
        <w:t>-</w:t>
      </w:r>
      <w:ins w:id="639" w:author="Author">
        <w:r w:rsidR="00DD6421">
          <w:rPr>
            <w:rFonts w:hint="cs"/>
            <w:color w:val="222222"/>
            <w:rtl/>
          </w:rPr>
          <w:t xml:space="preserve"> </w:t>
        </w:r>
      </w:ins>
      <w:r w:rsidR="00E913A6" w:rsidRPr="003E20A6">
        <w:rPr>
          <w:color w:val="222222"/>
          <w:rtl/>
        </w:rPr>
        <w:t>70%</w:t>
      </w:r>
      <w:ins w:id="640" w:author="Author">
        <w:r w:rsidR="00DD6421">
          <w:rPr>
            <w:rFonts w:hint="cs"/>
            <w:color w:val="222222"/>
            <w:rtl/>
          </w:rPr>
          <w:t xml:space="preserve"> בטווח קצר </w:t>
        </w:r>
      </w:ins>
      <w:sdt>
        <w:sdtPr>
          <w:rPr>
            <w:rtl/>
          </w:rPr>
          <w:id w:val="-973440636"/>
          <w:citation/>
        </w:sdtPr>
        <w:sdtEndPr/>
        <w:sdtContent>
          <w:r w:rsidR="000E6D11">
            <w:rPr>
              <w:rtl/>
            </w:rPr>
            <w:fldChar w:fldCharType="begin"/>
          </w:r>
          <w:r w:rsidR="000E6D11">
            <w:instrText xml:space="preserve"> CITATION Mor17 \l 1033 </w:instrText>
          </w:r>
          <w:r w:rsidR="000E6D11">
            <w:rPr>
              <w:rtl/>
            </w:rPr>
            <w:fldChar w:fldCharType="separate"/>
          </w:r>
          <w:r w:rsidR="000E6D11">
            <w:rPr>
              <w:noProof/>
            </w:rPr>
            <w:t xml:space="preserve"> </w:t>
          </w:r>
          <w:r w:rsidR="000E6D11" w:rsidRPr="000E6D11">
            <w:rPr>
              <w:noProof/>
            </w:rPr>
            <w:t>(Morin, Carroll, &amp; Bergeron, 2017)</w:t>
          </w:r>
          <w:r w:rsidR="000E6D11">
            <w:rPr>
              <w:rtl/>
            </w:rPr>
            <w:fldChar w:fldCharType="end"/>
          </w:r>
        </w:sdtContent>
      </w:sdt>
      <w:r w:rsidR="007135FF">
        <w:rPr>
          <w:rFonts w:hint="cs"/>
          <w:rtl/>
        </w:rPr>
        <w:t>.</w:t>
      </w:r>
      <w:r w:rsidR="00DC35CE" w:rsidRPr="003E20A6">
        <w:rPr>
          <w:rtl/>
        </w:rPr>
        <w:t xml:space="preserve"> </w:t>
      </w:r>
    </w:p>
    <w:p w14:paraId="439D0F97" w14:textId="0B043332" w:rsidR="00367CA8" w:rsidRPr="003E20A6" w:rsidDel="000907E4" w:rsidRDefault="00DD6421" w:rsidP="003564A6">
      <w:pPr>
        <w:spacing w:line="480" w:lineRule="auto"/>
        <w:ind w:left="-1"/>
        <w:jc w:val="both"/>
        <w:rPr>
          <w:del w:id="641" w:author="Author"/>
          <w:rFonts w:asciiTheme="minorBidi" w:hAnsiTheme="minorBidi"/>
          <w:rtl/>
        </w:rPr>
      </w:pPr>
      <w:ins w:id="642" w:author="Author">
        <w:r>
          <w:rPr>
            <w:rFonts w:asciiTheme="minorBidi" w:hAnsiTheme="minorBidi" w:hint="cs"/>
            <w:u w:val="single"/>
            <w:rtl/>
          </w:rPr>
          <w:t xml:space="preserve">במקרה של נשים שלא מגיבות לטיפולים אחרים, </w:t>
        </w:r>
      </w:ins>
      <w:del w:id="643" w:author="Author">
        <w:r w:rsidR="00DC35CE" w:rsidRPr="003E20A6" w:rsidDel="000907E4">
          <w:rPr>
            <w:rFonts w:asciiTheme="minorBidi" w:hAnsiTheme="minorBidi" w:hint="eastAsia"/>
            <w:rtl/>
          </w:rPr>
          <w:delText>אמצעי</w:delText>
        </w:r>
        <w:r w:rsidR="00DC35CE" w:rsidRPr="003E20A6" w:rsidDel="000907E4">
          <w:rPr>
            <w:rFonts w:asciiTheme="minorBidi" w:hAnsiTheme="minorBidi"/>
            <w:rtl/>
          </w:rPr>
          <w:delText xml:space="preserve"> </w:delText>
        </w:r>
        <w:r w:rsidR="00B34DC8" w:rsidRPr="003E20A6" w:rsidDel="000907E4">
          <w:rPr>
            <w:rFonts w:asciiTheme="minorBidi" w:hAnsiTheme="minorBidi" w:hint="eastAsia"/>
            <w:rtl/>
          </w:rPr>
          <w:delText>ה</w:delText>
        </w:r>
        <w:r w:rsidR="00DC35CE" w:rsidRPr="003E20A6" w:rsidDel="000907E4">
          <w:rPr>
            <w:rFonts w:asciiTheme="minorBidi" w:hAnsiTheme="minorBidi" w:hint="eastAsia"/>
            <w:rtl/>
          </w:rPr>
          <w:delText>טיפול</w:delText>
        </w:r>
        <w:r w:rsidR="00DC35CE" w:rsidRPr="003E20A6" w:rsidDel="000907E4">
          <w:rPr>
            <w:rFonts w:asciiTheme="minorBidi" w:hAnsiTheme="minorBidi"/>
            <w:rtl/>
          </w:rPr>
          <w:delText xml:space="preserve"> </w:delText>
        </w:r>
        <w:r w:rsidR="00DC35CE" w:rsidRPr="003E20A6" w:rsidDel="000907E4">
          <w:rPr>
            <w:rFonts w:asciiTheme="minorBidi" w:hAnsiTheme="minorBidi" w:hint="eastAsia"/>
            <w:rtl/>
          </w:rPr>
          <w:delText>בפיזיותרפיה</w:delText>
        </w:r>
        <w:r w:rsidR="00B34DC8" w:rsidRPr="003E20A6" w:rsidDel="000907E4">
          <w:rPr>
            <w:rFonts w:asciiTheme="minorBidi" w:hAnsiTheme="minorBidi"/>
            <w:rtl/>
          </w:rPr>
          <w:delText xml:space="preserve"> הם כלהלן</w:delText>
        </w:r>
        <w:r w:rsidR="00DC35CE" w:rsidRPr="003E20A6" w:rsidDel="000907E4">
          <w:rPr>
            <w:rFonts w:asciiTheme="minorBidi" w:hAnsiTheme="minorBidi"/>
            <w:rtl/>
          </w:rPr>
          <w:delText>:</w:delText>
        </w:r>
      </w:del>
    </w:p>
    <w:p w14:paraId="7B6BE453" w14:textId="7D63D410" w:rsidR="00DC35CE" w:rsidRPr="003E20A6" w:rsidDel="000907E4" w:rsidRDefault="008A6740" w:rsidP="003564A6">
      <w:pPr>
        <w:spacing w:line="480" w:lineRule="auto"/>
        <w:ind w:left="-1"/>
        <w:jc w:val="both"/>
        <w:rPr>
          <w:del w:id="644" w:author="Author"/>
          <w:rFonts w:asciiTheme="minorBidi" w:hAnsiTheme="minorBidi"/>
          <w:rtl/>
        </w:rPr>
      </w:pPr>
      <w:del w:id="645" w:author="Author">
        <w:r w:rsidRPr="003E20A6" w:rsidDel="000907E4">
          <w:rPr>
            <w:rFonts w:asciiTheme="minorBidi" w:hAnsiTheme="minorBidi" w:hint="eastAsia"/>
            <w:b/>
            <w:bCs/>
            <w:u w:val="single"/>
            <w:rtl/>
          </w:rPr>
          <w:delText>ביופידב</w:delText>
        </w:r>
        <w:r w:rsidR="00DC35CE" w:rsidRPr="003E20A6" w:rsidDel="000907E4">
          <w:rPr>
            <w:rFonts w:asciiTheme="minorBidi" w:hAnsiTheme="minorBidi" w:hint="eastAsia"/>
            <w:b/>
            <w:bCs/>
            <w:u w:val="single"/>
            <w:rtl/>
          </w:rPr>
          <w:delText>ק</w:delText>
        </w:r>
        <w:r w:rsidR="00DC35CE" w:rsidRPr="003E20A6" w:rsidDel="000907E4">
          <w:rPr>
            <w:rFonts w:asciiTheme="minorBidi" w:hAnsiTheme="minorBidi"/>
            <w:b/>
            <w:bCs/>
            <w:u w:val="single"/>
            <w:rtl/>
          </w:rPr>
          <w:delText>:</w:delText>
        </w:r>
        <w:r w:rsidR="00DC35CE" w:rsidRPr="003E20A6" w:rsidDel="000907E4">
          <w:rPr>
            <w:rFonts w:asciiTheme="minorBidi" w:hAnsiTheme="minorBidi"/>
            <w:rtl/>
          </w:rPr>
          <w:delText xml:space="preserve"> </w:delText>
        </w:r>
        <w:r w:rsidR="00F8547B" w:rsidRPr="003E20A6" w:rsidDel="000907E4">
          <w:rPr>
            <w:rFonts w:asciiTheme="minorBidi" w:hAnsiTheme="minorBidi" w:hint="eastAsia"/>
            <w:rtl/>
          </w:rPr>
          <w:delText>טיפול</w:delText>
        </w:r>
        <w:r w:rsidR="00F8547B" w:rsidRPr="003E20A6" w:rsidDel="000907E4">
          <w:rPr>
            <w:rFonts w:asciiTheme="minorBidi" w:hAnsiTheme="minorBidi"/>
            <w:rtl/>
          </w:rPr>
          <w:delText xml:space="preserve"> בביופידבק מוצע בטיפולי פיזיותרפיה לשרירי רצפת אגן </w:delText>
        </w:r>
        <w:r w:rsidR="006C1D76" w:rsidRPr="003E20A6" w:rsidDel="000907E4">
          <w:rPr>
            <w:rFonts w:asciiTheme="minorBidi" w:hAnsiTheme="minorBidi" w:hint="eastAsia"/>
            <w:rtl/>
          </w:rPr>
          <w:delText>במטרה</w:delText>
        </w:r>
        <w:r w:rsidR="006C1D76" w:rsidRPr="003E20A6" w:rsidDel="000907E4">
          <w:rPr>
            <w:rFonts w:asciiTheme="minorBidi" w:hAnsiTheme="minorBidi"/>
            <w:rtl/>
          </w:rPr>
          <w:delText xml:space="preserve"> </w:delText>
        </w:r>
        <w:r w:rsidR="006C1D76" w:rsidRPr="003E20A6" w:rsidDel="000907E4">
          <w:rPr>
            <w:rFonts w:asciiTheme="minorBidi" w:hAnsiTheme="minorBidi" w:hint="eastAsia"/>
            <w:rtl/>
          </w:rPr>
          <w:delText>להשיג</w:delText>
        </w:r>
        <w:r w:rsidR="006C1D76" w:rsidRPr="003E20A6" w:rsidDel="000907E4">
          <w:rPr>
            <w:rFonts w:asciiTheme="minorBidi" w:hAnsiTheme="minorBidi"/>
            <w:rtl/>
          </w:rPr>
          <w:delText xml:space="preserve"> </w:delText>
        </w:r>
        <w:r w:rsidR="006C1D76" w:rsidRPr="003E20A6" w:rsidDel="000907E4">
          <w:rPr>
            <w:rFonts w:asciiTheme="minorBidi" w:hAnsiTheme="minorBidi" w:hint="eastAsia"/>
            <w:rtl/>
          </w:rPr>
          <w:delText>שליטה</w:delText>
        </w:r>
        <w:r w:rsidR="006C1D76" w:rsidRPr="003E20A6" w:rsidDel="000907E4">
          <w:rPr>
            <w:rFonts w:asciiTheme="minorBidi" w:hAnsiTheme="minorBidi"/>
            <w:rtl/>
          </w:rPr>
          <w:delText xml:space="preserve"> </w:delText>
        </w:r>
        <w:r w:rsidR="006C1D76" w:rsidRPr="003E20A6" w:rsidDel="000907E4">
          <w:rPr>
            <w:rFonts w:asciiTheme="minorBidi" w:hAnsiTheme="minorBidi" w:hint="eastAsia"/>
            <w:rtl/>
          </w:rPr>
          <w:delText>מוטורית</w:delText>
        </w:r>
        <w:r w:rsidR="006C1D76" w:rsidRPr="003E20A6" w:rsidDel="000907E4">
          <w:rPr>
            <w:rFonts w:asciiTheme="minorBidi" w:hAnsiTheme="minorBidi"/>
            <w:rtl/>
          </w:rPr>
          <w:delText xml:space="preserve"> </w:delText>
        </w:r>
        <w:r w:rsidR="006C1D76" w:rsidRPr="003E20A6" w:rsidDel="000907E4">
          <w:rPr>
            <w:rFonts w:asciiTheme="minorBidi" w:hAnsiTheme="minorBidi" w:hint="eastAsia"/>
            <w:rtl/>
          </w:rPr>
          <w:delText>טובה</w:delText>
        </w:r>
        <w:r w:rsidR="006C1D76" w:rsidRPr="003E20A6" w:rsidDel="000907E4">
          <w:rPr>
            <w:rFonts w:asciiTheme="minorBidi" w:hAnsiTheme="minorBidi"/>
            <w:rtl/>
          </w:rPr>
          <w:delText xml:space="preserve"> </w:delText>
        </w:r>
        <w:r w:rsidR="006C1D76" w:rsidRPr="003E20A6" w:rsidDel="000907E4">
          <w:rPr>
            <w:rFonts w:asciiTheme="minorBidi" w:hAnsiTheme="minorBidi" w:hint="eastAsia"/>
            <w:rtl/>
          </w:rPr>
          <w:delText>יותר</w:delText>
        </w:r>
        <w:r w:rsidR="006C1D76" w:rsidRPr="003E20A6" w:rsidDel="000907E4">
          <w:rPr>
            <w:rFonts w:asciiTheme="minorBidi" w:hAnsiTheme="minorBidi"/>
            <w:rtl/>
          </w:rPr>
          <w:delText xml:space="preserve"> </w:delText>
        </w:r>
        <w:r w:rsidR="006C1D76" w:rsidRPr="003E20A6" w:rsidDel="000907E4">
          <w:rPr>
            <w:rFonts w:asciiTheme="minorBidi" w:hAnsiTheme="minorBidi" w:hint="eastAsia"/>
            <w:rtl/>
          </w:rPr>
          <w:delText>שתשפר</w:delText>
        </w:r>
        <w:r w:rsidR="006C1D76" w:rsidRPr="003E20A6" w:rsidDel="000907E4">
          <w:rPr>
            <w:rFonts w:asciiTheme="minorBidi" w:hAnsiTheme="minorBidi"/>
            <w:rtl/>
          </w:rPr>
          <w:delText xml:space="preserve"> </w:delText>
        </w:r>
        <w:r w:rsidR="006C1D76" w:rsidRPr="003E20A6" w:rsidDel="000907E4">
          <w:rPr>
            <w:rFonts w:asciiTheme="minorBidi" w:hAnsiTheme="minorBidi" w:hint="eastAsia"/>
            <w:rtl/>
          </w:rPr>
          <w:delText>את</w:delText>
        </w:r>
        <w:r w:rsidR="006C1D76" w:rsidRPr="003E20A6" w:rsidDel="000907E4">
          <w:rPr>
            <w:rFonts w:asciiTheme="minorBidi" w:hAnsiTheme="minorBidi"/>
            <w:rtl/>
          </w:rPr>
          <w:delText xml:space="preserve"> </w:delText>
        </w:r>
        <w:r w:rsidR="006C1D76" w:rsidRPr="003E20A6" w:rsidDel="000907E4">
          <w:rPr>
            <w:rFonts w:asciiTheme="minorBidi" w:hAnsiTheme="minorBidi" w:hint="eastAsia"/>
            <w:rtl/>
          </w:rPr>
          <w:delText>תכונות</w:delText>
        </w:r>
        <w:r w:rsidR="006C1D76" w:rsidRPr="003E20A6" w:rsidDel="000907E4">
          <w:rPr>
            <w:rFonts w:asciiTheme="minorBidi" w:hAnsiTheme="minorBidi"/>
            <w:rtl/>
          </w:rPr>
          <w:delText xml:space="preserve"> </w:delText>
        </w:r>
        <w:r w:rsidR="006C1D76" w:rsidRPr="003E20A6" w:rsidDel="000907E4">
          <w:rPr>
            <w:rFonts w:asciiTheme="minorBidi" w:hAnsiTheme="minorBidi" w:hint="eastAsia"/>
            <w:rtl/>
          </w:rPr>
          <w:delText>הכיווץ</w:delText>
        </w:r>
        <w:r w:rsidR="006C1D76" w:rsidRPr="003E20A6" w:rsidDel="000907E4">
          <w:rPr>
            <w:rFonts w:asciiTheme="minorBidi" w:hAnsiTheme="minorBidi"/>
            <w:rtl/>
          </w:rPr>
          <w:delText xml:space="preserve"> </w:delText>
        </w:r>
        <w:r w:rsidR="006C1D76" w:rsidRPr="003E20A6" w:rsidDel="000907E4">
          <w:rPr>
            <w:rFonts w:asciiTheme="minorBidi" w:hAnsiTheme="minorBidi" w:hint="eastAsia"/>
            <w:rtl/>
          </w:rPr>
          <w:delText>וההרפיה</w:delText>
        </w:r>
        <w:r w:rsidR="006C1D76" w:rsidRPr="003E20A6" w:rsidDel="000907E4">
          <w:rPr>
            <w:rFonts w:asciiTheme="minorBidi" w:hAnsiTheme="minorBidi"/>
            <w:rtl/>
          </w:rPr>
          <w:delText xml:space="preserve"> </w:delText>
        </w:r>
        <w:r w:rsidR="006C1D76" w:rsidRPr="003E20A6" w:rsidDel="000907E4">
          <w:rPr>
            <w:rFonts w:asciiTheme="minorBidi" w:hAnsiTheme="minorBidi" w:hint="eastAsia"/>
            <w:rtl/>
          </w:rPr>
          <w:delText>של</w:delText>
        </w:r>
        <w:r w:rsidR="006C1D76" w:rsidRPr="003E20A6" w:rsidDel="000907E4">
          <w:rPr>
            <w:rFonts w:asciiTheme="minorBidi" w:hAnsiTheme="minorBidi"/>
            <w:rtl/>
          </w:rPr>
          <w:delText xml:space="preserve"> </w:delText>
        </w:r>
        <w:r w:rsidR="006C1D76" w:rsidRPr="003E20A6" w:rsidDel="000907E4">
          <w:rPr>
            <w:rFonts w:asciiTheme="minorBidi" w:hAnsiTheme="minorBidi" w:hint="eastAsia"/>
            <w:rtl/>
          </w:rPr>
          <w:delText>קבוצת</w:delText>
        </w:r>
        <w:r w:rsidR="006C1D76" w:rsidRPr="003E20A6" w:rsidDel="000907E4">
          <w:rPr>
            <w:rFonts w:asciiTheme="minorBidi" w:hAnsiTheme="minorBidi"/>
            <w:rtl/>
          </w:rPr>
          <w:delText xml:space="preserve"> </w:delText>
        </w:r>
        <w:r w:rsidR="006C1D76" w:rsidRPr="003E20A6" w:rsidDel="000907E4">
          <w:rPr>
            <w:rFonts w:asciiTheme="minorBidi" w:hAnsiTheme="minorBidi" w:hint="eastAsia"/>
            <w:rtl/>
          </w:rPr>
          <w:delText>שרירים</w:delText>
        </w:r>
        <w:r w:rsidR="006C1D76" w:rsidRPr="003E20A6" w:rsidDel="000907E4">
          <w:rPr>
            <w:rFonts w:asciiTheme="minorBidi" w:hAnsiTheme="minorBidi"/>
            <w:rtl/>
          </w:rPr>
          <w:delText xml:space="preserve"> </w:delText>
        </w:r>
        <w:r w:rsidR="006C1D76" w:rsidRPr="003E20A6" w:rsidDel="000907E4">
          <w:rPr>
            <w:rFonts w:asciiTheme="minorBidi" w:hAnsiTheme="minorBidi" w:hint="eastAsia"/>
            <w:rtl/>
          </w:rPr>
          <w:delText>אלו</w:delText>
        </w:r>
        <w:r w:rsidR="006C1D76" w:rsidRPr="003E20A6" w:rsidDel="000907E4">
          <w:rPr>
            <w:rFonts w:asciiTheme="minorBidi" w:hAnsiTheme="minorBidi"/>
            <w:rtl/>
          </w:rPr>
          <w:delText xml:space="preserve">, </w:delText>
        </w:r>
        <w:r w:rsidR="006C1D76" w:rsidRPr="003E20A6" w:rsidDel="000907E4">
          <w:rPr>
            <w:rFonts w:asciiTheme="minorBidi" w:hAnsiTheme="minorBidi" w:hint="eastAsia"/>
            <w:rtl/>
          </w:rPr>
          <w:delText>המשוב</w:delText>
        </w:r>
        <w:r w:rsidR="006C1D76" w:rsidRPr="003E20A6" w:rsidDel="000907E4">
          <w:rPr>
            <w:rFonts w:asciiTheme="minorBidi" w:hAnsiTheme="minorBidi"/>
            <w:rtl/>
          </w:rPr>
          <w:delText xml:space="preserve"> </w:delText>
        </w:r>
        <w:r w:rsidR="006C1D76" w:rsidRPr="003E20A6" w:rsidDel="000907E4">
          <w:rPr>
            <w:rFonts w:asciiTheme="minorBidi" w:hAnsiTheme="minorBidi" w:hint="eastAsia"/>
            <w:rtl/>
          </w:rPr>
          <w:delText>הוויזואלי</w:delText>
        </w:r>
        <w:r w:rsidR="006C1D76" w:rsidRPr="003E20A6" w:rsidDel="000907E4">
          <w:rPr>
            <w:rFonts w:asciiTheme="minorBidi" w:hAnsiTheme="minorBidi"/>
            <w:rtl/>
          </w:rPr>
          <w:delText xml:space="preserve"> </w:delText>
        </w:r>
        <w:r w:rsidR="006C1D76" w:rsidRPr="003E20A6" w:rsidDel="000907E4">
          <w:rPr>
            <w:rFonts w:asciiTheme="minorBidi" w:hAnsiTheme="minorBidi" w:hint="eastAsia"/>
            <w:rtl/>
          </w:rPr>
          <w:delText>של</w:delText>
        </w:r>
        <w:r w:rsidR="006C1D76" w:rsidRPr="003E20A6" w:rsidDel="000907E4">
          <w:rPr>
            <w:rFonts w:asciiTheme="minorBidi" w:hAnsiTheme="minorBidi"/>
            <w:rtl/>
          </w:rPr>
          <w:delText xml:space="preserve"> </w:delText>
        </w:r>
        <w:r w:rsidR="006C1D76" w:rsidRPr="003E20A6" w:rsidDel="000907E4">
          <w:rPr>
            <w:rFonts w:asciiTheme="minorBidi" w:hAnsiTheme="minorBidi" w:hint="eastAsia"/>
            <w:rtl/>
          </w:rPr>
          <w:delText>פעילות</w:delText>
        </w:r>
        <w:r w:rsidR="006C1D76" w:rsidRPr="003E20A6" w:rsidDel="000907E4">
          <w:rPr>
            <w:rFonts w:asciiTheme="minorBidi" w:hAnsiTheme="minorBidi"/>
            <w:rtl/>
          </w:rPr>
          <w:delText xml:space="preserve"> </w:delText>
        </w:r>
        <w:r w:rsidR="006C1D76" w:rsidRPr="003E20A6" w:rsidDel="000907E4">
          <w:rPr>
            <w:rFonts w:asciiTheme="minorBidi" w:hAnsiTheme="minorBidi" w:hint="eastAsia"/>
            <w:rtl/>
          </w:rPr>
          <w:delText>השרירים</w:delText>
        </w:r>
        <w:r w:rsidR="006C1D76" w:rsidRPr="003E20A6" w:rsidDel="000907E4">
          <w:rPr>
            <w:rFonts w:asciiTheme="minorBidi" w:hAnsiTheme="minorBidi"/>
            <w:rtl/>
          </w:rPr>
          <w:delText xml:space="preserve"> </w:delText>
        </w:r>
        <w:r w:rsidR="006C1D76" w:rsidRPr="003E20A6" w:rsidDel="000907E4">
          <w:rPr>
            <w:rFonts w:asciiTheme="minorBidi" w:hAnsiTheme="minorBidi" w:hint="eastAsia"/>
            <w:rtl/>
          </w:rPr>
          <w:delText>שהמטופלות</w:delText>
        </w:r>
        <w:r w:rsidR="006C1D76" w:rsidRPr="003E20A6" w:rsidDel="000907E4">
          <w:rPr>
            <w:rFonts w:asciiTheme="minorBidi" w:hAnsiTheme="minorBidi"/>
            <w:rtl/>
          </w:rPr>
          <w:delText xml:space="preserve"> </w:delText>
        </w:r>
        <w:r w:rsidR="006C1D76" w:rsidRPr="003E20A6" w:rsidDel="000907E4">
          <w:rPr>
            <w:rFonts w:asciiTheme="minorBidi" w:hAnsiTheme="minorBidi" w:hint="eastAsia"/>
            <w:rtl/>
          </w:rPr>
          <w:delText>מקבלות</w:delText>
        </w:r>
        <w:r w:rsidR="006C1D76" w:rsidRPr="003E20A6" w:rsidDel="000907E4">
          <w:rPr>
            <w:rFonts w:asciiTheme="minorBidi" w:hAnsiTheme="minorBidi"/>
            <w:rtl/>
          </w:rPr>
          <w:delText xml:space="preserve"> </w:delText>
        </w:r>
        <w:r w:rsidR="006C1D76" w:rsidRPr="003E20A6" w:rsidDel="000907E4">
          <w:rPr>
            <w:rFonts w:asciiTheme="minorBidi" w:hAnsiTheme="minorBidi" w:hint="eastAsia"/>
            <w:rtl/>
          </w:rPr>
          <w:delText>מהביופידבק</w:delText>
        </w:r>
        <w:r w:rsidR="006C1D76" w:rsidRPr="003E20A6" w:rsidDel="000907E4">
          <w:rPr>
            <w:rFonts w:asciiTheme="minorBidi" w:hAnsiTheme="minorBidi"/>
            <w:rtl/>
          </w:rPr>
          <w:delText xml:space="preserve"> </w:delText>
        </w:r>
        <w:r w:rsidR="006C1D76" w:rsidRPr="003E20A6" w:rsidDel="000907E4">
          <w:rPr>
            <w:rFonts w:asciiTheme="minorBidi" w:hAnsiTheme="minorBidi" w:hint="eastAsia"/>
            <w:rtl/>
          </w:rPr>
          <w:delText>הינ</w:delText>
        </w:r>
        <w:r w:rsidR="0083790B" w:rsidRPr="003E20A6" w:rsidDel="000907E4">
          <w:rPr>
            <w:rFonts w:asciiTheme="minorBidi" w:hAnsiTheme="minorBidi" w:hint="eastAsia"/>
            <w:rtl/>
          </w:rPr>
          <w:delText>ו</w:delText>
        </w:r>
        <w:r w:rsidR="0083790B" w:rsidRPr="003E20A6" w:rsidDel="000907E4">
          <w:rPr>
            <w:rFonts w:asciiTheme="minorBidi" w:hAnsiTheme="minorBidi"/>
            <w:rtl/>
          </w:rPr>
          <w:delText xml:space="preserve"> משמעותי </w:delText>
        </w:r>
        <w:r w:rsidR="006C1D76" w:rsidRPr="003E20A6" w:rsidDel="000907E4">
          <w:rPr>
            <w:rFonts w:asciiTheme="minorBidi" w:hAnsiTheme="minorBidi" w:hint="eastAsia"/>
            <w:rtl/>
          </w:rPr>
          <w:delText>מאוד</w:delText>
        </w:r>
        <w:r w:rsidR="006C1D76" w:rsidRPr="003E20A6" w:rsidDel="000907E4">
          <w:rPr>
            <w:rFonts w:asciiTheme="minorBidi" w:hAnsiTheme="minorBidi"/>
            <w:rtl/>
          </w:rPr>
          <w:delText xml:space="preserve"> אצל מטופלות עם כאב בהתחשב בעובדה שיותר מ- 50% מהנשים ללא סימפטומים </w:delText>
        </w:r>
        <w:r w:rsidR="0077657B" w:rsidRPr="003E20A6" w:rsidDel="000907E4">
          <w:rPr>
            <w:rFonts w:asciiTheme="minorBidi" w:hAnsiTheme="minorBidi" w:hint="eastAsia"/>
            <w:rtl/>
          </w:rPr>
          <w:delText>מתקשות</w:delText>
        </w:r>
        <w:r w:rsidR="0077657B" w:rsidRPr="003E20A6" w:rsidDel="000907E4">
          <w:rPr>
            <w:rFonts w:asciiTheme="minorBidi" w:hAnsiTheme="minorBidi"/>
            <w:rtl/>
          </w:rPr>
          <w:delText xml:space="preserve"> </w:delText>
        </w:r>
        <w:r w:rsidR="0077657B" w:rsidRPr="003E20A6" w:rsidDel="000907E4">
          <w:rPr>
            <w:rFonts w:asciiTheme="minorBidi" w:hAnsiTheme="minorBidi" w:hint="eastAsia"/>
            <w:rtl/>
          </w:rPr>
          <w:delText>להשיג</w:delText>
        </w:r>
        <w:r w:rsidR="0077657B" w:rsidRPr="003E20A6" w:rsidDel="000907E4">
          <w:rPr>
            <w:rFonts w:asciiTheme="minorBidi" w:hAnsiTheme="minorBidi"/>
            <w:rtl/>
          </w:rPr>
          <w:delText xml:space="preserve"> </w:delText>
        </w:r>
        <w:r w:rsidR="0077657B" w:rsidRPr="003E20A6" w:rsidDel="000907E4">
          <w:rPr>
            <w:rFonts w:asciiTheme="minorBidi" w:hAnsiTheme="minorBidi" w:hint="eastAsia"/>
            <w:rtl/>
          </w:rPr>
          <w:delText>הפעלה</w:delText>
        </w:r>
        <w:r w:rsidR="0077657B" w:rsidRPr="003E20A6" w:rsidDel="000907E4">
          <w:rPr>
            <w:rFonts w:asciiTheme="minorBidi" w:hAnsiTheme="minorBidi"/>
            <w:rtl/>
          </w:rPr>
          <w:delText xml:space="preserve"> </w:delText>
        </w:r>
        <w:r w:rsidR="0077657B" w:rsidRPr="003E20A6" w:rsidDel="000907E4">
          <w:rPr>
            <w:rFonts w:asciiTheme="minorBidi" w:hAnsiTheme="minorBidi" w:hint="eastAsia"/>
            <w:rtl/>
          </w:rPr>
          <w:delText>נאותה</w:delText>
        </w:r>
        <w:r w:rsidR="0077657B" w:rsidRPr="003E20A6" w:rsidDel="000907E4">
          <w:rPr>
            <w:rFonts w:asciiTheme="minorBidi" w:hAnsiTheme="minorBidi"/>
            <w:rtl/>
          </w:rPr>
          <w:delText xml:space="preserve"> </w:delText>
        </w:r>
        <w:r w:rsidR="0077657B" w:rsidRPr="003E20A6" w:rsidDel="000907E4">
          <w:rPr>
            <w:rFonts w:asciiTheme="minorBidi" w:hAnsiTheme="minorBidi" w:hint="eastAsia"/>
            <w:rtl/>
          </w:rPr>
          <w:delText>של</w:delText>
        </w:r>
        <w:r w:rsidR="0077657B" w:rsidRPr="003E20A6" w:rsidDel="000907E4">
          <w:rPr>
            <w:rFonts w:asciiTheme="minorBidi" w:hAnsiTheme="minorBidi"/>
            <w:rtl/>
          </w:rPr>
          <w:delText xml:space="preserve"> </w:delText>
        </w:r>
        <w:r w:rsidR="0077657B" w:rsidRPr="003E20A6" w:rsidDel="000907E4">
          <w:rPr>
            <w:rFonts w:asciiTheme="minorBidi" w:hAnsiTheme="minorBidi" w:hint="eastAsia"/>
            <w:rtl/>
          </w:rPr>
          <w:delText>שרירי</w:delText>
        </w:r>
        <w:r w:rsidR="0077657B" w:rsidRPr="003E20A6" w:rsidDel="000907E4">
          <w:rPr>
            <w:rFonts w:asciiTheme="minorBidi" w:hAnsiTheme="minorBidi"/>
            <w:rtl/>
          </w:rPr>
          <w:delText xml:space="preserve"> </w:delText>
        </w:r>
        <w:r w:rsidR="0077657B" w:rsidRPr="003E20A6" w:rsidDel="000907E4">
          <w:rPr>
            <w:rFonts w:asciiTheme="minorBidi" w:hAnsiTheme="minorBidi" w:hint="eastAsia"/>
            <w:rtl/>
          </w:rPr>
          <w:delText>רצפת</w:delText>
        </w:r>
        <w:r w:rsidR="0077657B" w:rsidRPr="003E20A6" w:rsidDel="000907E4">
          <w:rPr>
            <w:rFonts w:asciiTheme="minorBidi" w:hAnsiTheme="minorBidi"/>
            <w:rtl/>
          </w:rPr>
          <w:delText xml:space="preserve"> </w:delText>
        </w:r>
        <w:r w:rsidR="0077657B" w:rsidRPr="003E20A6" w:rsidDel="000907E4">
          <w:rPr>
            <w:rFonts w:asciiTheme="minorBidi" w:hAnsiTheme="minorBidi" w:hint="eastAsia"/>
            <w:rtl/>
          </w:rPr>
          <w:delText>האגן</w:delText>
        </w:r>
        <w:r w:rsidR="0077657B" w:rsidRPr="003E20A6" w:rsidDel="000907E4">
          <w:rPr>
            <w:rFonts w:asciiTheme="minorBidi" w:hAnsiTheme="minorBidi"/>
            <w:rtl/>
          </w:rPr>
          <w:delText xml:space="preserve"> </w:delText>
        </w:r>
        <w:r w:rsidR="0077657B" w:rsidRPr="003E20A6" w:rsidDel="000907E4">
          <w:rPr>
            <w:rFonts w:asciiTheme="minorBidi" w:hAnsiTheme="minorBidi" w:hint="eastAsia"/>
            <w:rtl/>
          </w:rPr>
          <w:delText>עם</w:delText>
        </w:r>
        <w:r w:rsidR="0077657B" w:rsidRPr="003E20A6" w:rsidDel="000907E4">
          <w:rPr>
            <w:rFonts w:asciiTheme="minorBidi" w:hAnsiTheme="minorBidi"/>
            <w:rtl/>
          </w:rPr>
          <w:delText xml:space="preserve"> </w:delText>
        </w:r>
        <w:r w:rsidR="0077657B" w:rsidRPr="003E20A6" w:rsidDel="000907E4">
          <w:rPr>
            <w:rFonts w:asciiTheme="minorBidi" w:hAnsiTheme="minorBidi" w:hint="eastAsia"/>
            <w:rtl/>
          </w:rPr>
          <w:delText>הנחיה</w:delText>
        </w:r>
        <w:r w:rsidR="0077657B" w:rsidRPr="003E20A6" w:rsidDel="000907E4">
          <w:rPr>
            <w:rFonts w:asciiTheme="minorBidi" w:hAnsiTheme="minorBidi"/>
            <w:rtl/>
          </w:rPr>
          <w:delText xml:space="preserve"> </w:delText>
        </w:r>
        <w:r w:rsidR="0077657B" w:rsidRPr="003E20A6" w:rsidDel="000907E4">
          <w:rPr>
            <w:rFonts w:asciiTheme="minorBidi" w:hAnsiTheme="minorBidi" w:hint="eastAsia"/>
            <w:rtl/>
          </w:rPr>
          <w:delText>מילולית</w:delText>
        </w:r>
        <w:r w:rsidR="0077657B" w:rsidRPr="003E20A6" w:rsidDel="000907E4">
          <w:rPr>
            <w:rFonts w:asciiTheme="minorBidi" w:hAnsiTheme="minorBidi"/>
            <w:rtl/>
          </w:rPr>
          <w:delText xml:space="preserve"> </w:delText>
        </w:r>
        <w:r w:rsidR="0077657B" w:rsidRPr="003E20A6" w:rsidDel="000907E4">
          <w:rPr>
            <w:rFonts w:asciiTheme="minorBidi" w:hAnsiTheme="minorBidi" w:hint="eastAsia"/>
            <w:rtl/>
          </w:rPr>
          <w:delText>בלבד</w:delText>
        </w:r>
      </w:del>
      <w:customXmlDelRangeStart w:id="646" w:author="Author"/>
      <w:sdt>
        <w:sdtPr>
          <w:rPr>
            <w:rFonts w:asciiTheme="minorBidi" w:hAnsiTheme="minorBidi"/>
            <w:rtl/>
          </w:rPr>
          <w:id w:val="807440962"/>
          <w:citation/>
        </w:sdtPr>
        <w:sdtEndPr/>
        <w:sdtContent>
          <w:customXmlDelRangeEnd w:id="646"/>
          <w:del w:id="647" w:author="Author">
            <w:r w:rsidR="00422814" w:rsidRPr="003E20A6" w:rsidDel="000907E4">
              <w:rPr>
                <w:rFonts w:asciiTheme="minorBidi" w:hAnsiTheme="minorBidi"/>
                <w:rtl/>
              </w:rPr>
              <w:fldChar w:fldCharType="begin"/>
            </w:r>
            <w:r w:rsidR="00EA7283" w:rsidRPr="003E20A6" w:rsidDel="000907E4">
              <w:rPr>
                <w:rFonts w:asciiTheme="minorBidi" w:hAnsiTheme="minorBidi"/>
              </w:rPr>
              <w:delInstrText xml:space="preserve">CITATION BoK90 \l 1033 </w:delInstrText>
            </w:r>
            <w:r w:rsidR="00422814" w:rsidRPr="003E20A6" w:rsidDel="000907E4">
              <w:rPr>
                <w:rFonts w:asciiTheme="minorBidi" w:hAnsiTheme="minorBidi"/>
                <w:rtl/>
              </w:rPr>
              <w:fldChar w:fldCharType="separate"/>
            </w:r>
            <w:r w:rsidR="004F19A9" w:rsidDel="000907E4">
              <w:rPr>
                <w:rFonts w:asciiTheme="minorBidi" w:hAnsiTheme="minorBidi"/>
                <w:noProof/>
                <w:rtl/>
              </w:rPr>
              <w:delText xml:space="preserve"> </w:delText>
            </w:r>
            <w:r w:rsidR="004F19A9" w:rsidRPr="004F19A9" w:rsidDel="000907E4">
              <w:rPr>
                <w:rFonts w:asciiTheme="minorBidi" w:hAnsiTheme="minorBidi"/>
                <w:noProof/>
              </w:rPr>
              <w:delText>(Bo, Kvarstein, Hagen, &amp; Lasern, 1990)</w:delText>
            </w:r>
            <w:r w:rsidR="00422814" w:rsidRPr="003E20A6" w:rsidDel="000907E4">
              <w:rPr>
                <w:rFonts w:asciiTheme="minorBidi" w:hAnsiTheme="minorBidi"/>
                <w:rtl/>
              </w:rPr>
              <w:fldChar w:fldCharType="end"/>
            </w:r>
          </w:del>
          <w:customXmlDelRangeStart w:id="648" w:author="Author"/>
        </w:sdtContent>
      </w:sdt>
      <w:customXmlDelRangeEnd w:id="648"/>
      <w:del w:id="649" w:author="Author">
        <w:r w:rsidR="004D2745" w:rsidRPr="003E20A6" w:rsidDel="000907E4">
          <w:rPr>
            <w:rFonts w:asciiTheme="minorBidi" w:hAnsiTheme="minorBidi"/>
            <w:rtl/>
          </w:rPr>
          <w:delText>.</w:delText>
        </w:r>
      </w:del>
    </w:p>
    <w:p w14:paraId="75234780" w14:textId="668C3A98" w:rsidR="00663AA3" w:rsidRPr="003E20A6" w:rsidDel="000907E4" w:rsidRDefault="00663AA3" w:rsidP="003564A6">
      <w:pPr>
        <w:spacing w:line="480" w:lineRule="auto"/>
        <w:ind w:left="-1"/>
        <w:jc w:val="both"/>
        <w:rPr>
          <w:del w:id="650" w:author="Author"/>
          <w:rFonts w:asciiTheme="minorBidi" w:hAnsiTheme="minorBidi"/>
          <w:rtl/>
        </w:rPr>
      </w:pPr>
      <w:del w:id="651" w:author="Author">
        <w:r w:rsidRPr="003E20A6" w:rsidDel="000907E4">
          <w:rPr>
            <w:rFonts w:asciiTheme="minorBidi" w:hAnsiTheme="minorBidi" w:hint="eastAsia"/>
            <w:rtl/>
          </w:rPr>
          <w:delText>היעילות</w:delText>
        </w:r>
        <w:r w:rsidRPr="003E20A6" w:rsidDel="000907E4">
          <w:rPr>
            <w:rFonts w:asciiTheme="minorBidi" w:hAnsiTheme="minorBidi"/>
            <w:rtl/>
          </w:rPr>
          <w:delText xml:space="preserve"> </w:delText>
        </w:r>
        <w:r w:rsidRPr="003E20A6" w:rsidDel="000907E4">
          <w:rPr>
            <w:rFonts w:asciiTheme="minorBidi" w:hAnsiTheme="minorBidi" w:hint="eastAsia"/>
            <w:rtl/>
          </w:rPr>
          <w:delText>של</w:delText>
        </w:r>
        <w:r w:rsidRPr="003E20A6" w:rsidDel="000907E4">
          <w:rPr>
            <w:rFonts w:asciiTheme="minorBidi" w:hAnsiTheme="minorBidi"/>
            <w:rtl/>
          </w:rPr>
          <w:delText xml:space="preserve"> </w:delText>
        </w:r>
        <w:r w:rsidRPr="003E20A6" w:rsidDel="000907E4">
          <w:rPr>
            <w:rFonts w:asciiTheme="minorBidi" w:hAnsiTheme="minorBidi" w:hint="eastAsia"/>
            <w:rtl/>
          </w:rPr>
          <w:delText>ביופידבק</w:delText>
        </w:r>
        <w:r w:rsidRPr="003E20A6" w:rsidDel="000907E4">
          <w:rPr>
            <w:rFonts w:asciiTheme="minorBidi" w:hAnsiTheme="minorBidi"/>
            <w:rtl/>
          </w:rPr>
          <w:delText xml:space="preserve"> </w:delText>
        </w:r>
        <w:r w:rsidRPr="003E20A6" w:rsidDel="000907E4">
          <w:rPr>
            <w:rFonts w:asciiTheme="minorBidi" w:hAnsiTheme="minorBidi" w:hint="eastAsia"/>
            <w:rtl/>
          </w:rPr>
          <w:delText>בנשים</w:delText>
        </w:r>
        <w:r w:rsidRPr="003E20A6" w:rsidDel="000907E4">
          <w:rPr>
            <w:rFonts w:asciiTheme="minorBidi" w:hAnsiTheme="minorBidi"/>
            <w:rtl/>
          </w:rPr>
          <w:delText xml:space="preserve"> </w:delText>
        </w:r>
        <w:r w:rsidRPr="003E20A6" w:rsidDel="000907E4">
          <w:rPr>
            <w:rFonts w:asciiTheme="minorBidi" w:hAnsiTheme="minorBidi" w:hint="eastAsia"/>
            <w:rtl/>
          </w:rPr>
          <w:delText>עם</w:delText>
        </w:r>
        <w:r w:rsidRPr="003E20A6" w:rsidDel="000907E4">
          <w:rPr>
            <w:rFonts w:asciiTheme="minorBidi" w:hAnsiTheme="minorBidi"/>
            <w:rtl/>
          </w:rPr>
          <w:delText xml:space="preserve"> </w:delText>
        </w:r>
        <w:r w:rsidRPr="003E20A6" w:rsidDel="000907E4">
          <w:rPr>
            <w:rFonts w:asciiTheme="minorBidi" w:hAnsiTheme="minorBidi" w:hint="eastAsia"/>
            <w:rtl/>
          </w:rPr>
          <w:delText>וולוודינ</w:delText>
        </w:r>
        <w:r w:rsidR="006C7FAE" w:rsidRPr="003E20A6" w:rsidDel="000907E4">
          <w:rPr>
            <w:rFonts w:asciiTheme="minorBidi" w:hAnsiTheme="minorBidi" w:hint="eastAsia"/>
            <w:rtl/>
          </w:rPr>
          <w:delText>י</w:delText>
        </w:r>
        <w:r w:rsidRPr="003E20A6" w:rsidDel="000907E4">
          <w:rPr>
            <w:rFonts w:asciiTheme="minorBidi" w:hAnsiTheme="minorBidi" w:hint="eastAsia"/>
            <w:rtl/>
          </w:rPr>
          <w:delText>ה</w:delText>
        </w:r>
        <w:r w:rsidRPr="003E20A6" w:rsidDel="000907E4">
          <w:rPr>
            <w:rFonts w:asciiTheme="minorBidi" w:hAnsiTheme="minorBidi"/>
            <w:rtl/>
          </w:rPr>
          <w:delText xml:space="preserve"> </w:delText>
        </w:r>
        <w:r w:rsidR="002A07EE" w:rsidDel="000907E4">
          <w:rPr>
            <w:rFonts w:asciiTheme="minorBidi" w:hAnsiTheme="minorBidi" w:hint="cs"/>
            <w:rtl/>
          </w:rPr>
          <w:delText xml:space="preserve">במגע </w:delText>
        </w:r>
        <w:r w:rsidRPr="003E20A6" w:rsidDel="000907E4">
          <w:rPr>
            <w:rFonts w:asciiTheme="minorBidi" w:hAnsiTheme="minorBidi" w:hint="eastAsia"/>
            <w:rtl/>
          </w:rPr>
          <w:delText>נבדקה</w:delText>
        </w:r>
        <w:r w:rsidRPr="003E20A6" w:rsidDel="000907E4">
          <w:rPr>
            <w:rFonts w:asciiTheme="minorBidi" w:hAnsiTheme="minorBidi"/>
            <w:rtl/>
          </w:rPr>
          <w:delText xml:space="preserve"> </w:delText>
        </w:r>
        <w:r w:rsidRPr="003E20A6" w:rsidDel="000907E4">
          <w:rPr>
            <w:rFonts w:asciiTheme="minorBidi" w:hAnsiTheme="minorBidi" w:hint="eastAsia"/>
            <w:rtl/>
          </w:rPr>
          <w:delText>במספר</w:delText>
        </w:r>
        <w:r w:rsidRPr="003E20A6" w:rsidDel="000907E4">
          <w:rPr>
            <w:rFonts w:asciiTheme="minorBidi" w:hAnsiTheme="minorBidi"/>
            <w:rtl/>
          </w:rPr>
          <w:delText xml:space="preserve"> </w:delText>
        </w:r>
        <w:r w:rsidRPr="003E20A6" w:rsidDel="000907E4">
          <w:rPr>
            <w:rFonts w:asciiTheme="minorBidi" w:hAnsiTheme="minorBidi" w:hint="eastAsia"/>
            <w:rtl/>
          </w:rPr>
          <w:delText>מחקרים</w:delText>
        </w:r>
        <w:r w:rsidR="006C7FAE" w:rsidRPr="003E20A6" w:rsidDel="000907E4">
          <w:rPr>
            <w:rFonts w:asciiTheme="minorBidi" w:hAnsiTheme="minorBidi"/>
            <w:rtl/>
          </w:rPr>
          <w:delText>.</w:delText>
        </w:r>
        <w:r w:rsidRPr="003E20A6" w:rsidDel="000907E4">
          <w:rPr>
            <w:rFonts w:asciiTheme="minorBidi" w:hAnsiTheme="minorBidi"/>
            <w:rtl/>
          </w:rPr>
          <w:delText xml:space="preserve"> גלייזר ו</w:delText>
        </w:r>
        <w:r w:rsidR="00CF0531" w:rsidRPr="003E20A6" w:rsidDel="000907E4">
          <w:rPr>
            <w:rFonts w:asciiTheme="minorBidi" w:hAnsiTheme="minorBidi" w:hint="eastAsia"/>
            <w:rtl/>
          </w:rPr>
          <w:delText>חבריו</w:delText>
        </w:r>
        <w:r w:rsidRPr="003E20A6" w:rsidDel="000907E4">
          <w:rPr>
            <w:rFonts w:asciiTheme="minorBidi" w:hAnsiTheme="minorBidi"/>
            <w:rtl/>
          </w:rPr>
          <w:delText xml:space="preserve"> היו הראשונים שבדקו את יעילות פר</w:delText>
        </w:r>
        <w:r w:rsidR="006C7FAE" w:rsidRPr="003E20A6" w:rsidDel="000907E4">
          <w:rPr>
            <w:rFonts w:asciiTheme="minorBidi" w:hAnsiTheme="minorBidi" w:hint="eastAsia"/>
            <w:rtl/>
          </w:rPr>
          <w:delText>ו</w:delText>
        </w:r>
        <w:r w:rsidRPr="003E20A6" w:rsidDel="000907E4">
          <w:rPr>
            <w:rFonts w:asciiTheme="minorBidi" w:hAnsiTheme="minorBidi" w:hint="eastAsia"/>
            <w:rtl/>
          </w:rPr>
          <w:delText>טוקול</w:delText>
        </w:r>
        <w:r w:rsidRPr="003E20A6" w:rsidDel="000907E4">
          <w:rPr>
            <w:rFonts w:asciiTheme="minorBidi" w:hAnsiTheme="minorBidi"/>
            <w:rtl/>
          </w:rPr>
          <w:delText xml:space="preserve"> </w:delText>
        </w:r>
        <w:r w:rsidR="006C7FAE" w:rsidRPr="003E20A6" w:rsidDel="000907E4">
          <w:rPr>
            <w:rFonts w:asciiTheme="minorBidi" w:hAnsiTheme="minorBidi" w:hint="eastAsia"/>
            <w:rtl/>
          </w:rPr>
          <w:delText>ה</w:delText>
        </w:r>
        <w:r w:rsidRPr="003E20A6" w:rsidDel="000907E4">
          <w:rPr>
            <w:rFonts w:asciiTheme="minorBidi" w:hAnsiTheme="minorBidi" w:hint="eastAsia"/>
            <w:rtl/>
          </w:rPr>
          <w:delText>טיפול</w:delText>
        </w:r>
        <w:r w:rsidRPr="003E20A6" w:rsidDel="000907E4">
          <w:rPr>
            <w:rFonts w:asciiTheme="minorBidi" w:hAnsiTheme="minorBidi"/>
            <w:rtl/>
          </w:rPr>
          <w:delText xml:space="preserve"> בביופידבק </w:delText>
        </w:r>
        <w:r w:rsidR="00B55E16" w:rsidRPr="003E20A6" w:rsidDel="000907E4">
          <w:rPr>
            <w:rFonts w:asciiTheme="minorBidi" w:hAnsiTheme="minorBidi" w:hint="eastAsia"/>
            <w:rtl/>
          </w:rPr>
          <w:delText>שנמשך</w:delText>
        </w:r>
        <w:r w:rsidR="00B55E16" w:rsidRPr="003E20A6" w:rsidDel="000907E4">
          <w:rPr>
            <w:rFonts w:asciiTheme="minorBidi" w:hAnsiTheme="minorBidi"/>
            <w:rtl/>
          </w:rPr>
          <w:delText xml:space="preserve"> 16</w:delText>
        </w:r>
        <w:r w:rsidR="0083790B" w:rsidRPr="003E20A6" w:rsidDel="000907E4">
          <w:rPr>
            <w:rFonts w:asciiTheme="minorBidi" w:hAnsiTheme="minorBidi"/>
            <w:rtl/>
          </w:rPr>
          <w:delText xml:space="preserve"> </w:delText>
        </w:r>
        <w:r w:rsidR="00B55E16" w:rsidRPr="003E20A6" w:rsidDel="000907E4">
          <w:rPr>
            <w:rFonts w:asciiTheme="minorBidi" w:hAnsiTheme="minorBidi" w:hint="eastAsia"/>
            <w:rtl/>
          </w:rPr>
          <w:delText>שבועות</w:delText>
        </w:r>
        <w:r w:rsidR="00B55E16" w:rsidRPr="003E20A6" w:rsidDel="000907E4">
          <w:rPr>
            <w:rFonts w:asciiTheme="minorBidi" w:hAnsiTheme="minorBidi"/>
            <w:rtl/>
          </w:rPr>
          <w:delText xml:space="preserve"> </w:delText>
        </w:r>
        <w:r w:rsidR="00B55E16" w:rsidRPr="003E20A6" w:rsidDel="000907E4">
          <w:rPr>
            <w:rFonts w:asciiTheme="minorBidi" w:hAnsiTheme="minorBidi" w:hint="eastAsia"/>
            <w:rtl/>
          </w:rPr>
          <w:delText>במחקר</w:delText>
        </w:r>
        <w:r w:rsidR="00B55E16" w:rsidRPr="003E20A6" w:rsidDel="000907E4">
          <w:rPr>
            <w:rFonts w:asciiTheme="minorBidi" w:hAnsiTheme="minorBidi"/>
            <w:rtl/>
          </w:rPr>
          <w:delText xml:space="preserve"> </w:delText>
        </w:r>
        <w:r w:rsidR="00B55E16" w:rsidRPr="003E20A6" w:rsidDel="000907E4">
          <w:rPr>
            <w:rFonts w:asciiTheme="minorBidi" w:hAnsiTheme="minorBidi" w:hint="eastAsia"/>
            <w:rtl/>
          </w:rPr>
          <w:delText>פרוס</w:delText>
        </w:r>
        <w:r w:rsidR="006C7FAE" w:rsidRPr="003E20A6" w:rsidDel="000907E4">
          <w:rPr>
            <w:rFonts w:asciiTheme="minorBidi" w:hAnsiTheme="minorBidi" w:hint="eastAsia"/>
            <w:rtl/>
          </w:rPr>
          <w:delText>פ</w:delText>
        </w:r>
        <w:r w:rsidR="00B55E16" w:rsidRPr="003E20A6" w:rsidDel="000907E4">
          <w:rPr>
            <w:rFonts w:asciiTheme="minorBidi" w:hAnsiTheme="minorBidi" w:hint="eastAsia"/>
            <w:rtl/>
          </w:rPr>
          <w:delText>קטיבי</w:delText>
        </w:r>
        <w:r w:rsidR="006C7FAE" w:rsidRPr="003E20A6" w:rsidDel="000907E4">
          <w:rPr>
            <w:rFonts w:asciiTheme="minorBidi" w:hAnsiTheme="minorBidi"/>
            <w:rtl/>
          </w:rPr>
          <w:delText xml:space="preserve">: </w:delText>
        </w:r>
        <w:r w:rsidR="00B55E16" w:rsidRPr="003E20A6" w:rsidDel="000907E4">
          <w:rPr>
            <w:rFonts w:asciiTheme="minorBidi" w:hAnsiTheme="minorBidi"/>
            <w:rtl/>
          </w:rPr>
          <w:delText xml:space="preserve"> 52% מהנשים שהשתתפו במחקר דיווחו על קיו</w:delText>
        </w:r>
        <w:r w:rsidR="0083790B" w:rsidRPr="003E20A6" w:rsidDel="000907E4">
          <w:rPr>
            <w:rFonts w:asciiTheme="minorBidi" w:hAnsiTheme="minorBidi" w:hint="eastAsia"/>
            <w:rtl/>
          </w:rPr>
          <w:delText>ם</w:delText>
        </w:r>
        <w:r w:rsidR="00B55E16" w:rsidRPr="003E20A6" w:rsidDel="000907E4">
          <w:rPr>
            <w:rFonts w:asciiTheme="minorBidi" w:hAnsiTheme="minorBidi"/>
            <w:rtl/>
          </w:rPr>
          <w:delText xml:space="preserve"> יחסי מין ללא כאב </w:delText>
        </w:r>
        <w:r w:rsidR="0083790B" w:rsidRPr="003E20A6" w:rsidDel="000907E4">
          <w:rPr>
            <w:rFonts w:asciiTheme="minorBidi" w:hAnsiTheme="minorBidi" w:hint="eastAsia"/>
            <w:rtl/>
          </w:rPr>
          <w:delText>בחדירה</w:delText>
        </w:r>
        <w:r w:rsidR="0083790B" w:rsidRPr="003E20A6" w:rsidDel="000907E4">
          <w:rPr>
            <w:rFonts w:asciiTheme="minorBidi" w:hAnsiTheme="minorBidi"/>
            <w:rtl/>
          </w:rPr>
          <w:delText xml:space="preserve"> </w:delText>
        </w:r>
        <w:r w:rsidR="0083790B" w:rsidRPr="003E20A6" w:rsidDel="000907E4">
          <w:rPr>
            <w:rFonts w:asciiTheme="minorBidi" w:hAnsiTheme="minorBidi" w:hint="eastAsia"/>
            <w:rtl/>
          </w:rPr>
          <w:delText>לאחר</w:delText>
        </w:r>
        <w:r w:rsidR="0083790B" w:rsidRPr="003E20A6" w:rsidDel="000907E4">
          <w:rPr>
            <w:rFonts w:asciiTheme="minorBidi" w:hAnsiTheme="minorBidi"/>
            <w:rtl/>
          </w:rPr>
          <w:delText xml:space="preserve"> </w:delText>
        </w:r>
        <w:r w:rsidR="0083790B" w:rsidRPr="003E20A6" w:rsidDel="000907E4">
          <w:rPr>
            <w:rFonts w:asciiTheme="minorBidi" w:hAnsiTheme="minorBidi" w:hint="eastAsia"/>
            <w:rtl/>
          </w:rPr>
          <w:delText>הטיפול</w:delText>
        </w:r>
      </w:del>
      <w:customXmlDelRangeStart w:id="652" w:author="Author"/>
      <w:sdt>
        <w:sdtPr>
          <w:rPr>
            <w:rFonts w:asciiTheme="minorBidi" w:hAnsiTheme="minorBidi"/>
            <w:rtl/>
          </w:rPr>
          <w:id w:val="1027369999"/>
          <w:citation/>
        </w:sdtPr>
        <w:sdtEndPr/>
        <w:sdtContent>
          <w:customXmlDelRangeEnd w:id="652"/>
          <w:del w:id="653" w:author="Author">
            <w:r w:rsidR="00422814" w:rsidRPr="003E20A6" w:rsidDel="000907E4">
              <w:rPr>
                <w:rFonts w:asciiTheme="minorBidi" w:hAnsiTheme="minorBidi"/>
                <w:rtl/>
              </w:rPr>
              <w:fldChar w:fldCharType="begin"/>
            </w:r>
            <w:r w:rsidR="00EA7283" w:rsidRPr="003E20A6" w:rsidDel="000907E4">
              <w:rPr>
                <w:rFonts w:asciiTheme="minorBidi" w:hAnsiTheme="minorBidi"/>
              </w:rPr>
              <w:delInstrText xml:space="preserve">CITATION Gla95 \l 1033 </w:delInstrText>
            </w:r>
            <w:r w:rsidR="00422814" w:rsidRPr="003E20A6" w:rsidDel="000907E4">
              <w:rPr>
                <w:rFonts w:asciiTheme="minorBidi" w:hAnsiTheme="minorBidi"/>
                <w:rtl/>
              </w:rPr>
              <w:fldChar w:fldCharType="separate"/>
            </w:r>
            <w:r w:rsidR="004F19A9" w:rsidDel="000907E4">
              <w:rPr>
                <w:rFonts w:asciiTheme="minorBidi" w:hAnsiTheme="minorBidi"/>
                <w:noProof/>
                <w:rtl/>
              </w:rPr>
              <w:delText xml:space="preserve"> </w:delText>
            </w:r>
            <w:r w:rsidR="004F19A9" w:rsidRPr="004F19A9" w:rsidDel="000907E4">
              <w:rPr>
                <w:rFonts w:asciiTheme="minorBidi" w:hAnsiTheme="minorBidi"/>
                <w:noProof/>
              </w:rPr>
              <w:delText>(Glazer , Rodke , Swencionis , Hertz, &amp; Yong, 1995)</w:delText>
            </w:r>
            <w:r w:rsidR="00422814" w:rsidRPr="003E20A6" w:rsidDel="000907E4">
              <w:rPr>
                <w:rFonts w:asciiTheme="minorBidi" w:hAnsiTheme="minorBidi"/>
                <w:rtl/>
              </w:rPr>
              <w:fldChar w:fldCharType="end"/>
            </w:r>
          </w:del>
          <w:customXmlDelRangeStart w:id="654" w:author="Author"/>
        </w:sdtContent>
      </w:sdt>
      <w:customXmlDelRangeEnd w:id="654"/>
      <w:del w:id="655" w:author="Author">
        <w:r w:rsidR="00EA7283" w:rsidRPr="003E20A6" w:rsidDel="000907E4">
          <w:rPr>
            <w:rFonts w:asciiTheme="minorBidi" w:hAnsiTheme="minorBidi"/>
            <w:rtl/>
          </w:rPr>
          <w:delText xml:space="preserve">. </w:delText>
        </w:r>
        <w:r w:rsidR="00EA7283" w:rsidRPr="003E20A6" w:rsidDel="000907E4">
          <w:rPr>
            <w:rFonts w:asciiTheme="minorBidi" w:hAnsiTheme="minorBidi" w:hint="eastAsia"/>
            <w:rtl/>
          </w:rPr>
          <w:delText>תוצא</w:delText>
        </w:r>
        <w:r w:rsidR="008318A5" w:rsidDel="000907E4">
          <w:rPr>
            <w:rFonts w:asciiTheme="minorBidi" w:hAnsiTheme="minorBidi" w:hint="cs"/>
            <w:rtl/>
          </w:rPr>
          <w:delText>ו</w:delText>
        </w:r>
        <w:r w:rsidR="00EA7283" w:rsidRPr="003E20A6" w:rsidDel="000907E4">
          <w:rPr>
            <w:rFonts w:asciiTheme="minorBidi" w:hAnsiTheme="minorBidi" w:hint="eastAsia"/>
            <w:rtl/>
          </w:rPr>
          <w:delText>ת</w:delText>
        </w:r>
        <w:r w:rsidR="00EA7283" w:rsidRPr="003E20A6" w:rsidDel="000907E4">
          <w:rPr>
            <w:rFonts w:asciiTheme="minorBidi" w:hAnsiTheme="minorBidi"/>
            <w:rtl/>
          </w:rPr>
          <w:delText xml:space="preserve"> </w:delText>
        </w:r>
        <w:r w:rsidR="00EA7283" w:rsidRPr="003E20A6" w:rsidDel="000907E4">
          <w:rPr>
            <w:rFonts w:asciiTheme="minorBidi" w:hAnsiTheme="minorBidi" w:hint="eastAsia"/>
            <w:rtl/>
          </w:rPr>
          <w:delText>דומות</w:delText>
        </w:r>
        <w:r w:rsidR="00EA7283" w:rsidRPr="003E20A6" w:rsidDel="000907E4">
          <w:rPr>
            <w:rFonts w:asciiTheme="minorBidi" w:hAnsiTheme="minorBidi"/>
            <w:rtl/>
          </w:rPr>
          <w:delText xml:space="preserve"> </w:delText>
        </w:r>
        <w:r w:rsidR="00EA7283" w:rsidRPr="003E20A6" w:rsidDel="000907E4">
          <w:rPr>
            <w:rFonts w:asciiTheme="minorBidi" w:hAnsiTheme="minorBidi" w:hint="eastAsia"/>
            <w:rtl/>
          </w:rPr>
          <w:delText>נמצאו</w:delText>
        </w:r>
        <w:r w:rsidR="00EA7283" w:rsidRPr="003E20A6" w:rsidDel="000907E4">
          <w:rPr>
            <w:rFonts w:asciiTheme="minorBidi" w:hAnsiTheme="minorBidi"/>
            <w:rtl/>
          </w:rPr>
          <w:delText xml:space="preserve"> </w:delText>
        </w:r>
        <w:r w:rsidR="00EA7283" w:rsidRPr="003E20A6" w:rsidDel="000907E4">
          <w:rPr>
            <w:rFonts w:asciiTheme="minorBidi" w:hAnsiTheme="minorBidi" w:hint="eastAsia"/>
            <w:rtl/>
          </w:rPr>
          <w:delText>במחקרים</w:delText>
        </w:r>
        <w:r w:rsidR="00EA7283" w:rsidRPr="003E20A6" w:rsidDel="000907E4">
          <w:rPr>
            <w:rFonts w:asciiTheme="minorBidi" w:hAnsiTheme="minorBidi"/>
            <w:rtl/>
          </w:rPr>
          <w:delText xml:space="preserve"> </w:delText>
        </w:r>
        <w:r w:rsidR="00EA7283" w:rsidRPr="003E20A6" w:rsidDel="000907E4">
          <w:rPr>
            <w:rFonts w:asciiTheme="minorBidi" w:hAnsiTheme="minorBidi" w:hint="eastAsia"/>
            <w:rtl/>
          </w:rPr>
          <w:delText>אחרים</w:delText>
        </w:r>
        <w:r w:rsidR="00EA7283" w:rsidRPr="003E20A6" w:rsidDel="000907E4">
          <w:rPr>
            <w:rFonts w:asciiTheme="minorBidi" w:hAnsiTheme="minorBidi"/>
            <w:rtl/>
          </w:rPr>
          <w:delText xml:space="preserve"> </w:delText>
        </w:r>
        <w:r w:rsidR="00EA7283" w:rsidRPr="003E20A6" w:rsidDel="000907E4">
          <w:rPr>
            <w:rFonts w:asciiTheme="minorBidi" w:hAnsiTheme="minorBidi" w:hint="eastAsia"/>
            <w:rtl/>
          </w:rPr>
          <w:delText>עם</w:delText>
        </w:r>
        <w:r w:rsidR="00EA7283" w:rsidRPr="003E20A6" w:rsidDel="000907E4">
          <w:rPr>
            <w:rFonts w:asciiTheme="minorBidi" w:hAnsiTheme="minorBidi"/>
            <w:rtl/>
          </w:rPr>
          <w:delText xml:space="preserve"> </w:delText>
        </w:r>
        <w:r w:rsidR="00EA7283" w:rsidRPr="003E20A6" w:rsidDel="000907E4">
          <w:rPr>
            <w:rFonts w:asciiTheme="minorBidi" w:hAnsiTheme="minorBidi" w:hint="eastAsia"/>
            <w:rtl/>
          </w:rPr>
          <w:delText>קבוצות</w:delText>
        </w:r>
        <w:r w:rsidR="00EA7283" w:rsidRPr="003E20A6" w:rsidDel="000907E4">
          <w:rPr>
            <w:rFonts w:asciiTheme="minorBidi" w:hAnsiTheme="minorBidi"/>
            <w:rtl/>
          </w:rPr>
          <w:delText xml:space="preserve"> </w:delText>
        </w:r>
        <w:r w:rsidR="00EA7283" w:rsidRPr="003E20A6" w:rsidDel="000907E4">
          <w:rPr>
            <w:rFonts w:asciiTheme="minorBidi" w:hAnsiTheme="minorBidi" w:hint="eastAsia"/>
            <w:rtl/>
          </w:rPr>
          <w:delText>נשים</w:delText>
        </w:r>
        <w:r w:rsidR="00EA7283" w:rsidRPr="003E20A6" w:rsidDel="000907E4">
          <w:rPr>
            <w:rFonts w:asciiTheme="minorBidi" w:hAnsiTheme="minorBidi"/>
            <w:rtl/>
          </w:rPr>
          <w:delText xml:space="preserve"> </w:delText>
        </w:r>
        <w:r w:rsidR="00EA7283" w:rsidRPr="003E20A6" w:rsidDel="000907E4">
          <w:rPr>
            <w:rFonts w:asciiTheme="minorBidi" w:hAnsiTheme="minorBidi" w:hint="eastAsia"/>
            <w:rtl/>
          </w:rPr>
          <w:delText>יותר</w:delText>
        </w:r>
        <w:r w:rsidR="00EA7283" w:rsidRPr="003E20A6" w:rsidDel="000907E4">
          <w:rPr>
            <w:rFonts w:asciiTheme="minorBidi" w:hAnsiTheme="minorBidi"/>
            <w:rtl/>
          </w:rPr>
          <w:delText xml:space="preserve"> </w:delText>
        </w:r>
        <w:r w:rsidR="00EA7283" w:rsidRPr="003E20A6" w:rsidDel="000907E4">
          <w:rPr>
            <w:rFonts w:asciiTheme="minorBidi" w:hAnsiTheme="minorBidi" w:hint="eastAsia"/>
            <w:rtl/>
          </w:rPr>
          <w:delText>הומוגנית</w:delText>
        </w:r>
        <w:r w:rsidR="00DC19AE" w:rsidRPr="003E20A6" w:rsidDel="000907E4">
          <w:rPr>
            <w:rFonts w:asciiTheme="minorBidi" w:hAnsiTheme="minorBidi"/>
            <w:rtl/>
          </w:rPr>
          <w:delText xml:space="preserve"> </w:delText>
        </w:r>
      </w:del>
      <w:customXmlDelRangeStart w:id="656" w:author="Author"/>
      <w:sdt>
        <w:sdtPr>
          <w:rPr>
            <w:rFonts w:asciiTheme="minorBidi" w:hAnsiTheme="minorBidi"/>
            <w:rtl/>
          </w:rPr>
          <w:id w:val="-2079116733"/>
          <w:citation/>
        </w:sdtPr>
        <w:sdtEndPr/>
        <w:sdtContent>
          <w:customXmlDelRangeEnd w:id="656"/>
          <w:del w:id="657" w:author="Author">
            <w:r w:rsidR="00422814" w:rsidRPr="003E20A6" w:rsidDel="000907E4">
              <w:rPr>
                <w:rFonts w:asciiTheme="minorBidi" w:hAnsiTheme="minorBidi"/>
                <w:rtl/>
              </w:rPr>
              <w:fldChar w:fldCharType="begin"/>
            </w:r>
            <w:r w:rsidR="00DC19AE" w:rsidRPr="003E20A6" w:rsidDel="000907E4">
              <w:rPr>
                <w:rFonts w:asciiTheme="minorBidi" w:hAnsiTheme="minorBidi"/>
              </w:rPr>
              <w:delInstrText xml:space="preserve"> CITATION Mor17 \l 1033 </w:delInstrText>
            </w:r>
            <w:r w:rsidR="00422814" w:rsidRPr="003E20A6" w:rsidDel="000907E4">
              <w:rPr>
                <w:rFonts w:asciiTheme="minorBidi" w:hAnsiTheme="minorBidi"/>
                <w:rtl/>
              </w:rPr>
              <w:fldChar w:fldCharType="separate"/>
            </w:r>
            <w:r w:rsidR="004F19A9" w:rsidRPr="004F19A9" w:rsidDel="000907E4">
              <w:rPr>
                <w:rFonts w:asciiTheme="minorBidi" w:hAnsiTheme="minorBidi"/>
                <w:noProof/>
              </w:rPr>
              <w:delText>(Morin, Carroll, &amp; Bergeron, 2017)</w:delText>
            </w:r>
            <w:r w:rsidR="00422814" w:rsidRPr="003E20A6" w:rsidDel="000907E4">
              <w:rPr>
                <w:rFonts w:asciiTheme="minorBidi" w:hAnsiTheme="minorBidi"/>
                <w:rtl/>
              </w:rPr>
              <w:fldChar w:fldCharType="end"/>
            </w:r>
          </w:del>
          <w:customXmlDelRangeStart w:id="658" w:author="Author"/>
        </w:sdtContent>
      </w:sdt>
      <w:customXmlDelRangeEnd w:id="658"/>
      <w:del w:id="659" w:author="Author">
        <w:r w:rsidR="00DC19AE" w:rsidRPr="003E20A6" w:rsidDel="000907E4">
          <w:rPr>
            <w:rFonts w:asciiTheme="minorBidi" w:hAnsiTheme="minorBidi"/>
            <w:rtl/>
          </w:rPr>
          <w:delText>.</w:delText>
        </w:r>
      </w:del>
    </w:p>
    <w:p w14:paraId="657AE35F" w14:textId="16552310" w:rsidR="004D2745" w:rsidRPr="003E20A6" w:rsidDel="000907E4" w:rsidRDefault="004D2745" w:rsidP="00FD4570">
      <w:pPr>
        <w:spacing w:line="480" w:lineRule="auto"/>
        <w:ind w:left="-1"/>
        <w:jc w:val="both"/>
        <w:rPr>
          <w:del w:id="660" w:author="Author"/>
          <w:rFonts w:asciiTheme="minorBidi" w:hAnsiTheme="minorBidi"/>
          <w:rtl/>
        </w:rPr>
      </w:pPr>
      <w:del w:id="661" w:author="Author">
        <w:r w:rsidRPr="003E20A6" w:rsidDel="000907E4">
          <w:rPr>
            <w:rFonts w:asciiTheme="minorBidi" w:hAnsiTheme="minorBidi" w:hint="eastAsia"/>
            <w:b/>
            <w:bCs/>
            <w:u w:val="single"/>
            <w:rtl/>
          </w:rPr>
          <w:delText>מרחיבים</w:delText>
        </w:r>
        <w:r w:rsidRPr="003E20A6" w:rsidDel="000907E4">
          <w:rPr>
            <w:rFonts w:asciiTheme="minorBidi" w:hAnsiTheme="minorBidi"/>
            <w:b/>
            <w:bCs/>
            <w:u w:val="single"/>
            <w:rtl/>
          </w:rPr>
          <w:delText xml:space="preserve"> </w:delText>
        </w:r>
        <w:r w:rsidRPr="003E20A6" w:rsidDel="000907E4">
          <w:rPr>
            <w:rFonts w:asciiTheme="minorBidi" w:hAnsiTheme="minorBidi" w:hint="eastAsia"/>
            <w:b/>
            <w:bCs/>
            <w:u w:val="single"/>
            <w:rtl/>
          </w:rPr>
          <w:delText>ווגיניליים</w:delText>
        </w:r>
        <w:r w:rsidRPr="003E20A6" w:rsidDel="000907E4">
          <w:rPr>
            <w:rFonts w:asciiTheme="minorBidi" w:hAnsiTheme="minorBidi"/>
            <w:b/>
            <w:bCs/>
            <w:rtl/>
          </w:rPr>
          <w:delText>:</w:delText>
        </w:r>
        <w:r w:rsidR="005E59C9" w:rsidRPr="003E20A6" w:rsidDel="000907E4">
          <w:rPr>
            <w:rFonts w:asciiTheme="minorBidi" w:hAnsiTheme="minorBidi"/>
            <w:rtl/>
          </w:rPr>
          <w:delText xml:space="preserve"> השימוש במרחיבים </w:delText>
        </w:r>
        <w:r w:rsidR="006C7FAE" w:rsidRPr="003E20A6" w:rsidDel="000907E4">
          <w:rPr>
            <w:rFonts w:asciiTheme="minorBidi" w:hAnsiTheme="minorBidi"/>
            <w:rtl/>
          </w:rPr>
          <w:delText xml:space="preserve">("מאמנים") </w:delText>
        </w:r>
        <w:r w:rsidR="006C7FAE" w:rsidRPr="003E20A6" w:rsidDel="000907E4">
          <w:rPr>
            <w:rFonts w:asciiTheme="minorBidi" w:hAnsiTheme="minorBidi" w:hint="eastAsia"/>
            <w:rtl/>
          </w:rPr>
          <w:delText>נרתיקיים</w:delText>
        </w:r>
        <w:r w:rsidR="005E59C9" w:rsidRPr="003E20A6" w:rsidDel="000907E4">
          <w:rPr>
            <w:rFonts w:asciiTheme="minorBidi" w:hAnsiTheme="minorBidi"/>
            <w:rtl/>
          </w:rPr>
          <w:delText xml:space="preserve"> עוזר לנשים עם כאב בחדירה לשלוט בפחד שלהן מהכאב ול</w:delText>
        </w:r>
        <w:r w:rsidR="005E59C9" w:rsidRPr="003E20A6" w:rsidDel="000907E4">
          <w:rPr>
            <w:rFonts w:asciiTheme="minorBidi" w:hAnsiTheme="minorBidi" w:hint="eastAsia"/>
            <w:rtl/>
          </w:rPr>
          <w:delText>שפר</w:delText>
        </w:r>
        <w:r w:rsidR="005E59C9" w:rsidRPr="003E20A6" w:rsidDel="000907E4">
          <w:rPr>
            <w:rFonts w:asciiTheme="minorBidi" w:hAnsiTheme="minorBidi"/>
            <w:rtl/>
          </w:rPr>
          <w:delText xml:space="preserve"> </w:delText>
        </w:r>
        <w:r w:rsidR="005E59C9" w:rsidRPr="003E20A6" w:rsidDel="000907E4">
          <w:rPr>
            <w:rFonts w:asciiTheme="minorBidi" w:hAnsiTheme="minorBidi" w:hint="eastAsia"/>
            <w:rtl/>
          </w:rPr>
          <w:delText>את</w:delText>
        </w:r>
        <w:r w:rsidR="005E59C9" w:rsidRPr="003E20A6" w:rsidDel="000907E4">
          <w:rPr>
            <w:rFonts w:asciiTheme="minorBidi" w:hAnsiTheme="minorBidi"/>
            <w:rtl/>
          </w:rPr>
          <w:delText xml:space="preserve"> </w:delText>
        </w:r>
        <w:r w:rsidR="005E59C9" w:rsidRPr="003E20A6" w:rsidDel="000907E4">
          <w:rPr>
            <w:rFonts w:asciiTheme="minorBidi" w:hAnsiTheme="minorBidi" w:hint="eastAsia"/>
            <w:rtl/>
          </w:rPr>
          <w:delText>יכולת</w:delText>
        </w:r>
        <w:r w:rsidR="005E59C9" w:rsidRPr="003E20A6" w:rsidDel="000907E4">
          <w:rPr>
            <w:rFonts w:asciiTheme="minorBidi" w:hAnsiTheme="minorBidi"/>
            <w:rtl/>
          </w:rPr>
          <w:delText xml:space="preserve"> </w:delText>
        </w:r>
        <w:r w:rsidR="005E59C9" w:rsidRPr="003E20A6" w:rsidDel="000907E4">
          <w:rPr>
            <w:rFonts w:asciiTheme="minorBidi" w:hAnsiTheme="minorBidi" w:hint="eastAsia"/>
            <w:rtl/>
          </w:rPr>
          <w:delText>השחרור</w:delText>
        </w:r>
        <w:r w:rsidR="005E59C9" w:rsidRPr="003E20A6" w:rsidDel="000907E4">
          <w:rPr>
            <w:rFonts w:asciiTheme="minorBidi" w:hAnsiTheme="minorBidi"/>
            <w:rtl/>
          </w:rPr>
          <w:delText xml:space="preserve"> </w:delText>
        </w:r>
        <w:r w:rsidR="005E59C9" w:rsidRPr="003E20A6" w:rsidDel="000907E4">
          <w:rPr>
            <w:rFonts w:asciiTheme="minorBidi" w:hAnsiTheme="minorBidi" w:hint="eastAsia"/>
            <w:rtl/>
          </w:rPr>
          <w:delText>של</w:delText>
        </w:r>
        <w:r w:rsidR="005E59C9" w:rsidRPr="003E20A6" w:rsidDel="000907E4">
          <w:rPr>
            <w:rFonts w:asciiTheme="minorBidi" w:hAnsiTheme="minorBidi"/>
            <w:rtl/>
          </w:rPr>
          <w:delText xml:space="preserve"> שרירי רצפת האגן, </w:delText>
        </w:r>
        <w:r w:rsidR="005E59C9" w:rsidRPr="003E20A6" w:rsidDel="000907E4">
          <w:rPr>
            <w:rFonts w:asciiTheme="minorBidi" w:hAnsiTheme="minorBidi" w:hint="eastAsia"/>
            <w:rtl/>
          </w:rPr>
          <w:delText>בנוסף</w:delText>
        </w:r>
        <w:r w:rsidR="005E59C9" w:rsidRPr="003E20A6" w:rsidDel="000907E4">
          <w:rPr>
            <w:rFonts w:asciiTheme="minorBidi" w:hAnsiTheme="minorBidi"/>
            <w:rtl/>
          </w:rPr>
          <w:delText xml:space="preserve"> </w:delText>
        </w:r>
        <w:r w:rsidR="005E59C9" w:rsidRPr="003E20A6" w:rsidDel="000907E4">
          <w:rPr>
            <w:rFonts w:asciiTheme="minorBidi" w:hAnsiTheme="minorBidi" w:hint="eastAsia"/>
            <w:rtl/>
          </w:rPr>
          <w:delText>למתיחה</w:delText>
        </w:r>
        <w:r w:rsidR="005E59C9" w:rsidRPr="003E20A6" w:rsidDel="000907E4">
          <w:rPr>
            <w:rFonts w:asciiTheme="minorBidi" w:hAnsiTheme="minorBidi"/>
            <w:rtl/>
          </w:rPr>
          <w:delText xml:space="preserve"> </w:delText>
        </w:r>
        <w:r w:rsidR="005E59C9" w:rsidRPr="003E20A6" w:rsidDel="000907E4">
          <w:rPr>
            <w:rFonts w:asciiTheme="minorBidi" w:hAnsiTheme="minorBidi" w:hint="eastAsia"/>
            <w:rtl/>
          </w:rPr>
          <w:delText>והארכה</w:delText>
        </w:r>
        <w:r w:rsidR="005E59C9" w:rsidRPr="003E20A6" w:rsidDel="000907E4">
          <w:rPr>
            <w:rFonts w:asciiTheme="minorBidi" w:hAnsiTheme="minorBidi"/>
            <w:rtl/>
          </w:rPr>
          <w:delText xml:space="preserve"> </w:delText>
        </w:r>
        <w:r w:rsidR="005E59C9" w:rsidRPr="003E20A6" w:rsidDel="000907E4">
          <w:rPr>
            <w:rFonts w:asciiTheme="minorBidi" w:hAnsiTheme="minorBidi" w:hint="eastAsia"/>
            <w:rtl/>
          </w:rPr>
          <w:delText>של</w:delText>
        </w:r>
        <w:r w:rsidR="005E59C9" w:rsidRPr="003E20A6" w:rsidDel="000907E4">
          <w:rPr>
            <w:rFonts w:asciiTheme="minorBidi" w:hAnsiTheme="minorBidi"/>
            <w:rtl/>
          </w:rPr>
          <w:delText xml:space="preserve"> </w:delText>
        </w:r>
        <w:r w:rsidR="005E59C9" w:rsidRPr="003E20A6" w:rsidDel="000907E4">
          <w:rPr>
            <w:rFonts w:asciiTheme="minorBidi" w:hAnsiTheme="minorBidi" w:hint="eastAsia"/>
            <w:rtl/>
          </w:rPr>
          <w:delText>השרירים</w:delText>
        </w:r>
        <w:r w:rsidR="005E59C9" w:rsidRPr="003E20A6" w:rsidDel="000907E4">
          <w:rPr>
            <w:rFonts w:asciiTheme="minorBidi" w:hAnsiTheme="minorBidi"/>
            <w:rtl/>
          </w:rPr>
          <w:delText xml:space="preserve"> </w:delText>
        </w:r>
        <w:r w:rsidR="005E59C9" w:rsidRPr="003E20A6" w:rsidDel="000907E4">
          <w:rPr>
            <w:rFonts w:asciiTheme="minorBidi" w:hAnsiTheme="minorBidi" w:hint="eastAsia"/>
            <w:rtl/>
          </w:rPr>
          <w:delText>הללו</w:delText>
        </w:r>
        <w:r w:rsidR="006C7FAE" w:rsidRPr="003E20A6" w:rsidDel="000907E4">
          <w:rPr>
            <w:rFonts w:asciiTheme="minorBidi" w:hAnsiTheme="minorBidi"/>
            <w:rtl/>
          </w:rPr>
          <w:delText>,</w:delText>
        </w:r>
        <w:r w:rsidR="005E59C9" w:rsidRPr="003E20A6" w:rsidDel="000907E4">
          <w:rPr>
            <w:rFonts w:asciiTheme="minorBidi" w:hAnsiTheme="minorBidi"/>
            <w:rtl/>
          </w:rPr>
          <w:delText xml:space="preserve"> </w:delText>
        </w:r>
        <w:r w:rsidR="006C7FAE" w:rsidRPr="003E20A6" w:rsidDel="000907E4">
          <w:rPr>
            <w:rFonts w:asciiTheme="minorBidi" w:hAnsiTheme="minorBidi" w:hint="eastAsia"/>
            <w:rtl/>
          </w:rPr>
          <w:delText>ה</w:delText>
        </w:r>
        <w:r w:rsidR="005E59C9" w:rsidRPr="003E20A6" w:rsidDel="000907E4">
          <w:rPr>
            <w:rFonts w:asciiTheme="minorBidi" w:hAnsiTheme="minorBidi" w:hint="eastAsia"/>
            <w:rtl/>
          </w:rPr>
          <w:delText>שימוש</w:delText>
        </w:r>
        <w:r w:rsidR="005E59C9" w:rsidRPr="003E20A6" w:rsidDel="000907E4">
          <w:rPr>
            <w:rFonts w:asciiTheme="minorBidi" w:hAnsiTheme="minorBidi"/>
            <w:rtl/>
          </w:rPr>
          <w:delText xml:space="preserve"> </w:delText>
        </w:r>
        <w:r w:rsidR="005E59C9" w:rsidRPr="003E20A6" w:rsidDel="000907E4">
          <w:rPr>
            <w:rFonts w:asciiTheme="minorBidi" w:hAnsiTheme="minorBidi" w:hint="eastAsia"/>
            <w:rtl/>
          </w:rPr>
          <w:delText>במרחיבים</w:delText>
        </w:r>
        <w:r w:rsidR="005E59C9" w:rsidRPr="003E20A6" w:rsidDel="000907E4">
          <w:rPr>
            <w:rFonts w:asciiTheme="minorBidi" w:hAnsiTheme="minorBidi"/>
            <w:rtl/>
          </w:rPr>
          <w:delText xml:space="preserve"> </w:delText>
        </w:r>
        <w:r w:rsidR="005E59C9" w:rsidRPr="003E20A6" w:rsidDel="000907E4">
          <w:rPr>
            <w:rFonts w:asciiTheme="minorBidi" w:hAnsiTheme="minorBidi" w:hint="eastAsia"/>
            <w:rtl/>
          </w:rPr>
          <w:delText>משפר</w:delText>
        </w:r>
        <w:r w:rsidR="005E59C9" w:rsidRPr="003E20A6" w:rsidDel="000907E4">
          <w:rPr>
            <w:rFonts w:asciiTheme="minorBidi" w:hAnsiTheme="minorBidi"/>
            <w:rtl/>
          </w:rPr>
          <w:delText xml:space="preserve"> </w:delText>
        </w:r>
        <w:r w:rsidR="005E59C9" w:rsidRPr="003E20A6" w:rsidDel="000907E4">
          <w:rPr>
            <w:rFonts w:asciiTheme="minorBidi" w:hAnsiTheme="minorBidi" w:hint="eastAsia"/>
            <w:rtl/>
          </w:rPr>
          <w:delText>את</w:delText>
        </w:r>
        <w:r w:rsidR="005E59C9" w:rsidRPr="003E20A6" w:rsidDel="000907E4">
          <w:rPr>
            <w:rFonts w:asciiTheme="minorBidi" w:hAnsiTheme="minorBidi"/>
            <w:rtl/>
          </w:rPr>
          <w:delText xml:space="preserve"> </w:delText>
        </w:r>
        <w:r w:rsidR="005E59C9" w:rsidRPr="003E20A6" w:rsidDel="000907E4">
          <w:rPr>
            <w:rFonts w:asciiTheme="minorBidi" w:hAnsiTheme="minorBidi" w:hint="eastAsia"/>
            <w:rtl/>
          </w:rPr>
          <w:delText>גמישות</w:delText>
        </w:r>
        <w:r w:rsidR="005E59C9" w:rsidRPr="003E20A6" w:rsidDel="000907E4">
          <w:rPr>
            <w:rFonts w:asciiTheme="minorBidi" w:hAnsiTheme="minorBidi"/>
            <w:rtl/>
          </w:rPr>
          <w:delText xml:space="preserve"> </w:delText>
        </w:r>
        <w:r w:rsidR="005E59C9" w:rsidRPr="003E20A6" w:rsidDel="000907E4">
          <w:rPr>
            <w:rFonts w:asciiTheme="minorBidi" w:hAnsiTheme="minorBidi" w:hint="eastAsia"/>
            <w:rtl/>
          </w:rPr>
          <w:delText>הרקמה</w:delText>
        </w:r>
        <w:r w:rsidR="005E59C9" w:rsidRPr="003E20A6" w:rsidDel="000907E4">
          <w:rPr>
            <w:rFonts w:asciiTheme="minorBidi" w:hAnsiTheme="minorBidi"/>
            <w:rtl/>
          </w:rPr>
          <w:delText xml:space="preserve"> </w:delText>
        </w:r>
        <w:r w:rsidR="005E59C9" w:rsidRPr="003E20A6" w:rsidDel="000907E4">
          <w:rPr>
            <w:rFonts w:asciiTheme="minorBidi" w:hAnsiTheme="minorBidi" w:hint="eastAsia"/>
            <w:rtl/>
          </w:rPr>
          <w:delText>הרכה</w:delText>
        </w:r>
        <w:r w:rsidR="005E59C9" w:rsidRPr="003E20A6" w:rsidDel="000907E4">
          <w:rPr>
            <w:rFonts w:asciiTheme="minorBidi" w:hAnsiTheme="minorBidi"/>
            <w:rtl/>
          </w:rPr>
          <w:delText xml:space="preserve"> </w:delText>
        </w:r>
        <w:r w:rsidR="005E59C9" w:rsidRPr="003E20A6" w:rsidDel="000907E4">
          <w:rPr>
            <w:rFonts w:asciiTheme="minorBidi" w:hAnsiTheme="minorBidi" w:hint="eastAsia"/>
            <w:rtl/>
          </w:rPr>
          <w:delText>ברצפת</w:delText>
        </w:r>
        <w:r w:rsidR="005E59C9" w:rsidRPr="003E20A6" w:rsidDel="000907E4">
          <w:rPr>
            <w:rFonts w:asciiTheme="minorBidi" w:hAnsiTheme="minorBidi"/>
            <w:rtl/>
          </w:rPr>
          <w:delText xml:space="preserve"> </w:delText>
        </w:r>
        <w:r w:rsidR="005E59C9" w:rsidRPr="003E20A6" w:rsidDel="000907E4">
          <w:rPr>
            <w:rFonts w:asciiTheme="minorBidi" w:hAnsiTheme="minorBidi" w:hint="eastAsia"/>
            <w:rtl/>
          </w:rPr>
          <w:delText>האגן</w:delText>
        </w:r>
        <w:r w:rsidR="008034CF" w:rsidRPr="003E20A6" w:rsidDel="000907E4">
          <w:rPr>
            <w:rFonts w:asciiTheme="minorBidi" w:hAnsiTheme="minorBidi"/>
            <w:rtl/>
          </w:rPr>
          <w:delText xml:space="preserve"> ומוריד את עוצמת הכאב בחדירה,</w:delText>
        </w:r>
        <w:r w:rsidR="005E59C9" w:rsidRPr="003E20A6" w:rsidDel="000907E4">
          <w:rPr>
            <w:rFonts w:asciiTheme="minorBidi" w:hAnsiTheme="minorBidi"/>
            <w:rtl/>
          </w:rPr>
          <w:delText xml:space="preserve"> </w:delText>
        </w:r>
        <w:r w:rsidR="00067DF3" w:rsidRPr="003E20A6" w:rsidDel="000907E4">
          <w:rPr>
            <w:rFonts w:asciiTheme="minorBidi" w:hAnsiTheme="minorBidi" w:hint="eastAsia"/>
            <w:rtl/>
          </w:rPr>
          <w:delText>אך</w:delText>
        </w:r>
        <w:r w:rsidR="00067DF3" w:rsidRPr="003E20A6" w:rsidDel="000907E4">
          <w:rPr>
            <w:rFonts w:asciiTheme="minorBidi" w:hAnsiTheme="minorBidi"/>
            <w:rtl/>
          </w:rPr>
          <w:delText xml:space="preserve"> </w:delText>
        </w:r>
        <w:r w:rsidR="008034CF" w:rsidRPr="003E20A6" w:rsidDel="000907E4">
          <w:rPr>
            <w:rFonts w:asciiTheme="minorBidi" w:hAnsiTheme="minorBidi" w:hint="eastAsia"/>
            <w:rtl/>
          </w:rPr>
          <w:delText>חשוב</w:delText>
        </w:r>
        <w:r w:rsidR="008034CF" w:rsidRPr="003E20A6" w:rsidDel="000907E4">
          <w:rPr>
            <w:rFonts w:asciiTheme="minorBidi" w:hAnsiTheme="minorBidi"/>
            <w:rtl/>
          </w:rPr>
          <w:delText xml:space="preserve"> </w:delText>
        </w:r>
        <w:r w:rsidR="008034CF" w:rsidRPr="003E20A6" w:rsidDel="000907E4">
          <w:rPr>
            <w:rFonts w:asciiTheme="minorBidi" w:hAnsiTheme="minorBidi" w:hint="eastAsia"/>
            <w:rtl/>
          </w:rPr>
          <w:delText>לציין</w:delText>
        </w:r>
        <w:r w:rsidR="008034CF" w:rsidRPr="003E20A6" w:rsidDel="000907E4">
          <w:rPr>
            <w:rFonts w:asciiTheme="minorBidi" w:hAnsiTheme="minorBidi"/>
            <w:rtl/>
          </w:rPr>
          <w:delText xml:space="preserve"> </w:delText>
        </w:r>
        <w:r w:rsidR="008034CF" w:rsidRPr="003E20A6" w:rsidDel="000907E4">
          <w:rPr>
            <w:rFonts w:asciiTheme="minorBidi" w:hAnsiTheme="minorBidi" w:hint="eastAsia"/>
            <w:rtl/>
          </w:rPr>
          <w:delText>ש</w:delText>
        </w:r>
        <w:r w:rsidR="00067DF3" w:rsidRPr="003E20A6" w:rsidDel="000907E4">
          <w:rPr>
            <w:rFonts w:asciiTheme="minorBidi" w:hAnsiTheme="minorBidi" w:hint="eastAsia"/>
            <w:rtl/>
          </w:rPr>
          <w:delText>עד</w:delText>
        </w:r>
        <w:r w:rsidR="00067DF3" w:rsidRPr="003E20A6" w:rsidDel="000907E4">
          <w:rPr>
            <w:rFonts w:asciiTheme="minorBidi" w:hAnsiTheme="minorBidi"/>
            <w:rtl/>
          </w:rPr>
          <w:delText xml:space="preserve"> היום </w:delText>
        </w:r>
        <w:r w:rsidR="008034CF" w:rsidRPr="003E20A6" w:rsidDel="000907E4">
          <w:rPr>
            <w:rFonts w:asciiTheme="minorBidi" w:hAnsiTheme="minorBidi" w:hint="eastAsia"/>
            <w:rtl/>
          </w:rPr>
          <w:delText>תוצאות</w:delText>
        </w:r>
        <w:r w:rsidR="008034CF" w:rsidRPr="003E20A6" w:rsidDel="000907E4">
          <w:rPr>
            <w:rFonts w:asciiTheme="minorBidi" w:hAnsiTheme="minorBidi"/>
            <w:rtl/>
          </w:rPr>
          <w:delText xml:space="preserve"> </w:delText>
        </w:r>
        <w:r w:rsidR="008034CF" w:rsidRPr="003E20A6" w:rsidDel="000907E4">
          <w:rPr>
            <w:rFonts w:asciiTheme="minorBidi" w:hAnsiTheme="minorBidi" w:hint="eastAsia"/>
            <w:rtl/>
          </w:rPr>
          <w:delText>הטיפול</w:delText>
        </w:r>
        <w:r w:rsidR="008034CF" w:rsidRPr="003E20A6" w:rsidDel="000907E4">
          <w:rPr>
            <w:rFonts w:asciiTheme="minorBidi" w:hAnsiTheme="minorBidi"/>
            <w:rtl/>
          </w:rPr>
          <w:delText xml:space="preserve"> </w:delText>
        </w:r>
        <w:r w:rsidR="008034CF" w:rsidRPr="003E20A6" w:rsidDel="000907E4">
          <w:rPr>
            <w:rFonts w:asciiTheme="minorBidi" w:hAnsiTheme="minorBidi" w:hint="eastAsia"/>
            <w:rtl/>
          </w:rPr>
          <w:delText>במרחיבים</w:delText>
        </w:r>
        <w:r w:rsidR="008034CF" w:rsidRPr="003E20A6" w:rsidDel="000907E4">
          <w:rPr>
            <w:rFonts w:asciiTheme="minorBidi" w:hAnsiTheme="minorBidi"/>
            <w:rtl/>
          </w:rPr>
          <w:delText xml:space="preserve"> </w:delText>
        </w:r>
        <w:r w:rsidR="008034CF" w:rsidRPr="003E20A6" w:rsidDel="000907E4">
          <w:rPr>
            <w:rFonts w:asciiTheme="minorBidi" w:hAnsiTheme="minorBidi" w:hint="eastAsia"/>
            <w:rtl/>
          </w:rPr>
          <w:delText>הוצגו</w:delText>
        </w:r>
        <w:r w:rsidR="00067DF3" w:rsidRPr="003E20A6" w:rsidDel="000907E4">
          <w:rPr>
            <w:rFonts w:asciiTheme="minorBidi" w:hAnsiTheme="minorBidi"/>
            <w:rtl/>
          </w:rPr>
          <w:delText xml:space="preserve"> ב</w:delText>
        </w:r>
        <w:r w:rsidR="00067D3D" w:rsidRPr="003E20A6" w:rsidDel="000907E4">
          <w:rPr>
            <w:rFonts w:asciiTheme="minorBidi" w:hAnsiTheme="minorBidi" w:hint="eastAsia"/>
            <w:rtl/>
          </w:rPr>
          <w:delText>מ</w:delText>
        </w:r>
        <w:r w:rsidR="00067DF3" w:rsidRPr="003E20A6" w:rsidDel="000907E4">
          <w:rPr>
            <w:rFonts w:asciiTheme="minorBidi" w:hAnsiTheme="minorBidi" w:hint="eastAsia"/>
            <w:rtl/>
          </w:rPr>
          <w:delText>ספר</w:delText>
        </w:r>
        <w:r w:rsidR="00067DF3" w:rsidRPr="003E20A6" w:rsidDel="000907E4">
          <w:rPr>
            <w:rFonts w:asciiTheme="minorBidi" w:hAnsiTheme="minorBidi"/>
            <w:rtl/>
          </w:rPr>
          <w:delText xml:space="preserve"> </w:delText>
        </w:r>
        <w:r w:rsidR="00067DF3" w:rsidRPr="003E20A6" w:rsidDel="000907E4">
          <w:rPr>
            <w:rFonts w:asciiTheme="minorBidi" w:hAnsiTheme="minorBidi" w:hint="eastAsia"/>
            <w:rtl/>
          </w:rPr>
          <w:delText>מועט</w:delText>
        </w:r>
        <w:r w:rsidR="00067DF3" w:rsidRPr="003E20A6" w:rsidDel="000907E4">
          <w:rPr>
            <w:rFonts w:asciiTheme="minorBidi" w:hAnsiTheme="minorBidi"/>
            <w:rtl/>
          </w:rPr>
          <w:delText xml:space="preserve"> </w:delText>
        </w:r>
        <w:r w:rsidR="00067DF3" w:rsidRPr="003E20A6" w:rsidDel="000907E4">
          <w:rPr>
            <w:rFonts w:asciiTheme="minorBidi" w:hAnsiTheme="minorBidi" w:hint="eastAsia"/>
            <w:rtl/>
          </w:rPr>
          <w:delText>של</w:delText>
        </w:r>
        <w:r w:rsidR="00067DF3" w:rsidRPr="003E20A6" w:rsidDel="000907E4">
          <w:rPr>
            <w:rFonts w:asciiTheme="minorBidi" w:hAnsiTheme="minorBidi"/>
            <w:rtl/>
          </w:rPr>
          <w:delText xml:space="preserve"> </w:delText>
        </w:r>
        <w:r w:rsidR="00067DF3" w:rsidRPr="003E20A6" w:rsidDel="000907E4">
          <w:rPr>
            <w:rFonts w:asciiTheme="minorBidi" w:hAnsiTheme="minorBidi" w:hint="eastAsia"/>
            <w:rtl/>
          </w:rPr>
          <w:delText>מחקרים</w:delText>
        </w:r>
        <w:r w:rsidR="00067DF3" w:rsidRPr="003E20A6" w:rsidDel="000907E4">
          <w:rPr>
            <w:rFonts w:asciiTheme="minorBidi" w:hAnsiTheme="minorBidi"/>
            <w:rtl/>
          </w:rPr>
          <w:delText xml:space="preserve"> </w:delText>
        </w:r>
        <w:r w:rsidR="00067DF3" w:rsidRPr="003E20A6" w:rsidDel="000907E4">
          <w:rPr>
            <w:rFonts w:asciiTheme="minorBidi" w:hAnsiTheme="minorBidi" w:hint="eastAsia"/>
            <w:rtl/>
          </w:rPr>
          <w:delText>שכללו</w:delText>
        </w:r>
        <w:r w:rsidR="00067DF3" w:rsidRPr="003E20A6" w:rsidDel="000907E4">
          <w:rPr>
            <w:rFonts w:asciiTheme="minorBidi" w:hAnsiTheme="minorBidi"/>
            <w:rtl/>
          </w:rPr>
          <w:delText xml:space="preserve"> </w:delText>
        </w:r>
        <w:r w:rsidR="00067DF3" w:rsidRPr="003E20A6" w:rsidDel="000907E4">
          <w:rPr>
            <w:rFonts w:asciiTheme="minorBidi" w:hAnsiTheme="minorBidi" w:hint="eastAsia"/>
            <w:rtl/>
          </w:rPr>
          <w:delText>מדגמים</w:delText>
        </w:r>
        <w:r w:rsidR="00067DF3" w:rsidRPr="003E20A6" w:rsidDel="000907E4">
          <w:rPr>
            <w:rFonts w:asciiTheme="minorBidi" w:hAnsiTheme="minorBidi"/>
            <w:rtl/>
          </w:rPr>
          <w:delText xml:space="preserve"> </w:delText>
        </w:r>
        <w:r w:rsidR="00067DF3" w:rsidRPr="003E20A6" w:rsidDel="000907E4">
          <w:rPr>
            <w:rFonts w:asciiTheme="minorBidi" w:hAnsiTheme="minorBidi" w:hint="eastAsia"/>
            <w:rtl/>
          </w:rPr>
          <w:delText>קטנים</w:delText>
        </w:r>
        <w:r w:rsidR="00067DF3" w:rsidRPr="003E20A6" w:rsidDel="000907E4">
          <w:rPr>
            <w:rFonts w:asciiTheme="minorBidi" w:hAnsiTheme="minorBidi"/>
            <w:rtl/>
          </w:rPr>
          <w:delText xml:space="preserve"> </w:delText>
        </w:r>
        <w:r w:rsidR="00067DF3" w:rsidRPr="003E20A6" w:rsidDel="000907E4">
          <w:rPr>
            <w:rFonts w:asciiTheme="minorBidi" w:hAnsiTheme="minorBidi" w:hint="eastAsia"/>
            <w:rtl/>
          </w:rPr>
          <w:delText>ללא</w:delText>
        </w:r>
        <w:r w:rsidR="00067DF3" w:rsidRPr="003E20A6" w:rsidDel="000907E4">
          <w:rPr>
            <w:rFonts w:asciiTheme="minorBidi" w:hAnsiTheme="minorBidi"/>
            <w:rtl/>
          </w:rPr>
          <w:delText xml:space="preserve"> </w:delText>
        </w:r>
        <w:r w:rsidR="00067DF3" w:rsidRPr="003E20A6" w:rsidDel="000907E4">
          <w:rPr>
            <w:rFonts w:asciiTheme="minorBidi" w:hAnsiTheme="minorBidi" w:hint="eastAsia"/>
            <w:rtl/>
          </w:rPr>
          <w:delText>קבוצות</w:delText>
        </w:r>
        <w:r w:rsidR="00067DF3" w:rsidRPr="003E20A6" w:rsidDel="000907E4">
          <w:rPr>
            <w:rFonts w:asciiTheme="minorBidi" w:hAnsiTheme="minorBidi"/>
            <w:rtl/>
          </w:rPr>
          <w:delText xml:space="preserve"> </w:delText>
        </w:r>
        <w:r w:rsidR="00067DF3" w:rsidRPr="003E20A6" w:rsidDel="000907E4">
          <w:rPr>
            <w:rFonts w:asciiTheme="minorBidi" w:hAnsiTheme="minorBidi" w:hint="eastAsia"/>
            <w:rtl/>
          </w:rPr>
          <w:delText>ביקורת</w:delText>
        </w:r>
        <w:r w:rsidR="00067DF3" w:rsidRPr="003E20A6" w:rsidDel="000907E4">
          <w:rPr>
            <w:rFonts w:asciiTheme="minorBidi" w:hAnsiTheme="minorBidi"/>
            <w:rtl/>
          </w:rPr>
          <w:delText xml:space="preserve"> </w:delText>
        </w:r>
        <w:r w:rsidR="00067DF3" w:rsidRPr="003E20A6" w:rsidDel="000907E4">
          <w:rPr>
            <w:rFonts w:asciiTheme="minorBidi" w:hAnsiTheme="minorBidi" w:hint="eastAsia"/>
            <w:rtl/>
          </w:rPr>
          <w:delText>ובשילוב</w:delText>
        </w:r>
        <w:r w:rsidR="00067DF3" w:rsidRPr="003E20A6" w:rsidDel="000907E4">
          <w:rPr>
            <w:rFonts w:asciiTheme="minorBidi" w:hAnsiTheme="minorBidi"/>
            <w:rtl/>
          </w:rPr>
          <w:delText xml:space="preserve"> </w:delText>
        </w:r>
        <w:r w:rsidR="00067DF3" w:rsidRPr="003E20A6" w:rsidDel="000907E4">
          <w:rPr>
            <w:rFonts w:asciiTheme="minorBidi" w:hAnsiTheme="minorBidi" w:hint="eastAsia"/>
            <w:rtl/>
          </w:rPr>
          <w:delText>עם</w:delText>
        </w:r>
        <w:r w:rsidR="00067DF3" w:rsidRPr="003E20A6" w:rsidDel="000907E4">
          <w:rPr>
            <w:rFonts w:asciiTheme="minorBidi" w:hAnsiTheme="minorBidi"/>
            <w:rtl/>
          </w:rPr>
          <w:delText xml:space="preserve"> </w:delText>
        </w:r>
        <w:r w:rsidR="00067DF3" w:rsidRPr="003E20A6" w:rsidDel="000907E4">
          <w:rPr>
            <w:rFonts w:asciiTheme="minorBidi" w:hAnsiTheme="minorBidi" w:hint="eastAsia"/>
            <w:rtl/>
          </w:rPr>
          <w:delText>טכניקות</w:delText>
        </w:r>
        <w:r w:rsidR="00067DF3" w:rsidRPr="003E20A6" w:rsidDel="000907E4">
          <w:rPr>
            <w:rFonts w:asciiTheme="minorBidi" w:hAnsiTheme="minorBidi"/>
            <w:rtl/>
          </w:rPr>
          <w:delText xml:space="preserve"> </w:delText>
        </w:r>
        <w:r w:rsidR="00067DF3" w:rsidRPr="003E20A6" w:rsidDel="000907E4">
          <w:rPr>
            <w:rFonts w:asciiTheme="minorBidi" w:hAnsiTheme="minorBidi" w:hint="eastAsia"/>
            <w:rtl/>
          </w:rPr>
          <w:delText>טיפוליות</w:delText>
        </w:r>
        <w:r w:rsidR="00067DF3" w:rsidRPr="003E20A6" w:rsidDel="000907E4">
          <w:rPr>
            <w:rFonts w:asciiTheme="minorBidi" w:hAnsiTheme="minorBidi"/>
            <w:rtl/>
          </w:rPr>
          <w:delText xml:space="preserve"> </w:delText>
        </w:r>
        <w:r w:rsidR="00067DF3" w:rsidRPr="003E20A6" w:rsidDel="000907E4">
          <w:rPr>
            <w:rFonts w:asciiTheme="minorBidi" w:hAnsiTheme="minorBidi" w:hint="eastAsia"/>
            <w:rtl/>
          </w:rPr>
          <w:delText>אחרות</w:delText>
        </w:r>
        <w:r w:rsidR="00067DF3" w:rsidRPr="003E20A6" w:rsidDel="000907E4">
          <w:rPr>
            <w:rFonts w:asciiTheme="minorBidi" w:hAnsiTheme="minorBidi"/>
            <w:rtl/>
          </w:rPr>
          <w:delText xml:space="preserve"> </w:delText>
        </w:r>
        <w:r w:rsidR="00067DF3" w:rsidRPr="003E20A6" w:rsidDel="000907E4">
          <w:rPr>
            <w:rFonts w:asciiTheme="minorBidi" w:hAnsiTheme="minorBidi" w:hint="eastAsia"/>
            <w:rtl/>
          </w:rPr>
          <w:delText>לכן</w:delText>
        </w:r>
        <w:r w:rsidR="00067DF3" w:rsidRPr="003E20A6" w:rsidDel="000907E4">
          <w:rPr>
            <w:rFonts w:asciiTheme="minorBidi" w:hAnsiTheme="minorBidi"/>
            <w:rtl/>
          </w:rPr>
          <w:delText xml:space="preserve"> </w:delText>
        </w:r>
        <w:r w:rsidR="00067DF3" w:rsidRPr="003E20A6" w:rsidDel="000907E4">
          <w:rPr>
            <w:rFonts w:asciiTheme="minorBidi" w:hAnsiTheme="minorBidi" w:hint="eastAsia"/>
            <w:rtl/>
          </w:rPr>
          <w:delText>קשה</w:delText>
        </w:r>
        <w:r w:rsidR="00067DF3" w:rsidRPr="003E20A6" w:rsidDel="000907E4">
          <w:rPr>
            <w:rFonts w:asciiTheme="minorBidi" w:hAnsiTheme="minorBidi"/>
            <w:rtl/>
          </w:rPr>
          <w:delText xml:space="preserve"> </w:delText>
        </w:r>
        <w:r w:rsidR="00067DF3" w:rsidRPr="003E20A6" w:rsidDel="000907E4">
          <w:rPr>
            <w:rFonts w:asciiTheme="minorBidi" w:hAnsiTheme="minorBidi" w:hint="eastAsia"/>
            <w:rtl/>
          </w:rPr>
          <w:delText>לה</w:delText>
        </w:r>
        <w:r w:rsidR="008034CF" w:rsidRPr="003E20A6" w:rsidDel="000907E4">
          <w:rPr>
            <w:rFonts w:asciiTheme="minorBidi" w:hAnsiTheme="minorBidi" w:hint="eastAsia"/>
            <w:rtl/>
          </w:rPr>
          <w:delText>ציג</w:delText>
        </w:r>
        <w:r w:rsidR="008034CF" w:rsidRPr="003E20A6" w:rsidDel="000907E4">
          <w:rPr>
            <w:rFonts w:asciiTheme="minorBidi" w:hAnsiTheme="minorBidi"/>
            <w:rtl/>
          </w:rPr>
          <w:delText xml:space="preserve"> את מידת השיפור בעקבות הטיפול </w:delText>
        </w:r>
        <w:r w:rsidR="00FE0DC7" w:rsidRPr="003E20A6" w:rsidDel="000907E4">
          <w:rPr>
            <w:rFonts w:asciiTheme="minorBidi" w:hAnsiTheme="minorBidi" w:hint="eastAsia"/>
            <w:rtl/>
          </w:rPr>
          <w:delText>במרחיבים</w:delText>
        </w:r>
        <w:r w:rsidR="00FE0DC7" w:rsidRPr="003E20A6" w:rsidDel="000907E4">
          <w:rPr>
            <w:rFonts w:asciiTheme="minorBidi" w:hAnsiTheme="minorBidi"/>
            <w:rtl/>
          </w:rPr>
          <w:delText xml:space="preserve"> </w:delText>
        </w:r>
      </w:del>
      <w:customXmlDelRangeStart w:id="662" w:author="Author"/>
      <w:sdt>
        <w:sdtPr>
          <w:rPr>
            <w:rFonts w:asciiTheme="minorBidi" w:hAnsiTheme="minorBidi"/>
            <w:rtl/>
          </w:rPr>
          <w:id w:val="1796010788"/>
          <w:citation/>
        </w:sdtPr>
        <w:sdtEndPr/>
        <w:sdtContent>
          <w:customXmlDelRangeEnd w:id="662"/>
          <w:del w:id="663" w:author="Author">
            <w:r w:rsidR="00422814" w:rsidRPr="003E20A6" w:rsidDel="000907E4">
              <w:rPr>
                <w:rFonts w:asciiTheme="minorBidi" w:hAnsiTheme="minorBidi"/>
                <w:rtl/>
              </w:rPr>
              <w:fldChar w:fldCharType="begin"/>
            </w:r>
            <w:r w:rsidR="005E59C9" w:rsidRPr="003E20A6" w:rsidDel="000907E4">
              <w:rPr>
                <w:rFonts w:asciiTheme="minorBidi" w:hAnsiTheme="minorBidi"/>
              </w:rPr>
              <w:delInstrText xml:space="preserve"> CITATION Mor17 \l 1033 </w:delInstrText>
            </w:r>
            <w:r w:rsidR="00422814" w:rsidRPr="003E20A6" w:rsidDel="000907E4">
              <w:rPr>
                <w:rFonts w:asciiTheme="minorBidi" w:hAnsiTheme="minorBidi"/>
                <w:rtl/>
              </w:rPr>
              <w:fldChar w:fldCharType="separate"/>
            </w:r>
            <w:r w:rsidR="004F19A9" w:rsidRPr="004F19A9" w:rsidDel="000907E4">
              <w:rPr>
                <w:rFonts w:asciiTheme="minorBidi" w:hAnsiTheme="minorBidi"/>
                <w:noProof/>
              </w:rPr>
              <w:delText>(Morin, Carroll, &amp; Bergeron, 2017)</w:delText>
            </w:r>
            <w:r w:rsidR="00422814" w:rsidRPr="003E20A6" w:rsidDel="000907E4">
              <w:rPr>
                <w:rFonts w:asciiTheme="minorBidi" w:hAnsiTheme="minorBidi"/>
                <w:rtl/>
              </w:rPr>
              <w:fldChar w:fldCharType="end"/>
            </w:r>
          </w:del>
          <w:customXmlDelRangeStart w:id="664" w:author="Author"/>
        </w:sdtContent>
      </w:sdt>
      <w:customXmlDelRangeEnd w:id="664"/>
      <w:del w:id="665" w:author="Author">
        <w:r w:rsidR="00067DF3" w:rsidRPr="003E20A6" w:rsidDel="000907E4">
          <w:rPr>
            <w:rFonts w:asciiTheme="minorBidi" w:hAnsiTheme="minorBidi"/>
            <w:rtl/>
          </w:rPr>
          <w:delText xml:space="preserve">. </w:delText>
        </w:r>
      </w:del>
    </w:p>
    <w:p w14:paraId="3671A6AD" w14:textId="4461F161" w:rsidR="008034CF" w:rsidRPr="003E20A6" w:rsidDel="000907E4" w:rsidRDefault="008034CF" w:rsidP="008318A5">
      <w:pPr>
        <w:spacing w:line="480" w:lineRule="auto"/>
        <w:ind w:left="-1"/>
        <w:jc w:val="both"/>
        <w:rPr>
          <w:del w:id="666" w:author="Author"/>
          <w:rFonts w:asciiTheme="minorBidi" w:hAnsiTheme="minorBidi"/>
          <w:rtl/>
        </w:rPr>
      </w:pPr>
      <w:del w:id="667" w:author="Author">
        <w:r w:rsidRPr="003E20A6" w:rsidDel="000907E4">
          <w:rPr>
            <w:rFonts w:asciiTheme="minorBidi" w:hAnsiTheme="minorBidi" w:hint="eastAsia"/>
            <w:b/>
            <w:bCs/>
            <w:u w:val="single"/>
            <w:rtl/>
          </w:rPr>
          <w:delText>גירויים</w:delText>
        </w:r>
        <w:r w:rsidRPr="003E20A6" w:rsidDel="000907E4">
          <w:rPr>
            <w:rFonts w:asciiTheme="minorBidi" w:hAnsiTheme="minorBidi"/>
            <w:b/>
            <w:bCs/>
            <w:u w:val="single"/>
            <w:rtl/>
          </w:rPr>
          <w:delText xml:space="preserve"> </w:delText>
        </w:r>
        <w:r w:rsidRPr="003E20A6" w:rsidDel="000907E4">
          <w:rPr>
            <w:rFonts w:asciiTheme="minorBidi" w:hAnsiTheme="minorBidi" w:hint="eastAsia"/>
            <w:b/>
            <w:bCs/>
            <w:u w:val="single"/>
            <w:rtl/>
          </w:rPr>
          <w:delText>חשמליים</w:delText>
        </w:r>
        <w:r w:rsidRPr="003E20A6" w:rsidDel="000907E4">
          <w:rPr>
            <w:rFonts w:asciiTheme="minorBidi" w:hAnsiTheme="minorBidi"/>
            <w:b/>
            <w:bCs/>
            <w:rtl/>
          </w:rPr>
          <w:delText>:</w:delText>
        </w:r>
        <w:r w:rsidRPr="003E20A6" w:rsidDel="000907E4">
          <w:rPr>
            <w:rFonts w:asciiTheme="minorBidi" w:hAnsiTheme="minorBidi"/>
            <w:rtl/>
          </w:rPr>
          <w:delText xml:space="preserve"> כלי טיפולי שנמצא בשימוש נרחב בפיזיותרפיה להקלת כאב </w:delText>
        </w:r>
        <w:r w:rsidR="003D72FF" w:rsidRPr="003E20A6" w:rsidDel="000907E4">
          <w:rPr>
            <w:rFonts w:asciiTheme="minorBidi" w:hAnsiTheme="minorBidi" w:hint="eastAsia"/>
            <w:rtl/>
          </w:rPr>
          <w:delText>דרך</w:delText>
        </w:r>
        <w:r w:rsidR="003D72FF" w:rsidRPr="003E20A6" w:rsidDel="000907E4">
          <w:rPr>
            <w:rFonts w:asciiTheme="minorBidi" w:hAnsiTheme="minorBidi"/>
            <w:rtl/>
          </w:rPr>
          <w:delText xml:space="preserve"> </w:delText>
        </w:r>
        <w:r w:rsidR="003D72FF" w:rsidRPr="003E20A6" w:rsidDel="000907E4">
          <w:rPr>
            <w:rFonts w:asciiTheme="minorBidi" w:hAnsiTheme="minorBidi" w:hint="eastAsia"/>
            <w:rtl/>
          </w:rPr>
          <w:delText>מספר</w:delText>
        </w:r>
        <w:r w:rsidR="003D72FF" w:rsidRPr="003E20A6" w:rsidDel="000907E4">
          <w:rPr>
            <w:rFonts w:asciiTheme="minorBidi" w:hAnsiTheme="minorBidi"/>
            <w:rtl/>
          </w:rPr>
          <w:delText xml:space="preserve"> </w:delText>
        </w:r>
        <w:r w:rsidR="003D72FF" w:rsidRPr="003E20A6" w:rsidDel="000907E4">
          <w:rPr>
            <w:rFonts w:asciiTheme="minorBidi" w:hAnsiTheme="minorBidi" w:hint="eastAsia"/>
            <w:rtl/>
          </w:rPr>
          <w:delText>מנגנונים</w:delText>
        </w:r>
        <w:r w:rsidR="003D72FF" w:rsidRPr="003E20A6" w:rsidDel="000907E4">
          <w:rPr>
            <w:rFonts w:asciiTheme="minorBidi" w:hAnsiTheme="minorBidi"/>
            <w:rtl/>
          </w:rPr>
          <w:delText xml:space="preserve"> </w:delText>
        </w:r>
        <w:r w:rsidR="003D72FF" w:rsidRPr="003E20A6" w:rsidDel="000907E4">
          <w:rPr>
            <w:rFonts w:asciiTheme="minorBidi" w:hAnsiTheme="minorBidi" w:hint="eastAsia"/>
            <w:rtl/>
          </w:rPr>
          <w:delText>כמו</w:delText>
        </w:r>
        <w:r w:rsidR="003D72FF" w:rsidRPr="003E20A6" w:rsidDel="000907E4">
          <w:rPr>
            <w:rFonts w:asciiTheme="minorBidi" w:hAnsiTheme="minorBidi"/>
            <w:rtl/>
          </w:rPr>
          <w:delText xml:space="preserve"> </w:delText>
        </w:r>
        <w:r w:rsidR="003D72FF" w:rsidRPr="003E20A6" w:rsidDel="000907E4">
          <w:rPr>
            <w:rFonts w:asciiTheme="minorBidi" w:hAnsiTheme="minorBidi" w:hint="eastAsia"/>
            <w:rtl/>
          </w:rPr>
          <w:delText>שפור</w:delText>
        </w:r>
        <w:r w:rsidR="003D72FF" w:rsidRPr="003E20A6" w:rsidDel="000907E4">
          <w:rPr>
            <w:rFonts w:asciiTheme="minorBidi" w:hAnsiTheme="minorBidi"/>
            <w:rtl/>
          </w:rPr>
          <w:delText xml:space="preserve"> </w:delText>
        </w:r>
        <w:r w:rsidR="003D72FF" w:rsidRPr="003E20A6" w:rsidDel="000907E4">
          <w:rPr>
            <w:rFonts w:asciiTheme="minorBidi" w:hAnsiTheme="minorBidi" w:hint="eastAsia"/>
            <w:rtl/>
          </w:rPr>
          <w:delText>פרופריוספציה</w:delText>
        </w:r>
        <w:r w:rsidR="003D72FF" w:rsidRPr="003E20A6" w:rsidDel="000907E4">
          <w:rPr>
            <w:rFonts w:asciiTheme="minorBidi" w:hAnsiTheme="minorBidi"/>
            <w:rtl/>
          </w:rPr>
          <w:delText xml:space="preserve"> </w:delText>
        </w:r>
        <w:r w:rsidR="003D72FF" w:rsidRPr="003E20A6" w:rsidDel="000907E4">
          <w:rPr>
            <w:rFonts w:asciiTheme="minorBidi" w:hAnsiTheme="minorBidi" w:hint="eastAsia"/>
            <w:rtl/>
          </w:rPr>
          <w:delText>שרירית</w:delText>
        </w:r>
        <w:r w:rsidR="003D72FF" w:rsidRPr="003E20A6" w:rsidDel="000907E4">
          <w:rPr>
            <w:rFonts w:asciiTheme="minorBidi" w:hAnsiTheme="minorBidi"/>
            <w:rtl/>
          </w:rPr>
          <w:delText xml:space="preserve"> </w:delText>
        </w:r>
        <w:r w:rsidR="003D72FF" w:rsidRPr="003E20A6" w:rsidDel="000907E4">
          <w:rPr>
            <w:rFonts w:asciiTheme="minorBidi" w:hAnsiTheme="minorBidi" w:hint="eastAsia"/>
            <w:rtl/>
          </w:rPr>
          <w:delText>ומחזור</w:delText>
        </w:r>
        <w:r w:rsidR="003D72FF" w:rsidRPr="003E20A6" w:rsidDel="000907E4">
          <w:rPr>
            <w:rFonts w:asciiTheme="minorBidi" w:hAnsiTheme="minorBidi"/>
            <w:rtl/>
          </w:rPr>
          <w:delText xml:space="preserve"> </w:delText>
        </w:r>
        <w:r w:rsidR="003D72FF" w:rsidRPr="003E20A6" w:rsidDel="000907E4">
          <w:rPr>
            <w:rFonts w:asciiTheme="minorBidi" w:hAnsiTheme="minorBidi" w:hint="eastAsia"/>
            <w:rtl/>
          </w:rPr>
          <w:delText>דם</w:delText>
        </w:r>
        <w:r w:rsidR="003D72FF" w:rsidRPr="003E20A6" w:rsidDel="000907E4">
          <w:rPr>
            <w:rFonts w:asciiTheme="minorBidi" w:hAnsiTheme="minorBidi"/>
            <w:rtl/>
          </w:rPr>
          <w:delText xml:space="preserve"> </w:delText>
        </w:r>
        <w:r w:rsidR="003D72FF" w:rsidRPr="003E20A6" w:rsidDel="000907E4">
          <w:rPr>
            <w:rFonts w:asciiTheme="minorBidi" w:hAnsiTheme="minorBidi" w:hint="eastAsia"/>
            <w:rtl/>
          </w:rPr>
          <w:delText>מקומי</w:delText>
        </w:r>
        <w:r w:rsidR="003D72FF" w:rsidRPr="003E20A6" w:rsidDel="000907E4">
          <w:rPr>
            <w:rFonts w:asciiTheme="minorBidi" w:hAnsiTheme="minorBidi"/>
            <w:rtl/>
          </w:rPr>
          <w:delText xml:space="preserve">, </w:delText>
        </w:r>
        <w:r w:rsidR="003D72FF" w:rsidRPr="003E20A6" w:rsidDel="000907E4">
          <w:rPr>
            <w:rFonts w:asciiTheme="minorBidi" w:hAnsiTheme="minorBidi" w:hint="eastAsia"/>
            <w:rtl/>
          </w:rPr>
          <w:delText>הורד</w:delText>
        </w:r>
        <w:r w:rsidR="008F58D9" w:rsidRPr="003E20A6" w:rsidDel="000907E4">
          <w:rPr>
            <w:rFonts w:asciiTheme="minorBidi" w:hAnsiTheme="minorBidi" w:hint="eastAsia"/>
            <w:rtl/>
          </w:rPr>
          <w:delText>ת</w:delText>
        </w:r>
        <w:r w:rsidR="003D72FF" w:rsidRPr="003E20A6" w:rsidDel="000907E4">
          <w:rPr>
            <w:rFonts w:asciiTheme="minorBidi" w:hAnsiTheme="minorBidi"/>
            <w:rtl/>
          </w:rPr>
          <w:delText xml:space="preserve"> סיגנלים נוסיספטיבי</w:delText>
        </w:r>
        <w:r w:rsidR="006D5EA3" w:rsidRPr="003E20A6" w:rsidDel="000907E4">
          <w:rPr>
            <w:rFonts w:asciiTheme="minorBidi" w:hAnsiTheme="minorBidi" w:hint="eastAsia"/>
            <w:rtl/>
          </w:rPr>
          <w:delText>ם</w:delText>
        </w:r>
        <w:r w:rsidR="006D5EA3" w:rsidRPr="003E20A6" w:rsidDel="000907E4">
          <w:rPr>
            <w:rFonts w:asciiTheme="minorBidi" w:hAnsiTheme="minorBidi"/>
            <w:rtl/>
          </w:rPr>
          <w:delText xml:space="preserve"> </w:delText>
        </w:r>
        <w:r w:rsidR="006D5EA3" w:rsidRPr="003E20A6" w:rsidDel="000907E4">
          <w:rPr>
            <w:rFonts w:asciiTheme="minorBidi" w:hAnsiTheme="minorBidi" w:hint="eastAsia"/>
            <w:rtl/>
          </w:rPr>
          <w:delText>והפרשה</w:delText>
        </w:r>
        <w:r w:rsidR="006D5EA3" w:rsidRPr="003E20A6" w:rsidDel="000907E4">
          <w:rPr>
            <w:rFonts w:asciiTheme="minorBidi" w:hAnsiTheme="minorBidi"/>
            <w:rtl/>
          </w:rPr>
          <w:delText xml:space="preserve"> </w:delText>
        </w:r>
        <w:r w:rsidR="006D5EA3" w:rsidRPr="003E20A6" w:rsidDel="000907E4">
          <w:rPr>
            <w:rFonts w:asciiTheme="minorBidi" w:hAnsiTheme="minorBidi" w:hint="eastAsia"/>
            <w:rtl/>
          </w:rPr>
          <w:delText>של</w:delText>
        </w:r>
        <w:r w:rsidR="006D5EA3" w:rsidRPr="003E20A6" w:rsidDel="000907E4">
          <w:rPr>
            <w:rFonts w:asciiTheme="minorBidi" w:hAnsiTheme="minorBidi"/>
            <w:rtl/>
          </w:rPr>
          <w:delText xml:space="preserve"> </w:delText>
        </w:r>
        <w:r w:rsidR="006D5EA3" w:rsidRPr="003E20A6" w:rsidDel="000907E4">
          <w:rPr>
            <w:rFonts w:asciiTheme="minorBidi" w:hAnsiTheme="minorBidi" w:hint="eastAsia"/>
            <w:rtl/>
          </w:rPr>
          <w:delText>אנדורפינים</w:delText>
        </w:r>
        <w:r w:rsidR="00DC19AE" w:rsidRPr="003E20A6" w:rsidDel="000907E4">
          <w:rPr>
            <w:rFonts w:asciiTheme="minorBidi" w:hAnsiTheme="minorBidi"/>
            <w:rtl/>
          </w:rPr>
          <w:delText xml:space="preserve"> </w:delText>
        </w:r>
      </w:del>
      <w:customXmlDelRangeStart w:id="668" w:author="Author"/>
      <w:sdt>
        <w:sdtPr>
          <w:rPr>
            <w:rFonts w:asciiTheme="minorBidi" w:hAnsiTheme="minorBidi"/>
            <w:rtl/>
          </w:rPr>
          <w:id w:val="621269135"/>
          <w:citation/>
        </w:sdtPr>
        <w:sdtEndPr/>
        <w:sdtContent>
          <w:customXmlDelRangeEnd w:id="668"/>
          <w:del w:id="669" w:author="Author">
            <w:r w:rsidR="00422814" w:rsidRPr="003E20A6" w:rsidDel="000907E4">
              <w:rPr>
                <w:rFonts w:asciiTheme="minorBidi" w:hAnsiTheme="minorBidi"/>
                <w:rtl/>
              </w:rPr>
              <w:fldChar w:fldCharType="begin"/>
            </w:r>
            <w:r w:rsidR="006D5EA3" w:rsidRPr="003E20A6" w:rsidDel="000907E4">
              <w:rPr>
                <w:rFonts w:asciiTheme="minorBidi" w:hAnsiTheme="minorBidi"/>
              </w:rPr>
              <w:delInstrText xml:space="preserve"> CITATION Bel14 \l 1033 </w:delInstrText>
            </w:r>
            <w:r w:rsidR="00422814" w:rsidRPr="003E20A6" w:rsidDel="000907E4">
              <w:rPr>
                <w:rFonts w:asciiTheme="minorBidi" w:hAnsiTheme="minorBidi"/>
                <w:rtl/>
              </w:rPr>
              <w:fldChar w:fldCharType="separate"/>
            </w:r>
            <w:r w:rsidR="004F19A9" w:rsidRPr="004F19A9" w:rsidDel="000907E4">
              <w:rPr>
                <w:rFonts w:asciiTheme="minorBidi" w:hAnsiTheme="minorBidi"/>
                <w:noProof/>
              </w:rPr>
              <w:delText>(Belanger, 2014)</w:delText>
            </w:r>
            <w:r w:rsidR="00422814" w:rsidRPr="003E20A6" w:rsidDel="000907E4">
              <w:rPr>
                <w:rFonts w:asciiTheme="minorBidi" w:hAnsiTheme="minorBidi"/>
                <w:rtl/>
              </w:rPr>
              <w:fldChar w:fldCharType="end"/>
            </w:r>
          </w:del>
          <w:customXmlDelRangeStart w:id="670" w:author="Author"/>
        </w:sdtContent>
      </w:sdt>
      <w:customXmlDelRangeEnd w:id="670"/>
      <w:del w:id="671" w:author="Autho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השימוש</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בגירויים</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חשמליים</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בנשים</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עם</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וולוודיניה</w:delText>
        </w:r>
        <w:r w:rsidR="002A07EE" w:rsidDel="000907E4">
          <w:rPr>
            <w:rFonts w:asciiTheme="minorBidi" w:hAnsiTheme="minorBidi" w:hint="cs"/>
            <w:rtl/>
          </w:rPr>
          <w:delText xml:space="preserve"> במגע</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נעשה</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ע</w:delText>
        </w:r>
        <w:r w:rsidR="00320983" w:rsidRPr="003E20A6" w:rsidDel="000907E4">
          <w:rPr>
            <w:rFonts w:asciiTheme="minorBidi" w:hAnsiTheme="minorBidi"/>
            <w:rtl/>
          </w:rPr>
          <w:delText xml:space="preserve">"י </w:delText>
        </w:r>
        <w:r w:rsidR="00320983" w:rsidRPr="003E20A6" w:rsidDel="000907E4">
          <w:rPr>
            <w:rFonts w:asciiTheme="minorBidi" w:hAnsiTheme="minorBidi" w:hint="eastAsia"/>
            <w:rtl/>
          </w:rPr>
          <w:delText>אלקטרודה</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חיצונית</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על</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אזור</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העריה</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או</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פנימית</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בתוך</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הנרתיק</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כדי</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לגרות</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תחושתית</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את</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אזור</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הכאב</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רב</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המחקרים</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שבדקו</w:delText>
        </w:r>
        <w:r w:rsidR="00320983" w:rsidRPr="003E20A6" w:rsidDel="000907E4">
          <w:rPr>
            <w:rFonts w:asciiTheme="minorBidi" w:hAnsiTheme="minorBidi"/>
            <w:rtl/>
          </w:rPr>
          <w:delText xml:space="preserve"> </w:delText>
        </w:r>
        <w:r w:rsidR="00B663CA" w:rsidDel="000907E4">
          <w:rPr>
            <w:rFonts w:asciiTheme="minorBidi" w:hAnsiTheme="minorBidi" w:hint="cs"/>
            <w:rtl/>
          </w:rPr>
          <w:delText xml:space="preserve">את </w:delText>
        </w:r>
        <w:r w:rsidR="00320983" w:rsidRPr="003E20A6" w:rsidDel="000907E4">
          <w:rPr>
            <w:rFonts w:asciiTheme="minorBidi" w:hAnsiTheme="minorBidi" w:hint="eastAsia"/>
            <w:rtl/>
          </w:rPr>
          <w:delText>יעילות</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הטיפול</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הזה</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הראו</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ירידה</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משמעותית</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בכאב</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בזמן</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החדירה</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ושיפור</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בתפקוד</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המיני</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אך</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ב</w:delText>
        </w:r>
        <w:r w:rsidR="00F836D1" w:rsidRPr="003E20A6" w:rsidDel="000907E4">
          <w:rPr>
            <w:rFonts w:asciiTheme="minorBidi" w:hAnsiTheme="minorBidi" w:hint="eastAsia"/>
            <w:rtl/>
          </w:rPr>
          <w:delText>גלל</w:delText>
        </w:r>
        <w:r w:rsidR="00F836D1" w:rsidRPr="003E20A6" w:rsidDel="000907E4">
          <w:rPr>
            <w:rFonts w:asciiTheme="minorBidi" w:hAnsiTheme="minorBidi"/>
            <w:rtl/>
          </w:rPr>
          <w:delText xml:space="preserve"> </w:delText>
        </w:r>
        <w:r w:rsidR="00320983" w:rsidRPr="003E20A6" w:rsidDel="000907E4">
          <w:rPr>
            <w:rFonts w:asciiTheme="minorBidi" w:hAnsiTheme="minorBidi" w:hint="eastAsia"/>
            <w:rtl/>
          </w:rPr>
          <w:delText>העדר</w:delText>
        </w:r>
        <w:r w:rsidR="00320983" w:rsidRPr="003E20A6" w:rsidDel="000907E4">
          <w:rPr>
            <w:rFonts w:asciiTheme="minorBidi" w:hAnsiTheme="minorBidi"/>
            <w:rtl/>
          </w:rPr>
          <w:delText xml:space="preserve"> של </w:delText>
        </w:r>
        <w:r w:rsidR="00320983" w:rsidRPr="003E20A6" w:rsidDel="000907E4">
          <w:rPr>
            <w:rFonts w:asciiTheme="minorBidi" w:hAnsiTheme="minorBidi" w:hint="eastAsia"/>
            <w:rtl/>
          </w:rPr>
          <w:delText>קבוצות</w:delText>
        </w:r>
        <w:r w:rsidR="00320983" w:rsidRPr="003E20A6" w:rsidDel="000907E4">
          <w:rPr>
            <w:rFonts w:asciiTheme="minorBidi" w:hAnsiTheme="minorBidi"/>
            <w:rtl/>
          </w:rPr>
          <w:delText xml:space="preserve"> ביקורת מתאימות בחלק מהמחקרים </w:delText>
        </w:r>
        <w:r w:rsidR="00F836D1" w:rsidRPr="003E20A6" w:rsidDel="000907E4">
          <w:rPr>
            <w:rFonts w:asciiTheme="minorBidi" w:hAnsiTheme="minorBidi" w:hint="eastAsia"/>
            <w:rtl/>
          </w:rPr>
          <w:delText>ו</w:delText>
        </w:r>
        <w:r w:rsidR="00F836D1" w:rsidRPr="003E20A6" w:rsidDel="000907E4">
          <w:rPr>
            <w:rFonts w:asciiTheme="minorBidi" w:hAnsiTheme="minorBidi"/>
            <w:rtl/>
          </w:rPr>
          <w:delText>/או ריבוי של תכניות גירוי חשמלי במחקרים אחרים</w:delText>
        </w:r>
        <w:r w:rsidR="00B663CA" w:rsidDel="000907E4">
          <w:rPr>
            <w:rFonts w:asciiTheme="minorBidi" w:hAnsiTheme="minorBidi" w:hint="cs"/>
            <w:rtl/>
          </w:rPr>
          <w:delText>,</w:delText>
        </w:r>
        <w:r w:rsidR="00F836D1" w:rsidRPr="003E20A6" w:rsidDel="000907E4">
          <w:rPr>
            <w:rFonts w:asciiTheme="minorBidi" w:hAnsiTheme="minorBidi"/>
            <w:rtl/>
          </w:rPr>
          <w:delText xml:space="preserve"> </w:delText>
        </w:r>
        <w:r w:rsidR="00320983" w:rsidRPr="003E20A6" w:rsidDel="000907E4">
          <w:rPr>
            <w:rFonts w:asciiTheme="minorBidi" w:hAnsiTheme="minorBidi" w:hint="eastAsia"/>
            <w:rtl/>
          </w:rPr>
          <w:delText>קשה</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לקבוע</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את</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מידת</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היעילות</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המדוי</w:delText>
        </w:r>
        <w:r w:rsidR="00F836D1" w:rsidRPr="003E20A6" w:rsidDel="000907E4">
          <w:rPr>
            <w:rFonts w:asciiTheme="minorBidi" w:hAnsiTheme="minorBidi" w:hint="eastAsia"/>
            <w:rtl/>
          </w:rPr>
          <w:delText>קת</w:delText>
        </w:r>
        <w:r w:rsidR="00B663CA" w:rsidDel="000907E4">
          <w:rPr>
            <w:rFonts w:asciiTheme="minorBidi" w:hAnsiTheme="minorBidi" w:hint="cs"/>
            <w:rtl/>
          </w:rPr>
          <w:delText>.</w:delText>
        </w:r>
        <w:r w:rsidR="00F836D1" w:rsidRPr="003E20A6" w:rsidDel="000907E4">
          <w:rPr>
            <w:rFonts w:asciiTheme="minorBidi" w:hAnsiTheme="minorBidi"/>
            <w:rtl/>
          </w:rPr>
          <w:delText xml:space="preserve"> </w:delText>
        </w:r>
        <w:r w:rsidR="00F836D1" w:rsidRPr="003E20A6" w:rsidDel="000907E4">
          <w:rPr>
            <w:rFonts w:asciiTheme="minorBidi" w:hAnsiTheme="minorBidi" w:hint="eastAsia"/>
            <w:rtl/>
          </w:rPr>
          <w:delText>התוצאות</w:delText>
        </w:r>
        <w:r w:rsidR="00F836D1" w:rsidRPr="003E20A6" w:rsidDel="000907E4">
          <w:rPr>
            <w:rFonts w:asciiTheme="minorBidi" w:hAnsiTheme="minorBidi"/>
            <w:rtl/>
          </w:rPr>
          <w:delText xml:space="preserve"> </w:delText>
        </w:r>
        <w:r w:rsidR="00F836D1" w:rsidRPr="003E20A6" w:rsidDel="000907E4">
          <w:rPr>
            <w:rFonts w:asciiTheme="minorBidi" w:hAnsiTheme="minorBidi" w:hint="eastAsia"/>
            <w:rtl/>
          </w:rPr>
          <w:delText>החיוביות</w:delText>
        </w:r>
        <w:r w:rsidR="00F836D1" w:rsidRPr="003E20A6" w:rsidDel="000907E4">
          <w:rPr>
            <w:rFonts w:asciiTheme="minorBidi" w:hAnsiTheme="minorBidi"/>
            <w:rtl/>
          </w:rPr>
          <w:delText xml:space="preserve"> </w:delText>
        </w:r>
        <w:r w:rsidR="00F836D1" w:rsidRPr="003E20A6" w:rsidDel="000907E4">
          <w:rPr>
            <w:rFonts w:asciiTheme="minorBidi" w:hAnsiTheme="minorBidi" w:hint="eastAsia"/>
            <w:rtl/>
          </w:rPr>
          <w:delText>של</w:delText>
        </w:r>
        <w:r w:rsidR="00F836D1" w:rsidRPr="003E20A6" w:rsidDel="000907E4">
          <w:rPr>
            <w:rFonts w:asciiTheme="minorBidi" w:hAnsiTheme="minorBidi"/>
            <w:rtl/>
          </w:rPr>
          <w:delText xml:space="preserve"> </w:delText>
        </w:r>
        <w:r w:rsidR="00F836D1" w:rsidRPr="003E20A6" w:rsidDel="000907E4">
          <w:rPr>
            <w:rFonts w:asciiTheme="minorBidi" w:hAnsiTheme="minorBidi" w:hint="eastAsia"/>
            <w:rtl/>
          </w:rPr>
          <w:delText>המחקרים</w:delText>
        </w:r>
        <w:r w:rsidR="00F836D1" w:rsidRPr="003E20A6" w:rsidDel="000907E4">
          <w:rPr>
            <w:rFonts w:asciiTheme="minorBidi" w:hAnsiTheme="minorBidi"/>
            <w:rtl/>
          </w:rPr>
          <w:delText xml:space="preserve"> </w:delText>
        </w:r>
        <w:r w:rsidR="00B663CA" w:rsidDel="000907E4">
          <w:rPr>
            <w:rFonts w:asciiTheme="minorBidi" w:hAnsiTheme="minorBidi" w:hint="cs"/>
            <w:rtl/>
          </w:rPr>
          <w:delText xml:space="preserve">מכוונות </w:delText>
        </w:r>
        <w:r w:rsidR="00B663CA" w:rsidRPr="003E20A6" w:rsidDel="000907E4">
          <w:rPr>
            <w:rFonts w:asciiTheme="minorBidi" w:hAnsiTheme="minorBidi"/>
            <w:rtl/>
          </w:rPr>
          <w:delText xml:space="preserve"> </w:delText>
        </w:r>
        <w:r w:rsidR="00F836D1" w:rsidRPr="003E20A6" w:rsidDel="000907E4">
          <w:rPr>
            <w:rFonts w:asciiTheme="minorBidi" w:hAnsiTheme="minorBidi" w:hint="eastAsia"/>
            <w:rtl/>
          </w:rPr>
          <w:delText>ששימוש</w:delText>
        </w:r>
        <w:r w:rsidR="00F836D1" w:rsidRPr="003E20A6" w:rsidDel="000907E4">
          <w:rPr>
            <w:rFonts w:asciiTheme="minorBidi" w:hAnsiTheme="minorBidi"/>
            <w:rtl/>
          </w:rPr>
          <w:delText xml:space="preserve"> </w:delText>
        </w:r>
        <w:r w:rsidR="00F836D1" w:rsidRPr="003E20A6" w:rsidDel="000907E4">
          <w:rPr>
            <w:rFonts w:asciiTheme="minorBidi" w:hAnsiTheme="minorBidi" w:hint="eastAsia"/>
            <w:rtl/>
          </w:rPr>
          <w:delText>בגירויים</w:delText>
        </w:r>
        <w:r w:rsidR="00F836D1" w:rsidRPr="003E20A6" w:rsidDel="000907E4">
          <w:rPr>
            <w:rFonts w:asciiTheme="minorBidi" w:hAnsiTheme="minorBidi"/>
            <w:rtl/>
          </w:rPr>
          <w:delText xml:space="preserve"> </w:delText>
        </w:r>
        <w:r w:rsidR="00F836D1" w:rsidRPr="003E20A6" w:rsidDel="000907E4">
          <w:rPr>
            <w:rFonts w:asciiTheme="minorBidi" w:hAnsiTheme="minorBidi" w:hint="eastAsia"/>
            <w:rtl/>
          </w:rPr>
          <w:delText>חשמליים</w:delText>
        </w:r>
        <w:r w:rsidR="00F836D1" w:rsidRPr="003E20A6" w:rsidDel="000907E4">
          <w:rPr>
            <w:rFonts w:asciiTheme="minorBidi" w:hAnsiTheme="minorBidi"/>
            <w:rtl/>
          </w:rPr>
          <w:delText xml:space="preserve"> </w:delText>
        </w:r>
        <w:r w:rsidR="00F836D1" w:rsidRPr="003E20A6" w:rsidDel="000907E4">
          <w:rPr>
            <w:rFonts w:asciiTheme="minorBidi" w:hAnsiTheme="minorBidi" w:hint="eastAsia"/>
            <w:rtl/>
          </w:rPr>
          <w:delText>כחלק</w:delText>
        </w:r>
        <w:r w:rsidR="00F836D1" w:rsidRPr="003E20A6" w:rsidDel="000907E4">
          <w:rPr>
            <w:rFonts w:asciiTheme="minorBidi" w:hAnsiTheme="minorBidi"/>
            <w:rtl/>
          </w:rPr>
          <w:delText xml:space="preserve"> </w:delText>
        </w:r>
        <w:r w:rsidR="00F836D1" w:rsidRPr="003E20A6" w:rsidDel="000907E4">
          <w:rPr>
            <w:rFonts w:asciiTheme="minorBidi" w:hAnsiTheme="minorBidi" w:hint="eastAsia"/>
            <w:rtl/>
          </w:rPr>
          <w:delText>מתכנית</w:delText>
        </w:r>
        <w:r w:rsidR="00F836D1" w:rsidRPr="003E20A6" w:rsidDel="000907E4">
          <w:rPr>
            <w:rFonts w:asciiTheme="minorBidi" w:hAnsiTheme="minorBidi"/>
            <w:rtl/>
          </w:rPr>
          <w:delText xml:space="preserve"> </w:delText>
        </w:r>
        <w:r w:rsidR="00F836D1" w:rsidRPr="003E20A6" w:rsidDel="000907E4">
          <w:rPr>
            <w:rFonts w:asciiTheme="minorBidi" w:hAnsiTheme="minorBidi" w:hint="eastAsia"/>
            <w:rtl/>
          </w:rPr>
          <w:delText>טיפול</w:delText>
        </w:r>
        <w:r w:rsidR="00F836D1" w:rsidRPr="003E20A6" w:rsidDel="000907E4">
          <w:rPr>
            <w:rFonts w:asciiTheme="minorBidi" w:hAnsiTheme="minorBidi"/>
            <w:rtl/>
          </w:rPr>
          <w:delText xml:space="preserve"> </w:delText>
        </w:r>
        <w:r w:rsidR="00F836D1" w:rsidRPr="003E20A6" w:rsidDel="000907E4">
          <w:rPr>
            <w:rFonts w:asciiTheme="minorBidi" w:hAnsiTheme="minorBidi" w:hint="eastAsia"/>
            <w:rtl/>
          </w:rPr>
          <w:delText>ע</w:delText>
        </w:r>
        <w:r w:rsidR="008318A5" w:rsidDel="000907E4">
          <w:rPr>
            <w:rFonts w:asciiTheme="minorBidi" w:hAnsiTheme="minorBidi" w:hint="cs"/>
            <w:rtl/>
          </w:rPr>
          <w:delText>שוי</w:delText>
        </w:r>
        <w:r w:rsidR="00F836D1" w:rsidRPr="003E20A6" w:rsidDel="000907E4">
          <w:rPr>
            <w:rFonts w:asciiTheme="minorBidi" w:hAnsiTheme="minorBidi"/>
            <w:rtl/>
          </w:rPr>
          <w:delText xml:space="preserve"> </w:delText>
        </w:r>
        <w:r w:rsidR="00F836D1" w:rsidRPr="003E20A6" w:rsidDel="000907E4">
          <w:rPr>
            <w:rFonts w:asciiTheme="minorBidi" w:hAnsiTheme="minorBidi" w:hint="eastAsia"/>
            <w:rtl/>
          </w:rPr>
          <w:delText>להניב</w:delText>
        </w:r>
        <w:r w:rsidR="00F836D1" w:rsidRPr="003E20A6" w:rsidDel="000907E4">
          <w:rPr>
            <w:rFonts w:asciiTheme="minorBidi" w:hAnsiTheme="minorBidi"/>
            <w:rtl/>
          </w:rPr>
          <w:delText xml:space="preserve"> </w:delText>
        </w:r>
        <w:r w:rsidR="00F836D1" w:rsidRPr="003E20A6" w:rsidDel="000907E4">
          <w:rPr>
            <w:rFonts w:asciiTheme="minorBidi" w:hAnsiTheme="minorBidi" w:hint="eastAsia"/>
            <w:rtl/>
          </w:rPr>
          <w:delText>תועלת</w:delText>
        </w:r>
        <w:r w:rsidR="00E17675" w:rsidRPr="003E20A6" w:rsidDel="000907E4">
          <w:rPr>
            <w:rFonts w:asciiTheme="minorBidi" w:hAnsiTheme="minorBidi"/>
            <w:rtl/>
          </w:rPr>
          <w:delText xml:space="preserve"> </w:delText>
        </w:r>
      </w:del>
      <w:customXmlDelRangeStart w:id="672" w:author="Author"/>
      <w:sdt>
        <w:sdtPr>
          <w:rPr>
            <w:rFonts w:asciiTheme="minorBidi" w:hAnsiTheme="minorBidi"/>
            <w:rtl/>
          </w:rPr>
          <w:id w:val="1986892186"/>
          <w:citation/>
        </w:sdtPr>
        <w:sdtEndPr/>
        <w:sdtContent>
          <w:customXmlDelRangeEnd w:id="672"/>
          <w:del w:id="673" w:author="Author">
            <w:r w:rsidR="00422814" w:rsidRPr="003E20A6" w:rsidDel="000907E4">
              <w:rPr>
                <w:rFonts w:asciiTheme="minorBidi" w:hAnsiTheme="minorBidi"/>
                <w:rtl/>
              </w:rPr>
              <w:fldChar w:fldCharType="begin"/>
            </w:r>
            <w:r w:rsidR="00A25D1B" w:rsidRPr="003E20A6" w:rsidDel="000907E4">
              <w:rPr>
                <w:rFonts w:asciiTheme="minorBidi" w:hAnsiTheme="minorBidi"/>
              </w:rPr>
              <w:delInstrText xml:space="preserve"> CITATION Mor17 \l 1033 </w:delInstrText>
            </w:r>
            <w:r w:rsidR="00422814" w:rsidRPr="003E20A6" w:rsidDel="000907E4">
              <w:rPr>
                <w:rFonts w:asciiTheme="minorBidi" w:hAnsiTheme="minorBidi"/>
                <w:rtl/>
              </w:rPr>
              <w:fldChar w:fldCharType="separate"/>
            </w:r>
            <w:r w:rsidR="004F19A9" w:rsidRPr="004F19A9" w:rsidDel="000907E4">
              <w:rPr>
                <w:rFonts w:asciiTheme="minorBidi" w:hAnsiTheme="minorBidi"/>
                <w:noProof/>
              </w:rPr>
              <w:delText>(Morin, Carroll, &amp; Bergeron, 2017)</w:delText>
            </w:r>
            <w:r w:rsidR="00422814" w:rsidRPr="003E20A6" w:rsidDel="000907E4">
              <w:rPr>
                <w:rFonts w:asciiTheme="minorBidi" w:hAnsiTheme="minorBidi"/>
                <w:rtl/>
              </w:rPr>
              <w:fldChar w:fldCharType="end"/>
            </w:r>
          </w:del>
          <w:customXmlDelRangeStart w:id="674" w:author="Author"/>
        </w:sdtContent>
      </w:sdt>
      <w:customXmlDelRangeEnd w:id="674"/>
      <w:del w:id="675" w:author="Author">
        <w:r w:rsidR="00F836D1" w:rsidRPr="003E20A6" w:rsidDel="000907E4">
          <w:rPr>
            <w:rFonts w:asciiTheme="minorBidi" w:hAnsiTheme="minorBidi"/>
            <w:rtl/>
          </w:rPr>
          <w:delText>.</w:delText>
        </w:r>
      </w:del>
    </w:p>
    <w:p w14:paraId="41141BA8" w14:textId="12B94461" w:rsidR="00F836D1" w:rsidDel="000907E4" w:rsidRDefault="00F836D1" w:rsidP="004A3A73">
      <w:pPr>
        <w:spacing w:line="480" w:lineRule="auto"/>
        <w:ind w:left="-1"/>
        <w:jc w:val="both"/>
        <w:rPr>
          <w:del w:id="676" w:author="Author"/>
          <w:rFonts w:asciiTheme="minorBidi" w:hAnsiTheme="minorBidi"/>
          <w:rtl/>
        </w:rPr>
      </w:pPr>
      <w:del w:id="677" w:author="Author">
        <w:r w:rsidRPr="003E20A6" w:rsidDel="000907E4">
          <w:rPr>
            <w:rFonts w:asciiTheme="minorBidi" w:hAnsiTheme="minorBidi" w:hint="eastAsia"/>
            <w:b/>
            <w:bCs/>
            <w:u w:val="single"/>
            <w:rtl/>
          </w:rPr>
          <w:delText>טיפול</w:delText>
        </w:r>
        <w:r w:rsidRPr="003E20A6" w:rsidDel="000907E4">
          <w:rPr>
            <w:rFonts w:asciiTheme="minorBidi" w:hAnsiTheme="minorBidi"/>
            <w:b/>
            <w:bCs/>
            <w:u w:val="single"/>
            <w:rtl/>
          </w:rPr>
          <w:delText xml:space="preserve"> </w:delText>
        </w:r>
        <w:r w:rsidR="00CF0531" w:rsidRPr="003E20A6" w:rsidDel="000907E4">
          <w:rPr>
            <w:rFonts w:asciiTheme="minorBidi" w:hAnsiTheme="minorBidi" w:hint="eastAsia"/>
            <w:b/>
            <w:bCs/>
            <w:u w:val="single"/>
            <w:rtl/>
          </w:rPr>
          <w:delText>ידני</w:delText>
        </w:r>
        <w:r w:rsidRPr="003E20A6" w:rsidDel="000907E4">
          <w:rPr>
            <w:rFonts w:asciiTheme="minorBidi" w:hAnsiTheme="minorBidi"/>
            <w:b/>
            <w:bCs/>
            <w:u w:val="single"/>
            <w:rtl/>
          </w:rPr>
          <w:delText>:</w:delText>
        </w:r>
        <w:r w:rsidRPr="003E20A6" w:rsidDel="000907E4">
          <w:rPr>
            <w:rFonts w:asciiTheme="minorBidi" w:hAnsiTheme="minorBidi"/>
            <w:u w:val="single"/>
            <w:rtl/>
          </w:rPr>
          <w:delText xml:space="preserve"> </w:delText>
        </w:r>
        <w:r w:rsidR="00DC19AE" w:rsidRPr="003E20A6" w:rsidDel="000907E4">
          <w:rPr>
            <w:rFonts w:asciiTheme="minorBidi" w:hAnsiTheme="minorBidi"/>
            <w:rtl/>
          </w:rPr>
          <w:delText>(</w:delText>
        </w:r>
        <w:r w:rsidR="00E17675" w:rsidRPr="003E20A6" w:rsidDel="000907E4">
          <w:rPr>
            <w:rFonts w:asciiTheme="minorBidi" w:hAnsiTheme="minorBidi" w:hint="eastAsia"/>
            <w:rtl/>
          </w:rPr>
          <w:delText>מתיחות</w:delText>
        </w:r>
        <w:r w:rsidR="00DC19AE" w:rsidRPr="003E20A6" w:rsidDel="000907E4">
          <w:rPr>
            <w:rFonts w:asciiTheme="minorBidi" w:hAnsiTheme="minorBidi"/>
            <w:rtl/>
          </w:rPr>
          <w:delText>,</w:delText>
        </w:r>
        <w:r w:rsidR="00E17675" w:rsidRPr="003E20A6" w:rsidDel="000907E4">
          <w:rPr>
            <w:rFonts w:asciiTheme="minorBidi" w:hAnsiTheme="minorBidi"/>
            <w:rtl/>
          </w:rPr>
          <w:delText xml:space="preserve"> עיסוי</w:delText>
        </w:r>
        <w:r w:rsidR="00DC19AE" w:rsidRPr="003E20A6" w:rsidDel="000907E4">
          <w:rPr>
            <w:rFonts w:asciiTheme="minorBidi" w:hAnsiTheme="minorBidi"/>
            <w:rtl/>
          </w:rPr>
          <w:delText xml:space="preserve"> ו</w:delText>
        </w:r>
        <w:r w:rsidR="00E17675" w:rsidRPr="003E20A6" w:rsidDel="000907E4">
          <w:rPr>
            <w:rFonts w:asciiTheme="minorBidi" w:hAnsiTheme="minorBidi" w:hint="eastAsia"/>
            <w:rtl/>
          </w:rPr>
          <w:delText>טכניקות</w:delText>
        </w:r>
        <w:r w:rsidR="00E17675" w:rsidRPr="003E20A6" w:rsidDel="000907E4">
          <w:rPr>
            <w:rFonts w:asciiTheme="minorBidi" w:hAnsiTheme="minorBidi"/>
            <w:rtl/>
          </w:rPr>
          <w:delText xml:space="preserve"> מיופציליות </w:delText>
        </w:r>
        <w:r w:rsidR="00E17675" w:rsidRPr="00334BF7" w:rsidDel="000907E4">
          <w:rPr>
            <w:rFonts w:asciiTheme="majorBidi" w:hAnsiTheme="majorBidi" w:cstheme="majorBidi"/>
            <w:sz w:val="24"/>
            <w:szCs w:val="24"/>
          </w:rPr>
          <w:delText>myofascial technique</w:delText>
        </w:r>
        <w:r w:rsidR="00DC19AE" w:rsidRPr="003E20A6" w:rsidDel="000907E4">
          <w:rPr>
            <w:rFonts w:asciiTheme="minorBidi" w:hAnsiTheme="minorBidi"/>
            <w:rtl/>
          </w:rPr>
          <w:delText>),</w:delText>
        </w:r>
        <w:r w:rsidR="00E17675" w:rsidRPr="003E20A6" w:rsidDel="000907E4">
          <w:rPr>
            <w:rFonts w:asciiTheme="minorBidi" w:hAnsiTheme="minorBidi"/>
            <w:rtl/>
          </w:rPr>
          <w:delText xml:space="preserve"> הטיפול ה</w:delText>
        </w:r>
        <w:r w:rsidR="00CF0531" w:rsidRPr="003E20A6" w:rsidDel="000907E4">
          <w:rPr>
            <w:rFonts w:asciiTheme="minorBidi" w:hAnsiTheme="minorBidi" w:hint="eastAsia"/>
            <w:rtl/>
          </w:rPr>
          <w:delText>ידני</w:delText>
        </w:r>
        <w:r w:rsidR="00E17675" w:rsidRPr="003E20A6" w:rsidDel="000907E4">
          <w:rPr>
            <w:rFonts w:asciiTheme="minorBidi" w:hAnsiTheme="minorBidi"/>
            <w:rtl/>
          </w:rPr>
          <w:delText xml:space="preserve"> בדרך כלל מהווה אבן הפינה בטיפולי הפיזיותרפיה </w:delText>
        </w:r>
        <w:r w:rsidR="00A25D1B" w:rsidRPr="003E20A6" w:rsidDel="000907E4">
          <w:rPr>
            <w:rFonts w:asciiTheme="minorBidi" w:hAnsiTheme="minorBidi" w:hint="eastAsia"/>
            <w:rtl/>
          </w:rPr>
          <w:delText>ומטרתו</w:delText>
        </w:r>
        <w:r w:rsidR="00A25D1B" w:rsidRPr="003E20A6" w:rsidDel="000907E4">
          <w:rPr>
            <w:rFonts w:asciiTheme="minorBidi" w:hAnsiTheme="minorBidi"/>
            <w:rtl/>
          </w:rPr>
          <w:delText xml:space="preserve"> בטיפולי רצפת אגן לשפר יכולת הרפיה, הפגת מתח ושחרור נקודות מגורות בשרירים, שיפור זרימת דם לאזור </w:delText>
        </w:r>
        <w:r w:rsidR="004A3A73" w:rsidDel="000907E4">
          <w:rPr>
            <w:rFonts w:asciiTheme="minorBidi" w:hAnsiTheme="minorBidi" w:hint="cs"/>
            <w:rtl/>
          </w:rPr>
          <w:delText>הפרינאום</w:delText>
        </w:r>
        <w:r w:rsidR="00A25D1B" w:rsidRPr="003E20A6" w:rsidDel="000907E4">
          <w:rPr>
            <w:rFonts w:asciiTheme="minorBidi" w:hAnsiTheme="minorBidi"/>
            <w:rtl/>
          </w:rPr>
          <w:delText xml:space="preserve">, שיפור תנועתית של רקמה רכה סביב הנרתיק והורדת </w:delText>
        </w:r>
        <w:r w:rsidR="00A25D1B" w:rsidRPr="003E20A6" w:rsidDel="000907E4">
          <w:rPr>
            <w:rFonts w:asciiTheme="minorBidi" w:hAnsiTheme="minorBidi" w:hint="eastAsia"/>
            <w:rtl/>
          </w:rPr>
          <w:delText>רגישות</w:delText>
        </w:r>
        <w:r w:rsidR="00A25D1B" w:rsidRPr="003E20A6" w:rsidDel="000907E4">
          <w:rPr>
            <w:rFonts w:asciiTheme="minorBidi" w:hAnsiTheme="minorBidi"/>
            <w:rtl/>
          </w:rPr>
          <w:delText xml:space="preserve"> </w:delText>
        </w:r>
        <w:r w:rsidR="00A25D1B" w:rsidRPr="003E20A6" w:rsidDel="000907E4">
          <w:rPr>
            <w:rFonts w:asciiTheme="minorBidi" w:hAnsiTheme="minorBidi" w:hint="eastAsia"/>
            <w:rtl/>
          </w:rPr>
          <w:delText>באזור</w:delText>
        </w:r>
        <w:r w:rsidR="00334BF7" w:rsidRPr="00334BF7" w:rsidDel="000907E4">
          <w:rPr>
            <w:rFonts w:asciiTheme="minorBidi" w:hAnsiTheme="minorBidi"/>
            <w:noProof/>
            <w:rtl/>
          </w:rPr>
          <w:delText xml:space="preserve"> </w:delText>
        </w:r>
        <w:r w:rsidR="00334BF7" w:rsidRPr="00334BF7" w:rsidDel="000907E4">
          <w:rPr>
            <w:rFonts w:asciiTheme="minorBidi" w:hAnsiTheme="minorBidi" w:hint="cs"/>
            <w:noProof/>
            <w:rtl/>
          </w:rPr>
          <w:delText>(</w:delText>
        </w:r>
        <w:r w:rsidR="00334BF7" w:rsidRPr="00334BF7" w:rsidDel="000907E4">
          <w:rPr>
            <w:rFonts w:asciiTheme="minorBidi" w:hAnsiTheme="minorBidi" w:hint="cs"/>
            <w:noProof/>
          </w:rPr>
          <w:delText>Owen</w:delText>
        </w:r>
        <w:r w:rsidR="00334BF7" w:rsidDel="000907E4">
          <w:rPr>
            <w:rFonts w:asciiTheme="minorBidi" w:hAnsiTheme="minorBidi"/>
            <w:noProof/>
          </w:rPr>
          <w:delText>s, 2008</w:delText>
        </w:r>
        <w:r w:rsidR="00334BF7" w:rsidDel="000907E4">
          <w:rPr>
            <w:rFonts w:asciiTheme="minorBidi" w:hAnsiTheme="minorBidi" w:hint="cs"/>
            <w:noProof/>
            <w:rtl/>
          </w:rPr>
          <w:delText xml:space="preserve"> </w:delText>
        </w:r>
        <w:r w:rsidR="00334BF7" w:rsidRPr="00334BF7" w:rsidDel="000907E4">
          <w:rPr>
            <w:rFonts w:asciiTheme="minorBidi" w:hAnsiTheme="minorBidi" w:hint="cs"/>
            <w:noProof/>
            <w:rtl/>
          </w:rPr>
          <w:delText>&amp;</w:delText>
        </w:r>
        <w:r w:rsidR="004744D2" w:rsidDel="000907E4">
          <w:rPr>
            <w:rFonts w:asciiTheme="minorBidi" w:hAnsiTheme="minorBidi"/>
            <w:noProof/>
          </w:rPr>
          <w:delText>(</w:delText>
        </w:r>
        <w:r w:rsidR="00334BF7" w:rsidRPr="00334BF7" w:rsidDel="000907E4">
          <w:rPr>
            <w:rFonts w:asciiTheme="minorBidi" w:hAnsiTheme="minorBidi" w:hint="cs"/>
            <w:noProof/>
          </w:rPr>
          <w:delText>Rosenbaum</w:delText>
        </w:r>
        <w:r w:rsidR="00334BF7" w:rsidDel="000907E4">
          <w:rPr>
            <w:rFonts w:asciiTheme="minorBidi" w:hAnsiTheme="minorBidi"/>
            <w:noProof/>
          </w:rPr>
          <w:delText>,</w:delText>
        </w:r>
        <w:r w:rsidR="004744D2" w:rsidDel="000907E4">
          <w:rPr>
            <w:rFonts w:asciiTheme="minorBidi" w:hAnsiTheme="minorBidi"/>
            <w:noProof/>
          </w:rPr>
          <w:delText xml:space="preserve"> </w:delText>
        </w:r>
        <w:r w:rsidR="002B118D" w:rsidRPr="003E20A6" w:rsidDel="000907E4">
          <w:rPr>
            <w:rFonts w:asciiTheme="minorBidi" w:hAnsiTheme="minorBidi"/>
            <w:rtl/>
          </w:rPr>
          <w:delText>.</w:delText>
        </w:r>
        <w:r w:rsidR="00334BF7" w:rsidRPr="00334BF7" w:rsidDel="000907E4">
          <w:rPr>
            <w:rFonts w:asciiTheme="minorBidi" w:hAnsiTheme="minorBidi" w:hint="cs"/>
            <w:noProof/>
          </w:rPr>
          <w:delText xml:space="preserve"> </w:delText>
        </w:r>
        <w:r w:rsidR="00772E16" w:rsidDel="000907E4">
          <w:rPr>
            <w:rFonts w:asciiTheme="minorBidi" w:hAnsiTheme="minorBidi" w:hint="cs"/>
            <w:rtl/>
          </w:rPr>
          <w:delText>לא נמצאו מחקרים שבדקו את יעילות הטיפול הידני כטיפול בודד בוולוודינינה במגע</w:delText>
        </w:r>
        <w:r w:rsidR="002B118D" w:rsidRPr="003E20A6" w:rsidDel="000907E4">
          <w:rPr>
            <w:rFonts w:asciiTheme="minorBidi" w:hAnsiTheme="minorBidi"/>
            <w:rtl/>
          </w:rPr>
          <w:delText>, אך קיים בספרות המקצועית מספר רב של מחקרים שהוכיחו את יעילות הטי</w:delText>
        </w:r>
        <w:r w:rsidR="008318A5" w:rsidDel="000907E4">
          <w:rPr>
            <w:rFonts w:asciiTheme="minorBidi" w:hAnsiTheme="minorBidi" w:hint="cs"/>
            <w:rtl/>
          </w:rPr>
          <w:delText>פ</w:delText>
        </w:r>
        <w:r w:rsidR="002B118D" w:rsidRPr="003E20A6" w:rsidDel="000907E4">
          <w:rPr>
            <w:rFonts w:asciiTheme="minorBidi" w:hAnsiTheme="minorBidi"/>
            <w:rtl/>
          </w:rPr>
          <w:delText xml:space="preserve">ול </w:delText>
        </w:r>
        <w:r w:rsidR="00B663CA" w:rsidDel="000907E4">
          <w:rPr>
            <w:rFonts w:asciiTheme="minorBidi" w:hAnsiTheme="minorBidi" w:hint="cs"/>
            <w:rtl/>
          </w:rPr>
          <w:delText>הידני</w:delText>
        </w:r>
        <w:r w:rsidR="00B663CA" w:rsidRPr="003E20A6" w:rsidDel="000907E4">
          <w:rPr>
            <w:rFonts w:asciiTheme="minorBidi" w:hAnsiTheme="minorBidi"/>
            <w:rtl/>
          </w:rPr>
          <w:delText xml:space="preserve"> </w:delText>
        </w:r>
        <w:r w:rsidR="00ED661F" w:rsidRPr="003E20A6" w:rsidDel="000907E4">
          <w:rPr>
            <w:rFonts w:asciiTheme="minorBidi" w:hAnsiTheme="minorBidi"/>
            <w:rtl/>
          </w:rPr>
          <w:delText>כטיפול בודד</w:delText>
        </w:r>
        <w:r w:rsidR="002B118D" w:rsidRPr="003E20A6" w:rsidDel="000907E4">
          <w:rPr>
            <w:rFonts w:asciiTheme="minorBidi" w:hAnsiTheme="minorBidi"/>
            <w:rtl/>
          </w:rPr>
          <w:delText xml:space="preserve"> על אוכלוסיות שסבלו </w:delText>
        </w:r>
        <w:r w:rsidR="002B118D" w:rsidRPr="00334BF7" w:rsidDel="000907E4">
          <w:rPr>
            <w:rFonts w:asciiTheme="minorBidi" w:hAnsiTheme="minorBidi"/>
            <w:rtl/>
          </w:rPr>
          <w:delText xml:space="preserve">מכאבים שונים באגן </w:delText>
        </w:r>
      </w:del>
      <w:customXmlDelRangeStart w:id="678" w:author="Author"/>
      <w:sdt>
        <w:sdtPr>
          <w:rPr>
            <w:rFonts w:asciiTheme="minorBidi" w:hAnsiTheme="minorBidi"/>
            <w:rtl/>
          </w:rPr>
          <w:id w:val="-649823184"/>
          <w:citation/>
        </w:sdtPr>
        <w:sdtEndPr/>
        <w:sdtContent>
          <w:customXmlDelRangeEnd w:id="678"/>
          <w:del w:id="679" w:author="Author">
            <w:r w:rsidR="00422814" w:rsidRPr="00334BF7" w:rsidDel="000907E4">
              <w:rPr>
                <w:rFonts w:asciiTheme="minorBidi" w:hAnsiTheme="minorBidi"/>
                <w:rtl/>
              </w:rPr>
              <w:fldChar w:fldCharType="begin"/>
            </w:r>
            <w:r w:rsidR="002B118D" w:rsidRPr="00334BF7" w:rsidDel="000907E4">
              <w:rPr>
                <w:rFonts w:asciiTheme="minorBidi" w:hAnsiTheme="minorBidi"/>
              </w:rPr>
              <w:delInstrText xml:space="preserve"> CITATION Mor17 \l 1033 </w:delInstrText>
            </w:r>
            <w:r w:rsidR="00422814" w:rsidRPr="00334BF7" w:rsidDel="000907E4">
              <w:rPr>
                <w:rFonts w:asciiTheme="minorBidi" w:hAnsiTheme="minorBidi"/>
                <w:rtl/>
              </w:rPr>
              <w:fldChar w:fldCharType="separate"/>
            </w:r>
            <w:r w:rsidR="004F19A9" w:rsidRPr="004F19A9" w:rsidDel="000907E4">
              <w:rPr>
                <w:rFonts w:asciiTheme="minorBidi" w:hAnsiTheme="minorBidi"/>
                <w:noProof/>
              </w:rPr>
              <w:delText>(Morin, Carroll, &amp; Bergeron, 2017)</w:delText>
            </w:r>
            <w:r w:rsidR="00422814" w:rsidRPr="00334BF7" w:rsidDel="000907E4">
              <w:rPr>
                <w:rFonts w:asciiTheme="minorBidi" w:hAnsiTheme="minorBidi"/>
                <w:rtl/>
              </w:rPr>
              <w:fldChar w:fldCharType="end"/>
            </w:r>
          </w:del>
          <w:customXmlDelRangeStart w:id="680" w:author="Author"/>
        </w:sdtContent>
      </w:sdt>
      <w:customXmlDelRangeEnd w:id="680"/>
      <w:del w:id="681" w:author="Author">
        <w:r w:rsidR="00B34DC8" w:rsidRPr="00334BF7" w:rsidDel="000907E4">
          <w:rPr>
            <w:rFonts w:asciiTheme="minorBidi" w:hAnsiTheme="minorBidi"/>
            <w:rtl/>
          </w:rPr>
          <w:delText>.</w:delText>
        </w:r>
      </w:del>
    </w:p>
    <w:p w14:paraId="424AA36A" w14:textId="4CEFD722" w:rsidR="00A53C34" w:rsidRPr="003E20A6" w:rsidDel="0003050C" w:rsidRDefault="00A53C34" w:rsidP="003564A6">
      <w:pPr>
        <w:spacing w:line="480" w:lineRule="auto"/>
        <w:ind w:left="-1"/>
        <w:jc w:val="both"/>
        <w:rPr>
          <w:del w:id="682" w:author="Author"/>
          <w:rFonts w:asciiTheme="minorBidi" w:hAnsiTheme="minorBidi"/>
          <w:rtl/>
        </w:rPr>
      </w:pPr>
    </w:p>
    <w:p w14:paraId="4BCF1A38" w14:textId="14347C02" w:rsidR="00B34DC8" w:rsidRPr="003E20A6" w:rsidDel="00DD6421" w:rsidRDefault="00B5003C" w:rsidP="00B5003C">
      <w:pPr>
        <w:spacing w:line="480" w:lineRule="auto"/>
        <w:outlineLvl w:val="2"/>
        <w:rPr>
          <w:del w:id="683" w:author="Author"/>
          <w:rFonts w:asciiTheme="minorBidi" w:hAnsiTheme="minorBidi"/>
          <w:b/>
          <w:bCs/>
          <w:sz w:val="24"/>
          <w:szCs w:val="24"/>
        </w:rPr>
      </w:pPr>
      <w:bookmarkStart w:id="684" w:name="_Toc21029997"/>
      <w:del w:id="685" w:author="Author">
        <w:r w:rsidRPr="003E20A6" w:rsidDel="00DD6421">
          <w:rPr>
            <w:rFonts w:asciiTheme="minorBidi" w:hAnsiTheme="minorBidi"/>
            <w:b/>
            <w:bCs/>
            <w:sz w:val="24"/>
            <w:szCs w:val="24"/>
            <w:rtl/>
          </w:rPr>
          <w:delText xml:space="preserve">1.6.2 </w:delText>
        </w:r>
        <w:r w:rsidR="00B34DC8" w:rsidRPr="003E20A6" w:rsidDel="00DD6421">
          <w:rPr>
            <w:rFonts w:asciiTheme="minorBidi" w:hAnsiTheme="minorBidi"/>
            <w:b/>
            <w:bCs/>
            <w:sz w:val="24"/>
            <w:szCs w:val="24"/>
            <w:rtl/>
          </w:rPr>
          <w:delText>טיפול ניתוחי</w:delText>
        </w:r>
        <w:bookmarkEnd w:id="684"/>
      </w:del>
    </w:p>
    <w:p w14:paraId="0F12CB0E" w14:textId="4FB97E7C" w:rsidR="00B34DC8" w:rsidRPr="003E20A6" w:rsidDel="00DD6421" w:rsidRDefault="00B663CA" w:rsidP="000E6D11">
      <w:pPr>
        <w:spacing w:line="480" w:lineRule="auto"/>
        <w:jc w:val="both"/>
        <w:rPr>
          <w:del w:id="686" w:author="Author"/>
          <w:rFonts w:asciiTheme="minorBidi" w:hAnsiTheme="minorBidi"/>
          <w:rtl/>
        </w:rPr>
      </w:pPr>
      <w:del w:id="687" w:author="Author">
        <w:r w:rsidDel="00DD6421">
          <w:rPr>
            <w:rFonts w:asciiTheme="minorBidi" w:hAnsiTheme="minorBidi" w:hint="cs"/>
            <w:rtl/>
          </w:rPr>
          <w:delText xml:space="preserve">ניתוח </w:delText>
        </w:r>
        <w:r w:rsidR="00261C44" w:rsidRPr="003E20A6" w:rsidDel="00DD6421">
          <w:rPr>
            <w:rFonts w:asciiTheme="minorBidi" w:hAnsiTheme="minorBidi"/>
            <w:rtl/>
          </w:rPr>
          <w:delText xml:space="preserve">מתאים לנשים שלפחות חצי שנה סובלות מוולוודיניה </w:delText>
        </w:r>
        <w:r w:rsidR="002A07EE" w:rsidDel="00DD6421">
          <w:rPr>
            <w:rFonts w:asciiTheme="minorBidi" w:hAnsiTheme="minorBidi" w:hint="cs"/>
            <w:rtl/>
          </w:rPr>
          <w:delText>במגע</w:delText>
        </w:r>
        <w:r w:rsidR="00261C44" w:rsidRPr="003E20A6" w:rsidDel="00DD6421">
          <w:rPr>
            <w:rFonts w:asciiTheme="minorBidi" w:hAnsiTheme="minorBidi"/>
            <w:rtl/>
          </w:rPr>
          <w:delText>,</w:delText>
        </w:r>
        <w:r w:rsidDel="00DD6421">
          <w:rPr>
            <w:rFonts w:asciiTheme="minorBidi" w:hAnsiTheme="minorBidi" w:hint="cs"/>
            <w:rtl/>
          </w:rPr>
          <w:delText xml:space="preserve"> </w:delText>
        </w:r>
        <w:r w:rsidR="008318A5" w:rsidDel="00DD6421">
          <w:rPr>
            <w:rFonts w:asciiTheme="minorBidi" w:hAnsiTheme="minorBidi" w:hint="cs"/>
            <w:rtl/>
          </w:rPr>
          <w:delText>שלא מצליחות לקיים יחסי מין</w:delText>
        </w:r>
        <w:r w:rsidR="00261C44" w:rsidRPr="003E20A6" w:rsidDel="00DD6421">
          <w:rPr>
            <w:rFonts w:asciiTheme="minorBidi" w:hAnsiTheme="minorBidi"/>
            <w:rtl/>
          </w:rPr>
          <w:delText xml:space="preserve"> בכלל ושלא</w:delText>
        </w:r>
        <w:r w:rsidR="000E6D11" w:rsidDel="00DD6421">
          <w:rPr>
            <w:rFonts w:asciiTheme="minorBidi" w:hAnsiTheme="minorBidi" w:hint="cs"/>
            <w:rtl/>
          </w:rPr>
          <w:delText xml:space="preserve"> </w:delText>
        </w:r>
        <w:r w:rsidR="00261C44" w:rsidRPr="003E20A6" w:rsidDel="00DD6421">
          <w:rPr>
            <w:rFonts w:asciiTheme="minorBidi" w:hAnsiTheme="minorBidi"/>
            <w:rtl/>
          </w:rPr>
          <w:delText>הגיבו לטיפולים אחרים</w:delText>
        </w:r>
        <w:r w:rsidDel="00DD6421">
          <w:rPr>
            <w:rFonts w:asciiTheme="minorBidi" w:hAnsiTheme="minorBidi" w:hint="cs"/>
            <w:rtl/>
          </w:rPr>
          <w:delText>.</w:delText>
        </w:r>
        <w:r w:rsidR="00261C44" w:rsidRPr="003E20A6" w:rsidDel="00DD6421">
          <w:rPr>
            <w:rFonts w:asciiTheme="minorBidi" w:hAnsiTheme="minorBidi"/>
            <w:rtl/>
          </w:rPr>
          <w:delText xml:space="preserve"> </w:delText>
        </w:r>
      </w:del>
      <w:r w:rsidR="00CF0531" w:rsidRPr="003E20A6">
        <w:rPr>
          <w:rFonts w:asciiTheme="minorBidi" w:hAnsiTheme="minorBidi"/>
          <w:rtl/>
        </w:rPr>
        <w:t>קיימ</w:t>
      </w:r>
      <w:r w:rsidR="00CF0531" w:rsidRPr="003E20A6">
        <w:rPr>
          <w:rFonts w:asciiTheme="minorBidi" w:hAnsiTheme="minorBidi" w:hint="eastAsia"/>
          <w:rtl/>
        </w:rPr>
        <w:t>ות</w:t>
      </w:r>
      <w:r w:rsidR="00CF0531" w:rsidRPr="003E20A6">
        <w:rPr>
          <w:rFonts w:asciiTheme="minorBidi" w:hAnsiTheme="minorBidi"/>
          <w:rtl/>
        </w:rPr>
        <w:t xml:space="preserve"> </w:t>
      </w:r>
      <w:r w:rsidR="00261C44" w:rsidRPr="003E20A6">
        <w:rPr>
          <w:rFonts w:asciiTheme="minorBidi" w:hAnsiTheme="minorBidi"/>
          <w:rtl/>
        </w:rPr>
        <w:t xml:space="preserve">מספר טכניקות ניתוחיות להסרת חלק ממבוא </w:t>
      </w:r>
      <w:r w:rsidR="00AC155F" w:rsidRPr="003E20A6">
        <w:rPr>
          <w:rFonts w:asciiTheme="minorBidi" w:hAnsiTheme="minorBidi"/>
          <w:rtl/>
        </w:rPr>
        <w:t>העריה</w:t>
      </w:r>
      <w:proofErr w:type="spellStart"/>
      <w:r w:rsidR="000C21E9" w:rsidRPr="000C21E9">
        <w:rPr>
          <w:rFonts w:asciiTheme="minorBidi" w:hAnsiTheme="minorBidi"/>
        </w:rPr>
        <w:t>vestibulectomy</w:t>
      </w:r>
      <w:proofErr w:type="spellEnd"/>
      <w:r w:rsidR="000C21E9">
        <w:rPr>
          <w:rFonts w:asciiTheme="minorBidi" w:hAnsiTheme="minorBidi"/>
        </w:rPr>
        <w:t xml:space="preserve"> ,</w:t>
      </w:r>
      <w:r w:rsidR="00AC155F" w:rsidRPr="003E20A6">
        <w:rPr>
          <w:rFonts w:asciiTheme="minorBidi" w:hAnsiTheme="minorBidi"/>
          <w:rtl/>
        </w:rPr>
        <w:t xml:space="preserve"> </w:t>
      </w:r>
      <w:sdt>
        <w:sdtPr>
          <w:rPr>
            <w:rFonts w:asciiTheme="minorBidi" w:hAnsiTheme="minorBidi"/>
            <w:rtl/>
          </w:rPr>
          <w:id w:val="615873404"/>
          <w:citation/>
        </w:sdtPr>
        <w:sdtEndPr/>
        <w:sdtContent>
          <w:r w:rsidR="00422814" w:rsidRPr="003E20A6">
            <w:rPr>
              <w:rFonts w:asciiTheme="minorBidi" w:hAnsiTheme="minorBidi"/>
              <w:rtl/>
            </w:rPr>
            <w:fldChar w:fldCharType="begin"/>
          </w:r>
          <w:r w:rsidR="00C87240" w:rsidRPr="003E20A6">
            <w:rPr>
              <w:rFonts w:asciiTheme="minorBidi" w:hAnsiTheme="minorBidi"/>
            </w:rPr>
            <w:instrText xml:space="preserve"> CITATION and16 \l 1033 </w:instrText>
          </w:r>
          <w:r w:rsidR="00422814" w:rsidRPr="003E20A6">
            <w:rPr>
              <w:rFonts w:asciiTheme="minorBidi" w:hAnsiTheme="minorBidi"/>
              <w:rtl/>
            </w:rPr>
            <w:fldChar w:fldCharType="separate"/>
          </w:r>
          <w:r w:rsidR="004F19A9" w:rsidRPr="004F19A9">
            <w:rPr>
              <w:rFonts w:asciiTheme="minorBidi" w:hAnsiTheme="minorBidi"/>
              <w:noProof/>
            </w:rPr>
            <w:t>(Andres, et al., 2016)</w:t>
          </w:r>
          <w:r w:rsidR="00422814" w:rsidRPr="003E20A6">
            <w:rPr>
              <w:rFonts w:asciiTheme="minorBidi" w:hAnsiTheme="minorBidi"/>
              <w:rtl/>
            </w:rPr>
            <w:fldChar w:fldCharType="end"/>
          </w:r>
        </w:sdtContent>
      </w:sdt>
      <w:r w:rsidR="005011BC" w:rsidRPr="003E20A6">
        <w:rPr>
          <w:rFonts w:asciiTheme="minorBidi" w:hAnsiTheme="minorBidi"/>
          <w:rtl/>
        </w:rPr>
        <w:t>.</w:t>
      </w:r>
      <w:ins w:id="688" w:author="Author">
        <w:r w:rsidR="00DD6421">
          <w:rPr>
            <w:rFonts w:asciiTheme="minorBidi" w:hAnsiTheme="minorBidi" w:hint="cs"/>
            <w:rtl/>
          </w:rPr>
          <w:t xml:space="preserve"> מחקרים רבים הראו הצלחה של כ-80% בהקלה של סימפטומים בטווח קצר</w:t>
        </w:r>
      </w:ins>
      <w:r w:rsidR="00B34DC8" w:rsidRPr="003E20A6">
        <w:rPr>
          <w:rFonts w:asciiTheme="minorBidi" w:hAnsiTheme="minorBidi"/>
          <w:rtl/>
        </w:rPr>
        <w:t xml:space="preserve"> </w:t>
      </w:r>
    </w:p>
    <w:p w14:paraId="4B8445E5" w14:textId="632EA195" w:rsidR="00C53C75" w:rsidRPr="003E20A6" w:rsidDel="00DD6421" w:rsidRDefault="00CF0531" w:rsidP="004A3A73">
      <w:pPr>
        <w:spacing w:line="480" w:lineRule="auto"/>
        <w:ind w:left="-1"/>
        <w:jc w:val="both"/>
        <w:rPr>
          <w:del w:id="689" w:author="Author"/>
          <w:rFonts w:asciiTheme="minorBidi" w:hAnsiTheme="minorBidi"/>
          <w:rtl/>
        </w:rPr>
      </w:pPr>
      <w:del w:id="690" w:author="Author">
        <w:r w:rsidRPr="003E20A6" w:rsidDel="00DD6421">
          <w:rPr>
            <w:rFonts w:asciiTheme="minorBidi" w:hAnsiTheme="minorBidi"/>
            <w:rtl/>
          </w:rPr>
          <w:delText xml:space="preserve">וודרוף </w:delText>
        </w:r>
        <w:r w:rsidR="003F5319" w:rsidRPr="003E20A6" w:rsidDel="00DD6421">
          <w:rPr>
            <w:rFonts w:asciiTheme="minorBidi" w:hAnsiTheme="minorBidi"/>
            <w:rtl/>
          </w:rPr>
          <w:delText xml:space="preserve">ופליאקוב </w:delText>
        </w:r>
        <w:r w:rsidRPr="003E20A6" w:rsidDel="00DD6421">
          <w:rPr>
            <w:rFonts w:asciiTheme="minorBidi" w:hAnsiTheme="minorBidi"/>
            <w:rtl/>
          </w:rPr>
          <w:delText xml:space="preserve">היו </w:delText>
        </w:r>
        <w:r w:rsidR="003F5319" w:rsidRPr="003E20A6" w:rsidDel="00DD6421">
          <w:rPr>
            <w:rFonts w:asciiTheme="minorBidi" w:hAnsiTheme="minorBidi"/>
            <w:rtl/>
          </w:rPr>
          <w:delText xml:space="preserve">הראשונים שתיארו טיפול ניתוחי לוולוודיניה </w:delText>
        </w:r>
        <w:r w:rsidR="002A07EE" w:rsidDel="00DD6421">
          <w:rPr>
            <w:rFonts w:asciiTheme="minorBidi" w:hAnsiTheme="minorBidi" w:hint="cs"/>
            <w:rtl/>
          </w:rPr>
          <w:delText xml:space="preserve">במגע </w:delText>
        </w:r>
        <w:r w:rsidR="003F5319" w:rsidRPr="003E20A6" w:rsidDel="00DD6421">
          <w:rPr>
            <w:rFonts w:asciiTheme="minorBidi" w:hAnsiTheme="minorBidi"/>
            <w:rtl/>
          </w:rPr>
          <w:delText xml:space="preserve">בשנת 1981, וקראו לניתוח </w:delText>
        </w:r>
        <w:r w:rsidR="003F5319" w:rsidRPr="003E20A6" w:rsidDel="00DD6421">
          <w:rPr>
            <w:rFonts w:asciiTheme="minorBidi" w:hAnsiTheme="minorBidi"/>
          </w:rPr>
          <w:delText>“modified perineoplasty”</w:delText>
        </w:r>
        <w:r w:rsidR="003F5319" w:rsidRPr="003E20A6" w:rsidDel="00DD6421">
          <w:rPr>
            <w:rFonts w:asciiTheme="minorBidi" w:hAnsiTheme="minorBidi"/>
            <w:rtl/>
          </w:rPr>
          <w:delText xml:space="preserve"> שבו הסירו חלק מעור </w:delText>
        </w:r>
        <w:r w:rsidR="004A3A73" w:rsidDel="00DD6421">
          <w:rPr>
            <w:rFonts w:asciiTheme="minorBidi" w:hAnsiTheme="minorBidi" w:hint="cs"/>
            <w:rtl/>
          </w:rPr>
          <w:delText>הפרינאום</w:delText>
        </w:r>
        <w:r w:rsidR="003F5319" w:rsidRPr="003E20A6" w:rsidDel="00DD6421">
          <w:rPr>
            <w:rFonts w:asciiTheme="minorBidi" w:hAnsiTheme="minorBidi"/>
            <w:rtl/>
          </w:rPr>
          <w:delText>, ה</w:delText>
        </w:r>
        <w:r w:rsidRPr="003E20A6" w:rsidDel="00DD6421">
          <w:rPr>
            <w:rFonts w:asciiTheme="minorBidi" w:hAnsiTheme="minorBidi"/>
            <w:rtl/>
          </w:rPr>
          <w:delText>רירית (</w:delText>
        </w:r>
        <w:r w:rsidR="003F5319" w:rsidRPr="003E20A6" w:rsidDel="00DD6421">
          <w:rPr>
            <w:rFonts w:asciiTheme="minorBidi" w:hAnsiTheme="minorBidi"/>
            <w:rtl/>
          </w:rPr>
          <w:delText>מוקוזה</w:delText>
        </w:r>
        <w:r w:rsidRPr="003E20A6" w:rsidDel="00DD6421">
          <w:rPr>
            <w:rFonts w:asciiTheme="minorBidi" w:hAnsiTheme="minorBidi"/>
            <w:rtl/>
          </w:rPr>
          <w:delText>)</w:delText>
        </w:r>
        <w:r w:rsidR="003F5319" w:rsidRPr="003E20A6" w:rsidDel="00DD6421">
          <w:rPr>
            <w:rFonts w:asciiTheme="minorBidi" w:hAnsiTheme="minorBidi"/>
            <w:rtl/>
          </w:rPr>
          <w:delText xml:space="preserve"> בחלק האחורי של העריה</w:delText>
        </w:r>
        <w:r w:rsidR="00140AE8" w:rsidRPr="003E20A6" w:rsidDel="00DD6421">
          <w:rPr>
            <w:rFonts w:asciiTheme="minorBidi" w:hAnsiTheme="minorBidi"/>
            <w:rtl/>
          </w:rPr>
          <w:delText xml:space="preserve"> והטבעת האחורית של </w:delText>
        </w:r>
        <w:r w:rsidRPr="003E20A6" w:rsidDel="00DD6421">
          <w:rPr>
            <w:rFonts w:asciiTheme="minorBidi" w:hAnsiTheme="minorBidi"/>
            <w:rtl/>
          </w:rPr>
          <w:delText xml:space="preserve">קרום </w:delText>
        </w:r>
        <w:r w:rsidR="00140AE8" w:rsidRPr="003E20A6" w:rsidDel="00DD6421">
          <w:rPr>
            <w:rFonts w:asciiTheme="minorBidi" w:hAnsiTheme="minorBidi"/>
            <w:rtl/>
          </w:rPr>
          <w:delText xml:space="preserve">הבתולין, חשוב לציין שמאז 1981 הניתוח הזה עבר </w:delText>
        </w:r>
        <w:r w:rsidRPr="003E20A6" w:rsidDel="00DD6421">
          <w:rPr>
            <w:rFonts w:asciiTheme="minorBidi" w:hAnsiTheme="minorBidi"/>
            <w:rtl/>
          </w:rPr>
          <w:delText>מעט</w:delText>
        </w:r>
        <w:r w:rsidR="00140AE8" w:rsidRPr="003E20A6" w:rsidDel="00DD6421">
          <w:rPr>
            <w:rFonts w:asciiTheme="minorBidi" w:hAnsiTheme="minorBidi"/>
            <w:rtl/>
          </w:rPr>
          <w:delText xml:space="preserve"> שינויים </w:delText>
        </w:r>
        <w:r w:rsidR="00A25CAE" w:rsidRPr="003E20A6" w:rsidDel="00DD6421">
          <w:rPr>
            <w:rFonts w:asciiTheme="minorBidi" w:hAnsiTheme="minorBidi"/>
            <w:rtl/>
          </w:rPr>
          <w:delText>ומודיפיקציות</w:delText>
        </w:r>
        <w:r w:rsidR="00140AE8" w:rsidRPr="003E20A6" w:rsidDel="00DD6421">
          <w:rPr>
            <w:rFonts w:asciiTheme="minorBidi" w:hAnsiTheme="minorBidi"/>
            <w:rtl/>
          </w:rPr>
          <w:delText xml:space="preserve"> </w:delText>
        </w:r>
      </w:del>
      <w:customXmlDelRangeStart w:id="691" w:author="Author"/>
      <w:sdt>
        <w:sdtPr>
          <w:rPr>
            <w:rFonts w:asciiTheme="minorBidi" w:hAnsiTheme="minorBidi"/>
            <w:rtl/>
          </w:rPr>
          <w:id w:val="577717871"/>
          <w:citation/>
        </w:sdtPr>
        <w:sdtEndPr/>
        <w:sdtContent>
          <w:customXmlDelRangeEnd w:id="691"/>
          <w:del w:id="692" w:author="Author">
            <w:r w:rsidR="00422814" w:rsidRPr="003E20A6" w:rsidDel="00DD6421">
              <w:rPr>
                <w:rFonts w:asciiTheme="minorBidi" w:hAnsiTheme="minorBidi"/>
                <w:rtl/>
              </w:rPr>
              <w:fldChar w:fldCharType="begin"/>
            </w:r>
            <w:r w:rsidR="000107FA" w:rsidRPr="003E20A6" w:rsidDel="00DD6421">
              <w:rPr>
                <w:rFonts w:asciiTheme="minorBidi" w:hAnsiTheme="minorBidi"/>
              </w:rPr>
              <w:delInstrText xml:space="preserve"> CITATION Gol061 \l 1033 </w:delInstrText>
            </w:r>
            <w:r w:rsidR="00422814" w:rsidRPr="003E20A6" w:rsidDel="00DD6421">
              <w:rPr>
                <w:rFonts w:asciiTheme="minorBidi" w:hAnsiTheme="minorBidi"/>
                <w:rtl/>
              </w:rPr>
              <w:fldChar w:fldCharType="separate"/>
            </w:r>
            <w:r w:rsidR="004F19A9" w:rsidRPr="004F19A9" w:rsidDel="00DD6421">
              <w:rPr>
                <w:rFonts w:asciiTheme="minorBidi" w:hAnsiTheme="minorBidi"/>
                <w:noProof/>
              </w:rPr>
              <w:delText>(Goldstein , 2006)</w:delText>
            </w:r>
            <w:r w:rsidR="00422814" w:rsidRPr="003E20A6" w:rsidDel="00DD6421">
              <w:rPr>
                <w:rFonts w:asciiTheme="minorBidi" w:hAnsiTheme="minorBidi"/>
                <w:rtl/>
              </w:rPr>
              <w:fldChar w:fldCharType="end"/>
            </w:r>
          </w:del>
          <w:customXmlDelRangeStart w:id="693" w:author="Author"/>
        </w:sdtContent>
      </w:sdt>
      <w:customXmlDelRangeEnd w:id="693"/>
      <w:del w:id="694" w:author="Author">
        <w:r w:rsidR="000107FA" w:rsidRPr="003E20A6" w:rsidDel="00DD6421">
          <w:rPr>
            <w:rFonts w:asciiTheme="minorBidi" w:hAnsiTheme="minorBidi"/>
            <w:rtl/>
          </w:rPr>
          <w:delText>.</w:delText>
        </w:r>
      </w:del>
    </w:p>
    <w:p w14:paraId="2C7A3FB4" w14:textId="5E7B8CEB" w:rsidR="00DC35B5" w:rsidRPr="003E20A6" w:rsidDel="00110FD9" w:rsidRDefault="00261C44" w:rsidP="00110FD9">
      <w:pPr>
        <w:spacing w:line="480" w:lineRule="auto"/>
        <w:jc w:val="both"/>
        <w:rPr>
          <w:del w:id="695" w:author="Author"/>
          <w:rFonts w:asciiTheme="minorBidi" w:hAnsiTheme="minorBidi"/>
          <w:lang w:val="en-GB"/>
        </w:rPr>
      </w:pPr>
      <w:del w:id="696" w:author="Author">
        <w:r w:rsidRPr="003E20A6" w:rsidDel="00DD6421">
          <w:rPr>
            <w:rFonts w:asciiTheme="minorBidi" w:hAnsiTheme="minorBidi"/>
            <w:rtl/>
          </w:rPr>
          <w:delText>בסקירה ספרותית של מארינוף ו</w:delText>
        </w:r>
        <w:r w:rsidR="00CF0531" w:rsidRPr="003E20A6" w:rsidDel="00DD6421">
          <w:rPr>
            <w:rFonts w:asciiTheme="minorBidi" w:hAnsiTheme="minorBidi" w:hint="eastAsia"/>
            <w:rtl/>
          </w:rPr>
          <w:delText>חבריו</w:delText>
        </w:r>
        <w:r w:rsidRPr="003E20A6" w:rsidDel="00DD6421">
          <w:rPr>
            <w:rFonts w:asciiTheme="minorBidi" w:hAnsiTheme="minorBidi"/>
            <w:rtl/>
          </w:rPr>
          <w:delText xml:space="preserve"> (2006), נמצא כי ב 28 מתוך 32 עבודות שחקרו את השפעת הטיפול הניתוחי על וולוודיניה</w:delText>
        </w:r>
        <w:r w:rsidR="002A07EE" w:rsidDel="00DD6421">
          <w:rPr>
            <w:rFonts w:asciiTheme="minorBidi" w:hAnsiTheme="minorBidi" w:hint="cs"/>
            <w:rtl/>
          </w:rPr>
          <w:delText xml:space="preserve"> במגע</w:delText>
        </w:r>
        <w:r w:rsidRPr="003E20A6" w:rsidDel="00DD6421">
          <w:rPr>
            <w:rFonts w:asciiTheme="minorBidi" w:hAnsiTheme="minorBidi"/>
            <w:rtl/>
          </w:rPr>
          <w:delText xml:space="preserve"> בטווח הקצר נרשמה "הצלחה ניתוחית" של 80% ומעל</w:delText>
        </w:r>
        <w:r w:rsidR="00071855" w:rsidRPr="003E20A6" w:rsidDel="00DD6421">
          <w:rPr>
            <w:rFonts w:asciiTheme="minorBidi" w:hAnsiTheme="minorBidi"/>
            <w:rtl/>
          </w:rPr>
          <w:delText xml:space="preserve">ה </w:delText>
        </w:r>
      </w:del>
      <w:sdt>
        <w:sdtPr>
          <w:rPr>
            <w:rFonts w:asciiTheme="minorBidi" w:hAnsiTheme="minorBidi"/>
            <w:rtl/>
          </w:rPr>
          <w:id w:val="857014579"/>
          <w:citation/>
        </w:sdtPr>
        <w:sdtEndPr/>
        <w:sdtContent>
          <w:r w:rsidR="00422814" w:rsidRPr="003E20A6">
            <w:rPr>
              <w:rFonts w:asciiTheme="minorBidi" w:hAnsiTheme="minorBidi"/>
              <w:rtl/>
            </w:rPr>
            <w:fldChar w:fldCharType="begin"/>
          </w:r>
          <w:r w:rsidR="00071855" w:rsidRPr="003E20A6">
            <w:rPr>
              <w:rFonts w:asciiTheme="minorBidi" w:hAnsiTheme="minorBidi"/>
            </w:rPr>
            <w:instrText xml:space="preserve">CITATION Gol06 \l 1033 </w:instrText>
          </w:r>
          <w:r w:rsidR="00422814" w:rsidRPr="003E20A6">
            <w:rPr>
              <w:rFonts w:asciiTheme="minorBidi" w:hAnsiTheme="minorBidi"/>
              <w:rtl/>
            </w:rPr>
            <w:fldChar w:fldCharType="separate"/>
          </w:r>
          <w:r w:rsidR="004F19A9" w:rsidRPr="004F19A9">
            <w:rPr>
              <w:rFonts w:asciiTheme="minorBidi" w:hAnsiTheme="minorBidi"/>
              <w:noProof/>
            </w:rPr>
            <w:t>(Goldstien, Klingman, Christopher, &amp; Marinoff , 2006)</w:t>
          </w:r>
          <w:r w:rsidR="00422814" w:rsidRPr="003E20A6">
            <w:rPr>
              <w:rFonts w:asciiTheme="minorBidi" w:hAnsiTheme="minorBidi"/>
              <w:rtl/>
            </w:rPr>
            <w:fldChar w:fldCharType="end"/>
          </w:r>
        </w:sdtContent>
      </w:sdt>
      <w:r w:rsidRPr="003E20A6">
        <w:rPr>
          <w:rFonts w:asciiTheme="minorBidi" w:hAnsiTheme="minorBidi"/>
          <w:rtl/>
        </w:rPr>
        <w:t>.</w:t>
      </w:r>
      <w:del w:id="697" w:author="Author">
        <w:r w:rsidRPr="003E20A6" w:rsidDel="00DD6421">
          <w:rPr>
            <w:rFonts w:asciiTheme="minorBidi" w:hAnsiTheme="minorBidi"/>
            <w:rtl/>
          </w:rPr>
          <w:delText xml:space="preserve"> בורנשטיין ו</w:delText>
        </w:r>
        <w:r w:rsidR="00CF0531" w:rsidRPr="003E20A6" w:rsidDel="00DD6421">
          <w:rPr>
            <w:rFonts w:asciiTheme="minorBidi" w:hAnsiTheme="minorBidi"/>
            <w:rtl/>
          </w:rPr>
          <w:delText>חבריו</w:delText>
        </w:r>
        <w:r w:rsidRPr="003E20A6" w:rsidDel="00DD6421">
          <w:rPr>
            <w:rFonts w:asciiTheme="minorBidi" w:hAnsiTheme="minorBidi"/>
            <w:rtl/>
          </w:rPr>
          <w:delText xml:space="preserve"> (1997),</w:delText>
        </w:r>
        <w:r w:rsidR="00071855" w:rsidRPr="003E20A6" w:rsidDel="00DD6421">
          <w:rPr>
            <w:rFonts w:asciiTheme="minorBidi" w:hAnsiTheme="minorBidi"/>
          </w:rPr>
          <w:delText xml:space="preserve"> </w:delText>
        </w:r>
        <w:r w:rsidRPr="003E20A6" w:rsidDel="00DD6421">
          <w:rPr>
            <w:rFonts w:asciiTheme="minorBidi" w:hAnsiTheme="minorBidi"/>
            <w:rtl/>
          </w:rPr>
          <w:delText>בניסוי הקליני שלהם על 79 נשים שסבלו מוולוודיניה</w:delText>
        </w:r>
        <w:r w:rsidR="002A07EE" w:rsidDel="00DD6421">
          <w:rPr>
            <w:rFonts w:asciiTheme="minorBidi" w:hAnsiTheme="minorBidi" w:hint="cs"/>
            <w:rtl/>
          </w:rPr>
          <w:delText xml:space="preserve"> במגע</w:delText>
        </w:r>
        <w:r w:rsidRPr="003E20A6" w:rsidDel="00DD6421">
          <w:rPr>
            <w:rFonts w:asciiTheme="minorBidi" w:hAnsiTheme="minorBidi"/>
            <w:rtl/>
          </w:rPr>
          <w:delText xml:space="preserve"> חמורה</w:delText>
        </w:r>
        <w:r w:rsidR="00071855" w:rsidRPr="003E20A6" w:rsidDel="00DD6421">
          <w:rPr>
            <w:rFonts w:asciiTheme="minorBidi" w:hAnsiTheme="minorBidi"/>
            <w:rtl/>
          </w:rPr>
          <w:delText xml:space="preserve"> וטופלו </w:delText>
        </w:r>
        <w:r w:rsidR="00367CA8" w:rsidRPr="003E20A6" w:rsidDel="00DD6421">
          <w:rPr>
            <w:rFonts w:asciiTheme="minorBidi" w:hAnsiTheme="minorBidi"/>
            <w:rtl/>
          </w:rPr>
          <w:delText>ב</w:delText>
        </w:r>
        <w:r w:rsidR="00071855" w:rsidRPr="003E20A6" w:rsidDel="00DD6421">
          <w:rPr>
            <w:rFonts w:asciiTheme="minorBidi" w:hAnsiTheme="minorBidi"/>
            <w:rtl/>
          </w:rPr>
          <w:delText>ניתוח</w:delText>
        </w:r>
        <w:r w:rsidRPr="003E20A6" w:rsidDel="00DD6421">
          <w:rPr>
            <w:rFonts w:asciiTheme="minorBidi" w:hAnsiTheme="minorBidi"/>
            <w:rtl/>
          </w:rPr>
          <w:delText xml:space="preserve">, אחוזי הצלחה מלאה נמצאו אצל 76% מהמטופלות לעומת 24% שהראו הצלחה חלקית /כישלון. בבדיקה של גורמים מנבאים של תוצאות הטיפול נמצא כי </w:delText>
        </w:r>
        <w:r w:rsidR="008351EA" w:rsidRPr="003E20A6" w:rsidDel="00DD6421">
          <w:rPr>
            <w:rFonts w:asciiTheme="minorBidi" w:hAnsiTheme="minorBidi" w:hint="eastAsia"/>
            <w:rtl/>
          </w:rPr>
          <w:delText>אצל</w:delText>
        </w:r>
        <w:r w:rsidR="008351EA" w:rsidRPr="003E20A6" w:rsidDel="00DD6421">
          <w:rPr>
            <w:rFonts w:asciiTheme="minorBidi" w:hAnsiTheme="minorBidi"/>
            <w:rtl/>
          </w:rPr>
          <w:delText xml:space="preserve"> </w:delText>
        </w:r>
        <w:r w:rsidRPr="003E20A6" w:rsidDel="00DD6421">
          <w:rPr>
            <w:rFonts w:asciiTheme="minorBidi" w:hAnsiTheme="minorBidi"/>
            <w:rtl/>
          </w:rPr>
          <w:delText xml:space="preserve">נשים עם כאב תמידי </w:delText>
        </w:r>
        <w:r w:rsidR="00AC155F" w:rsidRPr="003E20A6" w:rsidDel="00DD6421">
          <w:rPr>
            <w:rFonts w:asciiTheme="minorBidi" w:hAnsiTheme="minorBidi"/>
            <w:rtl/>
          </w:rPr>
          <w:delText xml:space="preserve">בעריה </w:delText>
        </w:r>
        <w:r w:rsidR="00A019DD" w:rsidRPr="003E20A6" w:rsidDel="00DD6421">
          <w:rPr>
            <w:rFonts w:asciiTheme="minorBidi" w:hAnsiTheme="minorBidi"/>
            <w:rtl/>
          </w:rPr>
          <w:delText>בנוסף לכאב בחדירה ונשים עם וולוודיניה</w:delText>
        </w:r>
        <w:r w:rsidR="000E6D11" w:rsidDel="00DD6421">
          <w:rPr>
            <w:rFonts w:asciiTheme="minorBidi" w:hAnsiTheme="minorBidi" w:hint="cs"/>
            <w:rtl/>
          </w:rPr>
          <w:delText xml:space="preserve"> במגע</w:delText>
        </w:r>
        <w:r w:rsidR="00A019DD" w:rsidRPr="003E20A6" w:rsidDel="00DD6421">
          <w:rPr>
            <w:rFonts w:asciiTheme="minorBidi" w:hAnsiTheme="minorBidi"/>
            <w:rtl/>
          </w:rPr>
          <w:delText xml:space="preserve"> ראשונית </w:delText>
        </w:r>
        <w:r w:rsidRPr="003E20A6" w:rsidDel="00DD6421">
          <w:rPr>
            <w:rFonts w:asciiTheme="minorBidi" w:hAnsiTheme="minorBidi"/>
            <w:rtl/>
          </w:rPr>
          <w:delText xml:space="preserve">ניתן לצפות אחוזי הצלחה נמוכים </w:delText>
        </w:r>
        <w:r w:rsidR="00FE0DC7" w:rsidRPr="003E20A6" w:rsidDel="00DD6421">
          <w:rPr>
            <w:rFonts w:asciiTheme="minorBidi" w:hAnsiTheme="minorBidi" w:hint="eastAsia"/>
            <w:rtl/>
          </w:rPr>
          <w:delText>יותר</w:delText>
        </w:r>
      </w:del>
      <w:r w:rsidR="00FE0DC7" w:rsidRPr="003E20A6">
        <w:rPr>
          <w:rFonts w:asciiTheme="minorBidi" w:hAnsiTheme="minorBidi"/>
          <w:rtl/>
        </w:rPr>
        <w:t xml:space="preserve"> </w:t>
      </w:r>
      <w:sdt>
        <w:sdtPr>
          <w:rPr>
            <w:rFonts w:asciiTheme="minorBidi" w:hAnsiTheme="minorBidi"/>
            <w:noProof/>
            <w:rtl/>
          </w:rPr>
          <w:id w:val="1277450318"/>
          <w:citation/>
        </w:sdtPr>
        <w:sdtEndPr/>
        <w:sdtContent>
          <w:r w:rsidR="00422814" w:rsidRPr="003E20A6">
            <w:rPr>
              <w:rFonts w:asciiTheme="minorBidi" w:hAnsiTheme="minorBidi"/>
              <w:noProof/>
              <w:rtl/>
            </w:rPr>
            <w:fldChar w:fldCharType="begin"/>
          </w:r>
          <w:r w:rsidR="00C87240" w:rsidRPr="003E20A6">
            <w:rPr>
              <w:rFonts w:asciiTheme="minorBidi" w:hAnsiTheme="minorBidi"/>
              <w:noProof/>
            </w:rPr>
            <w:instrText xml:space="preserve"> CITATION Bor97 \l 1033 </w:instrText>
          </w:r>
          <w:r w:rsidR="00422814" w:rsidRPr="003E20A6">
            <w:rPr>
              <w:rFonts w:asciiTheme="minorBidi" w:hAnsiTheme="minorBidi"/>
              <w:noProof/>
              <w:rtl/>
            </w:rPr>
            <w:fldChar w:fldCharType="separate"/>
          </w:r>
          <w:r w:rsidR="004F19A9" w:rsidRPr="004F19A9">
            <w:rPr>
              <w:rFonts w:asciiTheme="minorBidi" w:hAnsiTheme="minorBidi"/>
              <w:noProof/>
            </w:rPr>
            <w:t>(Bornstein, Goldic, Stolar, Zarfati, &amp; Abramovici, 1997)</w:t>
          </w:r>
          <w:r w:rsidR="00422814" w:rsidRPr="003E20A6">
            <w:rPr>
              <w:rFonts w:asciiTheme="minorBidi" w:hAnsiTheme="minorBidi"/>
              <w:noProof/>
              <w:rtl/>
            </w:rPr>
            <w:fldChar w:fldCharType="end"/>
          </w:r>
        </w:sdtContent>
      </w:sdt>
      <w:r w:rsidRPr="003E20A6">
        <w:rPr>
          <w:rFonts w:asciiTheme="minorBidi" w:hAnsiTheme="minorBidi"/>
          <w:rtl/>
        </w:rPr>
        <w:t xml:space="preserve">. יעילות הטיפול הניתוחי </w:t>
      </w:r>
      <w:r w:rsidR="00CF0531" w:rsidRPr="003E20A6">
        <w:rPr>
          <w:rFonts w:asciiTheme="minorBidi" w:hAnsiTheme="minorBidi" w:hint="eastAsia"/>
          <w:rtl/>
        </w:rPr>
        <w:t>ל</w:t>
      </w:r>
      <w:r w:rsidR="00CF0531" w:rsidRPr="003E20A6">
        <w:rPr>
          <w:rFonts w:asciiTheme="minorBidi" w:hAnsiTheme="minorBidi"/>
          <w:rtl/>
        </w:rPr>
        <w:t xml:space="preserve">טווח </w:t>
      </w:r>
      <w:r w:rsidRPr="003E20A6">
        <w:rPr>
          <w:rFonts w:asciiTheme="minorBidi" w:hAnsiTheme="minorBidi"/>
          <w:rtl/>
        </w:rPr>
        <w:t>הארוך</w:t>
      </w:r>
      <w:ins w:id="698" w:author="Author">
        <w:r w:rsidR="00110FD9">
          <w:rPr>
            <w:rFonts w:asciiTheme="minorBidi" w:hAnsiTheme="minorBidi"/>
          </w:rPr>
          <w:t xml:space="preserve"> </w:t>
        </w:r>
        <w:r w:rsidR="00110FD9">
          <w:rPr>
            <w:rFonts w:asciiTheme="minorBidi" w:hAnsiTheme="minorBidi" w:hint="cs"/>
            <w:rtl/>
          </w:rPr>
          <w:t xml:space="preserve"> אינה ברורה, בגלל מספר מועט של מחקרים והבדלים באוכלוסייה</w:t>
        </w:r>
      </w:ins>
      <w:del w:id="699" w:author="Author">
        <w:r w:rsidRPr="003E20A6" w:rsidDel="00110FD9">
          <w:rPr>
            <w:rFonts w:asciiTheme="minorBidi" w:hAnsiTheme="minorBidi"/>
            <w:rtl/>
          </w:rPr>
          <w:delText xml:space="preserve"> נבדקה במספר מועט של עבודות שרשמו תוצאות משתנות. כך למשל, במחקר שביצע </w:delText>
        </w:r>
        <w:r w:rsidR="008351EA" w:rsidRPr="003E20A6" w:rsidDel="00110FD9">
          <w:rPr>
            <w:rFonts w:asciiTheme="minorBidi" w:hAnsiTheme="minorBidi"/>
          </w:rPr>
          <w:delText>Foster</w:delText>
        </w:r>
        <w:r w:rsidR="008351EA" w:rsidRPr="003E20A6" w:rsidDel="00110FD9">
          <w:rPr>
            <w:rFonts w:asciiTheme="minorBidi" w:hAnsiTheme="minorBidi"/>
            <w:rtl/>
          </w:rPr>
          <w:delText xml:space="preserve"> </w:delText>
        </w:r>
        <w:r w:rsidRPr="003E20A6" w:rsidDel="00110FD9">
          <w:rPr>
            <w:rFonts w:asciiTheme="minorBidi" w:hAnsiTheme="minorBidi"/>
            <w:rtl/>
          </w:rPr>
          <w:delText>ב 1995 בוצע מעקב של 4 שנים לאחר הניתוח, עם שיעורי הצלחה של 88%, הצלחה מוגדרת כאן כירידה משמעותית עד מלאה בכאב ואילו</w:delText>
        </w:r>
      </w:del>
      <w:r w:rsidRPr="003E20A6">
        <w:rPr>
          <w:rFonts w:asciiTheme="minorBidi" w:hAnsiTheme="minorBidi"/>
          <w:rtl/>
        </w:rPr>
        <w:t xml:space="preserve"> </w:t>
      </w:r>
      <w:ins w:id="700" w:author="Author">
        <w:r w:rsidR="00110FD9">
          <w:rPr>
            <w:rFonts w:asciiTheme="minorBidi" w:hAnsiTheme="minorBidi" w:hint="cs"/>
            <w:rtl/>
          </w:rPr>
          <w:t>(</w:t>
        </w:r>
      </w:ins>
      <w:r w:rsidRPr="003E20A6">
        <w:rPr>
          <w:rFonts w:asciiTheme="minorBidi" w:hAnsiTheme="minorBidi"/>
          <w:rtl/>
        </w:rPr>
        <w:t xml:space="preserve">דה </w:t>
      </w:r>
      <w:proofErr w:type="spellStart"/>
      <w:r w:rsidRPr="003E20A6">
        <w:rPr>
          <w:rFonts w:asciiTheme="minorBidi" w:hAnsiTheme="minorBidi"/>
          <w:rtl/>
        </w:rPr>
        <w:t>ג'ונג</w:t>
      </w:r>
      <w:proofErr w:type="spellEnd"/>
      <w:r w:rsidRPr="003E20A6">
        <w:rPr>
          <w:rFonts w:asciiTheme="minorBidi" w:hAnsiTheme="minorBidi"/>
          <w:rtl/>
        </w:rPr>
        <w:t xml:space="preserve"> </w:t>
      </w:r>
      <w:del w:id="701" w:author="Author">
        <w:r w:rsidRPr="003E20A6" w:rsidDel="00110FD9">
          <w:rPr>
            <w:rFonts w:asciiTheme="minorBidi" w:hAnsiTheme="minorBidi"/>
            <w:rtl/>
          </w:rPr>
          <w:delText>מהולנד, ב 1995 דיווח על 43% הצלחה בלבד, במעקב של 3-7 שנים לאחר הניתוח</w:delText>
        </w:r>
        <w:r w:rsidR="00CB2AAE" w:rsidRPr="003E20A6" w:rsidDel="00110FD9">
          <w:rPr>
            <w:rFonts w:asciiTheme="minorBidi" w:hAnsiTheme="minorBidi"/>
            <w:rtl/>
          </w:rPr>
          <w:delText xml:space="preserve">, קיימת ביקורת על מחקרם של </w:delText>
        </w:r>
        <w:r w:rsidR="00FE0DC7" w:rsidRPr="003E20A6" w:rsidDel="00110FD9">
          <w:rPr>
            <w:rFonts w:asciiTheme="minorBidi" w:hAnsiTheme="minorBidi" w:hint="eastAsia"/>
            <w:rtl/>
          </w:rPr>
          <w:delText>דה</w:delText>
        </w:r>
        <w:r w:rsidR="00FE0DC7" w:rsidRPr="003E20A6" w:rsidDel="00110FD9">
          <w:rPr>
            <w:rFonts w:asciiTheme="minorBidi" w:hAnsiTheme="minorBidi"/>
            <w:rtl/>
          </w:rPr>
          <w:delText xml:space="preserve"> </w:delText>
        </w:r>
        <w:r w:rsidR="00FE0DC7" w:rsidRPr="003E20A6" w:rsidDel="00110FD9">
          <w:rPr>
            <w:rFonts w:asciiTheme="minorBidi" w:hAnsiTheme="minorBidi" w:hint="eastAsia"/>
            <w:rtl/>
          </w:rPr>
          <w:delText>ג</w:delText>
        </w:r>
        <w:r w:rsidR="00FE0DC7" w:rsidRPr="003E20A6" w:rsidDel="00110FD9">
          <w:rPr>
            <w:rFonts w:asciiTheme="minorBidi" w:hAnsiTheme="minorBidi"/>
            <w:rtl/>
          </w:rPr>
          <w:delText>'ונג</w:delText>
        </w:r>
        <w:r w:rsidR="00FE0DC7" w:rsidRPr="003E20A6" w:rsidDel="00110FD9">
          <w:rPr>
            <w:rFonts w:asciiTheme="minorBidi" w:hAnsiTheme="minorBidi"/>
            <w:rtl/>
            <w:lang w:val="en-GB"/>
          </w:rPr>
          <w:delText xml:space="preserve"> </w:delText>
        </w:r>
        <w:r w:rsidR="00CB2AAE" w:rsidRPr="003E20A6" w:rsidDel="00110FD9">
          <w:rPr>
            <w:rFonts w:asciiTheme="minorBidi" w:hAnsiTheme="minorBidi"/>
            <w:rtl/>
            <w:lang w:val="en-GB"/>
          </w:rPr>
          <w:delText>וחברי</w:delText>
        </w:r>
        <w:r w:rsidR="008668EC" w:rsidRPr="003E20A6" w:rsidDel="00110FD9">
          <w:rPr>
            <w:rFonts w:asciiTheme="minorBidi" w:hAnsiTheme="minorBidi" w:hint="eastAsia"/>
            <w:rtl/>
            <w:lang w:val="en-GB"/>
          </w:rPr>
          <w:delText>ו</w:delText>
        </w:r>
        <w:r w:rsidR="00CB2AAE" w:rsidRPr="003E20A6" w:rsidDel="00110FD9">
          <w:rPr>
            <w:rFonts w:asciiTheme="minorBidi" w:hAnsiTheme="minorBidi"/>
            <w:rtl/>
            <w:lang w:val="en-GB"/>
          </w:rPr>
          <w:delText>, מאחר שהמנותחות שהציגו בעבודתם היו כולן נשים שהופנו אליהם לניתוחים חוזרים לאחר כ</w:delText>
        </w:r>
        <w:r w:rsidR="008668EC" w:rsidRPr="003E20A6" w:rsidDel="00110FD9">
          <w:rPr>
            <w:rFonts w:asciiTheme="minorBidi" w:hAnsiTheme="minorBidi" w:hint="eastAsia"/>
            <w:rtl/>
            <w:lang w:val="en-GB"/>
          </w:rPr>
          <w:delText>י</w:delText>
        </w:r>
        <w:r w:rsidR="00CB2AAE" w:rsidRPr="003E20A6" w:rsidDel="00110FD9">
          <w:rPr>
            <w:rFonts w:asciiTheme="minorBidi" w:hAnsiTheme="minorBidi"/>
            <w:rtl/>
            <w:lang w:val="en-GB"/>
          </w:rPr>
          <w:delText>שלון של הניתוח הקודם</w:delText>
        </w:r>
        <w:r w:rsidR="00DC35B5" w:rsidRPr="003E20A6" w:rsidDel="00110FD9">
          <w:rPr>
            <w:rFonts w:asciiTheme="minorBidi" w:hAnsiTheme="minorBidi"/>
            <w:rtl/>
          </w:rPr>
          <w:delText xml:space="preserve"> </w:delText>
        </w:r>
        <w:r w:rsidR="009E501D" w:rsidRPr="003E20A6" w:rsidDel="00110FD9">
          <w:rPr>
            <w:rFonts w:asciiTheme="minorBidi" w:hAnsiTheme="minorBidi"/>
            <w:noProof/>
          </w:rPr>
          <w:delText xml:space="preserve"> </w:delText>
        </w:r>
      </w:del>
      <w:ins w:id="702" w:author="Author">
        <w:r w:rsidR="00110FD9">
          <w:rPr>
            <w:rFonts w:asciiTheme="minorBidi" w:hAnsiTheme="minorBidi" w:hint="cs"/>
            <w:rtl/>
          </w:rPr>
          <w:t>1995</w:t>
        </w:r>
      </w:ins>
      <w:r w:rsidR="009E501D" w:rsidRPr="003E20A6">
        <w:rPr>
          <w:rFonts w:asciiTheme="minorBidi" w:hAnsiTheme="minorBidi"/>
          <w:noProof/>
        </w:rPr>
        <w:t xml:space="preserve">Wooddruff, 1995) </w:t>
      </w:r>
      <w:r w:rsidR="009E501D" w:rsidRPr="003E20A6">
        <w:rPr>
          <w:rFonts w:asciiTheme="minorBidi" w:hAnsiTheme="minorBidi"/>
          <w:noProof/>
          <w:rtl/>
        </w:rPr>
        <w:t>&amp;</w:t>
      </w:r>
      <w:r w:rsidR="009E501D" w:rsidRPr="003E20A6">
        <w:rPr>
          <w:rFonts w:asciiTheme="minorBidi" w:hAnsiTheme="minorBidi"/>
          <w:noProof/>
        </w:rPr>
        <w:t>Foster, Butts, Shah,</w:t>
      </w:r>
      <w:r w:rsidR="009E501D" w:rsidRPr="003E20A6">
        <w:rPr>
          <w:rFonts w:asciiTheme="minorBidi" w:hAnsiTheme="minorBidi"/>
          <w:rtl/>
        </w:rPr>
        <w:t>).</w:t>
      </w:r>
      <w:r w:rsidR="00CF0531" w:rsidRPr="003E20A6">
        <w:rPr>
          <w:rFonts w:asciiTheme="minorBidi" w:hAnsiTheme="minorBidi"/>
          <w:rtl/>
        </w:rPr>
        <w:t xml:space="preserve"> </w:t>
      </w:r>
    </w:p>
    <w:p w14:paraId="68EAAA3D" w14:textId="3A1DDD6C" w:rsidR="00261C44" w:rsidDel="00110FD9" w:rsidRDefault="00261C44" w:rsidP="00110FD9">
      <w:pPr>
        <w:spacing w:line="480" w:lineRule="auto"/>
        <w:jc w:val="both"/>
        <w:rPr>
          <w:del w:id="703" w:author="Author"/>
          <w:rFonts w:asciiTheme="minorBidi" w:hAnsiTheme="minorBidi"/>
          <w:rtl/>
        </w:rPr>
      </w:pPr>
      <w:del w:id="704" w:author="Author">
        <w:r w:rsidRPr="003E20A6" w:rsidDel="00110FD9">
          <w:rPr>
            <w:rFonts w:asciiTheme="minorBidi" w:hAnsiTheme="minorBidi"/>
            <w:rtl/>
          </w:rPr>
          <w:delText>ב</w:delText>
        </w:r>
      </w:del>
      <w:r w:rsidRPr="003E20A6">
        <w:rPr>
          <w:rFonts w:asciiTheme="minorBidi" w:hAnsiTheme="minorBidi"/>
          <w:rtl/>
        </w:rPr>
        <w:t xml:space="preserve">מחקר של בורנשטיין (2017) </w:t>
      </w:r>
      <w:del w:id="705" w:author="Author">
        <w:r w:rsidRPr="003E20A6" w:rsidDel="00110FD9">
          <w:rPr>
            <w:rFonts w:asciiTheme="minorBidi" w:hAnsiTheme="minorBidi"/>
            <w:rtl/>
          </w:rPr>
          <w:delText>ש</w:delText>
        </w:r>
      </w:del>
      <w:r w:rsidRPr="003E20A6">
        <w:rPr>
          <w:rFonts w:asciiTheme="minorBidi" w:hAnsiTheme="minorBidi"/>
          <w:rtl/>
        </w:rPr>
        <w:t>בדק 32 מטופלות שעברו ניתוח ע"י מנתח אחד לפני מעל עשור</w:t>
      </w:r>
      <w:r w:rsidR="00B663CA">
        <w:rPr>
          <w:rFonts w:asciiTheme="minorBidi" w:hAnsiTheme="minorBidi" w:hint="cs"/>
          <w:rtl/>
        </w:rPr>
        <w:t xml:space="preserve"> </w:t>
      </w:r>
      <w:r w:rsidRPr="003E20A6">
        <w:rPr>
          <w:rFonts w:asciiTheme="minorBidi" w:hAnsiTheme="minorBidi"/>
          <w:rtl/>
        </w:rPr>
        <w:t>דווח על אחוזי הצלחה גבוהים</w:t>
      </w:r>
      <w:r w:rsidR="00B663CA">
        <w:rPr>
          <w:rFonts w:asciiTheme="minorBidi" w:hAnsiTheme="minorBidi" w:hint="cs"/>
          <w:rtl/>
        </w:rPr>
        <w:t>:</w:t>
      </w:r>
      <w:r w:rsidRPr="003E20A6">
        <w:rPr>
          <w:rFonts w:asciiTheme="minorBidi" w:hAnsiTheme="minorBidi"/>
          <w:rtl/>
        </w:rPr>
        <w:t xml:space="preserve"> 100% מהמטופלות חוו יחסי מין ללא כאב בשלב כלשהו אחרי הניתוח</w:t>
      </w:r>
      <w:del w:id="706" w:author="Author">
        <w:r w:rsidRPr="003E20A6" w:rsidDel="00110FD9">
          <w:rPr>
            <w:rFonts w:asciiTheme="minorBidi" w:hAnsiTheme="minorBidi"/>
            <w:rtl/>
          </w:rPr>
          <w:delText xml:space="preserve">, 94% מהמנותחות הביעו שביעות רצון גבוהה, 97% </w:delText>
        </w:r>
        <w:r w:rsidR="00CF0531" w:rsidRPr="003E20A6" w:rsidDel="00110FD9">
          <w:rPr>
            <w:rFonts w:asciiTheme="minorBidi" w:hAnsiTheme="minorBidi" w:hint="eastAsia"/>
            <w:rtl/>
          </w:rPr>
          <w:delText>מסרו</w:delText>
        </w:r>
        <w:r w:rsidR="00CF0531" w:rsidRPr="003E20A6" w:rsidDel="00110FD9">
          <w:rPr>
            <w:rFonts w:asciiTheme="minorBidi" w:hAnsiTheme="minorBidi"/>
            <w:rtl/>
          </w:rPr>
          <w:delText xml:space="preserve"> </w:delText>
        </w:r>
        <w:r w:rsidR="00CF0531" w:rsidRPr="003E20A6" w:rsidDel="00110FD9">
          <w:rPr>
            <w:rFonts w:asciiTheme="minorBidi" w:hAnsiTheme="minorBidi" w:hint="eastAsia"/>
            <w:rtl/>
          </w:rPr>
          <w:delText>ש</w:delText>
        </w:r>
        <w:r w:rsidRPr="003E20A6" w:rsidDel="00110FD9">
          <w:rPr>
            <w:rFonts w:asciiTheme="minorBidi" w:hAnsiTheme="minorBidi"/>
            <w:rtl/>
          </w:rPr>
          <w:delText xml:space="preserve">היו עוברות את הניתוח שוב, במבט לאחור, ו 100% היו ממליצות עליו לחברה שסובלת מאותה בעיה </w:delText>
        </w:r>
      </w:del>
      <w:sdt>
        <w:sdtPr>
          <w:rPr>
            <w:rFonts w:asciiTheme="minorBidi" w:hAnsiTheme="minorBidi"/>
            <w:rtl/>
          </w:rPr>
          <w:id w:val="-1422263580"/>
          <w:citation/>
        </w:sdtPr>
        <w:sdtEndPr/>
        <w:sdtContent>
          <w:r w:rsidR="00422814" w:rsidRPr="003E20A6">
            <w:rPr>
              <w:rFonts w:asciiTheme="minorBidi" w:hAnsiTheme="minorBidi"/>
              <w:rtl/>
            </w:rPr>
            <w:fldChar w:fldCharType="begin"/>
          </w:r>
          <w:r w:rsidR="00B976D1" w:rsidRPr="003E20A6">
            <w:rPr>
              <w:rFonts w:asciiTheme="minorBidi" w:hAnsiTheme="minorBidi"/>
            </w:rPr>
            <w:instrText xml:space="preserve"> CITATION Bor \l 1033 </w:instrText>
          </w:r>
          <w:r w:rsidR="00422814" w:rsidRPr="003E20A6">
            <w:rPr>
              <w:rFonts w:asciiTheme="minorBidi" w:hAnsiTheme="minorBidi"/>
              <w:rtl/>
            </w:rPr>
            <w:fldChar w:fldCharType="separate"/>
          </w:r>
          <w:r w:rsidR="004F19A9" w:rsidRPr="004F19A9">
            <w:rPr>
              <w:rFonts w:asciiTheme="minorBidi" w:hAnsiTheme="minorBidi"/>
              <w:noProof/>
            </w:rPr>
            <w:t>(Bornstein, David, Diker, &amp; Zarfati, 2017)</w:t>
          </w:r>
          <w:r w:rsidR="00422814" w:rsidRPr="003E20A6">
            <w:rPr>
              <w:rFonts w:asciiTheme="minorBidi" w:hAnsiTheme="minorBidi"/>
              <w:rtl/>
            </w:rPr>
            <w:fldChar w:fldCharType="end"/>
          </w:r>
        </w:sdtContent>
      </w:sdt>
      <w:r w:rsidR="00B976D1" w:rsidRPr="003E20A6">
        <w:rPr>
          <w:rFonts w:asciiTheme="minorBidi" w:hAnsiTheme="minorBidi"/>
          <w:rtl/>
        </w:rPr>
        <w:t>.</w:t>
      </w:r>
      <w:ins w:id="707" w:author="Author">
        <w:r w:rsidR="00110FD9">
          <w:rPr>
            <w:rFonts w:asciiTheme="minorBidi" w:hAnsiTheme="minorBidi" w:hint="cs"/>
            <w:rtl/>
          </w:rPr>
          <w:t xml:space="preserve"> </w:t>
        </w:r>
      </w:ins>
    </w:p>
    <w:p w14:paraId="26C44DF4" w14:textId="77777777" w:rsidR="00110FD9" w:rsidRPr="003E20A6" w:rsidRDefault="00110FD9" w:rsidP="003564A6">
      <w:pPr>
        <w:spacing w:line="480" w:lineRule="auto"/>
        <w:jc w:val="both"/>
        <w:rPr>
          <w:ins w:id="708" w:author="Author"/>
          <w:rFonts w:asciiTheme="minorBidi" w:hAnsiTheme="minorBidi"/>
          <w:rtl/>
        </w:rPr>
      </w:pPr>
    </w:p>
    <w:p w14:paraId="0D91DBCD" w14:textId="1130524D" w:rsidR="00CF0531" w:rsidRDefault="00CF0531" w:rsidP="00110FD9">
      <w:pPr>
        <w:spacing w:line="480" w:lineRule="auto"/>
        <w:jc w:val="both"/>
        <w:rPr>
          <w:rFonts w:asciiTheme="minorBidi" w:hAnsiTheme="minorBidi"/>
          <w:rtl/>
        </w:rPr>
      </w:pPr>
      <w:r w:rsidRPr="003E20A6">
        <w:rPr>
          <w:rFonts w:asciiTheme="minorBidi" w:hAnsiTheme="minorBidi" w:hint="eastAsia"/>
          <w:rtl/>
        </w:rPr>
        <w:t>למרות</w:t>
      </w:r>
      <w:r w:rsidRPr="003E20A6">
        <w:rPr>
          <w:rFonts w:asciiTheme="minorBidi" w:hAnsiTheme="minorBidi"/>
          <w:rtl/>
        </w:rPr>
        <w:t xml:space="preserve"> </w:t>
      </w:r>
      <w:r w:rsidRPr="003E20A6">
        <w:rPr>
          <w:rFonts w:asciiTheme="minorBidi" w:hAnsiTheme="minorBidi" w:hint="eastAsia"/>
          <w:rtl/>
        </w:rPr>
        <w:t>שיעורי</w:t>
      </w:r>
      <w:r w:rsidRPr="003E20A6">
        <w:rPr>
          <w:rFonts w:asciiTheme="minorBidi" w:hAnsiTheme="minorBidi"/>
          <w:rtl/>
        </w:rPr>
        <w:t xml:space="preserve"> </w:t>
      </w:r>
      <w:r w:rsidRPr="003E20A6">
        <w:rPr>
          <w:rFonts w:asciiTheme="minorBidi" w:hAnsiTheme="minorBidi" w:hint="eastAsia"/>
          <w:rtl/>
        </w:rPr>
        <w:t>ההצלחה</w:t>
      </w:r>
      <w:r w:rsidRPr="003E20A6">
        <w:rPr>
          <w:rFonts w:asciiTheme="minorBidi" w:hAnsiTheme="minorBidi"/>
          <w:rtl/>
        </w:rPr>
        <w:t xml:space="preserve"> </w:t>
      </w:r>
      <w:r w:rsidRPr="003E20A6">
        <w:rPr>
          <w:rFonts w:asciiTheme="minorBidi" w:hAnsiTheme="minorBidi" w:hint="eastAsia"/>
          <w:rtl/>
        </w:rPr>
        <w:t>המשמעותיים</w:t>
      </w:r>
      <w:r w:rsidRPr="003E20A6">
        <w:rPr>
          <w:rFonts w:asciiTheme="minorBidi" w:hAnsiTheme="minorBidi"/>
          <w:rtl/>
        </w:rPr>
        <w:t xml:space="preserve"> </w:t>
      </w:r>
      <w:r w:rsidRPr="003E20A6">
        <w:rPr>
          <w:rFonts w:asciiTheme="minorBidi" w:hAnsiTheme="minorBidi" w:hint="eastAsia"/>
          <w:rtl/>
        </w:rPr>
        <w:t>של</w:t>
      </w:r>
      <w:r w:rsidRPr="003E20A6">
        <w:rPr>
          <w:rFonts w:asciiTheme="minorBidi" w:hAnsiTheme="minorBidi"/>
          <w:rtl/>
        </w:rPr>
        <w:t xml:space="preserve"> </w:t>
      </w:r>
      <w:r w:rsidRPr="003E20A6">
        <w:rPr>
          <w:rFonts w:asciiTheme="minorBidi" w:hAnsiTheme="minorBidi" w:hint="eastAsia"/>
          <w:rtl/>
        </w:rPr>
        <w:t>ניתוח</w:t>
      </w:r>
      <w:r w:rsidRPr="003E20A6">
        <w:rPr>
          <w:rFonts w:asciiTheme="minorBidi" w:hAnsiTheme="minorBidi"/>
          <w:rtl/>
        </w:rPr>
        <w:t xml:space="preserve"> </w:t>
      </w:r>
      <w:r w:rsidRPr="003E20A6">
        <w:rPr>
          <w:rFonts w:asciiTheme="minorBidi" w:hAnsiTheme="minorBidi" w:hint="eastAsia"/>
          <w:rtl/>
        </w:rPr>
        <w:t>כטיפול</w:t>
      </w:r>
      <w:r w:rsidRPr="003E20A6">
        <w:rPr>
          <w:rFonts w:asciiTheme="minorBidi" w:hAnsiTheme="minorBidi"/>
          <w:rtl/>
        </w:rPr>
        <w:t xml:space="preserve"> </w:t>
      </w:r>
      <w:proofErr w:type="spellStart"/>
      <w:r w:rsidR="004A3A73">
        <w:rPr>
          <w:rFonts w:asciiTheme="minorBidi" w:hAnsiTheme="minorBidi" w:hint="cs"/>
          <w:rtl/>
        </w:rPr>
        <w:t>לוולוודיניה</w:t>
      </w:r>
      <w:proofErr w:type="spellEnd"/>
      <w:r w:rsidR="002A07EE">
        <w:rPr>
          <w:rFonts w:asciiTheme="minorBidi" w:hAnsiTheme="minorBidi" w:hint="cs"/>
          <w:rtl/>
        </w:rPr>
        <w:t xml:space="preserve"> במגע</w:t>
      </w:r>
      <w:r w:rsidRPr="003E20A6">
        <w:rPr>
          <w:rFonts w:asciiTheme="minorBidi" w:hAnsiTheme="minorBidi"/>
          <w:rtl/>
        </w:rPr>
        <w:t xml:space="preserve">, </w:t>
      </w:r>
      <w:r w:rsidRPr="003E20A6">
        <w:rPr>
          <w:rFonts w:asciiTheme="minorBidi" w:hAnsiTheme="minorBidi" w:hint="eastAsia"/>
          <w:rtl/>
        </w:rPr>
        <w:t>הוא</w:t>
      </w:r>
      <w:r w:rsidRPr="003E20A6">
        <w:rPr>
          <w:rFonts w:asciiTheme="minorBidi" w:hAnsiTheme="minorBidi"/>
          <w:rtl/>
        </w:rPr>
        <w:t xml:space="preserve"> </w:t>
      </w:r>
      <w:r w:rsidRPr="003E20A6">
        <w:rPr>
          <w:rFonts w:asciiTheme="minorBidi" w:hAnsiTheme="minorBidi" w:hint="eastAsia"/>
          <w:rtl/>
        </w:rPr>
        <w:t>לא</w:t>
      </w:r>
      <w:r w:rsidRPr="003E20A6">
        <w:rPr>
          <w:rFonts w:asciiTheme="minorBidi" w:hAnsiTheme="minorBidi"/>
          <w:rtl/>
        </w:rPr>
        <w:t xml:space="preserve"> </w:t>
      </w:r>
      <w:r w:rsidRPr="003E20A6">
        <w:rPr>
          <w:rFonts w:asciiTheme="minorBidi" w:hAnsiTheme="minorBidi" w:hint="eastAsia"/>
          <w:rtl/>
        </w:rPr>
        <w:t>נכנס</w:t>
      </w:r>
      <w:r w:rsidRPr="003E20A6">
        <w:rPr>
          <w:rFonts w:asciiTheme="minorBidi" w:hAnsiTheme="minorBidi"/>
          <w:rtl/>
        </w:rPr>
        <w:t xml:space="preserve"> </w:t>
      </w:r>
      <w:r w:rsidRPr="003E20A6">
        <w:rPr>
          <w:rFonts w:asciiTheme="minorBidi" w:hAnsiTheme="minorBidi" w:hint="eastAsia"/>
          <w:rtl/>
        </w:rPr>
        <w:t>כקו</w:t>
      </w:r>
      <w:r w:rsidRPr="003E20A6">
        <w:rPr>
          <w:rFonts w:asciiTheme="minorBidi" w:hAnsiTheme="minorBidi"/>
          <w:rtl/>
        </w:rPr>
        <w:t xml:space="preserve"> </w:t>
      </w:r>
      <w:r w:rsidRPr="003E20A6">
        <w:rPr>
          <w:rFonts w:asciiTheme="minorBidi" w:hAnsiTheme="minorBidi" w:hint="eastAsia"/>
          <w:rtl/>
        </w:rPr>
        <w:t>ראשון</w:t>
      </w:r>
      <w:r w:rsidRPr="003E20A6">
        <w:rPr>
          <w:rFonts w:asciiTheme="minorBidi" w:hAnsiTheme="minorBidi"/>
          <w:rtl/>
        </w:rPr>
        <w:t xml:space="preserve"> </w:t>
      </w:r>
      <w:r w:rsidRPr="003E20A6">
        <w:rPr>
          <w:rFonts w:asciiTheme="minorBidi" w:hAnsiTheme="minorBidi" w:hint="eastAsia"/>
          <w:rtl/>
        </w:rPr>
        <w:t>לטיפול</w:t>
      </w:r>
      <w:r w:rsidRPr="003E20A6">
        <w:rPr>
          <w:rFonts w:asciiTheme="minorBidi" w:hAnsiTheme="minorBidi"/>
          <w:rtl/>
        </w:rPr>
        <w:t xml:space="preserve">. </w:t>
      </w:r>
      <w:r w:rsidRPr="003E20A6">
        <w:rPr>
          <w:rFonts w:asciiTheme="minorBidi" w:hAnsiTheme="minorBidi" w:hint="eastAsia"/>
          <w:rtl/>
        </w:rPr>
        <w:t>זאת</w:t>
      </w:r>
      <w:r w:rsidRPr="003E20A6">
        <w:rPr>
          <w:rFonts w:asciiTheme="minorBidi" w:hAnsiTheme="minorBidi"/>
          <w:rtl/>
        </w:rPr>
        <w:t xml:space="preserve"> </w:t>
      </w:r>
      <w:r w:rsidRPr="003E20A6">
        <w:rPr>
          <w:rFonts w:asciiTheme="minorBidi" w:hAnsiTheme="minorBidi" w:hint="eastAsia"/>
          <w:rtl/>
        </w:rPr>
        <w:t>עקב</w:t>
      </w:r>
      <w:r w:rsidR="002053F5" w:rsidRPr="003E20A6">
        <w:rPr>
          <w:rFonts w:asciiTheme="minorBidi" w:hAnsiTheme="minorBidi"/>
          <w:rtl/>
        </w:rPr>
        <w:t xml:space="preserve"> כך שאינו מצליח להגיע להצלחה מלאה, הכאב ממנו סובלות הנשים במשך שבועות אחרי הניתוח. כמו כן יש מעט מנתחים שרכשו מיומנות בניתוח זה, ורופאי נשים חוששים לבצע חיתוך רקמות מאבר המין פן תיפגע התחושה בו.</w:t>
      </w:r>
    </w:p>
    <w:p w14:paraId="7B589894" w14:textId="14830916" w:rsidR="00A53C34" w:rsidDel="00110FD9" w:rsidRDefault="00A53C34" w:rsidP="0013361E">
      <w:pPr>
        <w:spacing w:line="480" w:lineRule="auto"/>
        <w:jc w:val="both"/>
        <w:rPr>
          <w:ins w:id="709" w:author="Author"/>
          <w:del w:id="710" w:author="Author"/>
          <w:rFonts w:asciiTheme="minorBidi" w:hAnsiTheme="minorBidi"/>
          <w:rtl/>
        </w:rPr>
      </w:pPr>
    </w:p>
    <w:p w14:paraId="76ECC626" w14:textId="02005495" w:rsidR="000907E4" w:rsidDel="00110FD9" w:rsidRDefault="000907E4" w:rsidP="0013361E">
      <w:pPr>
        <w:spacing w:line="480" w:lineRule="auto"/>
        <w:jc w:val="both"/>
        <w:rPr>
          <w:ins w:id="711" w:author="Author"/>
          <w:del w:id="712" w:author="Author"/>
          <w:rFonts w:asciiTheme="minorBidi" w:hAnsiTheme="minorBidi"/>
          <w:rtl/>
        </w:rPr>
      </w:pPr>
    </w:p>
    <w:p w14:paraId="3B028C7B" w14:textId="3A207BE6" w:rsidR="000907E4" w:rsidDel="00110FD9" w:rsidRDefault="000907E4" w:rsidP="0013361E">
      <w:pPr>
        <w:spacing w:line="480" w:lineRule="auto"/>
        <w:jc w:val="both"/>
        <w:rPr>
          <w:ins w:id="713" w:author="Author"/>
          <w:del w:id="714" w:author="Author"/>
          <w:rFonts w:asciiTheme="minorBidi" w:hAnsiTheme="minorBidi"/>
          <w:rtl/>
        </w:rPr>
      </w:pPr>
    </w:p>
    <w:p w14:paraId="3A96ED5B" w14:textId="0B3E05F1" w:rsidR="000907E4" w:rsidDel="00110FD9" w:rsidRDefault="000907E4" w:rsidP="0013361E">
      <w:pPr>
        <w:spacing w:line="480" w:lineRule="auto"/>
        <w:jc w:val="both"/>
        <w:rPr>
          <w:ins w:id="715" w:author="Author"/>
          <w:del w:id="716" w:author="Author"/>
          <w:rFonts w:asciiTheme="minorBidi" w:hAnsiTheme="minorBidi"/>
          <w:rtl/>
        </w:rPr>
      </w:pPr>
    </w:p>
    <w:p w14:paraId="62596F3E" w14:textId="6576AACB" w:rsidR="000907E4" w:rsidDel="00110FD9" w:rsidRDefault="000907E4" w:rsidP="0013361E">
      <w:pPr>
        <w:spacing w:line="480" w:lineRule="auto"/>
        <w:jc w:val="both"/>
        <w:rPr>
          <w:ins w:id="717" w:author="Author"/>
          <w:del w:id="718" w:author="Author"/>
          <w:rFonts w:asciiTheme="minorBidi" w:hAnsiTheme="minorBidi"/>
          <w:rtl/>
        </w:rPr>
      </w:pPr>
    </w:p>
    <w:p w14:paraId="099FB85A" w14:textId="61B98575" w:rsidR="000907E4" w:rsidDel="00110FD9" w:rsidRDefault="000907E4" w:rsidP="0013361E">
      <w:pPr>
        <w:spacing w:line="480" w:lineRule="auto"/>
        <w:jc w:val="both"/>
        <w:rPr>
          <w:ins w:id="719" w:author="Author"/>
          <w:del w:id="720" w:author="Author"/>
          <w:rFonts w:asciiTheme="minorBidi" w:hAnsiTheme="minorBidi"/>
          <w:rtl/>
        </w:rPr>
      </w:pPr>
    </w:p>
    <w:p w14:paraId="1A8B0273" w14:textId="2541D597" w:rsidR="000907E4" w:rsidRPr="003E20A6" w:rsidDel="00110FD9" w:rsidRDefault="000907E4" w:rsidP="0013361E">
      <w:pPr>
        <w:spacing w:line="480" w:lineRule="auto"/>
        <w:jc w:val="both"/>
        <w:rPr>
          <w:del w:id="721" w:author="Author"/>
          <w:rFonts w:asciiTheme="minorBidi" w:hAnsiTheme="minorBidi"/>
          <w:rtl/>
        </w:rPr>
      </w:pPr>
    </w:p>
    <w:p w14:paraId="7E78660F" w14:textId="72E2D328" w:rsidR="00B34DC8" w:rsidRPr="003E20A6" w:rsidDel="000907E4" w:rsidRDefault="00EC0B19" w:rsidP="0013361E">
      <w:pPr>
        <w:spacing w:line="480" w:lineRule="auto"/>
        <w:outlineLvl w:val="2"/>
        <w:rPr>
          <w:del w:id="722" w:author="Author"/>
          <w:rFonts w:asciiTheme="minorBidi" w:hAnsiTheme="minorBidi"/>
          <w:b/>
          <w:bCs/>
        </w:rPr>
      </w:pPr>
      <w:bookmarkStart w:id="723" w:name="_Toc21029998"/>
      <w:del w:id="724" w:author="Author">
        <w:r w:rsidRPr="003E20A6" w:rsidDel="000907E4">
          <w:rPr>
            <w:rFonts w:asciiTheme="minorBidi" w:hAnsiTheme="minorBidi"/>
            <w:b/>
            <w:bCs/>
            <w:rtl/>
          </w:rPr>
          <w:delText xml:space="preserve">1.6.3 </w:delText>
        </w:r>
        <w:r w:rsidR="009C131B" w:rsidRPr="003E20A6" w:rsidDel="000907E4">
          <w:rPr>
            <w:rFonts w:asciiTheme="minorBidi" w:hAnsiTheme="minorBidi"/>
            <w:b/>
            <w:bCs/>
            <w:rtl/>
          </w:rPr>
          <w:delText>טיפול תרופתי</w:delText>
        </w:r>
        <w:bookmarkEnd w:id="723"/>
      </w:del>
    </w:p>
    <w:p w14:paraId="2FAA01B1" w14:textId="6C2C2DCC" w:rsidR="00574B90" w:rsidDel="000907E4" w:rsidRDefault="00F525DC" w:rsidP="0013361E">
      <w:pPr>
        <w:spacing w:line="480" w:lineRule="auto"/>
        <w:jc w:val="both"/>
        <w:rPr>
          <w:del w:id="725" w:author="Author"/>
          <w:rFonts w:asciiTheme="minorBidi" w:hAnsiTheme="minorBidi"/>
          <w:rtl/>
        </w:rPr>
      </w:pPr>
      <w:del w:id="726" w:author="Author">
        <w:r w:rsidDel="000907E4">
          <w:rPr>
            <w:rFonts w:asciiTheme="minorBidi" w:hAnsiTheme="minorBidi" w:hint="cs"/>
            <w:rtl/>
          </w:rPr>
          <w:delText>קיי</w:delText>
        </w:r>
        <w:r w:rsidR="00931F18" w:rsidDel="000907E4">
          <w:rPr>
            <w:rFonts w:asciiTheme="minorBidi" w:hAnsiTheme="minorBidi" w:hint="cs"/>
            <w:rtl/>
          </w:rPr>
          <w:delText>מים</w:delText>
        </w:r>
        <w:r w:rsidDel="000907E4">
          <w:rPr>
            <w:rFonts w:asciiTheme="minorBidi" w:hAnsiTheme="minorBidi" w:hint="cs"/>
            <w:rtl/>
          </w:rPr>
          <w:delText xml:space="preserve"> מספר טיפולים תרופתיים </w:delText>
        </w:r>
        <w:r w:rsidR="004A3A73" w:rsidDel="000907E4">
          <w:rPr>
            <w:rFonts w:asciiTheme="minorBidi" w:hAnsiTheme="minorBidi" w:hint="cs"/>
            <w:rtl/>
          </w:rPr>
          <w:delText>לוולוודיניה</w:delText>
        </w:r>
        <w:r w:rsidR="002A07EE" w:rsidDel="000907E4">
          <w:rPr>
            <w:rFonts w:asciiTheme="minorBidi" w:hAnsiTheme="minorBidi" w:hint="cs"/>
            <w:rtl/>
          </w:rPr>
          <w:delText xml:space="preserve"> במגע</w:delText>
        </w:r>
        <w:r w:rsidDel="000907E4">
          <w:rPr>
            <w:rFonts w:asciiTheme="minorBidi" w:hAnsiTheme="minorBidi" w:hint="cs"/>
            <w:rtl/>
          </w:rPr>
          <w:delText xml:space="preserve">, </w:delText>
        </w:r>
        <w:r w:rsidR="00841429" w:rsidRPr="003E20A6" w:rsidDel="000907E4">
          <w:rPr>
            <w:rFonts w:asciiTheme="minorBidi" w:hAnsiTheme="minorBidi"/>
            <w:rtl/>
          </w:rPr>
          <w:delText xml:space="preserve">חומרי הרדמה מקומיים ומשחות </w:delText>
        </w:r>
        <w:r w:rsidR="00FB0BBE" w:rsidRPr="003E20A6" w:rsidDel="000907E4">
          <w:rPr>
            <w:rFonts w:asciiTheme="minorBidi" w:hAnsiTheme="minorBidi"/>
            <w:rtl/>
          </w:rPr>
          <w:delText xml:space="preserve">נאורופטיות </w:delText>
        </w:r>
        <w:r w:rsidR="00841429" w:rsidRPr="003E20A6" w:rsidDel="000907E4">
          <w:rPr>
            <w:rFonts w:asciiTheme="minorBidi" w:hAnsiTheme="minorBidi"/>
            <w:rtl/>
          </w:rPr>
          <w:delText>ה</w:delText>
        </w:r>
        <w:r w:rsidR="002053F5" w:rsidRPr="003E20A6" w:rsidDel="000907E4">
          <w:rPr>
            <w:rFonts w:asciiTheme="minorBidi" w:hAnsiTheme="minorBidi" w:hint="eastAsia"/>
            <w:rtl/>
          </w:rPr>
          <w:delText>מורידות</w:delText>
        </w:r>
        <w:r w:rsidR="002053F5" w:rsidRPr="003E20A6" w:rsidDel="000907E4">
          <w:rPr>
            <w:rFonts w:asciiTheme="minorBidi" w:hAnsiTheme="minorBidi"/>
            <w:rtl/>
          </w:rPr>
          <w:delText xml:space="preserve"> את רגישות </w:delText>
        </w:r>
        <w:r w:rsidR="00841429" w:rsidRPr="003E20A6" w:rsidDel="000907E4">
          <w:rPr>
            <w:rFonts w:asciiTheme="minorBidi" w:hAnsiTheme="minorBidi"/>
            <w:rtl/>
          </w:rPr>
          <w:delText xml:space="preserve"> תאי </w:delText>
        </w:r>
        <w:r w:rsidR="002053F5" w:rsidRPr="003E20A6" w:rsidDel="000907E4">
          <w:rPr>
            <w:rFonts w:asciiTheme="minorBidi" w:hAnsiTheme="minorBidi" w:hint="eastAsia"/>
            <w:rtl/>
          </w:rPr>
          <w:delText>ה</w:delText>
        </w:r>
        <w:r w:rsidR="00841429" w:rsidRPr="003E20A6" w:rsidDel="000907E4">
          <w:rPr>
            <w:rFonts w:asciiTheme="minorBidi" w:hAnsiTheme="minorBidi"/>
            <w:rtl/>
          </w:rPr>
          <w:delText xml:space="preserve">עצב, </w:delText>
        </w:r>
        <w:r w:rsidR="002053F5" w:rsidRPr="003E20A6" w:rsidDel="000907E4">
          <w:rPr>
            <w:rFonts w:asciiTheme="minorBidi" w:hAnsiTheme="minorBidi" w:hint="eastAsia"/>
            <w:rtl/>
          </w:rPr>
          <w:delText>וכן</w:delText>
        </w:r>
        <w:r w:rsidR="002053F5" w:rsidRPr="003E20A6" w:rsidDel="000907E4">
          <w:rPr>
            <w:rFonts w:asciiTheme="minorBidi" w:hAnsiTheme="minorBidi"/>
            <w:rtl/>
          </w:rPr>
          <w:delText xml:space="preserve"> גם </w:delText>
        </w:r>
        <w:r w:rsidR="00841429" w:rsidRPr="003E20A6" w:rsidDel="000907E4">
          <w:rPr>
            <w:rFonts w:asciiTheme="minorBidi" w:hAnsiTheme="minorBidi"/>
            <w:rtl/>
          </w:rPr>
          <w:delText>תרופות נוגדות דלקת במתן מקומי, טיפולים הורמונליים ותרופות נוגדות דכאון אשר נועדו להפחתת כאב</w:delText>
        </w:r>
        <w:r w:rsidDel="000907E4">
          <w:rPr>
            <w:rFonts w:asciiTheme="minorBidi" w:hAnsiTheme="minorBidi" w:hint="cs"/>
            <w:rtl/>
          </w:rPr>
          <w:delText xml:space="preserve"> </w:delText>
        </w:r>
      </w:del>
      <w:customXmlDelRangeStart w:id="727" w:author="Author"/>
      <w:sdt>
        <w:sdtPr>
          <w:rPr>
            <w:rFonts w:asciiTheme="minorBidi" w:hAnsiTheme="minorBidi"/>
            <w:rtl/>
          </w:rPr>
          <w:id w:val="-2127768187"/>
          <w:citation/>
        </w:sdtPr>
        <w:sdtEndPr/>
        <w:sdtContent>
          <w:customXmlDelRangeEnd w:id="727"/>
          <w:del w:id="728" w:author="Author">
            <w:r w:rsidR="00422814" w:rsidRPr="003E20A6" w:rsidDel="000907E4">
              <w:rPr>
                <w:rFonts w:asciiTheme="minorBidi" w:hAnsiTheme="minorBidi"/>
                <w:rtl/>
              </w:rPr>
              <w:fldChar w:fldCharType="begin"/>
            </w:r>
            <w:r w:rsidR="00A322DA" w:rsidRPr="003E20A6" w:rsidDel="000907E4">
              <w:rPr>
                <w:rFonts w:asciiTheme="minorBidi" w:hAnsiTheme="minorBidi"/>
              </w:rPr>
              <w:delInstrText xml:space="preserve"> CITATION and16 \l 1033 </w:delInstrText>
            </w:r>
            <w:r w:rsidR="00422814" w:rsidRPr="003E20A6" w:rsidDel="000907E4">
              <w:rPr>
                <w:rFonts w:asciiTheme="minorBidi" w:hAnsiTheme="minorBidi"/>
                <w:rtl/>
              </w:rPr>
              <w:fldChar w:fldCharType="separate"/>
            </w:r>
            <w:r w:rsidR="004F19A9" w:rsidRPr="004F19A9" w:rsidDel="000907E4">
              <w:rPr>
                <w:rFonts w:asciiTheme="minorBidi" w:hAnsiTheme="minorBidi"/>
                <w:noProof/>
              </w:rPr>
              <w:delText>(Andres, et al., 2016)</w:delText>
            </w:r>
            <w:r w:rsidR="00422814" w:rsidRPr="003E20A6" w:rsidDel="000907E4">
              <w:rPr>
                <w:rFonts w:asciiTheme="minorBidi" w:hAnsiTheme="minorBidi"/>
                <w:rtl/>
              </w:rPr>
              <w:fldChar w:fldCharType="end"/>
            </w:r>
          </w:del>
          <w:customXmlDelRangeStart w:id="729" w:author="Author"/>
        </w:sdtContent>
      </w:sdt>
      <w:customXmlDelRangeEnd w:id="729"/>
      <w:del w:id="730" w:author="Author">
        <w:r w:rsidR="00E835A6" w:rsidDel="000907E4">
          <w:rPr>
            <w:rFonts w:asciiTheme="minorBidi" w:hAnsiTheme="minorBidi" w:hint="cs"/>
            <w:rtl/>
          </w:rPr>
          <w:delText>.</w:delText>
        </w:r>
        <w:r w:rsidDel="000907E4">
          <w:rPr>
            <w:rFonts w:asciiTheme="minorBidi" w:hAnsiTheme="minorBidi" w:hint="cs"/>
            <w:rtl/>
          </w:rPr>
          <w:delText xml:space="preserve"> </w:delText>
        </w:r>
        <w:r w:rsidR="00C30105" w:rsidDel="000907E4">
          <w:rPr>
            <w:rFonts w:asciiTheme="minorBidi" w:hAnsiTheme="minorBidi" w:hint="cs"/>
            <w:rtl/>
          </w:rPr>
          <w:delText xml:space="preserve">  </w:delText>
        </w:r>
      </w:del>
    </w:p>
    <w:p w14:paraId="790AD3DA" w14:textId="75E5E4CA" w:rsidR="00A53C34" w:rsidRPr="003E20A6" w:rsidDel="000907E4" w:rsidRDefault="00A53C34" w:rsidP="0013361E">
      <w:pPr>
        <w:spacing w:line="480" w:lineRule="auto"/>
        <w:jc w:val="both"/>
        <w:rPr>
          <w:del w:id="731" w:author="Author"/>
          <w:rFonts w:asciiTheme="minorBidi" w:hAnsiTheme="minorBidi"/>
        </w:rPr>
      </w:pPr>
    </w:p>
    <w:p w14:paraId="5413DB24" w14:textId="2253D3CD" w:rsidR="00B34DC8" w:rsidRPr="003E20A6" w:rsidDel="000907E4" w:rsidRDefault="00EC0B19" w:rsidP="0013361E">
      <w:pPr>
        <w:spacing w:line="480" w:lineRule="auto"/>
        <w:outlineLvl w:val="2"/>
        <w:rPr>
          <w:del w:id="732" w:author="Author"/>
          <w:rFonts w:asciiTheme="minorBidi" w:hAnsiTheme="minorBidi"/>
          <w:b/>
          <w:bCs/>
        </w:rPr>
      </w:pPr>
      <w:bookmarkStart w:id="733" w:name="_Toc21029999"/>
      <w:del w:id="734" w:author="Author">
        <w:r w:rsidRPr="003E20A6" w:rsidDel="000907E4">
          <w:rPr>
            <w:rFonts w:asciiTheme="minorBidi" w:hAnsiTheme="minorBidi"/>
            <w:b/>
            <w:bCs/>
            <w:rtl/>
          </w:rPr>
          <w:delText xml:space="preserve">1.6.4 </w:delText>
        </w:r>
        <w:r w:rsidR="007D2A52" w:rsidRPr="003E20A6" w:rsidDel="000907E4">
          <w:rPr>
            <w:rFonts w:asciiTheme="minorBidi" w:hAnsiTheme="minorBidi"/>
            <w:b/>
            <w:bCs/>
            <w:rtl/>
          </w:rPr>
          <w:delText>טיפול פסיכולוגי</w:delText>
        </w:r>
        <w:bookmarkEnd w:id="733"/>
      </w:del>
    </w:p>
    <w:p w14:paraId="280FC250" w14:textId="50B3018C" w:rsidR="00D92B3F" w:rsidRPr="003E20A6" w:rsidDel="000907E4" w:rsidRDefault="00981720" w:rsidP="0013361E">
      <w:pPr>
        <w:spacing w:line="480" w:lineRule="auto"/>
        <w:jc w:val="both"/>
        <w:rPr>
          <w:del w:id="735" w:author="Author"/>
          <w:rFonts w:asciiTheme="minorBidi" w:hAnsiTheme="minorBidi"/>
        </w:rPr>
      </w:pPr>
      <w:del w:id="736" w:author="Author">
        <w:r w:rsidRPr="003E20A6" w:rsidDel="000907E4">
          <w:rPr>
            <w:rFonts w:asciiTheme="minorBidi" w:hAnsiTheme="minorBidi"/>
            <w:rtl/>
          </w:rPr>
          <w:delText>הטיפול הפסיכולוגי בנשים עם וולוודיניה</w:delText>
        </w:r>
        <w:r w:rsidR="002A07EE" w:rsidDel="000907E4">
          <w:rPr>
            <w:rFonts w:asciiTheme="minorBidi" w:hAnsiTheme="minorBidi" w:hint="cs"/>
            <w:rtl/>
          </w:rPr>
          <w:delText xml:space="preserve"> במגע</w:delText>
        </w:r>
        <w:r w:rsidRPr="003E20A6" w:rsidDel="000907E4">
          <w:rPr>
            <w:rFonts w:asciiTheme="minorBidi" w:hAnsiTheme="minorBidi"/>
            <w:rtl/>
          </w:rPr>
          <w:delText xml:space="preserve"> מופנה בעיקר לניהול כאב ולגורמים בין אישיים ומיניים כגון ירידה בתשוקה מינית, תקשורת מינית, מיתוסים על מין ו</w:delText>
        </w:r>
        <w:r w:rsidR="008318A5" w:rsidDel="000907E4">
          <w:rPr>
            <w:rFonts w:asciiTheme="minorBidi" w:hAnsiTheme="minorBidi" w:hint="eastAsia"/>
            <w:rtl/>
          </w:rPr>
          <w:delText>עו</w:delText>
        </w:r>
        <w:r w:rsidR="008318A5" w:rsidDel="000907E4">
          <w:rPr>
            <w:rFonts w:asciiTheme="minorBidi" w:hAnsiTheme="minorBidi" w:hint="cs"/>
            <w:rtl/>
          </w:rPr>
          <w:delText xml:space="preserve">ד </w:delText>
        </w:r>
      </w:del>
      <w:customXmlDelRangeStart w:id="737" w:author="Author"/>
      <w:sdt>
        <w:sdtPr>
          <w:rPr>
            <w:rFonts w:asciiTheme="minorBidi" w:hAnsiTheme="minorBidi"/>
            <w:rtl/>
          </w:rPr>
          <w:id w:val="922225788"/>
          <w:citation/>
        </w:sdtPr>
        <w:sdtEndPr/>
        <w:sdtContent>
          <w:customXmlDelRangeEnd w:id="737"/>
          <w:del w:id="738" w:author="Author">
            <w:r w:rsidR="00422814" w:rsidRPr="003E20A6" w:rsidDel="000907E4">
              <w:rPr>
                <w:rFonts w:asciiTheme="minorBidi" w:hAnsiTheme="minorBidi"/>
                <w:rtl/>
              </w:rPr>
              <w:fldChar w:fldCharType="begin"/>
            </w:r>
            <w:r w:rsidR="002E034A" w:rsidRPr="003E20A6" w:rsidDel="000907E4">
              <w:rPr>
                <w:rFonts w:asciiTheme="minorBidi" w:hAnsiTheme="minorBidi"/>
              </w:rPr>
              <w:delInstrText xml:space="preserve"> CITATION and16 \l 1033 </w:delInstrText>
            </w:r>
            <w:r w:rsidR="00422814" w:rsidRPr="003E20A6" w:rsidDel="000907E4">
              <w:rPr>
                <w:rFonts w:asciiTheme="minorBidi" w:hAnsiTheme="minorBidi"/>
                <w:rtl/>
              </w:rPr>
              <w:fldChar w:fldCharType="separate"/>
            </w:r>
            <w:r w:rsidR="004F19A9" w:rsidRPr="004F19A9" w:rsidDel="000907E4">
              <w:rPr>
                <w:rFonts w:asciiTheme="minorBidi" w:hAnsiTheme="minorBidi"/>
                <w:noProof/>
              </w:rPr>
              <w:delText>(Andres, et al., 2016)</w:delText>
            </w:r>
            <w:r w:rsidR="00422814" w:rsidRPr="003E20A6" w:rsidDel="000907E4">
              <w:rPr>
                <w:rFonts w:asciiTheme="minorBidi" w:hAnsiTheme="minorBidi"/>
                <w:rtl/>
              </w:rPr>
              <w:fldChar w:fldCharType="end"/>
            </w:r>
          </w:del>
          <w:customXmlDelRangeStart w:id="739" w:author="Author"/>
        </w:sdtContent>
      </w:sdt>
      <w:customXmlDelRangeEnd w:id="739"/>
      <w:del w:id="740" w:author="Author">
        <w:r w:rsidRPr="003E20A6" w:rsidDel="000907E4">
          <w:rPr>
            <w:rFonts w:asciiTheme="minorBidi" w:hAnsiTheme="minorBidi"/>
            <w:rtl/>
          </w:rPr>
          <w:delText xml:space="preserve">. עד היום אין הוכחה ליעילות הטיפול </w:delText>
        </w:r>
        <w:r w:rsidR="002E034A" w:rsidRPr="003E20A6" w:rsidDel="000907E4">
          <w:rPr>
            <w:rFonts w:asciiTheme="minorBidi" w:hAnsiTheme="minorBidi"/>
            <w:rtl/>
          </w:rPr>
          <w:delText>אך קיימת הוכחה לכך ששילוב טיפול פסיכולוגי עם טיפולים אחרים משפר את התוצאות הטיפוליות ואת שביעות רצונן של המטופלות</w:delText>
        </w:r>
        <w:r w:rsidR="004A62F6" w:rsidRPr="003E20A6" w:rsidDel="000907E4">
          <w:rPr>
            <w:rFonts w:asciiTheme="minorBidi" w:hAnsiTheme="minorBidi"/>
            <w:rtl/>
          </w:rPr>
          <w:delText xml:space="preserve"> </w:delText>
        </w:r>
      </w:del>
      <w:customXmlDelRangeStart w:id="741" w:author="Author"/>
      <w:sdt>
        <w:sdtPr>
          <w:rPr>
            <w:rFonts w:asciiTheme="minorBidi" w:hAnsiTheme="minorBidi"/>
            <w:rtl/>
          </w:rPr>
          <w:id w:val="-740864044"/>
          <w:citation/>
        </w:sdtPr>
        <w:sdtEndPr/>
        <w:sdtContent>
          <w:customXmlDelRangeEnd w:id="741"/>
          <w:del w:id="742" w:author="Author">
            <w:r w:rsidR="00422814" w:rsidRPr="003E20A6" w:rsidDel="000907E4">
              <w:rPr>
                <w:rFonts w:asciiTheme="minorBidi" w:hAnsiTheme="minorBidi"/>
                <w:rtl/>
              </w:rPr>
              <w:fldChar w:fldCharType="begin"/>
            </w:r>
            <w:r w:rsidR="002E034A" w:rsidRPr="003E20A6" w:rsidDel="000907E4">
              <w:rPr>
                <w:rFonts w:asciiTheme="minorBidi" w:hAnsiTheme="minorBidi"/>
              </w:rPr>
              <w:delInstrText xml:space="preserve"> CITATION Cor17 \l 1033 </w:delInstrText>
            </w:r>
            <w:r w:rsidR="00422814" w:rsidRPr="003E20A6" w:rsidDel="000907E4">
              <w:rPr>
                <w:rFonts w:asciiTheme="minorBidi" w:hAnsiTheme="minorBidi"/>
                <w:rtl/>
              </w:rPr>
              <w:fldChar w:fldCharType="separate"/>
            </w:r>
            <w:r w:rsidR="004F19A9" w:rsidRPr="004F19A9" w:rsidDel="000907E4">
              <w:rPr>
                <w:rFonts w:asciiTheme="minorBidi" w:hAnsiTheme="minorBidi"/>
                <w:noProof/>
              </w:rPr>
              <w:delText>(Corsini-Munt, Rancourt, Dube, Rossi, &amp; Rosen, 2017)</w:delText>
            </w:r>
            <w:r w:rsidR="00422814" w:rsidRPr="003E20A6" w:rsidDel="000907E4">
              <w:rPr>
                <w:rFonts w:asciiTheme="minorBidi" w:hAnsiTheme="minorBidi"/>
                <w:rtl/>
              </w:rPr>
              <w:fldChar w:fldCharType="end"/>
            </w:r>
          </w:del>
          <w:customXmlDelRangeStart w:id="743" w:author="Author"/>
        </w:sdtContent>
      </w:sdt>
      <w:customXmlDelRangeEnd w:id="743"/>
      <w:del w:id="744" w:author="Author">
        <w:r w:rsidR="00BB3553" w:rsidRPr="003E20A6" w:rsidDel="000907E4">
          <w:rPr>
            <w:rFonts w:asciiTheme="minorBidi" w:hAnsiTheme="minorBidi"/>
            <w:rtl/>
          </w:rPr>
          <w:delText>.</w:delText>
        </w:r>
      </w:del>
    </w:p>
    <w:p w14:paraId="73AA2C98" w14:textId="7CB15540" w:rsidR="00841429" w:rsidRPr="003E20A6" w:rsidDel="00110FD9" w:rsidRDefault="00D35563" w:rsidP="0013361E">
      <w:pPr>
        <w:spacing w:line="480" w:lineRule="auto"/>
        <w:outlineLvl w:val="0"/>
        <w:rPr>
          <w:del w:id="745" w:author="Author"/>
          <w:rFonts w:asciiTheme="minorBidi" w:hAnsiTheme="minorBidi"/>
          <w:b/>
          <w:bCs/>
          <w:sz w:val="24"/>
          <w:szCs w:val="24"/>
          <w:u w:val="single"/>
          <w:rtl/>
        </w:rPr>
        <w:pPrChange w:id="746" w:author="Author">
          <w:pPr>
            <w:spacing w:line="480" w:lineRule="auto"/>
            <w:ind w:left="-1"/>
            <w:outlineLvl w:val="0"/>
          </w:pPr>
        </w:pPrChange>
      </w:pPr>
      <w:bookmarkStart w:id="747" w:name="_Toc21030000"/>
      <w:del w:id="748" w:author="Author">
        <w:r w:rsidRPr="003E20A6" w:rsidDel="00110FD9">
          <w:rPr>
            <w:rFonts w:asciiTheme="minorBidi" w:hAnsiTheme="minorBidi"/>
            <w:b/>
            <w:bCs/>
            <w:color w:val="000000" w:themeColor="text1"/>
            <w:sz w:val="24"/>
            <w:szCs w:val="24"/>
            <w:u w:val="single"/>
            <w:rtl/>
          </w:rPr>
          <w:delText xml:space="preserve">2. </w:delText>
        </w:r>
        <w:r w:rsidR="001A5636" w:rsidRPr="003E20A6" w:rsidDel="00110FD9">
          <w:rPr>
            <w:rFonts w:asciiTheme="minorBidi" w:hAnsiTheme="minorBidi"/>
            <w:b/>
            <w:bCs/>
            <w:color w:val="000000" w:themeColor="text1"/>
            <w:sz w:val="24"/>
            <w:szCs w:val="24"/>
            <w:u w:val="single"/>
            <w:rtl/>
          </w:rPr>
          <w:delText>רציונל</w:delText>
        </w:r>
        <w:bookmarkEnd w:id="747"/>
      </w:del>
    </w:p>
    <w:p w14:paraId="627DAB71" w14:textId="47C54DDB" w:rsidR="0028656E" w:rsidRPr="003E20A6" w:rsidDel="00110FD9" w:rsidRDefault="000C3C68" w:rsidP="0013361E">
      <w:pPr>
        <w:spacing w:line="480" w:lineRule="auto"/>
        <w:outlineLvl w:val="0"/>
        <w:rPr>
          <w:del w:id="749" w:author="Author"/>
          <w:rFonts w:asciiTheme="minorBidi" w:hAnsiTheme="minorBidi"/>
          <w:rtl/>
        </w:rPr>
        <w:pPrChange w:id="750" w:author="Author">
          <w:pPr>
            <w:spacing w:line="480" w:lineRule="auto"/>
            <w:ind w:left="-1"/>
            <w:jc w:val="both"/>
          </w:pPr>
        </w:pPrChange>
      </w:pPr>
      <w:del w:id="751" w:author="Author">
        <w:r w:rsidRPr="003E20A6" w:rsidDel="00110FD9">
          <w:rPr>
            <w:rFonts w:asciiTheme="minorBidi" w:hAnsiTheme="minorBidi"/>
            <w:rtl/>
          </w:rPr>
          <w:delText xml:space="preserve">אחד היעדים העומדים </w:delText>
        </w:r>
        <w:r w:rsidR="00D86E26" w:rsidDel="00110FD9">
          <w:rPr>
            <w:rFonts w:asciiTheme="minorBidi" w:hAnsiTheme="minorBidi" w:hint="cs"/>
            <w:rtl/>
          </w:rPr>
          <w:delText>בפני כל מטפל</w:delText>
        </w:r>
        <w:r w:rsidRPr="003E20A6" w:rsidDel="00110FD9">
          <w:rPr>
            <w:rFonts w:asciiTheme="minorBidi" w:hAnsiTheme="minorBidi"/>
            <w:rtl/>
          </w:rPr>
          <w:delText>, הינו התאמת אסטרטגיות טיפול</w:delText>
        </w:r>
        <w:r w:rsidR="0004215B" w:rsidRPr="003E20A6" w:rsidDel="00110FD9">
          <w:rPr>
            <w:rFonts w:asciiTheme="minorBidi" w:hAnsiTheme="minorBidi"/>
            <w:rtl/>
          </w:rPr>
          <w:delText xml:space="preserve"> מבוססות מחקרית</w:delText>
        </w:r>
        <w:r w:rsidRPr="003E20A6" w:rsidDel="00110FD9">
          <w:rPr>
            <w:rFonts w:asciiTheme="minorBidi" w:hAnsiTheme="minorBidi"/>
            <w:rtl/>
          </w:rPr>
          <w:delText xml:space="preserve"> האופטימאליות למטופלינו, לקידום בריאות</w:delText>
        </w:r>
        <w:r w:rsidR="0004215B" w:rsidRPr="003E20A6" w:rsidDel="00110FD9">
          <w:rPr>
            <w:rFonts w:asciiTheme="minorBidi" w:hAnsiTheme="minorBidi" w:hint="eastAsia"/>
            <w:rtl/>
          </w:rPr>
          <w:delText>ם</w:delText>
        </w:r>
        <w:r w:rsidRPr="003E20A6" w:rsidDel="00110FD9">
          <w:rPr>
            <w:rFonts w:asciiTheme="minorBidi" w:hAnsiTheme="minorBidi"/>
            <w:rtl/>
          </w:rPr>
          <w:delText xml:space="preserve"> ואיכות חי</w:delText>
        </w:r>
        <w:r w:rsidR="0004215B" w:rsidRPr="003E20A6" w:rsidDel="00110FD9">
          <w:rPr>
            <w:rFonts w:asciiTheme="minorBidi" w:hAnsiTheme="minorBidi" w:hint="eastAsia"/>
            <w:rtl/>
          </w:rPr>
          <w:delText>יהם</w:delText>
        </w:r>
        <w:r w:rsidRPr="003E20A6" w:rsidDel="00110FD9">
          <w:rPr>
            <w:rFonts w:asciiTheme="minorBidi" w:hAnsiTheme="minorBidi"/>
            <w:rtl/>
          </w:rPr>
          <w:delText>.</w:delText>
        </w:r>
        <w:r w:rsidR="00205659" w:rsidRPr="003E20A6" w:rsidDel="00110FD9">
          <w:rPr>
            <w:rFonts w:asciiTheme="minorBidi" w:hAnsiTheme="minorBidi"/>
            <w:rtl/>
          </w:rPr>
          <w:delText xml:space="preserve"> </w:delText>
        </w:r>
        <w:r w:rsidR="00D86E26" w:rsidDel="00110FD9">
          <w:rPr>
            <w:rFonts w:asciiTheme="minorBidi" w:hAnsiTheme="minorBidi" w:hint="cs"/>
            <w:rtl/>
          </w:rPr>
          <w:delText>אלא</w:delText>
        </w:r>
        <w:r w:rsidR="0028656E" w:rsidRPr="003E20A6" w:rsidDel="00110FD9">
          <w:rPr>
            <w:rFonts w:asciiTheme="minorBidi" w:hAnsiTheme="minorBidi"/>
            <w:rtl/>
          </w:rPr>
          <w:delText xml:space="preserve"> </w:delText>
        </w:r>
        <w:r w:rsidR="0086316A" w:rsidRPr="003E20A6" w:rsidDel="00110FD9">
          <w:rPr>
            <w:rFonts w:asciiTheme="minorBidi" w:hAnsiTheme="minorBidi"/>
            <w:rtl/>
          </w:rPr>
          <w:delText xml:space="preserve">שהאבחנה </w:delText>
        </w:r>
        <w:r w:rsidR="0028656E" w:rsidRPr="003E20A6" w:rsidDel="00110FD9">
          <w:rPr>
            <w:rFonts w:asciiTheme="minorBidi" w:hAnsiTheme="minorBidi"/>
            <w:rtl/>
          </w:rPr>
          <w:delText xml:space="preserve">של וולוודיניה </w:delText>
        </w:r>
        <w:r w:rsidR="002A07EE" w:rsidDel="00110FD9">
          <w:rPr>
            <w:rFonts w:asciiTheme="minorBidi" w:hAnsiTheme="minorBidi" w:hint="cs"/>
            <w:rtl/>
          </w:rPr>
          <w:delText xml:space="preserve">במגע </w:delText>
        </w:r>
        <w:r w:rsidR="0028656E" w:rsidRPr="003E20A6" w:rsidDel="00110FD9">
          <w:rPr>
            <w:rFonts w:asciiTheme="minorBidi" w:hAnsiTheme="minorBidi"/>
            <w:rtl/>
          </w:rPr>
          <w:delText>אינה ספציפית ונעשית על ידי שילוב</w:delText>
        </w:r>
        <w:r w:rsidRPr="003E20A6" w:rsidDel="00110FD9">
          <w:rPr>
            <w:rFonts w:asciiTheme="minorBidi" w:hAnsiTheme="minorBidi"/>
            <w:rtl/>
          </w:rPr>
          <w:delText xml:space="preserve"> של</w:delText>
        </w:r>
        <w:r w:rsidR="0028656E" w:rsidRPr="003E20A6" w:rsidDel="00110FD9">
          <w:rPr>
            <w:rFonts w:asciiTheme="minorBidi" w:hAnsiTheme="minorBidi"/>
            <w:rtl/>
          </w:rPr>
          <w:delText xml:space="preserve"> ממצאים קליניים ושלילת הפרעות אחרות, ולמרות</w:delText>
        </w:r>
        <w:r w:rsidR="004E43AA" w:rsidRPr="003E20A6" w:rsidDel="00110FD9">
          <w:rPr>
            <w:rFonts w:asciiTheme="minorBidi" w:hAnsiTheme="minorBidi"/>
            <w:rtl/>
          </w:rPr>
          <w:delText xml:space="preserve"> שנים רבות של מחקר שמטרתו להבין את הגורם להתפתחות התסמונת, מקורה והגורמים לה עדיין לא מובנים.</w:delText>
        </w:r>
      </w:del>
    </w:p>
    <w:p w14:paraId="4750772B" w14:textId="6B5A8FC2" w:rsidR="0004215B" w:rsidRPr="003E20A6" w:rsidDel="00110FD9" w:rsidRDefault="004E43AA" w:rsidP="0013361E">
      <w:pPr>
        <w:pStyle w:val="ListParagraph"/>
        <w:spacing w:line="480" w:lineRule="auto"/>
        <w:ind w:left="-1"/>
        <w:jc w:val="both"/>
        <w:rPr>
          <w:del w:id="752" w:author="Author"/>
          <w:rFonts w:asciiTheme="minorBidi" w:hAnsiTheme="minorBidi"/>
          <w:rtl/>
        </w:rPr>
      </w:pPr>
      <w:del w:id="753" w:author="Author">
        <w:r w:rsidRPr="003E20A6" w:rsidDel="00110FD9">
          <w:rPr>
            <w:rFonts w:asciiTheme="minorBidi" w:hAnsiTheme="minorBidi"/>
            <w:rtl/>
          </w:rPr>
          <w:delText>בהעדר הבנה של הגורמים והבנה ש</w:delText>
        </w:r>
        <w:r w:rsidR="00240D7A" w:rsidRPr="003E20A6" w:rsidDel="00110FD9">
          <w:rPr>
            <w:rFonts w:asciiTheme="minorBidi" w:hAnsiTheme="minorBidi"/>
            <w:rtl/>
          </w:rPr>
          <w:delText>ל</w:delText>
        </w:r>
        <w:r w:rsidRPr="003E20A6" w:rsidDel="00110FD9">
          <w:rPr>
            <w:rFonts w:asciiTheme="minorBidi" w:hAnsiTheme="minorBidi"/>
            <w:rtl/>
          </w:rPr>
          <w:delText xml:space="preserve"> התפתחות התסמונת, הטיפול בה אינו מבוסס ראיות </w:delText>
        </w:r>
        <w:r w:rsidR="00D3778D" w:rsidRPr="003E20A6" w:rsidDel="00110FD9">
          <w:rPr>
            <w:rFonts w:asciiTheme="minorBidi" w:hAnsiTheme="minorBidi"/>
            <w:rtl/>
          </w:rPr>
          <w:delText xml:space="preserve">ומה שעוזר לאישה אחת אינו עוזר לשנייה </w:delText>
        </w:r>
        <w:r w:rsidRPr="003E20A6" w:rsidDel="00110FD9">
          <w:rPr>
            <w:rFonts w:asciiTheme="minorBidi" w:hAnsiTheme="minorBidi"/>
            <w:rtl/>
          </w:rPr>
          <w:delText>ומתבצע בדרך של ניסוי וטעיה</w:delText>
        </w:r>
        <w:r w:rsidR="00B05DE5" w:rsidRPr="003E20A6" w:rsidDel="00110FD9">
          <w:rPr>
            <w:rFonts w:asciiTheme="minorBidi" w:hAnsiTheme="minorBidi"/>
          </w:rPr>
          <w:delText xml:space="preserve"> </w:delText>
        </w:r>
      </w:del>
      <w:customXmlDelRangeStart w:id="754" w:author="Author"/>
      <w:sdt>
        <w:sdtPr>
          <w:rPr>
            <w:rFonts w:asciiTheme="minorBidi" w:hAnsiTheme="minorBidi"/>
            <w:rtl/>
          </w:rPr>
          <w:id w:val="-1091390273"/>
          <w:citation/>
        </w:sdtPr>
        <w:sdtEndPr/>
        <w:sdtContent>
          <w:customXmlDelRangeEnd w:id="754"/>
          <w:del w:id="755" w:author="Author">
            <w:r w:rsidR="00422814" w:rsidRPr="003E20A6" w:rsidDel="00110FD9">
              <w:rPr>
                <w:rFonts w:asciiTheme="minorBidi" w:hAnsiTheme="minorBidi"/>
                <w:rtl/>
              </w:rPr>
              <w:fldChar w:fldCharType="begin"/>
            </w:r>
            <w:r w:rsidR="00B05DE5" w:rsidRPr="003E20A6" w:rsidDel="00110FD9">
              <w:rPr>
                <w:rFonts w:asciiTheme="minorBidi" w:hAnsiTheme="minorBidi"/>
              </w:rPr>
              <w:delInstrText xml:space="preserve"> CITATION Cor17 \l 1033 </w:delInstrText>
            </w:r>
            <w:r w:rsidR="00422814" w:rsidRPr="003E20A6" w:rsidDel="00110FD9">
              <w:rPr>
                <w:rFonts w:asciiTheme="minorBidi" w:hAnsiTheme="minorBidi"/>
                <w:rtl/>
              </w:rPr>
              <w:fldChar w:fldCharType="separate"/>
            </w:r>
            <w:r w:rsidR="004F19A9" w:rsidRPr="004F19A9" w:rsidDel="00110FD9">
              <w:rPr>
                <w:rFonts w:asciiTheme="minorBidi" w:hAnsiTheme="minorBidi"/>
                <w:noProof/>
              </w:rPr>
              <w:delText>(Corsini-Munt, Rancourt, Dube, Rossi, &amp; Rosen, 2017)</w:delText>
            </w:r>
            <w:r w:rsidR="00422814" w:rsidRPr="003E20A6" w:rsidDel="00110FD9">
              <w:rPr>
                <w:rFonts w:asciiTheme="minorBidi" w:hAnsiTheme="minorBidi"/>
                <w:rtl/>
              </w:rPr>
              <w:fldChar w:fldCharType="end"/>
            </w:r>
          </w:del>
          <w:customXmlDelRangeStart w:id="756" w:author="Author"/>
        </w:sdtContent>
      </w:sdt>
      <w:customXmlDelRangeEnd w:id="756"/>
      <w:del w:id="757" w:author="Author">
        <w:r w:rsidR="0004215B" w:rsidRPr="003E20A6" w:rsidDel="00110FD9">
          <w:rPr>
            <w:rFonts w:asciiTheme="minorBidi" w:hAnsiTheme="minorBidi"/>
            <w:rtl/>
          </w:rPr>
          <w:delText xml:space="preserve">. </w:delText>
        </w:r>
      </w:del>
    </w:p>
    <w:p w14:paraId="67162176" w14:textId="1C0EBA43" w:rsidR="00FE5E19" w:rsidRPr="003E20A6" w:rsidDel="00110FD9" w:rsidRDefault="00286F7F" w:rsidP="0013361E">
      <w:pPr>
        <w:spacing w:line="480" w:lineRule="auto"/>
        <w:jc w:val="both"/>
        <w:rPr>
          <w:del w:id="758" w:author="Author"/>
          <w:rFonts w:asciiTheme="minorBidi" w:hAnsiTheme="minorBidi"/>
          <w:rtl/>
        </w:rPr>
      </w:pPr>
      <w:r w:rsidRPr="00286F7F">
        <w:rPr>
          <w:rFonts w:asciiTheme="minorBidi" w:hAnsiTheme="minorBidi" w:hint="eastAsia"/>
          <w:rtl/>
        </w:rPr>
        <w:t>בעבודה</w:t>
      </w:r>
      <w:r w:rsidRPr="00286F7F">
        <w:rPr>
          <w:rFonts w:asciiTheme="minorBidi" w:hAnsiTheme="minorBidi"/>
          <w:rtl/>
        </w:rPr>
        <w:t xml:space="preserve"> </w:t>
      </w:r>
      <w:r w:rsidRPr="00286F7F">
        <w:rPr>
          <w:rFonts w:asciiTheme="minorBidi" w:hAnsiTheme="minorBidi" w:hint="cs"/>
          <w:rtl/>
        </w:rPr>
        <w:t>הנוכחית</w:t>
      </w:r>
      <w:r w:rsidRPr="00286F7F">
        <w:rPr>
          <w:rFonts w:asciiTheme="minorBidi" w:hAnsiTheme="minorBidi"/>
          <w:rtl/>
        </w:rPr>
        <w:t xml:space="preserve"> </w:t>
      </w:r>
      <w:del w:id="759" w:author="Author">
        <w:r w:rsidRPr="00286F7F" w:rsidDel="00110FD9">
          <w:rPr>
            <w:rFonts w:asciiTheme="minorBidi" w:hAnsiTheme="minorBidi"/>
            <w:rtl/>
          </w:rPr>
          <w:delText>אנו נחקור</w:delText>
        </w:r>
      </w:del>
      <w:ins w:id="760" w:author="Author">
        <w:r w:rsidR="00110FD9">
          <w:rPr>
            <w:rFonts w:asciiTheme="minorBidi" w:hAnsiTheme="minorBidi" w:hint="cs"/>
            <w:rtl/>
          </w:rPr>
          <w:t>חקרנו</w:t>
        </w:r>
      </w:ins>
      <w:r w:rsidRPr="00286F7F">
        <w:rPr>
          <w:rFonts w:asciiTheme="minorBidi" w:hAnsiTheme="minorBidi"/>
          <w:rtl/>
        </w:rPr>
        <w:t xml:space="preserve"> מה</w:t>
      </w:r>
      <w:r w:rsidRPr="00286F7F">
        <w:rPr>
          <w:rFonts w:asciiTheme="minorBidi" w:hAnsiTheme="minorBidi" w:hint="eastAsia"/>
          <w:rtl/>
        </w:rPr>
        <w:t>ו</w:t>
      </w:r>
      <w:r w:rsidRPr="00286F7F">
        <w:rPr>
          <w:rFonts w:asciiTheme="minorBidi" w:hAnsiTheme="minorBidi"/>
          <w:rtl/>
        </w:rPr>
        <w:t xml:space="preserve"> הטיפול היעיל ביותר </w:t>
      </w:r>
      <w:r w:rsidRPr="00286F7F">
        <w:rPr>
          <w:rFonts w:asciiTheme="minorBidi" w:hAnsiTheme="minorBidi" w:hint="eastAsia"/>
          <w:rtl/>
        </w:rPr>
        <w:t>ל</w:t>
      </w:r>
      <w:r w:rsidRPr="00286F7F">
        <w:rPr>
          <w:rFonts w:asciiTheme="minorBidi" w:hAnsiTheme="minorBidi"/>
          <w:rtl/>
        </w:rPr>
        <w:t>טווח ה</w:t>
      </w:r>
      <w:r w:rsidRPr="00286F7F">
        <w:rPr>
          <w:rFonts w:asciiTheme="minorBidi" w:hAnsiTheme="minorBidi" w:hint="eastAsia"/>
          <w:rtl/>
        </w:rPr>
        <w:t>ארוך</w:t>
      </w:r>
      <w:r w:rsidRPr="00286F7F">
        <w:rPr>
          <w:rFonts w:asciiTheme="minorBidi" w:hAnsiTheme="minorBidi" w:hint="cs"/>
          <w:rtl/>
        </w:rPr>
        <w:t>, שכן במחקרים הקיימים כעת מדווח רק על מעקב לטווח הקצר</w:t>
      </w:r>
      <w:del w:id="761" w:author="Author">
        <w:r w:rsidRPr="00286F7F" w:rsidDel="00110FD9">
          <w:rPr>
            <w:rFonts w:asciiTheme="minorBidi" w:hAnsiTheme="minorBidi" w:hint="cs"/>
            <w:rtl/>
          </w:rPr>
          <w:delText>. נברר גם</w:delText>
        </w:r>
      </w:del>
      <w:r w:rsidRPr="00286F7F">
        <w:rPr>
          <w:rFonts w:asciiTheme="minorBidi" w:hAnsiTheme="minorBidi" w:hint="cs"/>
          <w:rtl/>
        </w:rPr>
        <w:t xml:space="preserve"> </w:t>
      </w:r>
      <w:ins w:id="762" w:author="Author">
        <w:r w:rsidR="00110FD9">
          <w:rPr>
            <w:rFonts w:asciiTheme="minorBidi" w:hAnsiTheme="minorBidi" w:hint="cs"/>
            <w:rtl/>
          </w:rPr>
          <w:t>ו</w:t>
        </w:r>
      </w:ins>
      <w:r w:rsidRPr="00286F7F">
        <w:rPr>
          <w:rFonts w:asciiTheme="minorBidi" w:hAnsiTheme="minorBidi"/>
          <w:rtl/>
        </w:rPr>
        <w:t xml:space="preserve">האם ישנם גורמים מנבאים </w:t>
      </w:r>
      <w:r w:rsidRPr="00286F7F">
        <w:rPr>
          <w:rFonts w:asciiTheme="minorBidi" w:hAnsiTheme="minorBidi" w:hint="cs"/>
          <w:rtl/>
        </w:rPr>
        <w:t xml:space="preserve">להצלחת </w:t>
      </w:r>
      <w:r w:rsidRPr="00286F7F">
        <w:rPr>
          <w:rFonts w:asciiTheme="minorBidi" w:hAnsiTheme="minorBidi"/>
          <w:rtl/>
        </w:rPr>
        <w:t xml:space="preserve"> הטיפול. </w:t>
      </w:r>
      <w:r w:rsidRPr="00286F7F">
        <w:rPr>
          <w:rFonts w:asciiTheme="minorBidi" w:hAnsiTheme="minorBidi" w:hint="cs"/>
          <w:rtl/>
        </w:rPr>
        <w:t xml:space="preserve">ההשוואה </w:t>
      </w:r>
      <w:r w:rsidRPr="00286F7F">
        <w:rPr>
          <w:rFonts w:asciiTheme="minorBidi" w:hAnsiTheme="minorBidi" w:hint="eastAsia"/>
          <w:rtl/>
        </w:rPr>
        <w:t>נעשית</w:t>
      </w:r>
      <w:r w:rsidRPr="00286F7F">
        <w:rPr>
          <w:rFonts w:asciiTheme="minorBidi" w:hAnsiTheme="minorBidi"/>
          <w:rtl/>
        </w:rPr>
        <w:t xml:space="preserve"> </w:t>
      </w:r>
      <w:r w:rsidRPr="00286F7F">
        <w:rPr>
          <w:rFonts w:asciiTheme="minorBidi" w:hAnsiTheme="minorBidi" w:hint="eastAsia"/>
          <w:rtl/>
        </w:rPr>
        <w:t>בין</w:t>
      </w:r>
      <w:r w:rsidRPr="00286F7F">
        <w:rPr>
          <w:rFonts w:asciiTheme="minorBidi" w:hAnsiTheme="minorBidi"/>
          <w:rtl/>
        </w:rPr>
        <w:t xml:space="preserve"> שתי קבוצות נשים שאובחנו כסובלות </w:t>
      </w:r>
      <w:proofErr w:type="spellStart"/>
      <w:r w:rsidRPr="00286F7F">
        <w:rPr>
          <w:rFonts w:asciiTheme="minorBidi" w:hAnsiTheme="minorBidi"/>
          <w:rtl/>
        </w:rPr>
        <w:t>מוולוודיניה</w:t>
      </w:r>
      <w:proofErr w:type="spellEnd"/>
      <w:r w:rsidRPr="00286F7F">
        <w:rPr>
          <w:rFonts w:asciiTheme="minorBidi" w:hAnsiTheme="minorBidi" w:hint="cs"/>
          <w:rtl/>
        </w:rPr>
        <w:t xml:space="preserve"> במגע</w:t>
      </w:r>
      <w:r w:rsidRPr="00286F7F">
        <w:rPr>
          <w:rFonts w:asciiTheme="minorBidi" w:hAnsiTheme="minorBidi"/>
          <w:rtl/>
        </w:rPr>
        <w:t>, אחת טופלה בפיזיותרפיה והשנייה בניתוח, במטרה</w:t>
      </w:r>
      <w:r w:rsidRPr="00286F7F">
        <w:rPr>
          <w:rFonts w:asciiTheme="minorBidi" w:hAnsiTheme="minorBidi" w:hint="cs"/>
          <w:rtl/>
        </w:rPr>
        <w:t xml:space="preserve"> לבדוק יעילות הטיפול לאחר מספר רב של שנים ו</w:t>
      </w:r>
      <w:r w:rsidRPr="00286F7F">
        <w:rPr>
          <w:rFonts w:asciiTheme="minorBidi" w:hAnsiTheme="minorBidi"/>
          <w:rtl/>
        </w:rPr>
        <w:t xml:space="preserve">לנסות להבין האם ניתן </w:t>
      </w:r>
      <w:r w:rsidRPr="00286F7F">
        <w:rPr>
          <w:rFonts w:asciiTheme="minorBidi" w:hAnsiTheme="minorBidi" w:hint="cs"/>
          <w:rtl/>
        </w:rPr>
        <w:t xml:space="preserve">מראש </w:t>
      </w:r>
      <w:r w:rsidRPr="00286F7F">
        <w:rPr>
          <w:rFonts w:asciiTheme="minorBidi" w:hAnsiTheme="minorBidi"/>
          <w:rtl/>
        </w:rPr>
        <w:t xml:space="preserve">להתאים סוג טיפול מסוים באופן אישי לכל אישה  </w:t>
      </w:r>
      <w:r w:rsidRPr="00286F7F">
        <w:rPr>
          <w:rFonts w:asciiTheme="minorBidi" w:hAnsiTheme="minorBidi" w:hint="eastAsia"/>
          <w:rtl/>
        </w:rPr>
        <w:t>ב</w:t>
      </w:r>
      <w:r w:rsidRPr="00286F7F">
        <w:rPr>
          <w:rFonts w:asciiTheme="minorBidi" w:hAnsiTheme="minorBidi"/>
          <w:rtl/>
        </w:rPr>
        <w:t>כדי להשיג יעילות מרבית.</w:t>
      </w:r>
      <w:r w:rsidR="00FE5E19" w:rsidRPr="003E20A6">
        <w:rPr>
          <w:rFonts w:asciiTheme="minorBidi" w:hAnsiTheme="minorBidi"/>
          <w:rtl/>
        </w:rPr>
        <w:br w:type="page"/>
      </w:r>
    </w:p>
    <w:p w14:paraId="570E887A" w14:textId="3DD70357" w:rsidR="00CD390B" w:rsidRPr="0013361E" w:rsidDel="00110FD9" w:rsidRDefault="000565E6" w:rsidP="0013361E">
      <w:pPr>
        <w:spacing w:line="480" w:lineRule="auto"/>
        <w:ind w:left="720"/>
        <w:outlineLvl w:val="0"/>
        <w:rPr>
          <w:del w:id="763" w:author="Author"/>
          <w:rFonts w:asciiTheme="minorBidi" w:hAnsiTheme="minorBidi"/>
          <w:b/>
          <w:bCs/>
          <w:sz w:val="24"/>
          <w:szCs w:val="24"/>
          <w:u w:val="single"/>
          <w:rPrChange w:id="764" w:author="Author">
            <w:rPr>
              <w:del w:id="765" w:author="Author"/>
            </w:rPr>
          </w:rPrChange>
        </w:rPr>
        <w:pPrChange w:id="766" w:author="Author">
          <w:pPr>
            <w:spacing w:line="480" w:lineRule="auto"/>
            <w:outlineLvl w:val="0"/>
          </w:pPr>
        </w:pPrChange>
      </w:pPr>
      <w:bookmarkStart w:id="767" w:name="_Toc21030001"/>
      <w:del w:id="768" w:author="Author">
        <w:r w:rsidRPr="0013361E" w:rsidDel="00110FD9">
          <w:rPr>
            <w:rFonts w:asciiTheme="minorBidi" w:hAnsiTheme="minorBidi"/>
            <w:b/>
            <w:bCs/>
            <w:u w:val="single"/>
            <w:rtl/>
            <w:rPrChange w:id="769" w:author="Author">
              <w:rPr>
                <w:rtl/>
              </w:rPr>
            </w:rPrChange>
          </w:rPr>
          <w:delText>3</w:delText>
        </w:r>
        <w:r w:rsidRPr="0013361E" w:rsidDel="00110FD9">
          <w:rPr>
            <w:rFonts w:asciiTheme="minorBidi" w:hAnsiTheme="minorBidi"/>
            <w:b/>
            <w:bCs/>
            <w:sz w:val="24"/>
            <w:szCs w:val="24"/>
            <w:u w:val="single"/>
            <w:rtl/>
            <w:rPrChange w:id="770" w:author="Author">
              <w:rPr>
                <w:rtl/>
              </w:rPr>
            </w:rPrChange>
          </w:rPr>
          <w:delText xml:space="preserve">. </w:delText>
        </w:r>
        <w:r w:rsidR="00CD390B" w:rsidRPr="0013361E" w:rsidDel="00110FD9">
          <w:rPr>
            <w:rFonts w:asciiTheme="minorBidi" w:hAnsiTheme="minorBidi" w:hint="cs"/>
            <w:b/>
            <w:bCs/>
            <w:sz w:val="24"/>
            <w:szCs w:val="24"/>
            <w:u w:val="single"/>
            <w:rtl/>
            <w:rPrChange w:id="771" w:author="Author">
              <w:rPr>
                <w:rFonts w:hint="cs"/>
                <w:rtl/>
              </w:rPr>
            </w:rPrChange>
          </w:rPr>
          <w:delText>מטרת</w:delText>
        </w:r>
        <w:r w:rsidR="00CD390B" w:rsidRPr="0013361E" w:rsidDel="00110FD9">
          <w:rPr>
            <w:rFonts w:asciiTheme="minorBidi" w:hAnsiTheme="minorBidi"/>
            <w:b/>
            <w:bCs/>
            <w:sz w:val="24"/>
            <w:szCs w:val="24"/>
            <w:u w:val="single"/>
            <w:rtl/>
            <w:rPrChange w:id="772" w:author="Author">
              <w:rPr>
                <w:rtl/>
              </w:rPr>
            </w:rPrChange>
          </w:rPr>
          <w:delText xml:space="preserve"> </w:delText>
        </w:r>
        <w:r w:rsidR="00CD390B" w:rsidRPr="0013361E" w:rsidDel="00110FD9">
          <w:rPr>
            <w:rFonts w:asciiTheme="minorBidi" w:hAnsiTheme="minorBidi" w:hint="cs"/>
            <w:b/>
            <w:bCs/>
            <w:sz w:val="24"/>
            <w:szCs w:val="24"/>
            <w:u w:val="single"/>
            <w:rtl/>
            <w:rPrChange w:id="773" w:author="Author">
              <w:rPr>
                <w:rFonts w:hint="cs"/>
                <w:rtl/>
              </w:rPr>
            </w:rPrChange>
          </w:rPr>
          <w:delText>המחקר</w:delText>
        </w:r>
        <w:bookmarkEnd w:id="767"/>
        <w:r w:rsidR="00E106CD" w:rsidRPr="0013361E" w:rsidDel="00110FD9">
          <w:rPr>
            <w:rFonts w:asciiTheme="minorBidi" w:hAnsiTheme="minorBidi"/>
            <w:b/>
            <w:bCs/>
            <w:sz w:val="24"/>
            <w:szCs w:val="24"/>
            <w:u w:val="single"/>
            <w:rtl/>
            <w:rPrChange w:id="774" w:author="Author">
              <w:rPr>
                <w:rtl/>
              </w:rPr>
            </w:rPrChange>
          </w:rPr>
          <w:delText xml:space="preserve"> </w:delText>
        </w:r>
      </w:del>
    </w:p>
    <w:p w14:paraId="63969DA4" w14:textId="68AF727F" w:rsidR="00C116F3" w:rsidRPr="003E20A6" w:rsidDel="00110FD9" w:rsidRDefault="00FB0BBE" w:rsidP="0013361E">
      <w:pPr>
        <w:rPr>
          <w:del w:id="775" w:author="Author"/>
          <w:rtl/>
        </w:rPr>
        <w:pPrChange w:id="776" w:author="Author">
          <w:pPr>
            <w:spacing w:line="480" w:lineRule="auto"/>
            <w:jc w:val="both"/>
          </w:pPr>
        </w:pPrChange>
      </w:pPr>
      <w:del w:id="777" w:author="Author">
        <w:r w:rsidRPr="003E20A6" w:rsidDel="00110FD9">
          <w:rPr>
            <w:rtl/>
          </w:rPr>
          <w:delText xml:space="preserve">להשוות </w:delText>
        </w:r>
        <w:r w:rsidR="00C116F3" w:rsidRPr="003E20A6" w:rsidDel="00110FD9">
          <w:rPr>
            <w:rFonts w:hint="eastAsia"/>
            <w:rtl/>
          </w:rPr>
          <w:delText>יעילות</w:delText>
        </w:r>
        <w:r w:rsidR="00C116F3" w:rsidRPr="003E20A6" w:rsidDel="00110FD9">
          <w:rPr>
            <w:rtl/>
          </w:rPr>
          <w:delText xml:space="preserve"> טיפול ניתוחי מול טיפול פיזיותרפי בנשים שאובחנו כסובלות מוולוודיניה</w:delText>
        </w:r>
        <w:r w:rsidR="002A07EE" w:rsidDel="00110FD9">
          <w:rPr>
            <w:rFonts w:hint="cs"/>
            <w:rtl/>
          </w:rPr>
          <w:delText xml:space="preserve"> במגע</w:delText>
        </w:r>
        <w:r w:rsidR="00C116F3" w:rsidRPr="003E20A6" w:rsidDel="00110FD9">
          <w:rPr>
            <w:rtl/>
          </w:rPr>
          <w:delText xml:space="preserve"> במדדים הבאים: הקלת כאב, שיפור בתפקוד המיני ושביעות רצון מהטיפול.</w:delText>
        </w:r>
      </w:del>
    </w:p>
    <w:p w14:paraId="242A76F2" w14:textId="78624420" w:rsidR="00C152EC" w:rsidRPr="003E20A6" w:rsidDel="00110FD9" w:rsidRDefault="00C152EC" w:rsidP="0013361E">
      <w:pPr>
        <w:rPr>
          <w:del w:id="778" w:author="Author"/>
          <w:rtl/>
        </w:rPr>
        <w:pPrChange w:id="779" w:author="Author">
          <w:pPr>
            <w:spacing w:line="480" w:lineRule="auto"/>
            <w:jc w:val="both"/>
          </w:pPr>
        </w:pPrChange>
      </w:pPr>
      <w:del w:id="780" w:author="Author">
        <w:r w:rsidRPr="003E20A6" w:rsidDel="00110FD9">
          <w:rPr>
            <w:rtl/>
          </w:rPr>
          <w:delText>מטרות משנה</w:delText>
        </w:r>
      </w:del>
    </w:p>
    <w:p w14:paraId="7D6ED077" w14:textId="69F7903A" w:rsidR="008245F5" w:rsidRPr="0088157E" w:rsidDel="00110FD9" w:rsidRDefault="008245F5" w:rsidP="0013361E">
      <w:pPr>
        <w:rPr>
          <w:del w:id="781" w:author="Author"/>
          <w:rtl/>
        </w:rPr>
        <w:pPrChange w:id="782" w:author="Author">
          <w:pPr>
            <w:pStyle w:val="ListParagraph"/>
            <w:numPr>
              <w:numId w:val="36"/>
            </w:numPr>
            <w:spacing w:line="480" w:lineRule="auto"/>
            <w:ind w:left="360" w:hanging="360"/>
            <w:jc w:val="both"/>
          </w:pPr>
        </w:pPrChange>
      </w:pPr>
      <w:del w:id="783" w:author="Author">
        <w:r w:rsidRPr="0088157E" w:rsidDel="00110FD9">
          <w:rPr>
            <w:rFonts w:hint="eastAsia"/>
            <w:rtl/>
          </w:rPr>
          <w:delText>ל</w:delText>
        </w:r>
        <w:r w:rsidRPr="0088157E" w:rsidDel="00110FD9">
          <w:rPr>
            <w:rtl/>
          </w:rPr>
          <w:delText xml:space="preserve">הציג תוצאות טיפול של פיזיותרפיה לשיקום רצפת אגן </w:delText>
        </w:r>
        <w:r w:rsidR="00E835A6" w:rsidDel="00110FD9">
          <w:rPr>
            <w:rFonts w:hint="cs"/>
            <w:rtl/>
          </w:rPr>
          <w:delText>ו</w:delText>
        </w:r>
        <w:r w:rsidRPr="0088157E" w:rsidDel="00110FD9">
          <w:rPr>
            <w:rtl/>
          </w:rPr>
          <w:delText xml:space="preserve">טיפול ניתוחי בנשים שאובחנו כסובלות </w:delText>
        </w:r>
        <w:r w:rsidRPr="0088157E" w:rsidDel="00110FD9">
          <w:rPr>
            <w:rFonts w:hint="eastAsia"/>
            <w:rtl/>
          </w:rPr>
          <w:delText>מוולוודיניה</w:delText>
        </w:r>
        <w:r w:rsidRPr="0088157E" w:rsidDel="00110FD9">
          <w:rPr>
            <w:rtl/>
          </w:rPr>
          <w:delText xml:space="preserve"> </w:delText>
        </w:r>
        <w:r w:rsidR="002A07EE" w:rsidRPr="0088157E" w:rsidDel="00110FD9">
          <w:rPr>
            <w:rFonts w:hint="cs"/>
            <w:rtl/>
          </w:rPr>
          <w:delText xml:space="preserve">במגע </w:delText>
        </w:r>
        <w:r w:rsidRPr="0088157E" w:rsidDel="00110FD9">
          <w:rPr>
            <w:rFonts w:hint="eastAsia"/>
            <w:rtl/>
          </w:rPr>
          <w:delText>ל</w:delText>
        </w:r>
        <w:r w:rsidRPr="0088157E" w:rsidDel="00110FD9">
          <w:rPr>
            <w:rtl/>
          </w:rPr>
          <w:delText xml:space="preserve">טווח </w:delText>
        </w:r>
        <w:r w:rsidRPr="0088157E" w:rsidDel="00110FD9">
          <w:rPr>
            <w:rFonts w:hint="eastAsia"/>
            <w:rtl/>
          </w:rPr>
          <w:delText>ארוך</w:delText>
        </w:r>
        <w:r w:rsidRPr="0088157E" w:rsidDel="00110FD9">
          <w:rPr>
            <w:rtl/>
          </w:rPr>
          <w:delText xml:space="preserve"> (10 </w:delText>
        </w:r>
        <w:r w:rsidRPr="0088157E" w:rsidDel="00110FD9">
          <w:rPr>
            <w:rFonts w:hint="eastAsia"/>
            <w:rtl/>
          </w:rPr>
          <w:delText>שנים</w:delText>
        </w:r>
        <w:r w:rsidRPr="0088157E" w:rsidDel="00110FD9">
          <w:rPr>
            <w:rtl/>
          </w:rPr>
          <w:delText xml:space="preserve"> </w:delText>
        </w:r>
        <w:r w:rsidRPr="0088157E" w:rsidDel="00110FD9">
          <w:rPr>
            <w:rFonts w:hint="eastAsia"/>
            <w:rtl/>
          </w:rPr>
          <w:delText>ומעלה</w:delText>
        </w:r>
        <w:r w:rsidRPr="0088157E" w:rsidDel="00110FD9">
          <w:rPr>
            <w:rtl/>
          </w:rPr>
          <w:delText>).</w:delText>
        </w:r>
      </w:del>
    </w:p>
    <w:p w14:paraId="0C21D7A4" w14:textId="40D38A81" w:rsidR="00C152EC" w:rsidRPr="0088157E" w:rsidDel="00110FD9" w:rsidRDefault="003B4077" w:rsidP="0013361E">
      <w:pPr>
        <w:rPr>
          <w:del w:id="784" w:author="Author"/>
          <w:rtl/>
        </w:rPr>
        <w:pPrChange w:id="785" w:author="Author">
          <w:pPr>
            <w:pStyle w:val="ListParagraph"/>
            <w:numPr>
              <w:numId w:val="36"/>
            </w:numPr>
            <w:spacing w:line="480" w:lineRule="auto"/>
            <w:ind w:left="360" w:hanging="360"/>
            <w:jc w:val="both"/>
          </w:pPr>
        </w:pPrChange>
      </w:pPr>
      <w:del w:id="786" w:author="Author">
        <w:r w:rsidRPr="0088157E" w:rsidDel="00110FD9">
          <w:rPr>
            <w:rtl/>
          </w:rPr>
          <w:delText xml:space="preserve">לתאר </w:delText>
        </w:r>
        <w:r w:rsidR="003E304B" w:rsidRPr="0088157E" w:rsidDel="00110FD9">
          <w:rPr>
            <w:rFonts w:hint="eastAsia"/>
            <w:rtl/>
          </w:rPr>
          <w:delText>גורמים</w:delText>
        </w:r>
        <w:r w:rsidR="007C130A" w:rsidRPr="0088157E" w:rsidDel="00110FD9">
          <w:rPr>
            <w:rtl/>
          </w:rPr>
          <w:delText xml:space="preserve"> מנבאים</w:delText>
        </w:r>
        <w:r w:rsidR="008113F8" w:rsidRPr="0088157E" w:rsidDel="00110FD9">
          <w:rPr>
            <w:rtl/>
          </w:rPr>
          <w:delText xml:space="preserve"> </w:delText>
        </w:r>
        <w:r w:rsidR="007C130A" w:rsidRPr="0088157E" w:rsidDel="00110FD9">
          <w:rPr>
            <w:rtl/>
          </w:rPr>
          <w:delText>ל</w:delText>
        </w:r>
        <w:r w:rsidR="00C152EC" w:rsidRPr="0088157E" w:rsidDel="00110FD9">
          <w:rPr>
            <w:rtl/>
          </w:rPr>
          <w:delText>הצלח</w:delText>
        </w:r>
        <w:r w:rsidR="007C130A" w:rsidRPr="0088157E" w:rsidDel="00110FD9">
          <w:rPr>
            <w:rtl/>
          </w:rPr>
          <w:delText>ת</w:delText>
        </w:r>
        <w:r w:rsidR="00C152EC" w:rsidRPr="0088157E" w:rsidDel="00110FD9">
          <w:rPr>
            <w:rtl/>
          </w:rPr>
          <w:delText xml:space="preserve"> טיפול פיזיותרפי בנשים שאובחנו כסובלות מוולוודיניה</w:delText>
        </w:r>
        <w:r w:rsidR="00584BA6" w:rsidRPr="0088157E" w:rsidDel="00110FD9">
          <w:rPr>
            <w:rtl/>
          </w:rPr>
          <w:delText xml:space="preserve"> </w:delText>
        </w:r>
        <w:r w:rsidR="002A07EE" w:rsidRPr="0088157E" w:rsidDel="00110FD9">
          <w:rPr>
            <w:rFonts w:hint="cs"/>
            <w:rtl/>
          </w:rPr>
          <w:delText xml:space="preserve">במגע </w:delText>
        </w:r>
        <w:r w:rsidR="00584BA6" w:rsidRPr="0088157E" w:rsidDel="00110FD9">
          <w:rPr>
            <w:rtl/>
          </w:rPr>
          <w:delText xml:space="preserve">כגון: וולוודיניה </w:delText>
        </w:r>
        <w:r w:rsidR="00E835A6" w:rsidDel="00110FD9">
          <w:rPr>
            <w:rFonts w:hint="cs"/>
            <w:rtl/>
          </w:rPr>
          <w:delText xml:space="preserve">במגע </w:delText>
        </w:r>
        <w:r w:rsidR="00584BA6" w:rsidRPr="0088157E" w:rsidDel="00110FD9">
          <w:rPr>
            <w:rtl/>
          </w:rPr>
          <w:delText>משנית/ראשונית</w:delText>
        </w:r>
        <w:r w:rsidR="00F269EB" w:rsidRPr="0088157E" w:rsidDel="00110FD9">
          <w:delText xml:space="preserve"> </w:delText>
        </w:r>
        <w:r w:rsidR="00F269EB" w:rsidRPr="0088157E" w:rsidDel="00110FD9">
          <w:rPr>
            <w:rFonts w:hint="cs"/>
            <w:rtl/>
          </w:rPr>
          <w:delText>ו</w:delText>
        </w:r>
        <w:r w:rsidR="00584BA6" w:rsidRPr="0088157E" w:rsidDel="00110FD9">
          <w:rPr>
            <w:rtl/>
          </w:rPr>
          <w:delText>גיל</w:delText>
        </w:r>
        <w:r w:rsidR="00FD4570" w:rsidRPr="0088157E" w:rsidDel="00110FD9">
          <w:rPr>
            <w:rtl/>
          </w:rPr>
          <w:delText>.</w:delText>
        </w:r>
      </w:del>
    </w:p>
    <w:p w14:paraId="608EAC8B" w14:textId="2066BECA" w:rsidR="00574CFA" w:rsidRPr="0088157E" w:rsidDel="00110FD9" w:rsidRDefault="003B4077" w:rsidP="0013361E">
      <w:pPr>
        <w:rPr>
          <w:del w:id="787" w:author="Author"/>
          <w:rtl/>
        </w:rPr>
        <w:pPrChange w:id="788" w:author="Author">
          <w:pPr>
            <w:pStyle w:val="ListParagraph"/>
            <w:numPr>
              <w:numId w:val="36"/>
            </w:numPr>
            <w:spacing w:line="480" w:lineRule="auto"/>
            <w:ind w:left="360" w:hanging="360"/>
            <w:jc w:val="both"/>
          </w:pPr>
        </w:pPrChange>
      </w:pPr>
      <w:del w:id="789" w:author="Author">
        <w:r w:rsidRPr="0088157E" w:rsidDel="00110FD9">
          <w:rPr>
            <w:rtl/>
          </w:rPr>
          <w:delText xml:space="preserve">לתאר </w:delText>
        </w:r>
        <w:r w:rsidR="007C130A" w:rsidRPr="0088157E" w:rsidDel="00110FD9">
          <w:rPr>
            <w:rtl/>
          </w:rPr>
          <w:delText>גורמי</w:delText>
        </w:r>
        <w:r w:rsidR="008351EA" w:rsidRPr="0088157E" w:rsidDel="00110FD9">
          <w:rPr>
            <w:rFonts w:hint="eastAsia"/>
            <w:rtl/>
          </w:rPr>
          <w:delText>ם</w:delText>
        </w:r>
        <w:r w:rsidR="007C130A" w:rsidRPr="0088157E" w:rsidDel="00110FD9">
          <w:rPr>
            <w:rtl/>
          </w:rPr>
          <w:delText xml:space="preserve"> מנבאים ל</w:delText>
        </w:r>
        <w:r w:rsidR="00C152EC" w:rsidRPr="0088157E" w:rsidDel="00110FD9">
          <w:rPr>
            <w:rtl/>
          </w:rPr>
          <w:delText>הצלח</w:delText>
        </w:r>
        <w:r w:rsidR="007C130A" w:rsidRPr="0088157E" w:rsidDel="00110FD9">
          <w:rPr>
            <w:rtl/>
          </w:rPr>
          <w:delText xml:space="preserve">ת </w:delText>
        </w:r>
        <w:r w:rsidR="00C152EC" w:rsidRPr="0088157E" w:rsidDel="00110FD9">
          <w:rPr>
            <w:rtl/>
          </w:rPr>
          <w:delText>טיפול ניתוחי בנשים שאובחנו כסובלות מוולוודיניה</w:delText>
        </w:r>
        <w:r w:rsidR="00574CFA" w:rsidRPr="0088157E" w:rsidDel="00110FD9">
          <w:rPr>
            <w:rFonts w:hint="cs"/>
            <w:rtl/>
          </w:rPr>
          <w:delText xml:space="preserve"> </w:delText>
        </w:r>
        <w:r w:rsidR="000605BE" w:rsidDel="00110FD9">
          <w:rPr>
            <w:rFonts w:hint="cs"/>
            <w:rtl/>
          </w:rPr>
          <w:delText xml:space="preserve">במגע </w:delText>
        </w:r>
        <w:r w:rsidR="00574CFA" w:rsidRPr="0088157E" w:rsidDel="00110FD9">
          <w:rPr>
            <w:rtl/>
          </w:rPr>
          <w:delText xml:space="preserve">כגון: וולוודיניה </w:delText>
        </w:r>
        <w:r w:rsidR="000605BE" w:rsidDel="00110FD9">
          <w:rPr>
            <w:rFonts w:hint="cs"/>
            <w:rtl/>
          </w:rPr>
          <w:delText xml:space="preserve">במגע </w:delText>
        </w:r>
        <w:r w:rsidR="00574CFA" w:rsidRPr="0088157E" w:rsidDel="00110FD9">
          <w:rPr>
            <w:rtl/>
          </w:rPr>
          <w:delText>משנית/ראשונית</w:delText>
        </w:r>
        <w:r w:rsidR="00574CFA" w:rsidRPr="0088157E" w:rsidDel="00110FD9">
          <w:delText xml:space="preserve"> </w:delText>
        </w:r>
        <w:r w:rsidR="00574CFA" w:rsidRPr="0088157E" w:rsidDel="00110FD9">
          <w:rPr>
            <w:rFonts w:hint="cs"/>
            <w:rtl/>
          </w:rPr>
          <w:delText>ו</w:delText>
        </w:r>
        <w:r w:rsidR="00574CFA" w:rsidRPr="0088157E" w:rsidDel="00110FD9">
          <w:rPr>
            <w:rtl/>
          </w:rPr>
          <w:delText>גיל.</w:delText>
        </w:r>
      </w:del>
    </w:p>
    <w:p w14:paraId="095A6B20" w14:textId="20B21F4E" w:rsidR="00C152EC" w:rsidRPr="0088157E" w:rsidDel="00110FD9" w:rsidRDefault="00C152EC" w:rsidP="0013361E">
      <w:pPr>
        <w:rPr>
          <w:del w:id="790" w:author="Author"/>
          <w:rtl/>
        </w:rPr>
        <w:pPrChange w:id="791" w:author="Author">
          <w:pPr>
            <w:spacing w:line="480" w:lineRule="auto"/>
            <w:ind w:left="360"/>
            <w:jc w:val="both"/>
          </w:pPr>
        </w:pPrChange>
      </w:pPr>
    </w:p>
    <w:p w14:paraId="75E9ECA2" w14:textId="1BE8C0A6" w:rsidR="008668EC" w:rsidRPr="003E20A6" w:rsidDel="00110FD9" w:rsidRDefault="008668EC" w:rsidP="0013361E">
      <w:pPr>
        <w:rPr>
          <w:del w:id="792" w:author="Author"/>
          <w:rtl/>
        </w:rPr>
        <w:pPrChange w:id="793" w:author="Author">
          <w:pPr>
            <w:pStyle w:val="ListParagraph"/>
            <w:spacing w:line="480" w:lineRule="auto"/>
            <w:ind w:left="1211"/>
            <w:jc w:val="both"/>
          </w:pPr>
        </w:pPrChange>
      </w:pPr>
    </w:p>
    <w:p w14:paraId="2A27FE8F" w14:textId="22C03DEC" w:rsidR="00C152EC" w:rsidRPr="003E20A6" w:rsidDel="00110FD9" w:rsidRDefault="000565E6" w:rsidP="0013361E">
      <w:pPr>
        <w:rPr>
          <w:del w:id="794" w:author="Author"/>
        </w:rPr>
        <w:pPrChange w:id="795" w:author="Author">
          <w:pPr>
            <w:spacing w:line="480" w:lineRule="auto"/>
            <w:outlineLvl w:val="0"/>
          </w:pPr>
        </w:pPrChange>
      </w:pPr>
      <w:bookmarkStart w:id="796" w:name="_Toc21030002"/>
      <w:del w:id="797" w:author="Author">
        <w:r w:rsidRPr="003E20A6" w:rsidDel="00110FD9">
          <w:rPr>
            <w:rtl/>
          </w:rPr>
          <w:delText xml:space="preserve">4. </w:delText>
        </w:r>
        <w:r w:rsidR="00C152EC" w:rsidRPr="003E20A6" w:rsidDel="00110FD9">
          <w:rPr>
            <w:rtl/>
          </w:rPr>
          <w:delText>השערות המחקר</w:delText>
        </w:r>
        <w:bookmarkEnd w:id="796"/>
      </w:del>
    </w:p>
    <w:p w14:paraId="5B5D8997" w14:textId="71820BC5" w:rsidR="00770A32" w:rsidRPr="003E20A6" w:rsidDel="00110FD9" w:rsidRDefault="00770A32" w:rsidP="0013361E">
      <w:pPr>
        <w:rPr>
          <w:del w:id="798" w:author="Author"/>
        </w:rPr>
        <w:pPrChange w:id="799" w:author="Author">
          <w:pPr>
            <w:pStyle w:val="ListParagraph"/>
            <w:numPr>
              <w:numId w:val="28"/>
            </w:numPr>
            <w:spacing w:line="480" w:lineRule="auto"/>
            <w:ind w:left="360" w:hanging="360"/>
            <w:jc w:val="both"/>
          </w:pPr>
        </w:pPrChange>
      </w:pPr>
      <w:del w:id="800" w:author="Author">
        <w:r w:rsidRPr="003E20A6" w:rsidDel="00110FD9">
          <w:rPr>
            <w:rFonts w:hint="eastAsia"/>
            <w:rtl/>
          </w:rPr>
          <w:delText>טיפול</w:delText>
        </w:r>
        <w:r w:rsidRPr="003E20A6" w:rsidDel="00110FD9">
          <w:rPr>
            <w:rtl/>
          </w:rPr>
          <w:delText xml:space="preserve"> פיזיותרפיה וטיפול ניתוחי, שניהם יעילים, אך </w:delText>
        </w:r>
        <w:r w:rsidR="00584BA6" w:rsidRPr="003E20A6" w:rsidDel="00110FD9">
          <w:rPr>
            <w:rFonts w:hint="eastAsia"/>
            <w:rtl/>
          </w:rPr>
          <w:delText>ל</w:delText>
        </w:r>
        <w:r w:rsidRPr="003E20A6" w:rsidDel="00110FD9">
          <w:rPr>
            <w:rFonts w:hint="eastAsia"/>
            <w:rtl/>
          </w:rPr>
          <w:delText>כל</w:delText>
        </w:r>
        <w:r w:rsidRPr="003E20A6" w:rsidDel="00110FD9">
          <w:rPr>
            <w:rtl/>
          </w:rPr>
          <w:delText xml:space="preserve"> אחד </w:delText>
        </w:r>
        <w:r w:rsidR="00584BA6" w:rsidRPr="003E20A6" w:rsidDel="00110FD9">
          <w:rPr>
            <w:rFonts w:hint="eastAsia"/>
            <w:rtl/>
          </w:rPr>
          <w:delText>גורמים</w:delText>
        </w:r>
        <w:r w:rsidR="00584BA6" w:rsidRPr="003E20A6" w:rsidDel="00110FD9">
          <w:rPr>
            <w:rtl/>
          </w:rPr>
          <w:delText xml:space="preserve"> </w:delText>
        </w:r>
        <w:r w:rsidR="00584BA6" w:rsidRPr="003E20A6" w:rsidDel="00110FD9">
          <w:rPr>
            <w:rFonts w:hint="eastAsia"/>
            <w:rtl/>
          </w:rPr>
          <w:delText>מנבאי</w:delText>
        </w:r>
        <w:r w:rsidR="00584BA6" w:rsidRPr="003E20A6" w:rsidDel="00110FD9">
          <w:rPr>
            <w:rtl/>
          </w:rPr>
          <w:delText xml:space="preserve"> </w:delText>
        </w:r>
        <w:r w:rsidR="00584BA6" w:rsidRPr="003E20A6" w:rsidDel="00110FD9">
          <w:rPr>
            <w:rFonts w:hint="eastAsia"/>
            <w:rtl/>
          </w:rPr>
          <w:delText>הצלחה</w:delText>
        </w:r>
        <w:r w:rsidR="00584BA6" w:rsidRPr="003E20A6" w:rsidDel="00110FD9">
          <w:rPr>
            <w:rtl/>
          </w:rPr>
          <w:delText xml:space="preserve"> </w:delText>
        </w:r>
        <w:r w:rsidR="00584BA6" w:rsidRPr="003E20A6" w:rsidDel="00110FD9">
          <w:rPr>
            <w:rFonts w:hint="eastAsia"/>
            <w:rtl/>
          </w:rPr>
          <w:delText>משלו</w:delText>
        </w:r>
        <w:r w:rsidR="00921D55" w:rsidDel="00110FD9">
          <w:rPr>
            <w:rFonts w:hint="cs"/>
            <w:rtl/>
          </w:rPr>
          <w:delText xml:space="preserve"> (כגון גיל, וולוודיניה</w:delText>
        </w:r>
        <w:r w:rsidR="000605BE" w:rsidDel="00110FD9">
          <w:rPr>
            <w:rFonts w:hint="cs"/>
            <w:rtl/>
          </w:rPr>
          <w:delText xml:space="preserve"> במגע</w:delText>
        </w:r>
        <w:r w:rsidR="00921D55" w:rsidDel="00110FD9">
          <w:rPr>
            <w:rFonts w:hint="cs"/>
            <w:rtl/>
          </w:rPr>
          <w:delText xml:space="preserve"> ראושנית/משנית)</w:delText>
        </w:r>
        <w:r w:rsidR="00584BA6" w:rsidRPr="003E20A6" w:rsidDel="00110FD9">
          <w:rPr>
            <w:rtl/>
          </w:rPr>
          <w:delText>.</w:delText>
        </w:r>
      </w:del>
    </w:p>
    <w:p w14:paraId="77DF1994" w14:textId="5B2B1F90" w:rsidR="000C4228" w:rsidRPr="003777E8" w:rsidRDefault="00286F7F" w:rsidP="0013361E">
      <w:pPr>
        <w:spacing w:line="480" w:lineRule="auto"/>
        <w:jc w:val="both"/>
        <w:pPrChange w:id="801" w:author="Author">
          <w:pPr>
            <w:pStyle w:val="ListParagraph"/>
            <w:numPr>
              <w:numId w:val="28"/>
            </w:numPr>
            <w:spacing w:line="480" w:lineRule="auto"/>
            <w:ind w:left="360" w:hanging="360"/>
            <w:jc w:val="both"/>
          </w:pPr>
        </w:pPrChange>
      </w:pPr>
      <w:del w:id="802" w:author="Author">
        <w:r w:rsidRPr="00931F18" w:rsidDel="00110FD9">
          <w:rPr>
            <w:rtl/>
          </w:rPr>
          <w:delText>נשים עם וולוודיניה</w:delText>
        </w:r>
        <w:r w:rsidR="000605BE" w:rsidDel="00110FD9">
          <w:rPr>
            <w:rFonts w:hint="cs"/>
            <w:rtl/>
          </w:rPr>
          <w:delText xml:space="preserve"> במגע</w:delText>
        </w:r>
        <w:r w:rsidRPr="00931F18" w:rsidDel="00110FD9">
          <w:rPr>
            <w:rtl/>
          </w:rPr>
          <w:delText xml:space="preserve"> ראשונית </w:delText>
        </w:r>
        <w:r w:rsidRPr="00931F18" w:rsidDel="00110FD9">
          <w:rPr>
            <w:rFonts w:hint="cs"/>
            <w:rtl/>
          </w:rPr>
          <w:delText xml:space="preserve">הן </w:delText>
        </w:r>
        <w:r w:rsidRPr="00931F18" w:rsidDel="00110FD9">
          <w:rPr>
            <w:rtl/>
          </w:rPr>
          <w:delText>בעלות סיכוי יותר גבוה להצלחה בטיפולי פיזיותרפיה לעומת טיפול ניתוחי.</w:delText>
        </w:r>
        <w:r w:rsidRPr="00931F18" w:rsidDel="00110FD9">
          <w:rPr>
            <w:rFonts w:hint="cs"/>
            <w:rtl/>
          </w:rPr>
          <w:delText xml:space="preserve"> אך בכל מקרה הסיכוי להצלחה בכל טיפול שהוא אצל נשים עם </w:delText>
        </w:r>
        <w:r w:rsidR="004A3A73" w:rsidDel="00110FD9">
          <w:rPr>
            <w:rFonts w:hint="cs"/>
            <w:rtl/>
          </w:rPr>
          <w:delText xml:space="preserve">וולוודיניה </w:delText>
        </w:r>
        <w:r w:rsidR="00C0220B" w:rsidDel="00110FD9">
          <w:rPr>
            <w:rFonts w:hint="cs"/>
            <w:rtl/>
          </w:rPr>
          <w:delText xml:space="preserve">במגע </w:delText>
        </w:r>
        <w:r w:rsidRPr="00931F18" w:rsidDel="00110FD9">
          <w:rPr>
            <w:rFonts w:hint="cs"/>
            <w:rtl/>
          </w:rPr>
          <w:delText>ראשונית הוא נמוך.</w:delText>
        </w:r>
        <w:r w:rsidR="000C4228" w:rsidRPr="003777E8" w:rsidDel="00110FD9">
          <w:rPr>
            <w:rtl/>
          </w:rPr>
          <w:br w:type="page"/>
        </w:r>
      </w:del>
    </w:p>
    <w:p w14:paraId="261342F6" w14:textId="16F7DDB7" w:rsidR="00C26F40" w:rsidRPr="00402FE7" w:rsidRDefault="008C4C23" w:rsidP="008C4C23">
      <w:pPr>
        <w:spacing w:after="0" w:line="480" w:lineRule="auto"/>
        <w:outlineLvl w:val="0"/>
        <w:rPr>
          <w:rFonts w:ascii="Times New Roman" w:hAnsi="Times New Roman" w:cs="Arial"/>
          <w:b/>
          <w:bCs/>
          <w:sz w:val="24"/>
          <w:szCs w:val="24"/>
          <w:u w:val="single"/>
          <w:rtl/>
        </w:rPr>
      </w:pPr>
      <w:bookmarkStart w:id="803" w:name="_Toc21030003"/>
      <w:del w:id="804" w:author="Author">
        <w:r w:rsidRPr="00402FE7" w:rsidDel="00FC46C9">
          <w:rPr>
            <w:rFonts w:ascii="Times New Roman" w:hAnsi="Times New Roman" w:cs="Arial" w:hint="cs"/>
            <w:b/>
            <w:bCs/>
            <w:sz w:val="24"/>
            <w:szCs w:val="24"/>
            <w:u w:val="single"/>
            <w:rtl/>
          </w:rPr>
          <w:delText xml:space="preserve">5. </w:delText>
        </w:r>
      </w:del>
      <w:r w:rsidR="008F7DA3" w:rsidRPr="00402FE7">
        <w:rPr>
          <w:rFonts w:ascii="Times New Roman" w:hAnsi="Times New Roman" w:cs="Arial"/>
          <w:b/>
          <w:bCs/>
          <w:sz w:val="24"/>
          <w:szCs w:val="24"/>
          <w:u w:val="single"/>
          <w:rtl/>
        </w:rPr>
        <w:t>שיטות המחקר</w:t>
      </w:r>
      <w:bookmarkEnd w:id="803"/>
    </w:p>
    <w:p w14:paraId="4BFCB03B" w14:textId="15495B70" w:rsidR="001A5636" w:rsidRPr="00402FE7" w:rsidRDefault="00E40501" w:rsidP="003564A6">
      <w:pPr>
        <w:pStyle w:val="ListParagraph"/>
        <w:spacing w:after="0" w:line="480" w:lineRule="auto"/>
        <w:ind w:left="0"/>
        <w:outlineLvl w:val="1"/>
        <w:rPr>
          <w:rFonts w:ascii="Times New Roman" w:hAnsi="Times New Roman" w:cs="Arial"/>
          <w:b/>
          <w:bCs/>
          <w:color w:val="000000" w:themeColor="text1"/>
          <w:sz w:val="24"/>
          <w:szCs w:val="24"/>
          <w:rtl/>
        </w:rPr>
      </w:pPr>
      <w:bookmarkStart w:id="805" w:name="_Toc21030004"/>
      <w:del w:id="806" w:author="Author">
        <w:r w:rsidRPr="00402FE7" w:rsidDel="00FC46C9">
          <w:rPr>
            <w:rFonts w:ascii="Times New Roman" w:hAnsi="Times New Roman" w:cs="Arial" w:hint="cs"/>
            <w:b/>
            <w:bCs/>
            <w:color w:val="000000" w:themeColor="text1"/>
            <w:sz w:val="24"/>
            <w:szCs w:val="24"/>
            <w:rtl/>
          </w:rPr>
          <w:delText>5.1</w:delText>
        </w:r>
        <w:r w:rsidR="005019C1" w:rsidRPr="00402FE7" w:rsidDel="00FC46C9">
          <w:rPr>
            <w:rFonts w:ascii="Times New Roman" w:hAnsi="Times New Roman" w:cs="Arial"/>
            <w:b/>
            <w:bCs/>
            <w:color w:val="000000" w:themeColor="text1"/>
            <w:sz w:val="24"/>
            <w:szCs w:val="24"/>
            <w:rtl/>
          </w:rPr>
          <w:delText xml:space="preserve"> </w:delText>
        </w:r>
      </w:del>
      <w:r w:rsidR="005019C1" w:rsidRPr="00402FE7">
        <w:rPr>
          <w:rFonts w:ascii="Times New Roman" w:hAnsi="Times New Roman" w:cs="Arial"/>
          <w:b/>
          <w:bCs/>
          <w:color w:val="000000" w:themeColor="text1"/>
          <w:sz w:val="24"/>
          <w:szCs w:val="24"/>
          <w:rtl/>
        </w:rPr>
        <w:t>סוג המחקר</w:t>
      </w:r>
      <w:bookmarkEnd w:id="805"/>
    </w:p>
    <w:p w14:paraId="3801B19C" w14:textId="5C0FEEAA" w:rsidR="001A5636" w:rsidRPr="00402FE7" w:rsidRDefault="001A5636" w:rsidP="00FD4570">
      <w:pPr>
        <w:pStyle w:val="ListParagraph"/>
        <w:spacing w:after="0" w:line="480" w:lineRule="auto"/>
        <w:ind w:left="1"/>
        <w:jc w:val="both"/>
        <w:rPr>
          <w:rFonts w:ascii="Times New Roman" w:hAnsi="Times New Roman" w:cs="Arial"/>
          <w:sz w:val="24"/>
          <w:szCs w:val="24"/>
          <w:rtl/>
        </w:rPr>
      </w:pPr>
      <w:r w:rsidRPr="003E20A6">
        <w:rPr>
          <w:rFonts w:ascii="Times New Roman" w:hAnsi="Times New Roman" w:cs="Arial"/>
          <w:rtl/>
        </w:rPr>
        <w:t xml:space="preserve">המחקר </w:t>
      </w:r>
      <w:r w:rsidR="00FD4570" w:rsidRPr="003E20A6">
        <w:rPr>
          <w:rFonts w:ascii="Times New Roman" w:hAnsi="Times New Roman" w:cs="Arial" w:hint="eastAsia"/>
          <w:rtl/>
        </w:rPr>
        <w:t>מסוג</w:t>
      </w:r>
      <w:r w:rsidRPr="003E20A6">
        <w:rPr>
          <w:rFonts w:ascii="Times New Roman" w:hAnsi="Times New Roman" w:cs="Arial"/>
          <w:rtl/>
        </w:rPr>
        <w:t xml:space="preserve"> </w:t>
      </w:r>
      <w:r w:rsidR="000D34FC" w:rsidRPr="003E20A6">
        <w:rPr>
          <w:rFonts w:ascii="Times New Roman" w:hAnsi="Times New Roman" w:cs="Arial"/>
          <w:rtl/>
        </w:rPr>
        <w:t>מחקר עוקבה היסטורי,</w:t>
      </w:r>
      <w:r w:rsidRPr="00402FE7">
        <w:rPr>
          <w:rFonts w:ascii="Times New Roman" w:hAnsi="Times New Roman" w:cs="Arial"/>
          <w:sz w:val="24"/>
          <w:szCs w:val="24"/>
          <w:rtl/>
        </w:rPr>
        <w:t xml:space="preserve"> </w:t>
      </w:r>
      <w:r w:rsidRPr="00402FE7">
        <w:rPr>
          <w:rFonts w:ascii="Times New Roman" w:hAnsi="Times New Roman" w:cs="Arial"/>
          <w:sz w:val="24"/>
          <w:szCs w:val="24"/>
        </w:rPr>
        <w:t>Observational cohort</w:t>
      </w:r>
      <w:r w:rsidR="008113F8" w:rsidRPr="00402FE7">
        <w:rPr>
          <w:rFonts w:ascii="Times New Roman" w:hAnsi="Times New Roman" w:cs="Arial"/>
          <w:sz w:val="24"/>
          <w:szCs w:val="24"/>
          <w:rtl/>
        </w:rPr>
        <w:t xml:space="preserve"> </w:t>
      </w:r>
      <w:r w:rsidR="000D34FC" w:rsidRPr="00402FE7">
        <w:rPr>
          <w:rFonts w:ascii="Times New Roman" w:hAnsi="Times New Roman" w:cs="Arial"/>
          <w:sz w:val="24"/>
          <w:szCs w:val="24"/>
        </w:rPr>
        <w:t>Historical</w:t>
      </w:r>
      <w:r w:rsidR="000D34FC" w:rsidRPr="00402FE7">
        <w:rPr>
          <w:rFonts w:ascii="Times New Roman" w:hAnsi="Times New Roman" w:cs="Arial"/>
          <w:sz w:val="24"/>
          <w:szCs w:val="24"/>
          <w:rtl/>
        </w:rPr>
        <w:t>.</w:t>
      </w:r>
      <w:r w:rsidR="00D605B4" w:rsidRPr="00402FE7">
        <w:rPr>
          <w:rFonts w:ascii="Times New Roman" w:hAnsi="Times New Roman" w:cs="Arial" w:hint="cs"/>
          <w:sz w:val="24"/>
          <w:szCs w:val="24"/>
          <w:rtl/>
        </w:rPr>
        <w:t xml:space="preserve"> </w:t>
      </w:r>
    </w:p>
    <w:p w14:paraId="3465C6BC" w14:textId="77777777" w:rsidR="00C1773B" w:rsidRPr="00402FE7" w:rsidRDefault="00C1773B" w:rsidP="003564A6">
      <w:pPr>
        <w:pStyle w:val="ListParagraph"/>
        <w:spacing w:after="0" w:line="480" w:lineRule="auto"/>
        <w:ind w:left="1"/>
        <w:jc w:val="both"/>
        <w:rPr>
          <w:rFonts w:ascii="Times New Roman" w:hAnsi="Times New Roman" w:cs="Arial"/>
          <w:sz w:val="24"/>
          <w:szCs w:val="24"/>
          <w:rtl/>
        </w:rPr>
      </w:pPr>
    </w:p>
    <w:p w14:paraId="73EB04D8" w14:textId="5F6FBC34" w:rsidR="00C1773B" w:rsidRPr="00402FE7" w:rsidRDefault="00C1773B" w:rsidP="003564A6">
      <w:pPr>
        <w:pStyle w:val="ListParagraph"/>
        <w:spacing w:after="0" w:line="480" w:lineRule="auto"/>
        <w:ind w:left="0"/>
        <w:outlineLvl w:val="1"/>
        <w:rPr>
          <w:rFonts w:ascii="Times New Roman" w:hAnsi="Times New Roman" w:cs="Arial"/>
          <w:b/>
          <w:bCs/>
          <w:color w:val="000000" w:themeColor="text1"/>
          <w:sz w:val="24"/>
          <w:szCs w:val="24"/>
          <w:rtl/>
        </w:rPr>
      </w:pPr>
      <w:bookmarkStart w:id="807" w:name="_Toc21030005"/>
      <w:del w:id="808" w:author="Author">
        <w:r w:rsidRPr="00402FE7" w:rsidDel="00FC46C9">
          <w:rPr>
            <w:rFonts w:ascii="Times New Roman" w:hAnsi="Times New Roman" w:cs="Arial" w:hint="cs"/>
            <w:b/>
            <w:bCs/>
            <w:color w:val="000000" w:themeColor="text1"/>
            <w:sz w:val="24"/>
            <w:szCs w:val="24"/>
            <w:rtl/>
          </w:rPr>
          <w:delText>5.2</w:delText>
        </w:r>
        <w:r w:rsidRPr="00402FE7" w:rsidDel="00FC46C9">
          <w:rPr>
            <w:rFonts w:ascii="Times New Roman" w:hAnsi="Times New Roman" w:cs="Arial"/>
            <w:b/>
            <w:bCs/>
            <w:color w:val="000000" w:themeColor="text1"/>
            <w:sz w:val="24"/>
            <w:szCs w:val="24"/>
            <w:rtl/>
          </w:rPr>
          <w:delText xml:space="preserve"> </w:delText>
        </w:r>
      </w:del>
      <w:r w:rsidRPr="00402FE7">
        <w:rPr>
          <w:rFonts w:ascii="Times New Roman" w:hAnsi="Times New Roman" w:cs="Arial" w:hint="cs"/>
          <w:b/>
          <w:bCs/>
          <w:color w:val="000000" w:themeColor="text1"/>
          <w:sz w:val="24"/>
          <w:szCs w:val="24"/>
          <w:rtl/>
        </w:rPr>
        <w:t>אוכלוסיית</w:t>
      </w:r>
      <w:r w:rsidRPr="00402FE7">
        <w:rPr>
          <w:rFonts w:ascii="Times New Roman" w:hAnsi="Times New Roman" w:cs="Arial"/>
          <w:b/>
          <w:bCs/>
          <w:color w:val="000000" w:themeColor="text1"/>
          <w:sz w:val="24"/>
          <w:szCs w:val="24"/>
          <w:rtl/>
        </w:rPr>
        <w:t xml:space="preserve"> המחקר</w:t>
      </w:r>
      <w:bookmarkEnd w:id="807"/>
    </w:p>
    <w:p w14:paraId="37E25E2C" w14:textId="5B20636F" w:rsidR="005D6681" w:rsidRPr="00402FE7" w:rsidRDefault="00E40501" w:rsidP="003564A6">
      <w:pPr>
        <w:spacing w:line="480" w:lineRule="auto"/>
        <w:outlineLvl w:val="2"/>
        <w:rPr>
          <w:rFonts w:ascii="Times New Roman" w:hAnsi="Times New Roman" w:cs="Arial"/>
          <w:b/>
          <w:bCs/>
          <w:sz w:val="24"/>
          <w:szCs w:val="24"/>
          <w:rtl/>
        </w:rPr>
      </w:pPr>
      <w:bookmarkStart w:id="809" w:name="_Toc21030006"/>
      <w:del w:id="810" w:author="Author">
        <w:r w:rsidRPr="00402FE7" w:rsidDel="00FC46C9">
          <w:rPr>
            <w:rFonts w:ascii="Times New Roman" w:hAnsi="Times New Roman" w:cs="Arial" w:hint="cs"/>
            <w:b/>
            <w:bCs/>
            <w:sz w:val="24"/>
            <w:szCs w:val="24"/>
            <w:rtl/>
          </w:rPr>
          <w:delText>5</w:delText>
        </w:r>
        <w:r w:rsidR="005D6681" w:rsidRPr="00402FE7" w:rsidDel="00FC46C9">
          <w:rPr>
            <w:rFonts w:ascii="Times New Roman" w:hAnsi="Times New Roman" w:cs="Arial"/>
            <w:b/>
            <w:bCs/>
            <w:sz w:val="24"/>
            <w:szCs w:val="24"/>
            <w:rtl/>
          </w:rPr>
          <w:delText xml:space="preserve">.2.1 </w:delText>
        </w:r>
      </w:del>
      <w:r w:rsidR="005D6681" w:rsidRPr="00402FE7">
        <w:rPr>
          <w:rFonts w:ascii="Times New Roman" w:hAnsi="Times New Roman" w:cs="Arial"/>
          <w:b/>
          <w:bCs/>
          <w:sz w:val="24"/>
          <w:szCs w:val="24"/>
          <w:rtl/>
        </w:rPr>
        <w:t>מאפיינים כללים</w:t>
      </w:r>
      <w:bookmarkEnd w:id="809"/>
    </w:p>
    <w:p w14:paraId="0243894B" w14:textId="6293EC8F" w:rsidR="008F1D8D" w:rsidRPr="003E20A6" w:rsidRDefault="00770A32" w:rsidP="004A3A73">
      <w:pPr>
        <w:pStyle w:val="ListParagraph"/>
        <w:spacing w:after="0" w:line="480" w:lineRule="auto"/>
        <w:ind w:left="1"/>
        <w:jc w:val="both"/>
        <w:rPr>
          <w:rFonts w:ascii="Times New Roman" w:hAnsi="Times New Roman" w:cs="Arial"/>
          <w:rtl/>
        </w:rPr>
      </w:pPr>
      <w:r w:rsidRPr="003E20A6">
        <w:rPr>
          <w:rFonts w:ascii="Times New Roman" w:hAnsi="Times New Roman" w:cs="Arial" w:hint="eastAsia"/>
          <w:rtl/>
        </w:rPr>
        <w:t>קבוצת</w:t>
      </w:r>
      <w:r w:rsidRPr="003E20A6">
        <w:rPr>
          <w:rFonts w:ascii="Times New Roman" w:hAnsi="Times New Roman" w:cs="Arial"/>
          <w:rtl/>
        </w:rPr>
        <w:t xml:space="preserve"> </w:t>
      </w:r>
      <w:r w:rsidR="001B786C" w:rsidRPr="003E20A6">
        <w:rPr>
          <w:rFonts w:ascii="Times New Roman" w:hAnsi="Times New Roman" w:cs="Arial"/>
          <w:rtl/>
        </w:rPr>
        <w:t xml:space="preserve">נשים אשר אובחנו בעבר כסובלות </w:t>
      </w:r>
      <w:proofErr w:type="spellStart"/>
      <w:r w:rsidR="004A3A73">
        <w:rPr>
          <w:rFonts w:ascii="Times New Roman" w:hAnsi="Times New Roman" w:cs="Arial" w:hint="cs"/>
          <w:rtl/>
        </w:rPr>
        <w:t>מוולוודיניה</w:t>
      </w:r>
      <w:proofErr w:type="spellEnd"/>
      <w:r w:rsidR="004A3A73">
        <w:rPr>
          <w:rFonts w:ascii="Times New Roman" w:hAnsi="Times New Roman" w:cs="Arial" w:hint="cs"/>
          <w:rtl/>
        </w:rPr>
        <w:t xml:space="preserve"> </w:t>
      </w:r>
      <w:r w:rsidR="00C0220B">
        <w:rPr>
          <w:rFonts w:ascii="Times New Roman" w:hAnsi="Times New Roman" w:cs="Arial" w:hint="cs"/>
          <w:rtl/>
        </w:rPr>
        <w:t>במגע</w:t>
      </w:r>
      <w:r w:rsidR="00C0220B" w:rsidRPr="003E20A6">
        <w:rPr>
          <w:rFonts w:ascii="Times New Roman" w:hAnsi="Times New Roman" w:cs="Arial"/>
          <w:rtl/>
        </w:rPr>
        <w:t xml:space="preserve"> </w:t>
      </w:r>
      <w:r w:rsidR="001B786C" w:rsidRPr="003E20A6">
        <w:rPr>
          <w:rFonts w:ascii="Times New Roman" w:hAnsi="Times New Roman" w:cs="Arial"/>
          <w:rtl/>
        </w:rPr>
        <w:t>וטופלו בגישה ניתוחית ע"י פרופ</w:t>
      </w:r>
      <w:r w:rsidR="007C130A" w:rsidRPr="003E20A6">
        <w:rPr>
          <w:rFonts w:ascii="Times New Roman" w:hAnsi="Times New Roman" w:cs="Arial"/>
          <w:rtl/>
        </w:rPr>
        <w:t>סור</w:t>
      </w:r>
      <w:r w:rsidR="001B786C" w:rsidRPr="003E20A6">
        <w:rPr>
          <w:rFonts w:ascii="Times New Roman" w:hAnsi="Times New Roman" w:cs="Arial"/>
          <w:rtl/>
        </w:rPr>
        <w:t xml:space="preserve"> בורנשטיין</w:t>
      </w:r>
      <w:r w:rsidR="004701FA">
        <w:rPr>
          <w:rFonts w:ascii="Times New Roman" w:hAnsi="Times New Roman" w:cs="Arial" w:hint="cs"/>
          <w:rtl/>
        </w:rPr>
        <w:t xml:space="preserve">, </w:t>
      </w:r>
      <w:r w:rsidR="001B786C" w:rsidRPr="003E20A6">
        <w:rPr>
          <w:rFonts w:ascii="Times New Roman" w:hAnsi="Times New Roman" w:cs="Arial"/>
          <w:rtl/>
        </w:rPr>
        <w:t>ו</w:t>
      </w:r>
      <w:r w:rsidRPr="003E20A6">
        <w:rPr>
          <w:rFonts w:ascii="Times New Roman" w:hAnsi="Times New Roman" w:cs="Arial" w:hint="eastAsia"/>
          <w:rtl/>
        </w:rPr>
        <w:t>קבוצת</w:t>
      </w:r>
      <w:r w:rsidRPr="003E20A6">
        <w:rPr>
          <w:rFonts w:ascii="Times New Roman" w:hAnsi="Times New Roman" w:cs="Arial"/>
          <w:rtl/>
        </w:rPr>
        <w:t xml:space="preserve"> </w:t>
      </w:r>
      <w:r w:rsidR="001B786C" w:rsidRPr="003E20A6">
        <w:rPr>
          <w:rFonts w:ascii="Times New Roman" w:hAnsi="Times New Roman" w:cs="Arial"/>
          <w:rtl/>
        </w:rPr>
        <w:t xml:space="preserve">נשים שטופלו בטיפול </w:t>
      </w:r>
      <w:proofErr w:type="spellStart"/>
      <w:r w:rsidR="001B786C" w:rsidRPr="003E20A6">
        <w:rPr>
          <w:rFonts w:ascii="Times New Roman" w:hAnsi="Times New Roman" w:cs="Arial"/>
          <w:rtl/>
        </w:rPr>
        <w:t>פיזיותרפי</w:t>
      </w:r>
      <w:proofErr w:type="spellEnd"/>
      <w:r w:rsidR="001B786C" w:rsidRPr="003E20A6">
        <w:rPr>
          <w:rFonts w:ascii="Times New Roman" w:hAnsi="Times New Roman" w:cs="Arial"/>
          <w:rtl/>
        </w:rPr>
        <w:t xml:space="preserve"> </w:t>
      </w:r>
      <w:r w:rsidR="007C130A" w:rsidRPr="003E20A6">
        <w:rPr>
          <w:rFonts w:ascii="Times New Roman" w:hAnsi="Times New Roman" w:cs="Arial"/>
          <w:rtl/>
        </w:rPr>
        <w:t>ו</w:t>
      </w:r>
      <w:r w:rsidR="009A6FB1" w:rsidRPr="003E20A6">
        <w:rPr>
          <w:rFonts w:ascii="Times New Roman" w:hAnsi="Times New Roman" w:cs="Arial"/>
          <w:rtl/>
        </w:rPr>
        <w:t xml:space="preserve">לא </w:t>
      </w:r>
      <w:r w:rsidR="007C130A" w:rsidRPr="003E20A6">
        <w:rPr>
          <w:rFonts w:ascii="Times New Roman" w:hAnsi="Times New Roman" w:cs="Arial"/>
          <w:rtl/>
        </w:rPr>
        <w:t xml:space="preserve">עברו קודם לכן </w:t>
      </w:r>
      <w:r w:rsidR="009A6FB1" w:rsidRPr="003E20A6">
        <w:rPr>
          <w:rFonts w:ascii="Times New Roman" w:hAnsi="Times New Roman" w:cs="Arial"/>
          <w:rtl/>
        </w:rPr>
        <w:t>ניתוח,</w:t>
      </w:r>
      <w:r w:rsidR="007C130A" w:rsidRPr="003E20A6">
        <w:rPr>
          <w:rFonts w:ascii="Times New Roman" w:hAnsi="Times New Roman" w:cs="Arial"/>
          <w:rtl/>
        </w:rPr>
        <w:t xml:space="preserve"> </w:t>
      </w:r>
      <w:r w:rsidR="001B786C" w:rsidRPr="003E20A6">
        <w:rPr>
          <w:rFonts w:ascii="Times New Roman" w:hAnsi="Times New Roman" w:cs="Arial"/>
          <w:rtl/>
        </w:rPr>
        <w:t>במסגרת טיפולי פיזיותרפיה לרצפת אגן ב</w:t>
      </w:r>
      <w:r w:rsidR="001A5636" w:rsidRPr="003E20A6">
        <w:rPr>
          <w:rFonts w:ascii="Times New Roman" w:hAnsi="Times New Roman" w:cs="Arial"/>
          <w:rtl/>
        </w:rPr>
        <w:t>מכוני הפיזיותרפיה במכבי שרותי בריאות</w:t>
      </w:r>
      <w:r w:rsidR="00BF439C" w:rsidRPr="003E20A6">
        <w:rPr>
          <w:rFonts w:ascii="Times New Roman" w:hAnsi="Times New Roman" w:cs="Arial"/>
          <w:rtl/>
        </w:rPr>
        <w:t xml:space="preserve"> לפני יותר מעשר שנים</w:t>
      </w:r>
      <w:r w:rsidR="003228DB" w:rsidRPr="003E20A6">
        <w:rPr>
          <w:rFonts w:ascii="Times New Roman" w:hAnsi="Times New Roman" w:cs="Arial"/>
          <w:rtl/>
        </w:rPr>
        <w:t>.</w:t>
      </w:r>
      <w:ins w:id="811" w:author="Author">
        <w:r w:rsidR="00FC46C9" w:rsidRPr="00FC46C9">
          <w:rPr>
            <w:rFonts w:ascii="Times New Roman" w:eastAsia="Times New Roman" w:hAnsi="Times New Roman" w:cs="Arial" w:hint="eastAsia"/>
            <w:rtl/>
          </w:rPr>
          <w:t xml:space="preserve"> </w:t>
        </w:r>
        <w:r w:rsidR="00FC46C9" w:rsidRPr="003E20A6">
          <w:rPr>
            <w:rFonts w:ascii="Times New Roman" w:eastAsia="Times New Roman" w:hAnsi="Times New Roman" w:cs="Arial" w:hint="eastAsia"/>
            <w:rtl/>
          </w:rPr>
          <w:t>במחקר</w:t>
        </w:r>
        <w:r w:rsidR="00FC46C9" w:rsidRPr="003E20A6">
          <w:rPr>
            <w:rFonts w:ascii="Times New Roman" w:eastAsia="Times New Roman" w:hAnsi="Times New Roman" w:cs="Arial"/>
            <w:rtl/>
          </w:rPr>
          <w:t xml:space="preserve"> </w:t>
        </w:r>
        <w:r w:rsidR="00FC46C9" w:rsidRPr="003E20A6">
          <w:rPr>
            <w:rFonts w:ascii="Times New Roman" w:eastAsia="Times New Roman" w:hAnsi="Times New Roman" w:cs="Arial" w:hint="eastAsia"/>
            <w:rtl/>
          </w:rPr>
          <w:t>השתתפו</w:t>
        </w:r>
        <w:r w:rsidR="00FC46C9" w:rsidRPr="003E20A6">
          <w:rPr>
            <w:rFonts w:ascii="Times New Roman" w:eastAsia="Times New Roman" w:hAnsi="Times New Roman" w:cs="Arial"/>
            <w:rtl/>
          </w:rPr>
          <w:t xml:space="preserve"> 56 </w:t>
        </w:r>
        <w:r w:rsidR="00FC46C9" w:rsidRPr="003E20A6">
          <w:rPr>
            <w:rFonts w:ascii="Times New Roman" w:eastAsia="Times New Roman" w:hAnsi="Times New Roman" w:cs="Arial" w:hint="eastAsia"/>
            <w:rtl/>
          </w:rPr>
          <w:t>נשים</w:t>
        </w:r>
        <w:r w:rsidR="00FC46C9" w:rsidRPr="003E20A6">
          <w:rPr>
            <w:rFonts w:ascii="Times New Roman" w:eastAsia="Times New Roman" w:hAnsi="Times New Roman" w:cs="Arial"/>
            <w:rtl/>
          </w:rPr>
          <w:t xml:space="preserve">, 32 </w:t>
        </w:r>
        <w:r w:rsidR="00FC46C9" w:rsidRPr="003E20A6">
          <w:rPr>
            <w:rFonts w:ascii="Times New Roman" w:eastAsia="Times New Roman" w:hAnsi="Times New Roman" w:cs="Arial" w:hint="eastAsia"/>
            <w:rtl/>
          </w:rPr>
          <w:t>שנותחו</w:t>
        </w:r>
        <w:r w:rsidR="00FC46C9" w:rsidRPr="003E20A6">
          <w:rPr>
            <w:rFonts w:ascii="Times New Roman" w:eastAsia="Times New Roman" w:hAnsi="Times New Roman" w:cs="Arial"/>
            <w:rtl/>
          </w:rPr>
          <w:t xml:space="preserve"> </w:t>
        </w:r>
        <w:r w:rsidR="00FC46C9" w:rsidRPr="003E20A6">
          <w:rPr>
            <w:rFonts w:ascii="Times New Roman" w:eastAsia="Times New Roman" w:hAnsi="Times New Roman" w:cs="Arial" w:hint="eastAsia"/>
            <w:rtl/>
          </w:rPr>
          <w:t>ו</w:t>
        </w:r>
        <w:r w:rsidR="00FC46C9" w:rsidRPr="003E20A6">
          <w:rPr>
            <w:rFonts w:ascii="Times New Roman" w:eastAsia="Times New Roman" w:hAnsi="Times New Roman" w:cs="Arial"/>
            <w:rtl/>
          </w:rPr>
          <w:t xml:space="preserve"> 24 </w:t>
        </w:r>
        <w:r w:rsidR="00FC46C9" w:rsidRPr="003E20A6">
          <w:rPr>
            <w:rFonts w:ascii="Times New Roman" w:eastAsia="Times New Roman" w:hAnsi="Times New Roman" w:cs="Arial" w:hint="eastAsia"/>
            <w:rtl/>
          </w:rPr>
          <w:t>שקיבלו</w:t>
        </w:r>
        <w:r w:rsidR="00FC46C9" w:rsidRPr="003E20A6">
          <w:rPr>
            <w:rFonts w:ascii="Times New Roman" w:eastAsia="Times New Roman" w:hAnsi="Times New Roman" w:cs="Arial"/>
            <w:rtl/>
          </w:rPr>
          <w:t xml:space="preserve"> </w:t>
        </w:r>
        <w:r w:rsidR="00FC46C9" w:rsidRPr="003E20A6">
          <w:rPr>
            <w:rFonts w:ascii="Times New Roman" w:eastAsia="Times New Roman" w:hAnsi="Times New Roman" w:cs="Arial" w:hint="eastAsia"/>
            <w:rtl/>
          </w:rPr>
          <w:t>טיפול</w:t>
        </w:r>
        <w:r w:rsidR="00FC46C9" w:rsidRPr="003E20A6">
          <w:rPr>
            <w:rFonts w:ascii="Times New Roman" w:eastAsia="Times New Roman" w:hAnsi="Times New Roman" w:cs="Arial"/>
            <w:rtl/>
          </w:rPr>
          <w:t xml:space="preserve"> </w:t>
        </w:r>
        <w:proofErr w:type="spellStart"/>
        <w:r w:rsidR="00FC46C9" w:rsidRPr="003E20A6">
          <w:rPr>
            <w:rFonts w:ascii="Times New Roman" w:eastAsia="Times New Roman" w:hAnsi="Times New Roman" w:cs="Arial" w:hint="eastAsia"/>
            <w:rtl/>
          </w:rPr>
          <w:t>פיזיותרפי</w:t>
        </w:r>
      </w:ins>
      <w:proofErr w:type="spellEnd"/>
    </w:p>
    <w:p w14:paraId="73F6A469" w14:textId="77777777" w:rsidR="0098249B" w:rsidRPr="00402FE7" w:rsidRDefault="0098249B" w:rsidP="003564A6">
      <w:pPr>
        <w:pStyle w:val="ListParagraph"/>
        <w:spacing w:after="0" w:line="480" w:lineRule="auto"/>
        <w:ind w:left="1"/>
        <w:jc w:val="both"/>
        <w:rPr>
          <w:rFonts w:ascii="Times New Roman" w:hAnsi="Times New Roman" w:cs="Arial"/>
          <w:sz w:val="24"/>
          <w:szCs w:val="24"/>
          <w:rtl/>
        </w:rPr>
      </w:pPr>
    </w:p>
    <w:p w14:paraId="580E49C1" w14:textId="7519F2F4" w:rsidR="005D6681" w:rsidRPr="00402FE7" w:rsidRDefault="00E40501" w:rsidP="003564A6">
      <w:pPr>
        <w:pStyle w:val="ListParagraph"/>
        <w:spacing w:after="0" w:line="480" w:lineRule="auto"/>
        <w:ind w:left="0"/>
        <w:outlineLvl w:val="2"/>
        <w:rPr>
          <w:rFonts w:ascii="Times New Roman" w:hAnsi="Times New Roman" w:cs="Arial"/>
          <w:b/>
          <w:bCs/>
          <w:sz w:val="24"/>
          <w:szCs w:val="24"/>
          <w:rtl/>
        </w:rPr>
      </w:pPr>
      <w:bookmarkStart w:id="812" w:name="_Toc21030007"/>
      <w:del w:id="813" w:author="Author">
        <w:r w:rsidRPr="00402FE7" w:rsidDel="00FC46C9">
          <w:rPr>
            <w:rFonts w:ascii="Times New Roman" w:hAnsi="Times New Roman" w:cs="Arial" w:hint="cs"/>
            <w:b/>
            <w:bCs/>
            <w:sz w:val="24"/>
            <w:szCs w:val="24"/>
            <w:rtl/>
          </w:rPr>
          <w:delText>5</w:delText>
        </w:r>
        <w:r w:rsidR="005D6681" w:rsidRPr="00402FE7" w:rsidDel="00FC46C9">
          <w:rPr>
            <w:rFonts w:ascii="Times New Roman" w:hAnsi="Times New Roman" w:cs="Arial"/>
            <w:b/>
            <w:bCs/>
            <w:sz w:val="24"/>
            <w:szCs w:val="24"/>
            <w:rtl/>
          </w:rPr>
          <w:delText xml:space="preserve">.2.2 </w:delText>
        </w:r>
      </w:del>
      <w:r w:rsidR="005D6681" w:rsidRPr="00402FE7">
        <w:rPr>
          <w:rFonts w:ascii="Times New Roman" w:hAnsi="Times New Roman" w:cs="Arial"/>
          <w:b/>
          <w:bCs/>
          <w:sz w:val="24"/>
          <w:szCs w:val="24"/>
          <w:rtl/>
        </w:rPr>
        <w:t>קריטריונים להכללה במחקר</w:t>
      </w:r>
      <w:bookmarkEnd w:id="812"/>
    </w:p>
    <w:p w14:paraId="37305A63" w14:textId="6D0E7626" w:rsidR="00315492" w:rsidRPr="003E20A6" w:rsidRDefault="00F57BEF" w:rsidP="00C0220B">
      <w:pPr>
        <w:pStyle w:val="ListParagraph"/>
        <w:numPr>
          <w:ilvl w:val="0"/>
          <w:numId w:val="15"/>
        </w:numPr>
        <w:spacing w:after="0" w:line="480" w:lineRule="auto"/>
        <w:ind w:left="502"/>
        <w:jc w:val="both"/>
        <w:rPr>
          <w:rFonts w:ascii="Times New Roman" w:hAnsi="Times New Roman" w:cs="Arial"/>
          <w:b/>
          <w:bCs/>
        </w:rPr>
      </w:pPr>
      <w:r w:rsidRPr="003E20A6">
        <w:rPr>
          <w:rFonts w:ascii="Times New Roman" w:hAnsi="Times New Roman" w:cs="Arial"/>
          <w:rtl/>
        </w:rPr>
        <w:t xml:space="preserve">נשים שאובחנו סובלות </w:t>
      </w:r>
      <w:proofErr w:type="spellStart"/>
      <w:r w:rsidRPr="003E20A6">
        <w:rPr>
          <w:rFonts w:ascii="Times New Roman" w:hAnsi="Times New Roman" w:cs="Arial"/>
          <w:rtl/>
        </w:rPr>
        <w:t>מ</w:t>
      </w:r>
      <w:r w:rsidR="00C0220B">
        <w:rPr>
          <w:rFonts w:ascii="Times New Roman" w:hAnsi="Times New Roman" w:cs="Arial" w:hint="cs"/>
          <w:rtl/>
        </w:rPr>
        <w:t>וולוודיניה</w:t>
      </w:r>
      <w:proofErr w:type="spellEnd"/>
      <w:r w:rsidR="00C0220B">
        <w:rPr>
          <w:rFonts w:ascii="Times New Roman" w:hAnsi="Times New Roman" w:cs="Arial" w:hint="cs"/>
          <w:rtl/>
        </w:rPr>
        <w:t xml:space="preserve"> במגע</w:t>
      </w:r>
      <w:r w:rsidR="00473316" w:rsidRPr="003E20A6">
        <w:rPr>
          <w:rFonts w:ascii="Times New Roman" w:hAnsi="Times New Roman" w:cs="Arial"/>
          <w:rtl/>
        </w:rPr>
        <w:t xml:space="preserve"> ע"</w:t>
      </w:r>
      <w:r w:rsidR="004F082F" w:rsidRPr="003E20A6">
        <w:rPr>
          <w:rFonts w:ascii="Times New Roman" w:hAnsi="Times New Roman" w:cs="Arial" w:hint="eastAsia"/>
          <w:rtl/>
        </w:rPr>
        <w:t>פ</w:t>
      </w:r>
      <w:r w:rsidR="004F082F" w:rsidRPr="003E20A6">
        <w:rPr>
          <w:rFonts w:ascii="Times New Roman" w:hAnsi="Times New Roman" w:cs="Arial"/>
          <w:rtl/>
        </w:rPr>
        <w:t xml:space="preserve"> בדיקת מבוא העריה בעזרת </w:t>
      </w:r>
      <w:r w:rsidR="00315492" w:rsidRPr="00966906">
        <w:rPr>
          <w:rFonts w:ascii="Times New Roman" w:hAnsi="Times New Roman" w:cs="Arial"/>
          <w:color w:val="222222"/>
          <w:sz w:val="24"/>
          <w:szCs w:val="24"/>
        </w:rPr>
        <w:t>Q</w:t>
      </w:r>
      <w:r w:rsidR="00315492" w:rsidRPr="00966906">
        <w:rPr>
          <w:rFonts w:ascii="Times New Roman" w:hAnsi="Times New Roman" w:cs="Arial"/>
          <w:color w:val="222222"/>
          <w:sz w:val="24"/>
          <w:szCs w:val="24"/>
          <w:shd w:val="clear" w:color="auto" w:fill="FFFFFF"/>
        </w:rPr>
        <w:t>-</w:t>
      </w:r>
      <w:r w:rsidR="00315492" w:rsidRPr="00966906">
        <w:rPr>
          <w:rFonts w:ascii="Times New Roman" w:hAnsi="Times New Roman" w:cs="Arial"/>
          <w:color w:val="222222"/>
          <w:sz w:val="24"/>
          <w:szCs w:val="24"/>
        </w:rPr>
        <w:t>tip test</w:t>
      </w:r>
      <w:r w:rsidR="00473316" w:rsidRPr="003E20A6">
        <w:rPr>
          <w:rFonts w:ascii="Times New Roman" w:hAnsi="Times New Roman" w:cs="Arial"/>
          <w:color w:val="222222"/>
          <w:rtl/>
        </w:rPr>
        <w:t>.</w:t>
      </w:r>
    </w:p>
    <w:p w14:paraId="550869AC" w14:textId="77777777" w:rsidR="009A64D4" w:rsidRPr="003E20A6" w:rsidRDefault="009A64D4" w:rsidP="00723562">
      <w:pPr>
        <w:pStyle w:val="ListParagraph"/>
        <w:numPr>
          <w:ilvl w:val="0"/>
          <w:numId w:val="15"/>
        </w:numPr>
        <w:spacing w:after="0" w:line="480" w:lineRule="auto"/>
        <w:ind w:left="502"/>
        <w:jc w:val="both"/>
        <w:rPr>
          <w:rFonts w:ascii="Times New Roman" w:hAnsi="Times New Roman" w:cs="Arial"/>
          <w:b/>
          <w:bCs/>
        </w:rPr>
      </w:pPr>
      <w:r w:rsidRPr="003E20A6">
        <w:rPr>
          <w:rFonts w:ascii="Times New Roman" w:hAnsi="Times New Roman" w:cs="Arial"/>
          <w:rtl/>
        </w:rPr>
        <w:t>נשים שהיו בזמן הטיפול בין הגילאים 18-35.</w:t>
      </w:r>
    </w:p>
    <w:p w14:paraId="3ECABFEE" w14:textId="77777777" w:rsidR="009A64D4" w:rsidRPr="003E20A6" w:rsidRDefault="009A64D4" w:rsidP="00723562">
      <w:pPr>
        <w:pStyle w:val="ListParagraph"/>
        <w:numPr>
          <w:ilvl w:val="0"/>
          <w:numId w:val="15"/>
        </w:numPr>
        <w:spacing w:after="0" w:line="480" w:lineRule="auto"/>
        <w:ind w:left="502"/>
        <w:jc w:val="both"/>
        <w:rPr>
          <w:rFonts w:ascii="Times New Roman" w:hAnsi="Times New Roman" w:cs="Arial"/>
          <w:b/>
          <w:bCs/>
        </w:rPr>
      </w:pPr>
      <w:r w:rsidRPr="003E20A6">
        <w:rPr>
          <w:rFonts w:ascii="Times New Roman" w:hAnsi="Times New Roman" w:cs="Arial"/>
          <w:rtl/>
        </w:rPr>
        <w:t>נשים שהיו בטיפול לפני מעל עשר שנים.</w:t>
      </w:r>
    </w:p>
    <w:p w14:paraId="0331DC24" w14:textId="3BE2221E" w:rsidR="009A64D4" w:rsidRPr="003E20A6" w:rsidRDefault="009A64D4" w:rsidP="00723562">
      <w:pPr>
        <w:pStyle w:val="ListParagraph"/>
        <w:numPr>
          <w:ilvl w:val="0"/>
          <w:numId w:val="15"/>
        </w:numPr>
        <w:spacing w:after="0" w:line="480" w:lineRule="auto"/>
        <w:ind w:left="502"/>
        <w:jc w:val="both"/>
        <w:rPr>
          <w:rFonts w:ascii="Times New Roman" w:hAnsi="Times New Roman" w:cs="Arial"/>
          <w:b/>
          <w:bCs/>
        </w:rPr>
      </w:pPr>
      <w:r w:rsidRPr="003E20A6">
        <w:rPr>
          <w:rFonts w:ascii="Times New Roman" w:hAnsi="Times New Roman" w:cs="Arial"/>
          <w:rtl/>
        </w:rPr>
        <w:t>נשים שטופלו בסדרת טיפולים אחת בפיזיותרפיה לרצפת אגן.</w:t>
      </w:r>
    </w:p>
    <w:p w14:paraId="2AD6F9EA" w14:textId="77777777" w:rsidR="0098249B" w:rsidRPr="00402FE7" w:rsidRDefault="0098249B" w:rsidP="003564A6">
      <w:pPr>
        <w:pStyle w:val="ListParagraph"/>
        <w:spacing w:after="0" w:line="480" w:lineRule="auto"/>
        <w:ind w:left="1352"/>
        <w:jc w:val="both"/>
        <w:rPr>
          <w:rFonts w:ascii="Times New Roman" w:hAnsi="Times New Roman" w:cs="Arial"/>
          <w:b/>
          <w:bCs/>
          <w:sz w:val="24"/>
          <w:szCs w:val="24"/>
          <w:rtl/>
        </w:rPr>
      </w:pPr>
    </w:p>
    <w:p w14:paraId="143E5FA1" w14:textId="29F1EA32" w:rsidR="005D6681" w:rsidRPr="00402FE7" w:rsidRDefault="00E40501" w:rsidP="00664FBF">
      <w:pPr>
        <w:pStyle w:val="ListParagraph"/>
        <w:spacing w:after="0" w:line="480" w:lineRule="auto"/>
        <w:ind w:left="0"/>
        <w:outlineLvl w:val="2"/>
        <w:rPr>
          <w:rFonts w:ascii="Times New Roman" w:hAnsi="Times New Roman" w:cs="Arial"/>
          <w:b/>
          <w:bCs/>
          <w:sz w:val="24"/>
          <w:szCs w:val="24"/>
          <w:rtl/>
        </w:rPr>
      </w:pPr>
      <w:bookmarkStart w:id="814" w:name="_Toc21030008"/>
      <w:del w:id="815" w:author="Author">
        <w:r w:rsidRPr="00402FE7" w:rsidDel="00FC46C9">
          <w:rPr>
            <w:rFonts w:ascii="Times New Roman" w:hAnsi="Times New Roman" w:cs="Arial" w:hint="cs"/>
            <w:b/>
            <w:bCs/>
            <w:sz w:val="24"/>
            <w:szCs w:val="24"/>
            <w:rtl/>
          </w:rPr>
          <w:delText>5</w:delText>
        </w:r>
        <w:r w:rsidR="005D6681" w:rsidRPr="00402FE7" w:rsidDel="00FC46C9">
          <w:rPr>
            <w:rFonts w:ascii="Times New Roman" w:hAnsi="Times New Roman" w:cs="Arial"/>
            <w:b/>
            <w:bCs/>
            <w:sz w:val="24"/>
            <w:szCs w:val="24"/>
            <w:rtl/>
          </w:rPr>
          <w:delText xml:space="preserve">.2.3 </w:delText>
        </w:r>
      </w:del>
      <w:r w:rsidR="005D6681" w:rsidRPr="00402FE7">
        <w:rPr>
          <w:rFonts w:ascii="Times New Roman" w:hAnsi="Times New Roman" w:cs="Arial"/>
          <w:b/>
          <w:bCs/>
          <w:sz w:val="24"/>
          <w:szCs w:val="24"/>
          <w:rtl/>
        </w:rPr>
        <w:t>קריטריונים להוצאה מהמחקר</w:t>
      </w:r>
      <w:bookmarkEnd w:id="814"/>
    </w:p>
    <w:p w14:paraId="37E750E5" w14:textId="77777777" w:rsidR="009A64D4" w:rsidRPr="003E20A6" w:rsidRDefault="009A64D4" w:rsidP="00723562">
      <w:pPr>
        <w:pStyle w:val="ListParagraph"/>
        <w:numPr>
          <w:ilvl w:val="0"/>
          <w:numId w:val="16"/>
        </w:numPr>
        <w:spacing w:after="0" w:line="480" w:lineRule="auto"/>
        <w:jc w:val="both"/>
        <w:rPr>
          <w:rFonts w:ascii="Times New Roman" w:hAnsi="Times New Roman" w:cs="Arial"/>
        </w:rPr>
      </w:pPr>
      <w:r w:rsidRPr="003E20A6">
        <w:rPr>
          <w:rFonts w:ascii="Times New Roman" w:hAnsi="Times New Roman" w:cs="Arial"/>
          <w:rtl/>
        </w:rPr>
        <w:t>נשים שעברו ניתוח לפני טיפולי הפיזיותרפיה.</w:t>
      </w:r>
    </w:p>
    <w:p w14:paraId="40173DE1" w14:textId="77777777" w:rsidR="009A64D4" w:rsidRPr="003E20A6" w:rsidRDefault="009A64D4" w:rsidP="00723562">
      <w:pPr>
        <w:pStyle w:val="ListParagraph"/>
        <w:numPr>
          <w:ilvl w:val="0"/>
          <w:numId w:val="16"/>
        </w:numPr>
        <w:spacing w:after="0" w:line="480" w:lineRule="auto"/>
        <w:jc w:val="both"/>
        <w:rPr>
          <w:rFonts w:ascii="Times New Roman" w:hAnsi="Times New Roman" w:cs="Arial"/>
        </w:rPr>
      </w:pPr>
      <w:r w:rsidRPr="003E20A6">
        <w:rPr>
          <w:rFonts w:ascii="Times New Roman" w:hAnsi="Times New Roman" w:cs="Arial"/>
          <w:rtl/>
        </w:rPr>
        <w:t>נשים שאובחנו כסובלות ממחלות אחרות בפות.</w:t>
      </w:r>
    </w:p>
    <w:p w14:paraId="56ADAEAA" w14:textId="77777777" w:rsidR="00BD4E42" w:rsidRPr="003E20A6" w:rsidRDefault="00BD4E42" w:rsidP="00723562">
      <w:pPr>
        <w:pStyle w:val="ListParagraph"/>
        <w:numPr>
          <w:ilvl w:val="0"/>
          <w:numId w:val="16"/>
        </w:numPr>
        <w:spacing w:after="0" w:line="480" w:lineRule="auto"/>
        <w:jc w:val="both"/>
        <w:rPr>
          <w:rFonts w:ascii="Times New Roman" w:hAnsi="Times New Roman" w:cs="Arial"/>
        </w:rPr>
      </w:pPr>
      <w:r w:rsidRPr="003E20A6">
        <w:rPr>
          <w:rFonts w:ascii="Times New Roman" w:hAnsi="Times New Roman" w:cs="Arial" w:hint="eastAsia"/>
          <w:rtl/>
        </w:rPr>
        <w:t>נשים</w:t>
      </w:r>
      <w:r w:rsidRPr="003E20A6">
        <w:rPr>
          <w:rFonts w:ascii="Times New Roman" w:hAnsi="Times New Roman" w:cs="Arial"/>
          <w:rtl/>
        </w:rPr>
        <w:t xml:space="preserve"> </w:t>
      </w:r>
      <w:r w:rsidRPr="003E20A6">
        <w:rPr>
          <w:rFonts w:ascii="Times New Roman" w:hAnsi="Times New Roman" w:cs="Arial" w:hint="eastAsia"/>
          <w:rtl/>
        </w:rPr>
        <w:t>שעברו</w:t>
      </w:r>
      <w:r w:rsidRPr="003E20A6">
        <w:rPr>
          <w:rFonts w:ascii="Times New Roman" w:hAnsi="Times New Roman" w:cs="Arial"/>
          <w:rtl/>
        </w:rPr>
        <w:t xml:space="preserve"> </w:t>
      </w:r>
      <w:r w:rsidRPr="003E20A6">
        <w:rPr>
          <w:rFonts w:ascii="Times New Roman" w:hAnsi="Times New Roman" w:cs="Arial" w:hint="eastAsia"/>
          <w:rtl/>
        </w:rPr>
        <w:t>יותר</w:t>
      </w:r>
      <w:r w:rsidRPr="003E20A6">
        <w:rPr>
          <w:rFonts w:ascii="Times New Roman" w:hAnsi="Times New Roman" w:cs="Arial"/>
          <w:rtl/>
        </w:rPr>
        <w:t xml:space="preserve"> </w:t>
      </w:r>
      <w:r w:rsidRPr="003E20A6">
        <w:rPr>
          <w:rFonts w:ascii="Times New Roman" w:hAnsi="Times New Roman" w:cs="Arial" w:hint="eastAsia"/>
          <w:rtl/>
        </w:rPr>
        <w:t>מסדרת</w:t>
      </w:r>
      <w:r w:rsidRPr="003E20A6">
        <w:rPr>
          <w:rFonts w:ascii="Times New Roman" w:hAnsi="Times New Roman" w:cs="Arial"/>
          <w:rtl/>
        </w:rPr>
        <w:t xml:space="preserve"> </w:t>
      </w:r>
      <w:r w:rsidRPr="003E20A6">
        <w:rPr>
          <w:rFonts w:ascii="Times New Roman" w:hAnsi="Times New Roman" w:cs="Arial" w:hint="eastAsia"/>
          <w:rtl/>
        </w:rPr>
        <w:t>טיפול</w:t>
      </w:r>
      <w:r w:rsidRPr="003E20A6">
        <w:rPr>
          <w:rFonts w:ascii="Times New Roman" w:hAnsi="Times New Roman" w:cs="Arial"/>
          <w:rtl/>
        </w:rPr>
        <w:t xml:space="preserve"> </w:t>
      </w:r>
      <w:r w:rsidRPr="003E20A6">
        <w:rPr>
          <w:rFonts w:ascii="Times New Roman" w:hAnsi="Times New Roman" w:cs="Arial" w:hint="eastAsia"/>
          <w:rtl/>
        </w:rPr>
        <w:t>פיזיותרפיה</w:t>
      </w:r>
      <w:r w:rsidRPr="003E20A6">
        <w:rPr>
          <w:rFonts w:ascii="Times New Roman" w:hAnsi="Times New Roman" w:cs="Arial"/>
          <w:rtl/>
        </w:rPr>
        <w:t xml:space="preserve"> </w:t>
      </w:r>
      <w:r w:rsidRPr="003E20A6">
        <w:rPr>
          <w:rFonts w:ascii="Times New Roman" w:hAnsi="Times New Roman" w:cs="Arial" w:hint="eastAsia"/>
          <w:rtl/>
        </w:rPr>
        <w:t>אחת</w:t>
      </w:r>
      <w:r w:rsidRPr="003E20A6">
        <w:rPr>
          <w:rFonts w:ascii="Times New Roman" w:hAnsi="Times New Roman" w:cs="Arial"/>
          <w:rtl/>
        </w:rPr>
        <w:t>.</w:t>
      </w:r>
    </w:p>
    <w:p w14:paraId="60128600" w14:textId="77777777" w:rsidR="00BD4E42" w:rsidRPr="003E20A6" w:rsidRDefault="00BD4E42" w:rsidP="00723562">
      <w:pPr>
        <w:pStyle w:val="ListParagraph"/>
        <w:numPr>
          <w:ilvl w:val="0"/>
          <w:numId w:val="16"/>
        </w:numPr>
        <w:spacing w:after="0" w:line="480" w:lineRule="auto"/>
        <w:jc w:val="both"/>
        <w:rPr>
          <w:rFonts w:ascii="Times New Roman" w:hAnsi="Times New Roman" w:cs="Arial"/>
        </w:rPr>
      </w:pPr>
      <w:r w:rsidRPr="003E20A6">
        <w:rPr>
          <w:rFonts w:ascii="Times New Roman" w:hAnsi="Times New Roman" w:cs="Arial" w:hint="eastAsia"/>
          <w:rtl/>
        </w:rPr>
        <w:t>נשים</w:t>
      </w:r>
      <w:r w:rsidRPr="003E20A6">
        <w:rPr>
          <w:rFonts w:ascii="Times New Roman" w:hAnsi="Times New Roman" w:cs="Arial"/>
          <w:rtl/>
        </w:rPr>
        <w:t xml:space="preserve"> </w:t>
      </w:r>
      <w:r w:rsidRPr="003E20A6">
        <w:rPr>
          <w:rFonts w:ascii="Times New Roman" w:hAnsi="Times New Roman" w:cs="Arial" w:hint="eastAsia"/>
          <w:rtl/>
        </w:rPr>
        <w:t>שהיו</w:t>
      </w:r>
      <w:r w:rsidRPr="003E20A6">
        <w:rPr>
          <w:rFonts w:ascii="Times New Roman" w:hAnsi="Times New Roman" w:cs="Arial"/>
          <w:rtl/>
        </w:rPr>
        <w:t xml:space="preserve"> </w:t>
      </w:r>
      <w:r w:rsidRPr="003E20A6">
        <w:rPr>
          <w:rFonts w:ascii="Times New Roman" w:hAnsi="Times New Roman" w:cs="Arial" w:hint="eastAsia"/>
          <w:rtl/>
        </w:rPr>
        <w:t>בסדרת</w:t>
      </w:r>
      <w:r w:rsidRPr="003E20A6">
        <w:rPr>
          <w:rFonts w:ascii="Times New Roman" w:hAnsi="Times New Roman" w:cs="Arial"/>
          <w:rtl/>
        </w:rPr>
        <w:t xml:space="preserve"> </w:t>
      </w:r>
      <w:r w:rsidRPr="003E20A6">
        <w:rPr>
          <w:rFonts w:ascii="Times New Roman" w:hAnsi="Times New Roman" w:cs="Arial" w:hint="eastAsia"/>
          <w:rtl/>
        </w:rPr>
        <w:t>טיפול</w:t>
      </w:r>
      <w:r w:rsidRPr="003E20A6">
        <w:rPr>
          <w:rFonts w:ascii="Times New Roman" w:hAnsi="Times New Roman" w:cs="Arial"/>
          <w:rtl/>
        </w:rPr>
        <w:t xml:space="preserve"> </w:t>
      </w:r>
      <w:r w:rsidRPr="003E20A6">
        <w:rPr>
          <w:rFonts w:ascii="Times New Roman" w:hAnsi="Times New Roman" w:cs="Arial" w:hint="eastAsia"/>
          <w:rtl/>
        </w:rPr>
        <w:t>פיזיותרפיה</w:t>
      </w:r>
      <w:r w:rsidRPr="003E20A6">
        <w:rPr>
          <w:rFonts w:ascii="Times New Roman" w:hAnsi="Times New Roman" w:cs="Arial"/>
          <w:rtl/>
        </w:rPr>
        <w:t xml:space="preserve"> שכללה </w:t>
      </w:r>
      <w:r w:rsidRPr="003E20A6">
        <w:rPr>
          <w:rFonts w:ascii="Times New Roman" w:hAnsi="Times New Roman" w:cs="Arial" w:hint="eastAsia"/>
          <w:rtl/>
        </w:rPr>
        <w:t>פחות</w:t>
      </w:r>
      <w:r w:rsidRPr="003E20A6">
        <w:rPr>
          <w:rFonts w:ascii="Times New Roman" w:hAnsi="Times New Roman" w:cs="Arial"/>
          <w:rtl/>
        </w:rPr>
        <w:t xml:space="preserve"> </w:t>
      </w:r>
      <w:r w:rsidRPr="003E20A6">
        <w:rPr>
          <w:rFonts w:ascii="Times New Roman" w:hAnsi="Times New Roman" w:cs="Arial" w:hint="eastAsia"/>
          <w:rtl/>
        </w:rPr>
        <w:t>משלושה</w:t>
      </w:r>
      <w:r w:rsidRPr="003E20A6">
        <w:rPr>
          <w:rFonts w:ascii="Times New Roman" w:hAnsi="Times New Roman" w:cs="Arial"/>
          <w:rtl/>
        </w:rPr>
        <w:t xml:space="preserve"> </w:t>
      </w:r>
      <w:r w:rsidRPr="003E20A6">
        <w:rPr>
          <w:rFonts w:ascii="Times New Roman" w:hAnsi="Times New Roman" w:cs="Arial" w:hint="eastAsia"/>
          <w:rtl/>
        </w:rPr>
        <w:t>מפגשים</w:t>
      </w:r>
      <w:r w:rsidRPr="003E20A6">
        <w:rPr>
          <w:rFonts w:ascii="Times New Roman" w:hAnsi="Times New Roman" w:cs="Arial"/>
          <w:rtl/>
        </w:rPr>
        <w:t>.</w:t>
      </w:r>
    </w:p>
    <w:p w14:paraId="41AB8A76" w14:textId="77777777" w:rsidR="00246422" w:rsidRPr="00402FE7" w:rsidRDefault="00246422" w:rsidP="00723562">
      <w:pPr>
        <w:pStyle w:val="ListParagraph"/>
        <w:numPr>
          <w:ilvl w:val="0"/>
          <w:numId w:val="16"/>
        </w:numPr>
        <w:spacing w:after="0" w:line="480" w:lineRule="auto"/>
        <w:jc w:val="both"/>
        <w:rPr>
          <w:rFonts w:ascii="Times New Roman" w:hAnsi="Times New Roman" w:cs="Arial"/>
          <w:sz w:val="24"/>
          <w:szCs w:val="24"/>
        </w:rPr>
      </w:pPr>
      <w:r w:rsidRPr="003E20A6">
        <w:rPr>
          <w:rFonts w:ascii="Times New Roman" w:hAnsi="Times New Roman" w:cs="Arial" w:hint="eastAsia"/>
          <w:rtl/>
        </w:rPr>
        <w:t>נשים</w:t>
      </w:r>
      <w:r w:rsidRPr="003E20A6">
        <w:rPr>
          <w:rFonts w:ascii="Times New Roman" w:hAnsi="Times New Roman" w:cs="Arial"/>
          <w:rtl/>
        </w:rPr>
        <w:t xml:space="preserve"> </w:t>
      </w:r>
      <w:r w:rsidRPr="003E20A6">
        <w:rPr>
          <w:rFonts w:ascii="Times New Roman" w:hAnsi="Times New Roman" w:cs="Arial" w:hint="eastAsia"/>
          <w:rtl/>
        </w:rPr>
        <w:t>שעברו</w:t>
      </w:r>
      <w:r w:rsidRPr="003E20A6">
        <w:rPr>
          <w:rFonts w:ascii="Times New Roman" w:hAnsi="Times New Roman" w:cs="Arial"/>
          <w:rtl/>
        </w:rPr>
        <w:t xml:space="preserve"> </w:t>
      </w:r>
      <w:r w:rsidRPr="003E20A6">
        <w:rPr>
          <w:rFonts w:ascii="Times New Roman" w:hAnsi="Times New Roman" w:cs="Arial" w:hint="eastAsia"/>
          <w:rtl/>
        </w:rPr>
        <w:t>יותר</w:t>
      </w:r>
      <w:r w:rsidRPr="003E20A6">
        <w:rPr>
          <w:rFonts w:ascii="Times New Roman" w:hAnsi="Times New Roman" w:cs="Arial"/>
          <w:rtl/>
        </w:rPr>
        <w:t xml:space="preserve"> </w:t>
      </w:r>
      <w:r w:rsidRPr="003E20A6">
        <w:rPr>
          <w:rFonts w:ascii="Times New Roman" w:hAnsi="Times New Roman" w:cs="Arial" w:hint="eastAsia"/>
          <w:rtl/>
        </w:rPr>
        <w:t>מניתוח</w:t>
      </w:r>
      <w:r w:rsidRPr="003E20A6">
        <w:rPr>
          <w:rFonts w:ascii="Times New Roman" w:hAnsi="Times New Roman" w:cs="Arial"/>
          <w:rtl/>
        </w:rPr>
        <w:t xml:space="preserve"> </w:t>
      </w:r>
      <w:r w:rsidRPr="003E20A6">
        <w:rPr>
          <w:rFonts w:ascii="Times New Roman" w:hAnsi="Times New Roman" w:cs="Arial" w:hint="eastAsia"/>
          <w:rtl/>
        </w:rPr>
        <w:t>אחד</w:t>
      </w:r>
      <w:r w:rsidRPr="003E20A6">
        <w:rPr>
          <w:rFonts w:ascii="Times New Roman" w:hAnsi="Times New Roman" w:cs="Arial"/>
          <w:rtl/>
        </w:rPr>
        <w:t>.</w:t>
      </w:r>
    </w:p>
    <w:p w14:paraId="7C5A5545" w14:textId="007E2D15" w:rsidR="00C17194" w:rsidRPr="00402FE7" w:rsidRDefault="00C17194">
      <w:pPr>
        <w:bidi w:val="0"/>
        <w:rPr>
          <w:rFonts w:ascii="Times New Roman" w:hAnsi="Times New Roman" w:cs="Arial"/>
          <w:sz w:val="24"/>
          <w:szCs w:val="24"/>
        </w:rPr>
      </w:pPr>
      <w:r w:rsidRPr="00402FE7">
        <w:rPr>
          <w:rFonts w:ascii="Times New Roman" w:hAnsi="Times New Roman" w:cs="Arial"/>
          <w:sz w:val="24"/>
          <w:szCs w:val="24"/>
          <w:rtl/>
        </w:rPr>
        <w:br w:type="page"/>
      </w:r>
    </w:p>
    <w:p w14:paraId="28D569DB" w14:textId="372F3C23" w:rsidR="00F51D73" w:rsidRPr="00402FE7" w:rsidDel="00FC46C9" w:rsidRDefault="00E40501" w:rsidP="003564A6">
      <w:pPr>
        <w:tabs>
          <w:tab w:val="left" w:pos="849"/>
        </w:tabs>
        <w:spacing w:after="120" w:line="480" w:lineRule="auto"/>
        <w:outlineLvl w:val="2"/>
        <w:rPr>
          <w:del w:id="816" w:author="Author"/>
          <w:rFonts w:ascii="Times New Roman" w:eastAsia="Times New Roman" w:hAnsi="Times New Roman" w:cs="Arial"/>
          <w:sz w:val="24"/>
          <w:szCs w:val="24"/>
          <w:rtl/>
        </w:rPr>
      </w:pPr>
      <w:bookmarkStart w:id="817" w:name="_Toc21030009"/>
      <w:del w:id="818" w:author="Author">
        <w:r w:rsidRPr="00402FE7" w:rsidDel="00FC46C9">
          <w:rPr>
            <w:rFonts w:ascii="Times New Roman" w:hAnsi="Times New Roman" w:cs="Arial" w:hint="cs"/>
            <w:b/>
            <w:bCs/>
            <w:sz w:val="24"/>
            <w:szCs w:val="24"/>
            <w:rtl/>
          </w:rPr>
          <w:lastRenderedPageBreak/>
          <w:delText>5</w:delText>
        </w:r>
        <w:r w:rsidR="00F51D73" w:rsidRPr="00402FE7" w:rsidDel="00FC46C9">
          <w:rPr>
            <w:rFonts w:ascii="Times New Roman" w:hAnsi="Times New Roman" w:cs="Arial"/>
            <w:b/>
            <w:bCs/>
            <w:sz w:val="24"/>
            <w:szCs w:val="24"/>
            <w:rtl/>
          </w:rPr>
          <w:delText>.</w:delText>
        </w:r>
        <w:r w:rsidR="005D6681" w:rsidRPr="00402FE7" w:rsidDel="00FC46C9">
          <w:rPr>
            <w:rFonts w:ascii="Times New Roman" w:hAnsi="Times New Roman" w:cs="Arial"/>
            <w:b/>
            <w:bCs/>
            <w:sz w:val="24"/>
            <w:szCs w:val="24"/>
            <w:rtl/>
          </w:rPr>
          <w:delText>2.4</w:delText>
        </w:r>
        <w:r w:rsidR="00F51D73" w:rsidRPr="00402FE7" w:rsidDel="00FC46C9">
          <w:rPr>
            <w:rFonts w:ascii="Times New Roman" w:hAnsi="Times New Roman" w:cs="Arial"/>
            <w:b/>
            <w:bCs/>
            <w:sz w:val="24"/>
            <w:szCs w:val="24"/>
            <w:rtl/>
          </w:rPr>
          <w:delText xml:space="preserve">  גודל המדגם</w:delText>
        </w:r>
        <w:bookmarkEnd w:id="817"/>
        <w:r w:rsidR="00F51D73" w:rsidRPr="00402FE7" w:rsidDel="00FC46C9">
          <w:rPr>
            <w:rFonts w:ascii="Times New Roman" w:hAnsi="Times New Roman" w:cs="Arial"/>
            <w:b/>
            <w:bCs/>
            <w:sz w:val="24"/>
            <w:szCs w:val="24"/>
            <w:rtl/>
          </w:rPr>
          <w:delText xml:space="preserve"> </w:delText>
        </w:r>
      </w:del>
    </w:p>
    <w:p w14:paraId="1E4AD1E6" w14:textId="3661FF9E" w:rsidR="001B786C" w:rsidRPr="003E20A6" w:rsidDel="00FC46C9" w:rsidRDefault="00F51D73">
      <w:pPr>
        <w:spacing w:after="0" w:line="480" w:lineRule="auto"/>
        <w:jc w:val="both"/>
        <w:rPr>
          <w:del w:id="819" w:author="Author"/>
          <w:rFonts w:asciiTheme="minorBidi" w:eastAsia="Times New Roman" w:hAnsiTheme="minorBidi"/>
          <w:rtl/>
        </w:rPr>
        <w:pPrChange w:id="820" w:author="Shiri Yaniv" w:date="2020-01-31T11:02:00Z">
          <w:pPr>
            <w:spacing w:after="0" w:line="480" w:lineRule="auto"/>
            <w:jc w:val="both"/>
          </w:pPr>
        </w:pPrChange>
      </w:pPr>
      <w:del w:id="821" w:author="Author">
        <w:r w:rsidRPr="003E20A6" w:rsidDel="00FC46C9">
          <w:rPr>
            <w:rStyle w:val="CommentReference"/>
            <w:rFonts w:asciiTheme="minorBidi" w:eastAsia="Times New Roman" w:hAnsiTheme="minorBidi"/>
            <w:sz w:val="22"/>
            <w:szCs w:val="22"/>
            <w:rtl/>
          </w:rPr>
          <w:delText xml:space="preserve">חושב </w:delText>
        </w:r>
        <w:r w:rsidR="00855C85" w:rsidRPr="003E20A6" w:rsidDel="00FC46C9">
          <w:rPr>
            <w:rStyle w:val="CommentReference"/>
            <w:rFonts w:asciiTheme="minorBidi" w:eastAsia="Times New Roman" w:hAnsiTheme="minorBidi" w:hint="eastAsia"/>
            <w:sz w:val="22"/>
            <w:szCs w:val="22"/>
            <w:rtl/>
          </w:rPr>
          <w:delText>בעזרת</w:delText>
        </w:r>
        <w:r w:rsidR="00855C85" w:rsidRPr="003E20A6" w:rsidDel="00FC46C9">
          <w:rPr>
            <w:rStyle w:val="CommentReference"/>
            <w:rFonts w:asciiTheme="minorBidi" w:eastAsia="Times New Roman" w:hAnsiTheme="minorBidi"/>
            <w:sz w:val="22"/>
            <w:szCs w:val="22"/>
            <w:rtl/>
          </w:rPr>
          <w:delText xml:space="preserve"> </w:delText>
        </w:r>
        <w:r w:rsidR="00C17194" w:rsidRPr="003E20A6" w:rsidDel="00FC46C9">
          <w:rPr>
            <w:rStyle w:val="CommentReference"/>
            <w:rFonts w:asciiTheme="minorBidi" w:eastAsia="Times New Roman" w:hAnsiTheme="minorBidi" w:hint="eastAsia"/>
            <w:sz w:val="22"/>
            <w:szCs w:val="22"/>
            <w:rtl/>
          </w:rPr>
          <w:delText>התוכנה</w:delText>
        </w:r>
        <w:r w:rsidR="00C17194" w:rsidRPr="003E20A6" w:rsidDel="00FC46C9">
          <w:rPr>
            <w:rStyle w:val="CommentReference"/>
            <w:rFonts w:asciiTheme="minorBidi" w:eastAsia="Times New Roman" w:hAnsiTheme="minorBidi"/>
            <w:sz w:val="22"/>
            <w:szCs w:val="22"/>
            <w:rtl/>
          </w:rPr>
          <w:delText xml:space="preserve"> </w:delText>
        </w:r>
        <w:r w:rsidR="00C17194" w:rsidRPr="003E20A6" w:rsidDel="00FC46C9">
          <w:rPr>
            <w:rStyle w:val="CommentReference"/>
            <w:rFonts w:asciiTheme="minorBidi" w:eastAsia="Times New Roman" w:hAnsiTheme="minorBidi" w:hint="eastAsia"/>
            <w:sz w:val="22"/>
            <w:szCs w:val="22"/>
            <w:rtl/>
          </w:rPr>
          <w:delText>הסטטיסטית</w:delText>
        </w:r>
        <w:r w:rsidR="003B4077" w:rsidRPr="00966906" w:rsidDel="00FC46C9">
          <w:rPr>
            <w:rFonts w:asciiTheme="majorBidi" w:hAnsiTheme="majorBidi" w:cstheme="majorBidi"/>
            <w:sz w:val="24"/>
            <w:szCs w:val="24"/>
          </w:rPr>
          <w:delText>G* power</w:delText>
        </w:r>
        <w:r w:rsidR="003B4077" w:rsidRPr="00966906" w:rsidDel="00FC46C9">
          <w:rPr>
            <w:rFonts w:asciiTheme="minorBidi" w:hAnsiTheme="minorBidi"/>
            <w:sz w:val="24"/>
            <w:szCs w:val="24"/>
          </w:rPr>
          <w:delText xml:space="preserve"> </w:delText>
        </w:r>
        <w:r w:rsidR="00C17194" w:rsidRPr="00966906" w:rsidDel="00FC46C9">
          <w:rPr>
            <w:rFonts w:asciiTheme="minorBidi" w:hAnsiTheme="minorBidi"/>
            <w:sz w:val="24"/>
            <w:szCs w:val="24"/>
            <w:rtl/>
          </w:rPr>
          <w:delText xml:space="preserve"> </w:delText>
        </w:r>
        <w:r w:rsidR="00C17194" w:rsidRPr="003E20A6" w:rsidDel="00FC46C9">
          <w:rPr>
            <w:rFonts w:asciiTheme="minorBidi" w:hAnsiTheme="minorBidi"/>
            <w:rtl/>
          </w:rPr>
          <w:delText>גרסה 3.1.7</w:delText>
        </w:r>
        <w:r w:rsidR="00855C85" w:rsidRPr="003E20A6" w:rsidDel="00FC46C9">
          <w:rPr>
            <w:rFonts w:asciiTheme="minorBidi" w:hAnsiTheme="minorBidi"/>
            <w:rtl/>
          </w:rPr>
          <w:delText>,</w:delText>
        </w:r>
        <w:r w:rsidR="00C17194" w:rsidRPr="003E20A6" w:rsidDel="00FC46C9">
          <w:rPr>
            <w:rFonts w:asciiTheme="minorBidi" w:hAnsiTheme="minorBidi"/>
            <w:rtl/>
          </w:rPr>
          <w:delText xml:space="preserve"> </w:delText>
        </w:r>
        <w:r w:rsidR="00855C85" w:rsidRPr="003E20A6" w:rsidDel="00FC46C9">
          <w:rPr>
            <w:rFonts w:asciiTheme="minorBidi" w:hAnsiTheme="minorBidi" w:hint="eastAsia"/>
            <w:rtl/>
          </w:rPr>
          <w:delText>ועם</w:delText>
        </w:r>
        <w:r w:rsidR="00855C85" w:rsidRPr="003E20A6" w:rsidDel="00FC46C9">
          <w:rPr>
            <w:rFonts w:asciiTheme="minorBidi" w:hAnsiTheme="minorBidi"/>
            <w:rtl/>
          </w:rPr>
          <w:delText xml:space="preserve"> </w:delText>
        </w:r>
        <w:r w:rsidR="00855C85" w:rsidRPr="003E20A6" w:rsidDel="00FC46C9">
          <w:rPr>
            <w:rFonts w:asciiTheme="minorBidi" w:hAnsiTheme="minorBidi" w:hint="eastAsia"/>
            <w:rtl/>
          </w:rPr>
          <w:delText>הנתונים</w:delText>
        </w:r>
        <w:r w:rsidR="00855C85" w:rsidRPr="003E20A6" w:rsidDel="00FC46C9">
          <w:rPr>
            <w:rFonts w:asciiTheme="minorBidi" w:hAnsiTheme="minorBidi"/>
            <w:rtl/>
          </w:rPr>
          <w:delText xml:space="preserve"> </w:delText>
        </w:r>
        <w:r w:rsidR="00855C85" w:rsidRPr="003E20A6" w:rsidDel="00FC46C9">
          <w:rPr>
            <w:rFonts w:asciiTheme="minorBidi" w:hAnsiTheme="minorBidi" w:hint="eastAsia"/>
            <w:rtl/>
          </w:rPr>
          <w:delText>הבאים</w:delText>
        </w:r>
        <w:r w:rsidR="00855C85" w:rsidRPr="003E20A6" w:rsidDel="00FC46C9">
          <w:rPr>
            <w:rFonts w:asciiTheme="minorBidi" w:hAnsiTheme="minorBidi"/>
            <w:rtl/>
          </w:rPr>
          <w:delText>:</w:delText>
        </w:r>
        <w:r w:rsidR="00246422" w:rsidRPr="003E20A6" w:rsidDel="00FC46C9">
          <w:rPr>
            <w:rFonts w:asciiTheme="minorBidi" w:eastAsia="Times New Roman" w:hAnsiTheme="minorBidi"/>
            <w:b/>
            <w:bCs/>
            <w:rtl/>
          </w:rPr>
          <w:delText xml:space="preserve"> </w:delText>
        </w:r>
      </w:del>
    </w:p>
    <w:p w14:paraId="37632824" w14:textId="30E4516B" w:rsidR="00BF51B6" w:rsidRPr="00402FE7" w:rsidDel="00FC46C9" w:rsidRDefault="00BF51B6">
      <w:pPr>
        <w:spacing w:after="0" w:line="480" w:lineRule="auto"/>
        <w:jc w:val="both"/>
        <w:rPr>
          <w:del w:id="822" w:author="Author"/>
          <w:rFonts w:ascii="Times New Roman" w:eastAsia="Times New Roman" w:hAnsi="Times New Roman" w:cs="Arial"/>
          <w:color w:val="222222"/>
          <w:sz w:val="24"/>
          <w:szCs w:val="24"/>
        </w:rPr>
        <w:pPrChange w:id="823" w:author="Shiri Yaniv" w:date="2020-01-31T11:02:00Z">
          <w:pPr>
            <w:bidi w:val="0"/>
            <w:spacing w:after="0" w:line="480" w:lineRule="auto"/>
          </w:pPr>
        </w:pPrChange>
      </w:pPr>
      <w:del w:id="824" w:author="Author">
        <w:r w:rsidRPr="00402FE7" w:rsidDel="00FC46C9">
          <w:rPr>
            <w:rFonts w:ascii="Times New Roman" w:eastAsia="Times New Roman" w:hAnsi="Times New Roman" w:cs="Arial"/>
            <w:color w:val="222222"/>
            <w:sz w:val="24"/>
            <w:szCs w:val="24"/>
          </w:rPr>
          <w:delText>z tests - Proportions: Difference between two independent proportions</w:delText>
        </w:r>
      </w:del>
    </w:p>
    <w:p w14:paraId="7207C0C5" w14:textId="207F2813" w:rsidR="00BF51B6" w:rsidRPr="00402FE7" w:rsidDel="00FC46C9" w:rsidRDefault="00BF51B6">
      <w:pPr>
        <w:spacing w:after="0" w:line="480" w:lineRule="auto"/>
        <w:jc w:val="both"/>
        <w:rPr>
          <w:del w:id="825" w:author="Author"/>
          <w:rFonts w:ascii="Times New Roman" w:eastAsia="Times New Roman" w:hAnsi="Times New Roman" w:cs="Arial"/>
          <w:color w:val="222222"/>
          <w:sz w:val="24"/>
          <w:szCs w:val="24"/>
        </w:rPr>
        <w:pPrChange w:id="826" w:author="Shiri Yaniv" w:date="2020-01-31T11:02:00Z">
          <w:pPr>
            <w:bidi w:val="0"/>
            <w:spacing w:after="0" w:line="480" w:lineRule="auto"/>
          </w:pPr>
        </w:pPrChange>
      </w:pPr>
      <w:del w:id="827" w:author="Author">
        <w:r w:rsidRPr="00402FE7" w:rsidDel="00FC46C9">
          <w:rPr>
            <w:rFonts w:ascii="Times New Roman" w:eastAsia="Times New Roman" w:hAnsi="Times New Roman" w:cs="Arial"/>
            <w:color w:val="222222"/>
            <w:sz w:val="24"/>
            <w:szCs w:val="24"/>
          </w:rPr>
          <w:delText>Analysis: A priori: Compute required sample size </w:delText>
        </w:r>
      </w:del>
    </w:p>
    <w:p w14:paraId="2E7B41A6" w14:textId="2BED4709" w:rsidR="00BF51B6" w:rsidRPr="00402FE7" w:rsidDel="00FC46C9" w:rsidRDefault="00BF51B6">
      <w:pPr>
        <w:spacing w:after="0" w:line="480" w:lineRule="auto"/>
        <w:jc w:val="both"/>
        <w:rPr>
          <w:del w:id="828" w:author="Author"/>
          <w:rFonts w:ascii="Times New Roman" w:eastAsia="Times New Roman" w:hAnsi="Times New Roman" w:cs="Arial"/>
          <w:color w:val="222222"/>
          <w:sz w:val="24"/>
          <w:szCs w:val="24"/>
        </w:rPr>
        <w:pPrChange w:id="829" w:author="Shiri Yaniv" w:date="2020-01-31T11:02:00Z">
          <w:pPr>
            <w:bidi w:val="0"/>
            <w:spacing w:after="0" w:line="480" w:lineRule="auto"/>
          </w:pPr>
        </w:pPrChange>
      </w:pPr>
      <w:del w:id="830" w:author="Author">
        <w:r w:rsidRPr="00402FE7" w:rsidDel="00FC46C9">
          <w:rPr>
            <w:rFonts w:ascii="Times New Roman" w:eastAsia="Times New Roman" w:hAnsi="Times New Roman" w:cs="Arial"/>
            <w:color w:val="222222"/>
            <w:sz w:val="24"/>
            <w:szCs w:val="24"/>
          </w:rPr>
          <w:delText>Input: Tail(s) = Two</w:delText>
        </w:r>
      </w:del>
    </w:p>
    <w:p w14:paraId="49924F5A" w14:textId="2AD47444" w:rsidR="00BF51B6" w:rsidRPr="00402FE7" w:rsidDel="00FC46C9" w:rsidRDefault="00BF51B6">
      <w:pPr>
        <w:spacing w:after="0" w:line="480" w:lineRule="auto"/>
        <w:jc w:val="both"/>
        <w:rPr>
          <w:del w:id="831" w:author="Author"/>
          <w:rFonts w:ascii="Times New Roman" w:eastAsia="Times New Roman" w:hAnsi="Times New Roman" w:cs="Arial"/>
          <w:color w:val="222222"/>
          <w:sz w:val="24"/>
          <w:szCs w:val="24"/>
        </w:rPr>
        <w:pPrChange w:id="832" w:author="Shiri Yaniv" w:date="2020-01-31T11:02:00Z">
          <w:pPr>
            <w:bidi w:val="0"/>
            <w:spacing w:after="0" w:line="480" w:lineRule="auto"/>
          </w:pPr>
        </w:pPrChange>
      </w:pPr>
      <w:del w:id="833" w:author="Author">
        <w:r w:rsidRPr="00402FE7" w:rsidDel="00FC46C9">
          <w:rPr>
            <w:rFonts w:ascii="Times New Roman" w:eastAsia="Times New Roman" w:hAnsi="Times New Roman" w:cs="Arial"/>
            <w:color w:val="222222"/>
            <w:sz w:val="24"/>
            <w:szCs w:val="24"/>
          </w:rPr>
          <w:delText>Proportion p2 = 0.6</w:delText>
        </w:r>
      </w:del>
    </w:p>
    <w:p w14:paraId="0CFB0591" w14:textId="5FF74FA3" w:rsidR="00BF51B6" w:rsidRPr="00402FE7" w:rsidDel="00FC46C9" w:rsidRDefault="00BF51B6">
      <w:pPr>
        <w:spacing w:after="0" w:line="480" w:lineRule="auto"/>
        <w:jc w:val="both"/>
        <w:rPr>
          <w:del w:id="834" w:author="Author"/>
          <w:rFonts w:ascii="Times New Roman" w:eastAsia="Times New Roman" w:hAnsi="Times New Roman" w:cs="Arial"/>
          <w:color w:val="222222"/>
          <w:sz w:val="24"/>
          <w:szCs w:val="24"/>
        </w:rPr>
        <w:pPrChange w:id="835" w:author="Shiri Yaniv" w:date="2020-01-31T11:02:00Z">
          <w:pPr>
            <w:bidi w:val="0"/>
            <w:spacing w:after="0" w:line="480" w:lineRule="auto"/>
          </w:pPr>
        </w:pPrChange>
      </w:pPr>
      <w:del w:id="836" w:author="Author">
        <w:r w:rsidRPr="00402FE7" w:rsidDel="00FC46C9">
          <w:rPr>
            <w:rFonts w:ascii="Times New Roman" w:eastAsia="Times New Roman" w:hAnsi="Times New Roman" w:cs="Arial"/>
            <w:color w:val="222222"/>
            <w:sz w:val="24"/>
            <w:szCs w:val="24"/>
          </w:rPr>
          <w:delText>Proportion p1 = 0.94</w:delText>
        </w:r>
      </w:del>
    </w:p>
    <w:p w14:paraId="1511454C" w14:textId="63E80B9D" w:rsidR="00BF51B6" w:rsidRPr="00402FE7" w:rsidDel="00FC46C9" w:rsidRDefault="00BF51B6">
      <w:pPr>
        <w:spacing w:after="0" w:line="480" w:lineRule="auto"/>
        <w:jc w:val="both"/>
        <w:rPr>
          <w:del w:id="837" w:author="Author"/>
          <w:rFonts w:ascii="Times New Roman" w:eastAsia="Times New Roman" w:hAnsi="Times New Roman" w:cs="Arial"/>
          <w:color w:val="222222"/>
          <w:sz w:val="24"/>
          <w:szCs w:val="24"/>
        </w:rPr>
        <w:pPrChange w:id="838" w:author="Shiri Yaniv" w:date="2020-01-31T11:02:00Z">
          <w:pPr>
            <w:bidi w:val="0"/>
            <w:spacing w:after="0" w:line="480" w:lineRule="auto"/>
          </w:pPr>
        </w:pPrChange>
      </w:pPr>
      <w:del w:id="839" w:author="Author">
        <w:r w:rsidRPr="00402FE7" w:rsidDel="00FC46C9">
          <w:rPr>
            <w:rFonts w:ascii="Times New Roman" w:eastAsia="Times New Roman" w:hAnsi="Times New Roman" w:cs="Arial"/>
            <w:color w:val="222222"/>
            <w:sz w:val="24"/>
            <w:szCs w:val="24"/>
          </w:rPr>
          <w:delText>α err prob = 0.05</w:delText>
        </w:r>
      </w:del>
    </w:p>
    <w:p w14:paraId="529C423C" w14:textId="54EC1AED" w:rsidR="00BF51B6" w:rsidRPr="00402FE7" w:rsidDel="00FC46C9" w:rsidRDefault="00BF51B6">
      <w:pPr>
        <w:spacing w:after="0" w:line="480" w:lineRule="auto"/>
        <w:jc w:val="both"/>
        <w:rPr>
          <w:del w:id="840" w:author="Author"/>
          <w:rFonts w:ascii="Times New Roman" w:eastAsia="Times New Roman" w:hAnsi="Times New Roman" w:cs="Arial"/>
          <w:color w:val="222222"/>
          <w:sz w:val="24"/>
          <w:szCs w:val="24"/>
        </w:rPr>
        <w:pPrChange w:id="841" w:author="Shiri Yaniv" w:date="2020-01-31T11:02:00Z">
          <w:pPr>
            <w:bidi w:val="0"/>
            <w:spacing w:after="0" w:line="480" w:lineRule="auto"/>
          </w:pPr>
        </w:pPrChange>
      </w:pPr>
      <w:del w:id="842" w:author="Author">
        <w:r w:rsidRPr="00402FE7" w:rsidDel="00FC46C9">
          <w:rPr>
            <w:rFonts w:ascii="Times New Roman" w:eastAsia="Times New Roman" w:hAnsi="Times New Roman" w:cs="Arial"/>
            <w:color w:val="222222"/>
            <w:sz w:val="24"/>
            <w:szCs w:val="24"/>
          </w:rPr>
          <w:delText>Power (1-β err prob) = 0.8</w:delText>
        </w:r>
      </w:del>
    </w:p>
    <w:p w14:paraId="4FA5D887" w14:textId="0AB30C6B" w:rsidR="00BF51B6" w:rsidRPr="00402FE7" w:rsidDel="00FC46C9" w:rsidRDefault="00BF51B6">
      <w:pPr>
        <w:spacing w:after="0" w:line="480" w:lineRule="auto"/>
        <w:jc w:val="both"/>
        <w:rPr>
          <w:del w:id="843" w:author="Author"/>
          <w:rFonts w:ascii="Times New Roman" w:eastAsia="Times New Roman" w:hAnsi="Times New Roman" w:cs="Arial"/>
          <w:color w:val="222222"/>
          <w:sz w:val="24"/>
          <w:szCs w:val="24"/>
        </w:rPr>
        <w:pPrChange w:id="844" w:author="Shiri Yaniv" w:date="2020-01-31T11:02:00Z">
          <w:pPr>
            <w:bidi w:val="0"/>
            <w:spacing w:after="0" w:line="480" w:lineRule="auto"/>
          </w:pPr>
        </w:pPrChange>
      </w:pPr>
      <w:del w:id="845" w:author="Author">
        <w:r w:rsidRPr="00402FE7" w:rsidDel="00FC46C9">
          <w:rPr>
            <w:rFonts w:ascii="Times New Roman" w:eastAsia="Times New Roman" w:hAnsi="Times New Roman" w:cs="Arial"/>
            <w:color w:val="222222"/>
            <w:sz w:val="24"/>
            <w:szCs w:val="24"/>
          </w:rPr>
          <w:delText>Allocation ratio N2/N1 = 1</w:delText>
        </w:r>
      </w:del>
    </w:p>
    <w:p w14:paraId="28709FFE" w14:textId="4161BCD6" w:rsidR="00BF51B6" w:rsidRPr="00402FE7" w:rsidDel="00FC46C9" w:rsidRDefault="00BF51B6">
      <w:pPr>
        <w:spacing w:after="0" w:line="480" w:lineRule="auto"/>
        <w:jc w:val="both"/>
        <w:rPr>
          <w:del w:id="846" w:author="Author"/>
          <w:rFonts w:ascii="Times New Roman" w:eastAsia="Times New Roman" w:hAnsi="Times New Roman" w:cs="Arial"/>
          <w:color w:val="222222"/>
          <w:sz w:val="24"/>
          <w:szCs w:val="24"/>
        </w:rPr>
        <w:pPrChange w:id="847" w:author="Shiri Yaniv" w:date="2020-01-31T11:02:00Z">
          <w:pPr>
            <w:bidi w:val="0"/>
            <w:spacing w:after="0" w:line="480" w:lineRule="auto"/>
          </w:pPr>
        </w:pPrChange>
      </w:pPr>
      <w:del w:id="848" w:author="Author">
        <w:r w:rsidRPr="00402FE7" w:rsidDel="00FC46C9">
          <w:rPr>
            <w:rFonts w:ascii="Times New Roman" w:eastAsia="Times New Roman" w:hAnsi="Times New Roman" w:cs="Arial"/>
            <w:color w:val="222222"/>
            <w:sz w:val="24"/>
            <w:szCs w:val="24"/>
          </w:rPr>
          <w:delText>Output: Critical z = -1.9599640</w:delText>
        </w:r>
      </w:del>
    </w:p>
    <w:p w14:paraId="03B68ACD" w14:textId="6584C06C" w:rsidR="00BF51B6" w:rsidRPr="00402FE7" w:rsidDel="00FC46C9" w:rsidRDefault="00BF51B6">
      <w:pPr>
        <w:spacing w:after="0" w:line="480" w:lineRule="auto"/>
        <w:jc w:val="both"/>
        <w:rPr>
          <w:del w:id="849" w:author="Author"/>
          <w:rFonts w:ascii="Times New Roman" w:eastAsia="Times New Roman" w:hAnsi="Times New Roman" w:cs="Arial"/>
          <w:color w:val="222222"/>
          <w:sz w:val="24"/>
          <w:szCs w:val="24"/>
        </w:rPr>
        <w:pPrChange w:id="850" w:author="Shiri Yaniv" w:date="2020-01-31T11:02:00Z">
          <w:pPr>
            <w:bidi w:val="0"/>
            <w:spacing w:after="0" w:line="480" w:lineRule="auto"/>
          </w:pPr>
        </w:pPrChange>
      </w:pPr>
      <w:del w:id="851" w:author="Author">
        <w:r w:rsidRPr="00402FE7" w:rsidDel="00FC46C9">
          <w:rPr>
            <w:rFonts w:ascii="Times New Roman" w:eastAsia="Times New Roman" w:hAnsi="Times New Roman" w:cs="Arial"/>
            <w:color w:val="222222"/>
            <w:sz w:val="24"/>
            <w:szCs w:val="24"/>
          </w:rPr>
          <w:delText>Sample size group 1 = 23</w:delText>
        </w:r>
      </w:del>
    </w:p>
    <w:p w14:paraId="0CF77E71" w14:textId="3B0F2E06" w:rsidR="00BF51B6" w:rsidRPr="00402FE7" w:rsidDel="00FC46C9" w:rsidRDefault="00BF51B6">
      <w:pPr>
        <w:spacing w:after="0" w:line="480" w:lineRule="auto"/>
        <w:jc w:val="both"/>
        <w:rPr>
          <w:del w:id="852" w:author="Author"/>
          <w:rFonts w:ascii="Times New Roman" w:eastAsia="Times New Roman" w:hAnsi="Times New Roman" w:cs="Arial"/>
          <w:color w:val="222222"/>
          <w:sz w:val="24"/>
          <w:szCs w:val="24"/>
        </w:rPr>
        <w:pPrChange w:id="853" w:author="Shiri Yaniv" w:date="2020-01-31T11:02:00Z">
          <w:pPr>
            <w:bidi w:val="0"/>
            <w:spacing w:after="0" w:line="480" w:lineRule="auto"/>
          </w:pPr>
        </w:pPrChange>
      </w:pPr>
      <w:del w:id="854" w:author="Author">
        <w:r w:rsidRPr="00402FE7" w:rsidDel="00FC46C9">
          <w:rPr>
            <w:rFonts w:ascii="Times New Roman" w:eastAsia="Times New Roman" w:hAnsi="Times New Roman" w:cs="Arial"/>
            <w:color w:val="222222"/>
            <w:sz w:val="24"/>
            <w:szCs w:val="24"/>
          </w:rPr>
          <w:delText>Sample size group 2 = 23</w:delText>
        </w:r>
      </w:del>
    </w:p>
    <w:p w14:paraId="0DBA6FB9" w14:textId="5DB2C367" w:rsidR="00BF51B6" w:rsidRPr="00402FE7" w:rsidDel="00FC46C9" w:rsidRDefault="00BF51B6">
      <w:pPr>
        <w:spacing w:after="0" w:line="480" w:lineRule="auto"/>
        <w:jc w:val="both"/>
        <w:rPr>
          <w:del w:id="855" w:author="Author"/>
          <w:rFonts w:ascii="Times New Roman" w:eastAsia="Times New Roman" w:hAnsi="Times New Roman" w:cs="Arial"/>
          <w:color w:val="222222"/>
          <w:sz w:val="24"/>
          <w:szCs w:val="24"/>
        </w:rPr>
        <w:pPrChange w:id="856" w:author="Shiri Yaniv" w:date="2020-01-31T11:02:00Z">
          <w:pPr>
            <w:bidi w:val="0"/>
            <w:spacing w:after="0" w:line="480" w:lineRule="auto"/>
          </w:pPr>
        </w:pPrChange>
      </w:pPr>
      <w:del w:id="857" w:author="Author">
        <w:r w:rsidRPr="00402FE7" w:rsidDel="00FC46C9">
          <w:rPr>
            <w:rFonts w:ascii="Times New Roman" w:eastAsia="Times New Roman" w:hAnsi="Times New Roman" w:cs="Arial"/>
            <w:color w:val="222222"/>
            <w:sz w:val="24"/>
            <w:szCs w:val="24"/>
          </w:rPr>
          <w:delText>Total sample size = 46</w:delText>
        </w:r>
      </w:del>
    </w:p>
    <w:p w14:paraId="445CC84D" w14:textId="32933279" w:rsidR="00BF51B6" w:rsidRPr="00402FE7" w:rsidDel="00FC46C9" w:rsidRDefault="00BF51B6">
      <w:pPr>
        <w:spacing w:after="0" w:line="480" w:lineRule="auto"/>
        <w:jc w:val="both"/>
        <w:rPr>
          <w:del w:id="858" w:author="Author"/>
          <w:rFonts w:ascii="Times New Roman" w:eastAsia="Times New Roman" w:hAnsi="Times New Roman" w:cs="Arial"/>
          <w:color w:val="222222"/>
          <w:sz w:val="24"/>
          <w:szCs w:val="24"/>
        </w:rPr>
        <w:pPrChange w:id="859" w:author="Shiri Yaniv" w:date="2020-01-31T11:02:00Z">
          <w:pPr>
            <w:bidi w:val="0"/>
            <w:spacing w:after="0" w:line="480" w:lineRule="auto"/>
          </w:pPr>
        </w:pPrChange>
      </w:pPr>
      <w:del w:id="860" w:author="Author">
        <w:r w:rsidRPr="00402FE7" w:rsidDel="00FC46C9">
          <w:rPr>
            <w:rFonts w:ascii="Times New Roman" w:eastAsia="Times New Roman" w:hAnsi="Times New Roman" w:cs="Arial"/>
            <w:color w:val="222222"/>
            <w:sz w:val="24"/>
            <w:szCs w:val="24"/>
          </w:rPr>
          <w:delText>Actual power = 0.8030280</w:delText>
        </w:r>
      </w:del>
    </w:p>
    <w:p w14:paraId="1D8A1A15" w14:textId="14F96876" w:rsidR="00855C85" w:rsidRPr="003E20A6" w:rsidDel="00FC46C9" w:rsidRDefault="00855C85">
      <w:pPr>
        <w:spacing w:after="0" w:line="480" w:lineRule="auto"/>
        <w:jc w:val="both"/>
        <w:rPr>
          <w:del w:id="861" w:author="Author"/>
          <w:rFonts w:ascii="Times New Roman" w:eastAsia="Times New Roman" w:hAnsi="Times New Roman" w:cs="Arial"/>
          <w:rtl/>
        </w:rPr>
        <w:pPrChange w:id="862" w:author="Shiri Yaniv" w:date="2020-01-31T11:02:00Z">
          <w:pPr>
            <w:spacing w:after="0" w:line="480" w:lineRule="auto"/>
          </w:pPr>
        </w:pPrChange>
      </w:pPr>
      <w:del w:id="863" w:author="Author">
        <w:r w:rsidRPr="003E20A6" w:rsidDel="00FC46C9">
          <w:rPr>
            <w:rFonts w:ascii="Times New Roman" w:eastAsia="Times New Roman" w:hAnsi="Times New Roman" w:cs="Arial" w:hint="eastAsia"/>
            <w:rtl/>
          </w:rPr>
          <w:delText>לפי</w:delText>
        </w:r>
        <w:r w:rsidRPr="003E20A6" w:rsidDel="00FC46C9">
          <w:rPr>
            <w:rFonts w:ascii="Times New Roman" w:eastAsia="Times New Roman" w:hAnsi="Times New Roman" w:cs="Arial"/>
            <w:rtl/>
          </w:rPr>
          <w:delText xml:space="preserve"> </w:delText>
        </w:r>
        <w:r w:rsidRPr="003E20A6" w:rsidDel="00FC46C9">
          <w:rPr>
            <w:rFonts w:ascii="Times New Roman" w:eastAsia="Times New Roman" w:hAnsi="Times New Roman" w:cs="Arial" w:hint="eastAsia"/>
            <w:rtl/>
          </w:rPr>
          <w:delText>החישוב</w:delText>
        </w:r>
        <w:r w:rsidRPr="003E20A6" w:rsidDel="00FC46C9">
          <w:rPr>
            <w:rFonts w:ascii="Times New Roman" w:eastAsia="Times New Roman" w:hAnsi="Times New Roman" w:cs="Arial"/>
            <w:rtl/>
          </w:rPr>
          <w:delText xml:space="preserve">, </w:delText>
        </w:r>
        <w:r w:rsidRPr="003E20A6" w:rsidDel="00FC46C9">
          <w:rPr>
            <w:rFonts w:ascii="Times New Roman" w:eastAsia="Times New Roman" w:hAnsi="Times New Roman" w:cs="Arial" w:hint="eastAsia"/>
            <w:rtl/>
          </w:rPr>
          <w:delText>גודל</w:delText>
        </w:r>
        <w:r w:rsidRPr="003E20A6" w:rsidDel="00FC46C9">
          <w:rPr>
            <w:rFonts w:ascii="Times New Roman" w:eastAsia="Times New Roman" w:hAnsi="Times New Roman" w:cs="Arial"/>
            <w:rtl/>
          </w:rPr>
          <w:delText xml:space="preserve"> </w:delText>
        </w:r>
        <w:r w:rsidRPr="003E20A6" w:rsidDel="00FC46C9">
          <w:rPr>
            <w:rFonts w:ascii="Times New Roman" w:eastAsia="Times New Roman" w:hAnsi="Times New Roman" w:cs="Arial" w:hint="eastAsia"/>
            <w:rtl/>
          </w:rPr>
          <w:delText>המדגם</w:delText>
        </w:r>
        <w:r w:rsidRPr="003E20A6" w:rsidDel="00FC46C9">
          <w:rPr>
            <w:rFonts w:ascii="Times New Roman" w:eastAsia="Times New Roman" w:hAnsi="Times New Roman" w:cs="Arial"/>
            <w:rtl/>
          </w:rPr>
          <w:delText xml:space="preserve"> </w:delText>
        </w:r>
        <w:r w:rsidRPr="003E20A6" w:rsidDel="00FC46C9">
          <w:rPr>
            <w:rFonts w:ascii="Times New Roman" w:eastAsia="Times New Roman" w:hAnsi="Times New Roman" w:cs="Arial" w:hint="eastAsia"/>
            <w:rtl/>
          </w:rPr>
          <w:delText>הרצוי</w:delText>
        </w:r>
        <w:r w:rsidRPr="003E20A6" w:rsidDel="00FC46C9">
          <w:rPr>
            <w:rFonts w:ascii="Times New Roman" w:eastAsia="Times New Roman" w:hAnsi="Times New Roman" w:cs="Arial"/>
            <w:rtl/>
          </w:rPr>
          <w:delText xml:space="preserve"> </w:delText>
        </w:r>
        <w:r w:rsidRPr="003E20A6" w:rsidDel="00FC46C9">
          <w:rPr>
            <w:rFonts w:ascii="Times New Roman" w:eastAsia="Times New Roman" w:hAnsi="Times New Roman" w:cs="Arial" w:hint="eastAsia"/>
            <w:rtl/>
          </w:rPr>
          <w:delText>הוא</w:delText>
        </w:r>
        <w:r w:rsidRPr="003E20A6" w:rsidDel="00FC46C9">
          <w:rPr>
            <w:rFonts w:ascii="Times New Roman" w:eastAsia="Times New Roman" w:hAnsi="Times New Roman" w:cs="Arial"/>
            <w:rtl/>
          </w:rPr>
          <w:delText xml:space="preserve"> 46 </w:delText>
        </w:r>
        <w:r w:rsidRPr="003E20A6" w:rsidDel="00FC46C9">
          <w:rPr>
            <w:rFonts w:ascii="Times New Roman" w:eastAsia="Times New Roman" w:hAnsi="Times New Roman" w:cs="Arial" w:hint="eastAsia"/>
            <w:rtl/>
          </w:rPr>
          <w:delText>נשים</w:delText>
        </w:r>
        <w:r w:rsidR="004701FA" w:rsidDel="00FC46C9">
          <w:rPr>
            <w:rFonts w:ascii="Times New Roman" w:eastAsia="Times New Roman" w:hAnsi="Times New Roman" w:cs="Arial" w:hint="cs"/>
            <w:rtl/>
          </w:rPr>
          <w:delText>, 23 בכל קבוצה</w:delText>
        </w:r>
        <w:r w:rsidRPr="003E20A6" w:rsidDel="00FC46C9">
          <w:rPr>
            <w:rFonts w:ascii="Times New Roman" w:eastAsia="Times New Roman" w:hAnsi="Times New Roman" w:cs="Arial"/>
            <w:rtl/>
          </w:rPr>
          <w:delText xml:space="preserve"> (</w:delText>
        </w:r>
        <w:r w:rsidRPr="003E20A6" w:rsidDel="00FC46C9">
          <w:rPr>
            <w:rStyle w:val="CommentReference"/>
            <w:rFonts w:ascii="Times New Roman" w:eastAsia="Times New Roman" w:hAnsi="Times New Roman" w:cs="Arial"/>
            <w:sz w:val="22"/>
            <w:szCs w:val="22"/>
            <w:rtl/>
          </w:rPr>
          <w:delText xml:space="preserve">ברמת מובהקות של 5% </w:delText>
        </w:r>
        <w:r w:rsidRPr="003E20A6" w:rsidDel="00FC46C9">
          <w:rPr>
            <w:rFonts w:ascii="Times New Roman" w:eastAsia="Times New Roman" w:hAnsi="Times New Roman" w:cs="Arial"/>
            <w:rtl/>
          </w:rPr>
          <w:delText>ועוצמה</w:delText>
        </w:r>
        <w:r w:rsidRPr="003E20A6" w:rsidDel="00FC46C9">
          <w:rPr>
            <w:rFonts w:ascii="Times New Roman" w:eastAsia="Times New Roman" w:hAnsi="Times New Roman" w:cs="Arial"/>
            <w:color w:val="FF0000"/>
            <w:rtl/>
          </w:rPr>
          <w:delText xml:space="preserve"> </w:delText>
        </w:r>
        <w:r w:rsidRPr="003E20A6" w:rsidDel="00FC46C9">
          <w:rPr>
            <w:rFonts w:ascii="Times New Roman" w:eastAsia="Times New Roman" w:hAnsi="Times New Roman" w:cs="Arial"/>
            <w:rtl/>
          </w:rPr>
          <w:delText xml:space="preserve">של 80%). </w:delText>
        </w:r>
        <w:r w:rsidRPr="003E20A6" w:rsidDel="00FC46C9">
          <w:rPr>
            <w:rFonts w:ascii="Times New Roman" w:eastAsia="Times New Roman" w:hAnsi="Times New Roman" w:cs="Arial" w:hint="eastAsia"/>
            <w:rtl/>
          </w:rPr>
          <w:delText>במחקר</w:delText>
        </w:r>
        <w:r w:rsidRPr="003E20A6" w:rsidDel="00FC46C9">
          <w:rPr>
            <w:rFonts w:ascii="Times New Roman" w:eastAsia="Times New Roman" w:hAnsi="Times New Roman" w:cs="Arial"/>
            <w:rtl/>
          </w:rPr>
          <w:delText xml:space="preserve"> </w:delText>
        </w:r>
        <w:r w:rsidRPr="003E20A6" w:rsidDel="00FC46C9">
          <w:rPr>
            <w:rFonts w:ascii="Times New Roman" w:eastAsia="Times New Roman" w:hAnsi="Times New Roman" w:cs="Arial" w:hint="eastAsia"/>
            <w:rtl/>
          </w:rPr>
          <w:delText>השתתפו</w:delText>
        </w:r>
        <w:r w:rsidRPr="003E20A6" w:rsidDel="00FC46C9">
          <w:rPr>
            <w:rFonts w:ascii="Times New Roman" w:eastAsia="Times New Roman" w:hAnsi="Times New Roman" w:cs="Arial"/>
            <w:rtl/>
          </w:rPr>
          <w:delText xml:space="preserve"> </w:delText>
        </w:r>
        <w:r w:rsidRPr="003E20A6" w:rsidDel="00FC46C9">
          <w:rPr>
            <w:rFonts w:ascii="Times New Roman" w:eastAsia="Times New Roman" w:hAnsi="Times New Roman" w:cs="Arial" w:hint="eastAsia"/>
            <w:rtl/>
          </w:rPr>
          <w:delText>בסופו</w:delText>
        </w:r>
        <w:r w:rsidRPr="003E20A6" w:rsidDel="00FC46C9">
          <w:rPr>
            <w:rFonts w:ascii="Times New Roman" w:eastAsia="Times New Roman" w:hAnsi="Times New Roman" w:cs="Arial"/>
            <w:rtl/>
          </w:rPr>
          <w:delText xml:space="preserve"> </w:delText>
        </w:r>
        <w:r w:rsidRPr="003E20A6" w:rsidDel="00FC46C9">
          <w:rPr>
            <w:rFonts w:ascii="Times New Roman" w:eastAsia="Times New Roman" w:hAnsi="Times New Roman" w:cs="Arial" w:hint="eastAsia"/>
            <w:rtl/>
          </w:rPr>
          <w:delText>של</w:delText>
        </w:r>
        <w:r w:rsidRPr="003E20A6" w:rsidDel="00FC46C9">
          <w:rPr>
            <w:rFonts w:ascii="Times New Roman" w:eastAsia="Times New Roman" w:hAnsi="Times New Roman" w:cs="Arial"/>
            <w:rtl/>
          </w:rPr>
          <w:delText xml:space="preserve"> </w:delText>
        </w:r>
        <w:r w:rsidRPr="003E20A6" w:rsidDel="00FC46C9">
          <w:rPr>
            <w:rFonts w:ascii="Times New Roman" w:eastAsia="Times New Roman" w:hAnsi="Times New Roman" w:cs="Arial" w:hint="eastAsia"/>
            <w:rtl/>
          </w:rPr>
          <w:delText>דבר</w:delText>
        </w:r>
        <w:r w:rsidRPr="003E20A6" w:rsidDel="00FC46C9">
          <w:rPr>
            <w:rFonts w:ascii="Times New Roman" w:eastAsia="Times New Roman" w:hAnsi="Times New Roman" w:cs="Arial"/>
            <w:rtl/>
          </w:rPr>
          <w:delText xml:space="preserve"> 56 </w:delText>
        </w:r>
        <w:r w:rsidRPr="003E20A6" w:rsidDel="00FC46C9">
          <w:rPr>
            <w:rFonts w:ascii="Times New Roman" w:eastAsia="Times New Roman" w:hAnsi="Times New Roman" w:cs="Arial" w:hint="eastAsia"/>
            <w:rtl/>
          </w:rPr>
          <w:delText>נשים</w:delText>
        </w:r>
        <w:r w:rsidRPr="003E20A6" w:rsidDel="00FC46C9">
          <w:rPr>
            <w:rFonts w:ascii="Times New Roman" w:eastAsia="Times New Roman" w:hAnsi="Times New Roman" w:cs="Arial"/>
            <w:rtl/>
          </w:rPr>
          <w:delText xml:space="preserve">, 32 </w:delText>
        </w:r>
        <w:r w:rsidRPr="003E20A6" w:rsidDel="00FC46C9">
          <w:rPr>
            <w:rFonts w:ascii="Times New Roman" w:eastAsia="Times New Roman" w:hAnsi="Times New Roman" w:cs="Arial" w:hint="eastAsia"/>
            <w:rtl/>
          </w:rPr>
          <w:delText>שנותחו</w:delText>
        </w:r>
        <w:r w:rsidRPr="003E20A6" w:rsidDel="00FC46C9">
          <w:rPr>
            <w:rFonts w:ascii="Times New Roman" w:eastAsia="Times New Roman" w:hAnsi="Times New Roman" w:cs="Arial"/>
            <w:rtl/>
          </w:rPr>
          <w:delText xml:space="preserve"> </w:delText>
        </w:r>
        <w:r w:rsidRPr="003E20A6" w:rsidDel="00FC46C9">
          <w:rPr>
            <w:rFonts w:ascii="Times New Roman" w:eastAsia="Times New Roman" w:hAnsi="Times New Roman" w:cs="Arial" w:hint="eastAsia"/>
            <w:rtl/>
          </w:rPr>
          <w:delText>ו</w:delText>
        </w:r>
        <w:r w:rsidRPr="003E20A6" w:rsidDel="00FC46C9">
          <w:rPr>
            <w:rFonts w:ascii="Times New Roman" w:eastAsia="Times New Roman" w:hAnsi="Times New Roman" w:cs="Arial"/>
            <w:rtl/>
          </w:rPr>
          <w:delText xml:space="preserve"> 24 </w:delText>
        </w:r>
        <w:r w:rsidRPr="003E20A6" w:rsidDel="00FC46C9">
          <w:rPr>
            <w:rFonts w:ascii="Times New Roman" w:eastAsia="Times New Roman" w:hAnsi="Times New Roman" w:cs="Arial" w:hint="eastAsia"/>
            <w:rtl/>
          </w:rPr>
          <w:delText>שקיבלו</w:delText>
        </w:r>
        <w:r w:rsidRPr="003E20A6" w:rsidDel="00FC46C9">
          <w:rPr>
            <w:rFonts w:ascii="Times New Roman" w:eastAsia="Times New Roman" w:hAnsi="Times New Roman" w:cs="Arial"/>
            <w:rtl/>
          </w:rPr>
          <w:delText xml:space="preserve"> </w:delText>
        </w:r>
        <w:r w:rsidRPr="003E20A6" w:rsidDel="00FC46C9">
          <w:rPr>
            <w:rFonts w:ascii="Times New Roman" w:eastAsia="Times New Roman" w:hAnsi="Times New Roman" w:cs="Arial" w:hint="eastAsia"/>
            <w:rtl/>
          </w:rPr>
          <w:delText>טיפול</w:delText>
        </w:r>
        <w:r w:rsidRPr="003E20A6" w:rsidDel="00FC46C9">
          <w:rPr>
            <w:rFonts w:ascii="Times New Roman" w:eastAsia="Times New Roman" w:hAnsi="Times New Roman" w:cs="Arial"/>
            <w:rtl/>
          </w:rPr>
          <w:delText xml:space="preserve"> </w:delText>
        </w:r>
        <w:r w:rsidRPr="003E20A6" w:rsidDel="00FC46C9">
          <w:rPr>
            <w:rFonts w:ascii="Times New Roman" w:eastAsia="Times New Roman" w:hAnsi="Times New Roman" w:cs="Arial" w:hint="eastAsia"/>
            <w:rtl/>
          </w:rPr>
          <w:delText>פיזיותרפי</w:delText>
        </w:r>
        <w:r w:rsidRPr="003E20A6" w:rsidDel="00FC46C9">
          <w:rPr>
            <w:rFonts w:ascii="Times New Roman" w:eastAsia="Times New Roman" w:hAnsi="Times New Roman" w:cs="Arial"/>
            <w:rtl/>
          </w:rPr>
          <w:delText>.</w:delText>
        </w:r>
      </w:del>
    </w:p>
    <w:p w14:paraId="5209FAF4" w14:textId="77777777" w:rsidR="00855C85" w:rsidRPr="00402FE7" w:rsidDel="00FC46C9" w:rsidRDefault="00855C85" w:rsidP="00883D30">
      <w:pPr>
        <w:spacing w:after="0" w:line="480" w:lineRule="auto"/>
        <w:rPr>
          <w:del w:id="864" w:author="Author"/>
          <w:rFonts w:ascii="Times New Roman" w:eastAsia="Times New Roman" w:hAnsi="Times New Roman" w:cs="Arial"/>
          <w:color w:val="222222"/>
          <w:sz w:val="24"/>
          <w:szCs w:val="24"/>
        </w:rPr>
      </w:pPr>
    </w:p>
    <w:p w14:paraId="367CFF60" w14:textId="77777777" w:rsidR="001B786C" w:rsidRPr="00402FE7" w:rsidRDefault="00E40501" w:rsidP="003564A6">
      <w:pPr>
        <w:spacing w:after="0" w:line="480" w:lineRule="auto"/>
        <w:outlineLvl w:val="1"/>
        <w:rPr>
          <w:rFonts w:ascii="Times New Roman" w:hAnsi="Times New Roman" w:cs="Arial"/>
          <w:b/>
          <w:bCs/>
          <w:sz w:val="24"/>
          <w:szCs w:val="24"/>
          <w:rtl/>
        </w:rPr>
      </w:pPr>
      <w:bookmarkStart w:id="865" w:name="_Toc21030010"/>
      <w:del w:id="866" w:author="Author">
        <w:r w:rsidRPr="00402FE7" w:rsidDel="00FC46C9">
          <w:rPr>
            <w:rFonts w:ascii="Times New Roman" w:hAnsi="Times New Roman" w:cs="Arial" w:hint="cs"/>
            <w:b/>
            <w:bCs/>
            <w:sz w:val="24"/>
            <w:szCs w:val="24"/>
            <w:rtl/>
          </w:rPr>
          <w:delText>5</w:delText>
        </w:r>
        <w:r w:rsidR="00BA5AC4" w:rsidRPr="00402FE7" w:rsidDel="00FC46C9">
          <w:rPr>
            <w:rFonts w:ascii="Times New Roman" w:hAnsi="Times New Roman" w:cs="Arial"/>
            <w:b/>
            <w:bCs/>
            <w:sz w:val="24"/>
            <w:szCs w:val="24"/>
            <w:rtl/>
          </w:rPr>
          <w:delText>.</w:delText>
        </w:r>
        <w:r w:rsidR="001336E0" w:rsidRPr="00402FE7" w:rsidDel="00FC46C9">
          <w:rPr>
            <w:rFonts w:ascii="Times New Roman" w:hAnsi="Times New Roman" w:cs="Arial"/>
            <w:b/>
            <w:bCs/>
            <w:sz w:val="24"/>
            <w:szCs w:val="24"/>
            <w:rtl/>
          </w:rPr>
          <w:delText>3</w:delText>
        </w:r>
        <w:r w:rsidR="005019C1" w:rsidRPr="00402FE7" w:rsidDel="00FC46C9">
          <w:rPr>
            <w:rFonts w:ascii="Times New Roman" w:hAnsi="Times New Roman" w:cs="Arial"/>
            <w:b/>
            <w:bCs/>
            <w:sz w:val="24"/>
            <w:szCs w:val="24"/>
            <w:rtl/>
          </w:rPr>
          <w:delText xml:space="preserve"> </w:delText>
        </w:r>
      </w:del>
      <w:r w:rsidR="008F1D8D" w:rsidRPr="00402FE7">
        <w:rPr>
          <w:rFonts w:ascii="Times New Roman" w:hAnsi="Times New Roman" w:cs="Arial"/>
          <w:b/>
          <w:bCs/>
          <w:sz w:val="24"/>
          <w:szCs w:val="24"/>
          <w:rtl/>
        </w:rPr>
        <w:t>הליך</w:t>
      </w:r>
      <w:r w:rsidR="005D6681" w:rsidRPr="00402FE7">
        <w:rPr>
          <w:rFonts w:ascii="Times New Roman" w:hAnsi="Times New Roman" w:cs="Arial"/>
          <w:b/>
          <w:bCs/>
          <w:sz w:val="24"/>
          <w:szCs w:val="24"/>
          <w:rtl/>
        </w:rPr>
        <w:t xml:space="preserve"> המחקר</w:t>
      </w:r>
      <w:bookmarkEnd w:id="865"/>
    </w:p>
    <w:p w14:paraId="745DD1B3" w14:textId="490BC247" w:rsidR="00AB566E" w:rsidRPr="003E20A6" w:rsidRDefault="00AB566E" w:rsidP="004701FA">
      <w:pPr>
        <w:spacing w:after="0" w:line="480" w:lineRule="auto"/>
        <w:jc w:val="both"/>
        <w:rPr>
          <w:rFonts w:ascii="Times New Roman" w:hAnsi="Times New Roman" w:cs="Arial"/>
          <w:color w:val="FF0000"/>
          <w:rtl/>
        </w:rPr>
      </w:pPr>
      <w:r w:rsidRPr="003E20A6">
        <w:rPr>
          <w:rFonts w:ascii="Times New Roman" w:hAnsi="Times New Roman" w:cs="Arial" w:hint="eastAsia"/>
          <w:rtl/>
        </w:rPr>
        <w:t>המחקר</w:t>
      </w:r>
      <w:r w:rsidRPr="003E20A6">
        <w:rPr>
          <w:rFonts w:ascii="Times New Roman" w:hAnsi="Times New Roman" w:cs="Arial"/>
          <w:rtl/>
        </w:rPr>
        <w:t xml:space="preserve"> </w:t>
      </w:r>
      <w:r w:rsidRPr="003E20A6">
        <w:rPr>
          <w:rFonts w:ascii="Times New Roman" w:hAnsi="Times New Roman" w:cs="Arial" w:hint="eastAsia"/>
          <w:rtl/>
        </w:rPr>
        <w:t>קיבל</w:t>
      </w:r>
      <w:r w:rsidRPr="003E20A6">
        <w:rPr>
          <w:rFonts w:ascii="Times New Roman" w:hAnsi="Times New Roman" w:cs="Arial"/>
          <w:rtl/>
        </w:rPr>
        <w:t xml:space="preserve"> </w:t>
      </w:r>
      <w:r w:rsidRPr="003E20A6">
        <w:rPr>
          <w:rFonts w:ascii="Times New Roman" w:hAnsi="Times New Roman" w:cs="Arial" w:hint="eastAsia"/>
          <w:rtl/>
        </w:rPr>
        <w:t>אישור</w:t>
      </w:r>
      <w:r w:rsidRPr="003E20A6">
        <w:rPr>
          <w:rFonts w:ascii="Times New Roman" w:hAnsi="Times New Roman" w:cs="Arial"/>
          <w:rtl/>
        </w:rPr>
        <w:t xml:space="preserve"> </w:t>
      </w:r>
      <w:r w:rsidR="00BB4823">
        <w:rPr>
          <w:rFonts w:ascii="Times New Roman" w:hAnsi="Times New Roman" w:cs="Arial" w:hint="cs"/>
          <w:rtl/>
        </w:rPr>
        <w:t xml:space="preserve">משתי </w:t>
      </w:r>
      <w:r w:rsidRPr="003E20A6">
        <w:rPr>
          <w:rFonts w:ascii="Times New Roman" w:hAnsi="Times New Roman" w:cs="Arial" w:hint="eastAsia"/>
          <w:rtl/>
        </w:rPr>
        <w:t>וועד</w:t>
      </w:r>
      <w:r w:rsidR="00BB4823">
        <w:rPr>
          <w:rFonts w:ascii="Times New Roman" w:hAnsi="Times New Roman" w:cs="Arial" w:hint="cs"/>
          <w:rtl/>
        </w:rPr>
        <w:t>ו</w:t>
      </w:r>
      <w:r w:rsidRPr="003E20A6">
        <w:rPr>
          <w:rFonts w:ascii="Times New Roman" w:hAnsi="Times New Roman" w:cs="Arial" w:hint="eastAsia"/>
          <w:rtl/>
        </w:rPr>
        <w:t>ת</w:t>
      </w:r>
      <w:r w:rsidRPr="003E20A6">
        <w:rPr>
          <w:rFonts w:ascii="Times New Roman" w:hAnsi="Times New Roman" w:cs="Arial"/>
          <w:rtl/>
        </w:rPr>
        <w:t xml:space="preserve"> </w:t>
      </w:r>
      <w:r w:rsidRPr="003E20A6">
        <w:rPr>
          <w:rFonts w:ascii="Times New Roman" w:hAnsi="Times New Roman" w:cs="Arial" w:hint="eastAsia"/>
          <w:rtl/>
        </w:rPr>
        <w:t>האתיקה</w:t>
      </w:r>
      <w:r w:rsidR="00BB4823">
        <w:rPr>
          <w:rFonts w:ascii="Times New Roman" w:hAnsi="Times New Roman" w:cs="Arial" w:hint="cs"/>
          <w:rtl/>
        </w:rPr>
        <w:t>:</w:t>
      </w:r>
      <w:r w:rsidRPr="003E20A6">
        <w:rPr>
          <w:rFonts w:ascii="Times New Roman" w:hAnsi="Times New Roman" w:cs="Arial"/>
          <w:rtl/>
        </w:rPr>
        <w:t xml:space="preserve"> </w:t>
      </w:r>
      <w:r w:rsidRPr="003E20A6">
        <w:rPr>
          <w:rFonts w:ascii="Times New Roman" w:hAnsi="Times New Roman" w:cs="Arial" w:hint="eastAsia"/>
          <w:rtl/>
        </w:rPr>
        <w:t>של</w:t>
      </w:r>
      <w:r w:rsidRPr="003E20A6">
        <w:rPr>
          <w:rFonts w:ascii="Times New Roman" w:hAnsi="Times New Roman" w:cs="Arial"/>
          <w:rtl/>
        </w:rPr>
        <w:t xml:space="preserve"> </w:t>
      </w:r>
      <w:r w:rsidRPr="003E20A6">
        <w:rPr>
          <w:rFonts w:ascii="Times New Roman" w:hAnsi="Times New Roman" w:cs="Arial" w:hint="eastAsia"/>
          <w:rtl/>
        </w:rPr>
        <w:t>מכבי</w:t>
      </w:r>
      <w:r w:rsidRPr="003E20A6">
        <w:rPr>
          <w:rFonts w:ascii="Times New Roman" w:hAnsi="Times New Roman" w:cs="Arial"/>
          <w:rtl/>
        </w:rPr>
        <w:t xml:space="preserve"> </w:t>
      </w:r>
      <w:r w:rsidRPr="003E20A6">
        <w:rPr>
          <w:rFonts w:ascii="Times New Roman" w:hAnsi="Times New Roman" w:cs="Arial" w:hint="eastAsia"/>
          <w:rtl/>
        </w:rPr>
        <w:t>שירותי</w:t>
      </w:r>
      <w:r w:rsidRPr="003E20A6">
        <w:rPr>
          <w:rFonts w:ascii="Times New Roman" w:hAnsi="Times New Roman" w:cs="Arial"/>
          <w:rtl/>
        </w:rPr>
        <w:t xml:space="preserve"> </w:t>
      </w:r>
      <w:r w:rsidRPr="003E20A6">
        <w:rPr>
          <w:rFonts w:ascii="Times New Roman" w:hAnsi="Times New Roman" w:cs="Arial" w:hint="eastAsia"/>
          <w:rtl/>
        </w:rPr>
        <w:t>בריאות</w:t>
      </w:r>
      <w:r w:rsidRPr="003E20A6">
        <w:rPr>
          <w:rFonts w:ascii="Times New Roman" w:hAnsi="Times New Roman" w:cs="Arial"/>
          <w:rtl/>
        </w:rPr>
        <w:t xml:space="preserve"> </w:t>
      </w:r>
      <w:r w:rsidRPr="003E20A6">
        <w:rPr>
          <w:rFonts w:ascii="Times New Roman" w:hAnsi="Times New Roman" w:cs="Arial" w:hint="eastAsia"/>
          <w:rtl/>
        </w:rPr>
        <w:t>ושל</w:t>
      </w:r>
      <w:r w:rsidRPr="003E20A6">
        <w:rPr>
          <w:rFonts w:ascii="Times New Roman" w:hAnsi="Times New Roman" w:cs="Arial"/>
          <w:rtl/>
        </w:rPr>
        <w:t xml:space="preserve"> </w:t>
      </w:r>
      <w:r w:rsidRPr="003E20A6">
        <w:rPr>
          <w:rFonts w:ascii="Times New Roman" w:hAnsi="Times New Roman" w:cs="Arial" w:hint="eastAsia"/>
          <w:rtl/>
        </w:rPr>
        <w:t>המרכז</w:t>
      </w:r>
      <w:r w:rsidRPr="003E20A6">
        <w:rPr>
          <w:rFonts w:ascii="Times New Roman" w:hAnsi="Times New Roman" w:cs="Arial"/>
          <w:rtl/>
        </w:rPr>
        <w:t xml:space="preserve"> </w:t>
      </w:r>
      <w:r w:rsidRPr="003E20A6">
        <w:rPr>
          <w:rFonts w:ascii="Times New Roman" w:hAnsi="Times New Roman" w:cs="Arial" w:hint="eastAsia"/>
          <w:rtl/>
        </w:rPr>
        <w:t>הרפואי</w:t>
      </w:r>
      <w:r w:rsidRPr="003E20A6">
        <w:rPr>
          <w:rFonts w:ascii="Times New Roman" w:hAnsi="Times New Roman" w:cs="Arial"/>
          <w:rtl/>
        </w:rPr>
        <w:t xml:space="preserve"> לגליל-נהריה.</w:t>
      </w:r>
    </w:p>
    <w:p w14:paraId="4E42B956" w14:textId="38353C73" w:rsidR="00113A7A" w:rsidRDefault="001B786C" w:rsidP="003564A6">
      <w:pPr>
        <w:pStyle w:val="ListParagraph"/>
        <w:spacing w:after="0" w:line="480" w:lineRule="auto"/>
        <w:ind w:left="0"/>
        <w:jc w:val="both"/>
        <w:rPr>
          <w:rFonts w:ascii="Times New Roman" w:hAnsi="Times New Roman" w:cs="Arial"/>
          <w:u w:val="single"/>
          <w:rtl/>
        </w:rPr>
      </w:pPr>
      <w:r w:rsidRPr="003E20A6">
        <w:rPr>
          <w:rFonts w:ascii="Times New Roman" w:hAnsi="Times New Roman" w:cs="Arial"/>
          <w:rtl/>
        </w:rPr>
        <w:t xml:space="preserve">הנתונים </w:t>
      </w:r>
      <w:r w:rsidR="00246422" w:rsidRPr="003E20A6">
        <w:rPr>
          <w:rFonts w:ascii="Times New Roman" w:hAnsi="Times New Roman" w:cs="Arial" w:hint="eastAsia"/>
          <w:rtl/>
        </w:rPr>
        <w:t>נ</w:t>
      </w:r>
      <w:r w:rsidRPr="003E20A6">
        <w:rPr>
          <w:rFonts w:ascii="Times New Roman" w:hAnsi="Times New Roman" w:cs="Arial"/>
          <w:rtl/>
        </w:rPr>
        <w:t xml:space="preserve">אספו בעזרת </w:t>
      </w:r>
      <w:r w:rsidR="00E3476B" w:rsidRPr="003E20A6">
        <w:rPr>
          <w:rFonts w:ascii="Times New Roman" w:hAnsi="Times New Roman" w:cs="Arial"/>
          <w:rtl/>
        </w:rPr>
        <w:t>שאלון מובנה</w:t>
      </w:r>
      <w:r w:rsidRPr="003E20A6">
        <w:rPr>
          <w:rFonts w:ascii="Times New Roman" w:hAnsi="Times New Roman" w:cs="Arial"/>
          <w:rtl/>
        </w:rPr>
        <w:t xml:space="preserve"> על ידי עורכת המחקר, גב' </w:t>
      </w:r>
      <w:proofErr w:type="spellStart"/>
      <w:r w:rsidRPr="003E20A6">
        <w:rPr>
          <w:rFonts w:ascii="Times New Roman" w:hAnsi="Times New Roman" w:cs="Arial"/>
          <w:rtl/>
        </w:rPr>
        <w:t>עולא</w:t>
      </w:r>
      <w:proofErr w:type="spellEnd"/>
      <w:r w:rsidRPr="003E20A6">
        <w:rPr>
          <w:rFonts w:ascii="Times New Roman" w:hAnsi="Times New Roman" w:cs="Arial"/>
          <w:rtl/>
        </w:rPr>
        <w:t xml:space="preserve"> </w:t>
      </w:r>
      <w:proofErr w:type="spellStart"/>
      <w:r w:rsidRPr="003E20A6">
        <w:rPr>
          <w:rFonts w:ascii="Times New Roman" w:hAnsi="Times New Roman" w:cs="Arial"/>
          <w:rtl/>
        </w:rPr>
        <w:t>ג'השאן</w:t>
      </w:r>
      <w:proofErr w:type="spellEnd"/>
      <w:r w:rsidRPr="003E20A6">
        <w:rPr>
          <w:rFonts w:ascii="Times New Roman" w:hAnsi="Times New Roman" w:cs="Arial"/>
          <w:rtl/>
        </w:rPr>
        <w:t>-דוכי פיזיותרפ</w:t>
      </w:r>
      <w:r w:rsidR="00D87AC8" w:rsidRPr="003E20A6">
        <w:rPr>
          <w:rFonts w:ascii="Times New Roman" w:hAnsi="Times New Roman" w:cs="Arial" w:hint="eastAsia"/>
          <w:rtl/>
        </w:rPr>
        <w:t>י</w:t>
      </w:r>
      <w:r w:rsidRPr="003E20A6">
        <w:rPr>
          <w:rFonts w:ascii="Times New Roman" w:hAnsi="Times New Roman" w:cs="Arial"/>
          <w:rtl/>
        </w:rPr>
        <w:t>סטית לשיקום רצפת אגן, ממטופלות שעברו טיפול ניתוחי אצל פר</w:t>
      </w:r>
      <w:r w:rsidR="00770A32" w:rsidRPr="003E20A6">
        <w:rPr>
          <w:rFonts w:ascii="Times New Roman" w:hAnsi="Times New Roman" w:cs="Arial" w:hint="eastAsia"/>
          <w:rtl/>
        </w:rPr>
        <w:t>ו</w:t>
      </w:r>
      <w:r w:rsidRPr="003E20A6">
        <w:rPr>
          <w:rFonts w:ascii="Times New Roman" w:hAnsi="Times New Roman" w:cs="Arial"/>
          <w:rtl/>
        </w:rPr>
        <w:t>פ</w:t>
      </w:r>
      <w:r w:rsidR="007C130A" w:rsidRPr="003E20A6">
        <w:rPr>
          <w:rFonts w:ascii="Times New Roman" w:hAnsi="Times New Roman" w:cs="Arial"/>
          <w:rtl/>
        </w:rPr>
        <w:t xml:space="preserve">סור </w:t>
      </w:r>
      <w:r w:rsidRPr="003E20A6">
        <w:rPr>
          <w:rFonts w:ascii="Times New Roman" w:hAnsi="Times New Roman" w:cs="Arial"/>
          <w:rtl/>
        </w:rPr>
        <w:t>בורנשטיין ומטופלות שעברו טיפול פיזיותרפיה לשיקום רצפת אגן במכבי שירותי בריאות</w:t>
      </w:r>
      <w:r w:rsidR="00FB4375" w:rsidRPr="003E20A6">
        <w:rPr>
          <w:rFonts w:ascii="Times New Roman" w:hAnsi="Times New Roman" w:cs="Arial"/>
          <w:rtl/>
        </w:rPr>
        <w:t>.</w:t>
      </w:r>
      <w:r w:rsidR="00BB4823">
        <w:rPr>
          <w:rFonts w:ascii="Times New Roman" w:hAnsi="Times New Roman" w:cs="Arial" w:hint="cs"/>
          <w:rtl/>
        </w:rPr>
        <w:t xml:space="preserve"> </w:t>
      </w:r>
      <w:del w:id="867" w:author="Author">
        <w:r w:rsidR="00BB4823" w:rsidRPr="003E20A6" w:rsidDel="00FC46C9">
          <w:rPr>
            <w:rFonts w:ascii="Times New Roman" w:hAnsi="Times New Roman" w:cs="Arial"/>
            <w:rtl/>
          </w:rPr>
          <w:delText>גב' עולא ג'השאן-דוכי</w:delText>
        </w:r>
        <w:r w:rsidR="00BB4823" w:rsidDel="00FC46C9">
          <w:rPr>
            <w:rFonts w:ascii="Times New Roman" w:hAnsi="Times New Roman" w:cs="Arial" w:hint="cs"/>
            <w:rtl/>
          </w:rPr>
          <w:delText xml:space="preserve"> לא ה</w:delText>
        </w:r>
        <w:r w:rsidR="00D26D8A" w:rsidDel="00FC46C9">
          <w:rPr>
            <w:rFonts w:ascii="Times New Roman" w:hAnsi="Times New Roman" w:cs="Arial" w:hint="cs"/>
            <w:rtl/>
          </w:rPr>
          <w:delText>י</w:delText>
        </w:r>
        <w:r w:rsidR="00BB4823" w:rsidDel="00FC46C9">
          <w:rPr>
            <w:rFonts w:ascii="Times New Roman" w:hAnsi="Times New Roman" w:cs="Arial" w:hint="cs"/>
            <w:rtl/>
          </w:rPr>
          <w:delText>יתה מעורבת בטיפול של אף אחת מהמשתתפות במחקר זה.</w:delText>
        </w:r>
      </w:del>
    </w:p>
    <w:p w14:paraId="639C7DB6" w14:textId="77777777" w:rsidR="004701FA" w:rsidRPr="003E20A6" w:rsidRDefault="004701FA" w:rsidP="003564A6">
      <w:pPr>
        <w:pStyle w:val="ListParagraph"/>
        <w:spacing w:after="0" w:line="480" w:lineRule="auto"/>
        <w:ind w:left="0"/>
        <w:jc w:val="both"/>
        <w:rPr>
          <w:rFonts w:ascii="Times New Roman" w:hAnsi="Times New Roman" w:cs="Arial"/>
          <w:u w:val="single"/>
          <w:rtl/>
        </w:rPr>
      </w:pPr>
    </w:p>
    <w:p w14:paraId="01E2DC22" w14:textId="084BB9E3" w:rsidR="00AB566E" w:rsidRPr="00402FE7" w:rsidRDefault="00115A39" w:rsidP="003564A6">
      <w:pPr>
        <w:pStyle w:val="ListParagraph"/>
        <w:spacing w:after="0" w:line="480" w:lineRule="auto"/>
        <w:ind w:left="0"/>
        <w:outlineLvl w:val="2"/>
        <w:rPr>
          <w:rFonts w:ascii="Times New Roman" w:hAnsi="Times New Roman" w:cs="Arial"/>
          <w:b/>
          <w:bCs/>
          <w:sz w:val="24"/>
          <w:szCs w:val="24"/>
          <w:rtl/>
        </w:rPr>
      </w:pPr>
      <w:bookmarkStart w:id="868" w:name="_Toc21030011"/>
      <w:del w:id="869" w:author="Author">
        <w:r w:rsidRPr="00402FE7" w:rsidDel="00FC46C9">
          <w:rPr>
            <w:rFonts w:ascii="Times New Roman" w:hAnsi="Times New Roman" w:cs="Arial" w:hint="cs"/>
            <w:b/>
            <w:bCs/>
            <w:sz w:val="24"/>
            <w:szCs w:val="24"/>
            <w:rtl/>
          </w:rPr>
          <w:delText>5.3</w:delText>
        </w:r>
        <w:r w:rsidR="00D86264" w:rsidRPr="00402FE7" w:rsidDel="00FC46C9">
          <w:rPr>
            <w:rFonts w:ascii="Times New Roman" w:hAnsi="Times New Roman" w:cs="Arial" w:hint="cs"/>
            <w:b/>
            <w:bCs/>
            <w:sz w:val="24"/>
            <w:szCs w:val="24"/>
            <w:rtl/>
          </w:rPr>
          <w:delText>.</w:delText>
        </w:r>
        <w:r w:rsidRPr="00402FE7" w:rsidDel="00FC46C9">
          <w:rPr>
            <w:rFonts w:ascii="Times New Roman" w:hAnsi="Times New Roman" w:cs="Arial" w:hint="cs"/>
            <w:b/>
            <w:bCs/>
            <w:sz w:val="24"/>
            <w:szCs w:val="24"/>
            <w:rtl/>
          </w:rPr>
          <w:delText xml:space="preserve">1. </w:delText>
        </w:r>
      </w:del>
      <w:r w:rsidR="001A0683" w:rsidRPr="00402FE7">
        <w:rPr>
          <w:rFonts w:ascii="Times New Roman" w:hAnsi="Times New Roman" w:cs="Arial" w:hint="eastAsia"/>
          <w:b/>
          <w:bCs/>
          <w:sz w:val="24"/>
          <w:szCs w:val="24"/>
          <w:rtl/>
        </w:rPr>
        <w:t>גיוס</w:t>
      </w:r>
      <w:r w:rsidR="001A0683" w:rsidRPr="00402FE7">
        <w:rPr>
          <w:rFonts w:ascii="Times New Roman" w:hAnsi="Times New Roman" w:cs="Arial"/>
          <w:b/>
          <w:bCs/>
          <w:sz w:val="24"/>
          <w:szCs w:val="24"/>
          <w:rtl/>
        </w:rPr>
        <w:t xml:space="preserve"> משתתפות</w:t>
      </w:r>
      <w:bookmarkEnd w:id="868"/>
      <w:r w:rsidR="001A0683" w:rsidRPr="00402FE7">
        <w:rPr>
          <w:rFonts w:ascii="Times New Roman" w:hAnsi="Times New Roman" w:cs="Arial"/>
          <w:b/>
          <w:bCs/>
          <w:sz w:val="24"/>
          <w:szCs w:val="24"/>
          <w:rtl/>
        </w:rPr>
        <w:t xml:space="preserve"> </w:t>
      </w:r>
    </w:p>
    <w:p w14:paraId="7723AC23" w14:textId="77777777" w:rsidR="001A0683" w:rsidRPr="003E20A6" w:rsidRDefault="001A0683" w:rsidP="003E20A6">
      <w:pPr>
        <w:pStyle w:val="ListParagraph"/>
        <w:spacing w:after="0" w:line="480" w:lineRule="auto"/>
        <w:ind w:left="0"/>
        <w:jc w:val="both"/>
        <w:rPr>
          <w:rFonts w:ascii="Times New Roman" w:hAnsi="Times New Roman" w:cs="Arial"/>
          <w:rtl/>
        </w:rPr>
      </w:pPr>
      <w:r w:rsidRPr="003E20A6">
        <w:rPr>
          <w:rFonts w:ascii="Times New Roman" w:hAnsi="Times New Roman" w:cs="Arial" w:hint="eastAsia"/>
          <w:rtl/>
        </w:rPr>
        <w:t>גיוס</w:t>
      </w:r>
      <w:r w:rsidRPr="003E20A6">
        <w:rPr>
          <w:rFonts w:ascii="Times New Roman" w:hAnsi="Times New Roman" w:cs="Arial"/>
          <w:rtl/>
        </w:rPr>
        <w:t xml:space="preserve"> </w:t>
      </w:r>
      <w:r w:rsidRPr="003E20A6">
        <w:rPr>
          <w:rFonts w:ascii="Times New Roman" w:hAnsi="Times New Roman" w:cs="Arial" w:hint="eastAsia"/>
          <w:rtl/>
        </w:rPr>
        <w:t>המשתתפות</w:t>
      </w:r>
      <w:r w:rsidRPr="003E20A6">
        <w:rPr>
          <w:rFonts w:ascii="Times New Roman" w:hAnsi="Times New Roman" w:cs="Arial"/>
          <w:rtl/>
        </w:rPr>
        <w:t xml:space="preserve"> </w:t>
      </w:r>
      <w:r w:rsidRPr="003E20A6">
        <w:rPr>
          <w:rFonts w:ascii="Times New Roman" w:hAnsi="Times New Roman" w:cs="Arial" w:hint="eastAsia"/>
          <w:rtl/>
        </w:rPr>
        <w:t>בוצע</w:t>
      </w:r>
      <w:r w:rsidRPr="003E20A6">
        <w:rPr>
          <w:rFonts w:ascii="Times New Roman" w:hAnsi="Times New Roman" w:cs="Arial"/>
          <w:rtl/>
        </w:rPr>
        <w:t xml:space="preserve"> </w:t>
      </w:r>
      <w:r w:rsidRPr="003E20A6">
        <w:rPr>
          <w:rFonts w:ascii="Times New Roman" w:hAnsi="Times New Roman" w:cs="Arial" w:hint="eastAsia"/>
          <w:rtl/>
        </w:rPr>
        <w:t>בשתי</w:t>
      </w:r>
      <w:r w:rsidRPr="003E20A6">
        <w:rPr>
          <w:rFonts w:ascii="Times New Roman" w:hAnsi="Times New Roman" w:cs="Arial"/>
          <w:rtl/>
        </w:rPr>
        <w:t xml:space="preserve"> </w:t>
      </w:r>
      <w:r w:rsidRPr="003E20A6">
        <w:rPr>
          <w:rFonts w:ascii="Times New Roman" w:hAnsi="Times New Roman" w:cs="Arial" w:hint="eastAsia"/>
          <w:rtl/>
        </w:rPr>
        <w:t>דרכים</w:t>
      </w:r>
      <w:r w:rsidRPr="003E20A6">
        <w:rPr>
          <w:rFonts w:ascii="Times New Roman" w:hAnsi="Times New Roman" w:cs="Arial"/>
          <w:rtl/>
        </w:rPr>
        <w:t>:</w:t>
      </w:r>
    </w:p>
    <w:p w14:paraId="2E8FA5DE" w14:textId="7E12EA37" w:rsidR="001A0683" w:rsidRDefault="00113A7A" w:rsidP="00C0220B">
      <w:pPr>
        <w:pStyle w:val="ListParagraph"/>
        <w:numPr>
          <w:ilvl w:val="0"/>
          <w:numId w:val="20"/>
        </w:numPr>
        <w:spacing w:after="0" w:line="480" w:lineRule="auto"/>
        <w:ind w:left="360"/>
        <w:jc w:val="both"/>
        <w:rPr>
          <w:rFonts w:ascii="Times New Roman" w:hAnsi="Times New Roman" w:cs="Arial"/>
        </w:rPr>
      </w:pPr>
      <w:r w:rsidRPr="003E20A6">
        <w:rPr>
          <w:rFonts w:ascii="Times New Roman" w:hAnsi="Times New Roman" w:cs="Arial" w:hint="eastAsia"/>
          <w:rtl/>
        </w:rPr>
        <w:t>אותרו</w:t>
      </w:r>
      <w:r w:rsidRPr="003E20A6">
        <w:rPr>
          <w:rFonts w:ascii="Times New Roman" w:hAnsi="Times New Roman" w:cs="Arial"/>
          <w:rtl/>
        </w:rPr>
        <w:t xml:space="preserve"> 347</w:t>
      </w:r>
      <w:r w:rsidR="001A0683" w:rsidRPr="003E20A6">
        <w:rPr>
          <w:rFonts w:ascii="Times New Roman" w:hAnsi="Times New Roman" w:cs="Arial"/>
          <w:rtl/>
        </w:rPr>
        <w:t xml:space="preserve"> מטופלות אשר אובחנו עם </w:t>
      </w:r>
      <w:proofErr w:type="spellStart"/>
      <w:r w:rsidR="002A07EE" w:rsidRPr="002A07EE">
        <w:rPr>
          <w:rFonts w:ascii="Times New Roman" w:hAnsi="Times New Roman" w:cs="Arial" w:hint="cs"/>
          <w:rtl/>
        </w:rPr>
        <w:t>וולוודיניה</w:t>
      </w:r>
      <w:proofErr w:type="spellEnd"/>
      <w:r w:rsidR="002A07EE" w:rsidRPr="002A07EE">
        <w:rPr>
          <w:rFonts w:ascii="Times New Roman" w:hAnsi="Times New Roman" w:cs="Arial" w:hint="cs"/>
          <w:rtl/>
        </w:rPr>
        <w:t xml:space="preserve"> במגע</w:t>
      </w:r>
      <w:r w:rsidR="001A0683" w:rsidRPr="002A07EE">
        <w:rPr>
          <w:rFonts w:ascii="Times New Roman" w:hAnsi="Times New Roman" w:cs="Arial"/>
          <w:sz w:val="20"/>
          <w:szCs w:val="20"/>
          <w:rtl/>
        </w:rPr>
        <w:t xml:space="preserve"> </w:t>
      </w:r>
      <w:r w:rsidR="001A0683" w:rsidRPr="003E20A6">
        <w:rPr>
          <w:rFonts w:ascii="Times New Roman" w:hAnsi="Times New Roman" w:cs="Arial"/>
          <w:rtl/>
        </w:rPr>
        <w:t xml:space="preserve">והופנו לטיפול פיזיותרפיה </w:t>
      </w:r>
      <w:r w:rsidR="00BD4E42" w:rsidRPr="003E20A6">
        <w:rPr>
          <w:rFonts w:ascii="Times New Roman" w:hAnsi="Times New Roman" w:cs="Arial" w:hint="eastAsia"/>
          <w:rtl/>
        </w:rPr>
        <w:t>לשיקום</w:t>
      </w:r>
      <w:r w:rsidR="00BD4E42" w:rsidRPr="003E20A6">
        <w:rPr>
          <w:rFonts w:ascii="Times New Roman" w:hAnsi="Times New Roman" w:cs="Arial"/>
          <w:rtl/>
        </w:rPr>
        <w:t xml:space="preserve"> רצפת אגן </w:t>
      </w:r>
      <w:r w:rsidR="001A0683" w:rsidRPr="003E20A6">
        <w:rPr>
          <w:rFonts w:ascii="Times New Roman" w:hAnsi="Times New Roman" w:cs="Arial" w:hint="eastAsia"/>
          <w:rtl/>
        </w:rPr>
        <w:t>לפני</w:t>
      </w:r>
      <w:r w:rsidR="001A0683" w:rsidRPr="003E20A6">
        <w:rPr>
          <w:rFonts w:ascii="Times New Roman" w:hAnsi="Times New Roman" w:cs="Arial"/>
          <w:rtl/>
        </w:rPr>
        <w:t xml:space="preserve"> </w:t>
      </w:r>
      <w:r w:rsidR="001A0683" w:rsidRPr="003E20A6">
        <w:rPr>
          <w:rFonts w:ascii="Times New Roman" w:hAnsi="Times New Roman" w:cs="Arial" w:hint="eastAsia"/>
          <w:rtl/>
        </w:rPr>
        <w:t>מעל</w:t>
      </w:r>
      <w:r w:rsidR="001A0683" w:rsidRPr="003E20A6">
        <w:rPr>
          <w:rFonts w:ascii="Times New Roman" w:hAnsi="Times New Roman" w:cs="Arial"/>
          <w:rtl/>
        </w:rPr>
        <w:t xml:space="preserve"> 10</w:t>
      </w:r>
      <w:r w:rsidR="003269E7" w:rsidRPr="003E20A6">
        <w:rPr>
          <w:rFonts w:ascii="Times New Roman" w:hAnsi="Times New Roman" w:cs="Arial"/>
          <w:rtl/>
        </w:rPr>
        <w:t xml:space="preserve"> </w:t>
      </w:r>
      <w:r w:rsidR="001A0683" w:rsidRPr="003E20A6">
        <w:rPr>
          <w:rFonts w:ascii="Times New Roman" w:hAnsi="Times New Roman" w:cs="Arial" w:hint="eastAsia"/>
          <w:rtl/>
        </w:rPr>
        <w:t>שנים</w:t>
      </w:r>
      <w:r w:rsidRPr="003E20A6">
        <w:rPr>
          <w:rFonts w:ascii="Times New Roman" w:hAnsi="Times New Roman" w:cs="Arial"/>
          <w:rtl/>
        </w:rPr>
        <w:t xml:space="preserve"> (בין השנים 2004-2008),</w:t>
      </w:r>
      <w:r w:rsidR="001A0683" w:rsidRPr="003E20A6">
        <w:rPr>
          <w:rFonts w:ascii="Times New Roman" w:hAnsi="Times New Roman" w:cs="Arial"/>
          <w:rtl/>
        </w:rPr>
        <w:t xml:space="preserve"> מתוך </w:t>
      </w:r>
      <w:r w:rsidR="001A0683" w:rsidRPr="003E20A6">
        <w:rPr>
          <w:rFonts w:ascii="Times New Roman" w:hAnsi="Times New Roman" w:cs="Arial" w:hint="eastAsia"/>
          <w:rtl/>
        </w:rPr>
        <w:t>מאגר</w:t>
      </w:r>
      <w:r w:rsidR="001A0683" w:rsidRPr="003E20A6">
        <w:rPr>
          <w:rFonts w:ascii="Times New Roman" w:hAnsi="Times New Roman" w:cs="Arial"/>
          <w:rtl/>
        </w:rPr>
        <w:t xml:space="preserve"> </w:t>
      </w:r>
      <w:r w:rsidR="003269E7" w:rsidRPr="003E20A6">
        <w:rPr>
          <w:rFonts w:ascii="Times New Roman" w:hAnsi="Times New Roman" w:cs="Arial" w:hint="eastAsia"/>
          <w:rtl/>
        </w:rPr>
        <w:t>תיקי</w:t>
      </w:r>
      <w:r w:rsidR="003269E7" w:rsidRPr="003E20A6">
        <w:rPr>
          <w:rFonts w:ascii="Times New Roman" w:hAnsi="Times New Roman" w:cs="Arial"/>
          <w:rtl/>
        </w:rPr>
        <w:t xml:space="preserve"> </w:t>
      </w:r>
      <w:r w:rsidR="00224FFE" w:rsidRPr="003E20A6">
        <w:rPr>
          <w:rFonts w:ascii="Times New Roman" w:hAnsi="Times New Roman" w:cs="Arial" w:hint="eastAsia"/>
          <w:rtl/>
        </w:rPr>
        <w:t>הפיזיותרפיה</w:t>
      </w:r>
      <w:r w:rsidR="003269E7" w:rsidRPr="003E20A6">
        <w:rPr>
          <w:rFonts w:ascii="Times New Roman" w:hAnsi="Times New Roman" w:cs="Arial"/>
          <w:rtl/>
        </w:rPr>
        <w:t xml:space="preserve"> </w:t>
      </w:r>
      <w:r w:rsidR="001A0683" w:rsidRPr="003E20A6">
        <w:rPr>
          <w:rFonts w:ascii="Times New Roman" w:hAnsi="Times New Roman" w:cs="Arial" w:hint="eastAsia"/>
          <w:rtl/>
        </w:rPr>
        <w:t>הממוחשב</w:t>
      </w:r>
      <w:r w:rsidR="003269E7" w:rsidRPr="003E20A6">
        <w:rPr>
          <w:rFonts w:ascii="Times New Roman" w:hAnsi="Times New Roman" w:cs="Arial" w:hint="eastAsia"/>
          <w:rtl/>
        </w:rPr>
        <w:t>ים</w:t>
      </w:r>
      <w:r w:rsidR="001A0683" w:rsidRPr="003E20A6">
        <w:rPr>
          <w:rFonts w:ascii="Times New Roman" w:hAnsi="Times New Roman" w:cs="Arial"/>
          <w:rtl/>
        </w:rPr>
        <w:t xml:space="preserve"> של מכבי שירותי בריאות</w:t>
      </w:r>
      <w:r w:rsidR="00E46852">
        <w:rPr>
          <w:rFonts w:ascii="Times New Roman" w:hAnsi="Times New Roman" w:cs="Arial" w:hint="cs"/>
          <w:rtl/>
        </w:rPr>
        <w:t>.</w:t>
      </w:r>
      <w:r w:rsidRPr="003E20A6">
        <w:rPr>
          <w:rFonts w:ascii="Times New Roman" w:hAnsi="Times New Roman" w:cs="Arial"/>
          <w:rtl/>
        </w:rPr>
        <w:t xml:space="preserve"> בבחירה אקראית ממוחשבת עורכת המחקר בדקה 200 תיקים של מטופלות,</w:t>
      </w:r>
      <w:r w:rsidR="003269E7" w:rsidRPr="003E20A6">
        <w:rPr>
          <w:rFonts w:ascii="Times New Roman" w:hAnsi="Times New Roman" w:cs="Arial"/>
          <w:rtl/>
        </w:rPr>
        <w:t xml:space="preserve"> </w:t>
      </w:r>
      <w:r w:rsidRPr="003E20A6">
        <w:rPr>
          <w:rFonts w:ascii="Times New Roman" w:hAnsi="Times New Roman" w:cs="Arial" w:hint="eastAsia"/>
          <w:rtl/>
        </w:rPr>
        <w:t>מתוכם</w:t>
      </w:r>
      <w:r w:rsidRPr="003E20A6">
        <w:rPr>
          <w:rFonts w:ascii="Times New Roman" w:hAnsi="Times New Roman" w:cs="Arial"/>
          <w:rtl/>
        </w:rPr>
        <w:t xml:space="preserve"> 101 </w:t>
      </w:r>
      <w:r w:rsidRPr="003E20A6">
        <w:rPr>
          <w:rFonts w:ascii="Times New Roman" w:hAnsi="Times New Roman" w:cs="Arial" w:hint="eastAsia"/>
          <w:rtl/>
        </w:rPr>
        <w:t>מטופלות</w:t>
      </w:r>
      <w:r w:rsidRPr="003E20A6">
        <w:rPr>
          <w:rFonts w:ascii="Times New Roman" w:hAnsi="Times New Roman" w:cs="Arial"/>
          <w:rtl/>
        </w:rPr>
        <w:t xml:space="preserve"> </w:t>
      </w:r>
      <w:r w:rsidR="00862919">
        <w:rPr>
          <w:rFonts w:ascii="Times New Roman" w:hAnsi="Times New Roman" w:cs="Arial" w:hint="cs"/>
          <w:rtl/>
        </w:rPr>
        <w:t xml:space="preserve">(50.5%) </w:t>
      </w:r>
      <w:r w:rsidR="00E46852">
        <w:rPr>
          <w:rFonts w:ascii="Times New Roman" w:hAnsi="Times New Roman" w:cs="Arial" w:hint="cs"/>
          <w:rtl/>
        </w:rPr>
        <w:t xml:space="preserve">נמצאו </w:t>
      </w:r>
      <w:r w:rsidRPr="003E20A6">
        <w:rPr>
          <w:rFonts w:ascii="Times New Roman" w:hAnsi="Times New Roman" w:cs="Arial" w:hint="eastAsia"/>
          <w:rtl/>
        </w:rPr>
        <w:t>מתאימות</w:t>
      </w:r>
      <w:r w:rsidRPr="003E20A6">
        <w:rPr>
          <w:rFonts w:ascii="Times New Roman" w:hAnsi="Times New Roman" w:cs="Arial"/>
          <w:rtl/>
        </w:rPr>
        <w:t xml:space="preserve"> </w:t>
      </w:r>
      <w:r w:rsidRPr="003E20A6">
        <w:rPr>
          <w:rFonts w:ascii="Times New Roman" w:hAnsi="Times New Roman" w:cs="Arial" w:hint="eastAsia"/>
          <w:rtl/>
        </w:rPr>
        <w:t>לה</w:t>
      </w:r>
      <w:r w:rsidR="00FF0F38" w:rsidRPr="003E20A6">
        <w:rPr>
          <w:rFonts w:ascii="Times New Roman" w:hAnsi="Times New Roman" w:cs="Arial" w:hint="eastAsia"/>
          <w:rtl/>
        </w:rPr>
        <w:t>שתתפות</w:t>
      </w:r>
      <w:r w:rsidR="00FF0F38" w:rsidRPr="003E20A6">
        <w:rPr>
          <w:rFonts w:ascii="Times New Roman" w:hAnsi="Times New Roman" w:cs="Arial"/>
          <w:rtl/>
        </w:rPr>
        <w:t xml:space="preserve"> במחקר</w:t>
      </w:r>
      <w:r w:rsidR="00E46852">
        <w:rPr>
          <w:rFonts w:ascii="Times New Roman" w:hAnsi="Times New Roman" w:cs="Arial" w:hint="cs"/>
          <w:rtl/>
        </w:rPr>
        <w:t xml:space="preserve"> מתוכן נבחרו</w:t>
      </w:r>
      <w:r w:rsidR="00FF0F38" w:rsidRPr="003E20A6">
        <w:rPr>
          <w:rFonts w:ascii="Times New Roman" w:hAnsi="Times New Roman" w:cs="Arial"/>
          <w:rtl/>
        </w:rPr>
        <w:t xml:space="preserve"> בבחירה אקראית 48 מטופלות</w:t>
      </w:r>
      <w:r w:rsidR="00862919">
        <w:rPr>
          <w:rFonts w:ascii="Times New Roman" w:hAnsi="Times New Roman" w:cs="Arial" w:hint="cs"/>
          <w:rtl/>
        </w:rPr>
        <w:t xml:space="preserve"> (48%)</w:t>
      </w:r>
      <w:r w:rsidR="00E46852">
        <w:rPr>
          <w:rFonts w:ascii="Times New Roman" w:hAnsi="Times New Roman" w:cs="Arial" w:hint="cs"/>
          <w:rtl/>
        </w:rPr>
        <w:t>.</w:t>
      </w:r>
      <w:r w:rsidR="00FF0F38" w:rsidRPr="003E20A6">
        <w:rPr>
          <w:rFonts w:ascii="Times New Roman" w:hAnsi="Times New Roman" w:cs="Arial"/>
          <w:rtl/>
        </w:rPr>
        <w:t xml:space="preserve"> </w:t>
      </w:r>
      <w:del w:id="870" w:author="Author">
        <w:r w:rsidR="00FF0F38" w:rsidRPr="003E20A6" w:rsidDel="007C36AF">
          <w:rPr>
            <w:rFonts w:ascii="Times New Roman" w:hAnsi="Times New Roman" w:cs="Arial"/>
            <w:rtl/>
          </w:rPr>
          <w:delText xml:space="preserve">עורכת המחקר יצרה קשר עם </w:delText>
        </w:r>
        <w:r w:rsidR="00FF0F38" w:rsidRPr="003E20A6" w:rsidDel="007C36AF">
          <w:rPr>
            <w:rFonts w:ascii="Times New Roman" w:hAnsi="Times New Roman" w:cs="Arial" w:hint="eastAsia"/>
            <w:rtl/>
          </w:rPr>
          <w:delText>כל</w:delText>
        </w:r>
        <w:r w:rsidR="00FF0F38" w:rsidRPr="003E20A6" w:rsidDel="007C36AF">
          <w:rPr>
            <w:rFonts w:ascii="Times New Roman" w:hAnsi="Times New Roman" w:cs="Arial"/>
            <w:rtl/>
          </w:rPr>
          <w:delText xml:space="preserve"> </w:delText>
        </w:r>
        <w:r w:rsidR="000F2469" w:rsidRPr="003E20A6" w:rsidDel="007C36AF">
          <w:rPr>
            <w:rFonts w:ascii="Times New Roman" w:hAnsi="Times New Roman" w:cs="Arial" w:hint="eastAsia"/>
            <w:rtl/>
          </w:rPr>
          <w:delText>הפיזיותרפיסטיות</w:delText>
        </w:r>
        <w:r w:rsidR="00FF0F38" w:rsidRPr="003E20A6" w:rsidDel="007C36AF">
          <w:rPr>
            <w:rFonts w:ascii="Times New Roman" w:hAnsi="Times New Roman" w:cs="Arial"/>
            <w:rtl/>
          </w:rPr>
          <w:delText xml:space="preserve"> שטיפל</w:delText>
        </w:r>
        <w:r w:rsidR="00FF0F38" w:rsidRPr="003E20A6" w:rsidDel="007C36AF">
          <w:rPr>
            <w:rFonts w:ascii="Times New Roman" w:hAnsi="Times New Roman" w:cs="Arial" w:hint="eastAsia"/>
            <w:rtl/>
          </w:rPr>
          <w:delText>ו</w:delText>
        </w:r>
        <w:r w:rsidR="00FF0F38" w:rsidRPr="003E20A6" w:rsidDel="007C36AF">
          <w:rPr>
            <w:rFonts w:ascii="Times New Roman" w:hAnsi="Times New Roman" w:cs="Arial"/>
            <w:rtl/>
          </w:rPr>
          <w:delText xml:space="preserve"> ב</w:delText>
        </w:r>
        <w:r w:rsidR="00FF0F38" w:rsidRPr="003E20A6" w:rsidDel="007C36AF">
          <w:rPr>
            <w:rFonts w:ascii="Times New Roman" w:hAnsi="Times New Roman" w:cs="Arial" w:hint="eastAsia"/>
            <w:rtl/>
          </w:rPr>
          <w:delText>כל</w:delText>
        </w:r>
        <w:r w:rsidR="00FF0F38" w:rsidRPr="003E20A6" w:rsidDel="007C36AF">
          <w:rPr>
            <w:rFonts w:ascii="Times New Roman" w:hAnsi="Times New Roman" w:cs="Arial"/>
            <w:rtl/>
          </w:rPr>
          <w:delText xml:space="preserve"> המטופלות בעבר בבקשה ליצירת קשר ראשוני טלפוני </w:delText>
        </w:r>
        <w:r w:rsidR="00FF0F38" w:rsidRPr="003E20A6" w:rsidDel="007C36AF">
          <w:rPr>
            <w:rFonts w:ascii="Times New Roman" w:hAnsi="Times New Roman" w:cs="Arial" w:hint="eastAsia"/>
            <w:rtl/>
          </w:rPr>
          <w:delText>עם</w:delText>
        </w:r>
        <w:r w:rsidR="00FF0F38" w:rsidRPr="003E20A6" w:rsidDel="007C36AF">
          <w:rPr>
            <w:rFonts w:ascii="Times New Roman" w:hAnsi="Times New Roman" w:cs="Arial"/>
            <w:rtl/>
          </w:rPr>
          <w:delText xml:space="preserve"> </w:delText>
        </w:r>
        <w:r w:rsidR="00FF0F38" w:rsidRPr="003E20A6" w:rsidDel="007C36AF">
          <w:rPr>
            <w:rFonts w:ascii="Times New Roman" w:hAnsi="Times New Roman" w:cs="Arial" w:hint="eastAsia"/>
            <w:rtl/>
          </w:rPr>
          <w:delText>המטופלת</w:delText>
        </w:r>
        <w:r w:rsidR="00FF0F38" w:rsidRPr="003E20A6" w:rsidDel="007C36AF">
          <w:rPr>
            <w:rFonts w:ascii="Times New Roman" w:hAnsi="Times New Roman" w:cs="Arial"/>
            <w:rtl/>
          </w:rPr>
          <w:delText xml:space="preserve"> </w:delText>
        </w:r>
        <w:r w:rsidR="00FF0F38" w:rsidRPr="003E20A6" w:rsidDel="007C36AF">
          <w:rPr>
            <w:rFonts w:ascii="Times New Roman" w:hAnsi="Times New Roman" w:cs="Arial" w:hint="eastAsia"/>
            <w:rtl/>
          </w:rPr>
          <w:delText>למטרת</w:delText>
        </w:r>
        <w:r w:rsidR="00FF0F38" w:rsidRPr="003E20A6" w:rsidDel="007C36AF">
          <w:rPr>
            <w:rFonts w:ascii="Times New Roman" w:hAnsi="Times New Roman" w:cs="Arial"/>
            <w:rtl/>
          </w:rPr>
          <w:delText xml:space="preserve"> </w:delText>
        </w:r>
        <w:r w:rsidR="00FF0F38" w:rsidRPr="003E20A6" w:rsidDel="007C36AF">
          <w:rPr>
            <w:rFonts w:ascii="Times New Roman" w:hAnsi="Times New Roman" w:cs="Arial" w:hint="eastAsia"/>
            <w:rtl/>
          </w:rPr>
          <w:delText>הצגת</w:delText>
        </w:r>
        <w:r w:rsidR="00FF0F38" w:rsidRPr="003E20A6" w:rsidDel="007C36AF">
          <w:rPr>
            <w:rFonts w:ascii="Times New Roman" w:hAnsi="Times New Roman" w:cs="Arial"/>
            <w:rtl/>
          </w:rPr>
          <w:delText xml:space="preserve"> </w:delText>
        </w:r>
        <w:r w:rsidR="00FF0F38" w:rsidRPr="003E20A6" w:rsidDel="007C36AF">
          <w:rPr>
            <w:rFonts w:ascii="Times New Roman" w:hAnsi="Times New Roman" w:cs="Arial" w:hint="eastAsia"/>
            <w:rtl/>
          </w:rPr>
          <w:delText>המחק</w:delText>
        </w:r>
        <w:r w:rsidR="00E46852" w:rsidDel="007C36AF">
          <w:rPr>
            <w:rFonts w:ascii="Times New Roman" w:hAnsi="Times New Roman" w:cs="Arial" w:hint="cs"/>
            <w:rtl/>
          </w:rPr>
          <w:delText>ר</w:delText>
        </w:r>
        <w:r w:rsidR="00C0220B" w:rsidDel="007C36AF">
          <w:rPr>
            <w:rFonts w:ascii="Times New Roman" w:hAnsi="Times New Roman" w:cs="Arial" w:hint="cs"/>
            <w:rtl/>
          </w:rPr>
          <w:delText xml:space="preserve"> </w:delText>
        </w:r>
        <w:r w:rsidR="00FF0F38" w:rsidRPr="003E20A6" w:rsidDel="007C36AF">
          <w:rPr>
            <w:rFonts w:ascii="Times New Roman" w:hAnsi="Times New Roman" w:cs="Arial" w:hint="eastAsia"/>
            <w:rtl/>
          </w:rPr>
          <w:delText>וקבלת</w:delText>
        </w:r>
        <w:r w:rsidR="00FF0F38" w:rsidRPr="003E20A6" w:rsidDel="007C36AF">
          <w:rPr>
            <w:rFonts w:ascii="Times New Roman" w:hAnsi="Times New Roman" w:cs="Arial"/>
            <w:rtl/>
          </w:rPr>
          <w:delText xml:space="preserve"> </w:delText>
        </w:r>
        <w:r w:rsidR="00FF0F38" w:rsidRPr="003E20A6" w:rsidDel="007C36AF">
          <w:rPr>
            <w:rFonts w:ascii="Times New Roman" w:hAnsi="Times New Roman" w:cs="Arial" w:hint="eastAsia"/>
            <w:rtl/>
          </w:rPr>
          <w:delText>הסכמתן</w:delText>
        </w:r>
        <w:r w:rsidR="00FF0F38" w:rsidRPr="003E20A6" w:rsidDel="007C36AF">
          <w:rPr>
            <w:rFonts w:ascii="Times New Roman" w:hAnsi="Times New Roman" w:cs="Arial"/>
            <w:rtl/>
          </w:rPr>
          <w:delText xml:space="preserve"> </w:delText>
        </w:r>
        <w:r w:rsidR="00FF0F38" w:rsidRPr="003E20A6" w:rsidDel="007C36AF">
          <w:rPr>
            <w:rFonts w:ascii="Times New Roman" w:hAnsi="Times New Roman" w:cs="Arial" w:hint="eastAsia"/>
            <w:rtl/>
          </w:rPr>
          <w:delText>להשתתפות</w:delText>
        </w:r>
        <w:r w:rsidR="00FF0F38" w:rsidRPr="003E20A6" w:rsidDel="007C36AF">
          <w:rPr>
            <w:rFonts w:ascii="Times New Roman" w:hAnsi="Times New Roman" w:cs="Arial"/>
            <w:rtl/>
          </w:rPr>
          <w:delText xml:space="preserve"> במחקר, לאחר מכן פנ</w:delText>
        </w:r>
        <w:r w:rsidR="00FF0F38" w:rsidRPr="003E20A6" w:rsidDel="007C36AF">
          <w:rPr>
            <w:rFonts w:ascii="Times New Roman" w:hAnsi="Times New Roman" w:cs="Arial" w:hint="eastAsia"/>
            <w:rtl/>
          </w:rPr>
          <w:delText>תה</w:delText>
        </w:r>
        <w:r w:rsidR="00FF0F38" w:rsidRPr="003E20A6" w:rsidDel="007C36AF">
          <w:rPr>
            <w:rFonts w:ascii="Times New Roman" w:hAnsi="Times New Roman" w:cs="Arial"/>
            <w:rtl/>
          </w:rPr>
          <w:delText xml:space="preserve"> </w:delText>
        </w:r>
        <w:r w:rsidR="003269E7" w:rsidRPr="003E20A6" w:rsidDel="007C36AF">
          <w:rPr>
            <w:rFonts w:ascii="Times New Roman" w:hAnsi="Times New Roman" w:cs="Arial"/>
            <w:rtl/>
          </w:rPr>
          <w:delText xml:space="preserve">טלפונית </w:delText>
        </w:r>
        <w:r w:rsidR="00FF0F38" w:rsidRPr="003E20A6" w:rsidDel="007C36AF">
          <w:rPr>
            <w:rFonts w:ascii="Times New Roman" w:hAnsi="Times New Roman" w:cs="Arial" w:hint="eastAsia"/>
            <w:rtl/>
          </w:rPr>
          <w:delText>למטופלות</w:delText>
        </w:r>
      </w:del>
      <w:ins w:id="871" w:author="Author">
        <w:r w:rsidR="007C36AF">
          <w:rPr>
            <w:rFonts w:ascii="Times New Roman" w:hAnsi="Times New Roman" w:cs="Arial" w:hint="cs"/>
            <w:rtl/>
          </w:rPr>
          <w:t>סה״כ</w:t>
        </w:r>
      </w:ins>
      <w:r w:rsidR="00FF0F38" w:rsidRPr="003E20A6">
        <w:rPr>
          <w:rFonts w:ascii="Times New Roman" w:hAnsi="Times New Roman" w:cs="Arial"/>
          <w:rtl/>
        </w:rPr>
        <w:t xml:space="preserve"> </w:t>
      </w:r>
      <w:del w:id="872" w:author="Author">
        <w:r w:rsidR="00FF0F38" w:rsidRPr="003E20A6" w:rsidDel="007C36AF">
          <w:rPr>
            <w:rFonts w:ascii="Times New Roman" w:hAnsi="Times New Roman" w:cs="Arial"/>
            <w:rtl/>
          </w:rPr>
          <w:delText>ש</w:delText>
        </w:r>
      </w:del>
      <w:r w:rsidR="00FF0F38" w:rsidRPr="003E20A6">
        <w:rPr>
          <w:rFonts w:ascii="Times New Roman" w:hAnsi="Times New Roman" w:cs="Arial"/>
          <w:rtl/>
        </w:rPr>
        <w:t>הסכימו להשתתף במחקר</w:t>
      </w:r>
      <w:del w:id="873" w:author="Author">
        <w:r w:rsidR="00E46852" w:rsidDel="007C36AF">
          <w:rPr>
            <w:rFonts w:ascii="Times New Roman" w:hAnsi="Times New Roman" w:cs="Arial" w:hint="cs"/>
            <w:rtl/>
          </w:rPr>
          <w:delText xml:space="preserve"> שכללו</w:delText>
        </w:r>
      </w:del>
      <w:r w:rsidR="00FF0F38" w:rsidRPr="003E20A6">
        <w:rPr>
          <w:rFonts w:ascii="Times New Roman" w:hAnsi="Times New Roman" w:cs="Arial"/>
          <w:rtl/>
        </w:rPr>
        <w:t xml:space="preserve"> </w:t>
      </w:r>
      <w:r w:rsidR="00F80866" w:rsidRPr="003E20A6">
        <w:rPr>
          <w:rFonts w:ascii="Times New Roman" w:hAnsi="Times New Roman" w:cs="Arial"/>
          <w:rtl/>
        </w:rPr>
        <w:t>24</w:t>
      </w:r>
      <w:r w:rsidR="00FF0F38" w:rsidRPr="003E20A6">
        <w:rPr>
          <w:rFonts w:ascii="Times New Roman" w:hAnsi="Times New Roman" w:cs="Arial"/>
          <w:rtl/>
        </w:rPr>
        <w:t xml:space="preserve"> מטופלות.</w:t>
      </w:r>
    </w:p>
    <w:p w14:paraId="448F7015" w14:textId="16E87149" w:rsidR="00862919" w:rsidRDefault="00862919" w:rsidP="00D26D8A">
      <w:pPr>
        <w:pStyle w:val="ListParagraph"/>
        <w:numPr>
          <w:ilvl w:val="0"/>
          <w:numId w:val="20"/>
        </w:numPr>
        <w:spacing w:after="0" w:line="480" w:lineRule="auto"/>
        <w:ind w:left="360"/>
        <w:jc w:val="both"/>
        <w:rPr>
          <w:rFonts w:ascii="Times New Roman" w:hAnsi="Times New Roman" w:cs="Arial"/>
        </w:rPr>
      </w:pPr>
      <w:r w:rsidRPr="00862919">
        <w:rPr>
          <w:rFonts w:ascii="Times New Roman" w:hAnsi="Times New Roman" w:cs="Arial"/>
          <w:rtl/>
        </w:rPr>
        <w:t xml:space="preserve">85 תיקי מטופלות </w:t>
      </w:r>
      <w:r w:rsidRPr="00862919">
        <w:rPr>
          <w:rFonts w:ascii="Times New Roman" w:hAnsi="Times New Roman" w:cs="Arial" w:hint="eastAsia"/>
          <w:rtl/>
        </w:rPr>
        <w:t>אשר</w:t>
      </w:r>
      <w:r w:rsidRPr="00862919">
        <w:rPr>
          <w:rFonts w:ascii="Times New Roman" w:hAnsi="Times New Roman" w:cs="Arial"/>
          <w:rtl/>
        </w:rPr>
        <w:t xml:space="preserve"> עברו ניתוח להסרת חלק ממבוא העריה </w:t>
      </w:r>
      <w:r w:rsidRPr="00862919">
        <w:rPr>
          <w:rFonts w:ascii="Times New Roman" w:hAnsi="Times New Roman" w:cs="Arial" w:hint="eastAsia"/>
          <w:rtl/>
        </w:rPr>
        <w:t>נסרקו</w:t>
      </w:r>
      <w:r w:rsidRPr="00862919">
        <w:rPr>
          <w:rFonts w:ascii="Times New Roman" w:hAnsi="Times New Roman" w:cs="Arial"/>
          <w:rtl/>
        </w:rPr>
        <w:t xml:space="preserve"> </w:t>
      </w:r>
      <w:r w:rsidRPr="00862919">
        <w:rPr>
          <w:rFonts w:ascii="Times New Roman" w:hAnsi="Times New Roman" w:cs="Arial" w:hint="eastAsia"/>
          <w:rtl/>
        </w:rPr>
        <w:t>לשם</w:t>
      </w:r>
      <w:r w:rsidRPr="00862919">
        <w:rPr>
          <w:rFonts w:ascii="Times New Roman" w:hAnsi="Times New Roman" w:cs="Arial"/>
          <w:rtl/>
        </w:rPr>
        <w:t xml:space="preserve"> </w:t>
      </w:r>
      <w:r w:rsidRPr="00862919">
        <w:rPr>
          <w:rFonts w:ascii="Times New Roman" w:hAnsi="Times New Roman" w:cs="Arial" w:hint="eastAsia"/>
          <w:rtl/>
        </w:rPr>
        <w:t>כריית</w:t>
      </w:r>
      <w:r w:rsidRPr="00862919">
        <w:rPr>
          <w:rFonts w:ascii="Times New Roman" w:hAnsi="Times New Roman" w:cs="Arial"/>
          <w:rtl/>
        </w:rPr>
        <w:t xml:space="preserve"> </w:t>
      </w:r>
      <w:r w:rsidRPr="00862919">
        <w:rPr>
          <w:rFonts w:ascii="Times New Roman" w:hAnsi="Times New Roman" w:cs="Arial" w:hint="eastAsia"/>
          <w:rtl/>
        </w:rPr>
        <w:t>הנתונים</w:t>
      </w:r>
      <w:r w:rsidRPr="00862919">
        <w:rPr>
          <w:rFonts w:ascii="Times New Roman" w:hAnsi="Times New Roman" w:cs="Arial"/>
          <w:rtl/>
        </w:rPr>
        <w:t xml:space="preserve"> </w:t>
      </w:r>
      <w:r w:rsidRPr="00862919">
        <w:rPr>
          <w:rFonts w:ascii="Times New Roman" w:hAnsi="Times New Roman" w:cs="Arial" w:hint="eastAsia"/>
          <w:rtl/>
        </w:rPr>
        <w:t>הדרושים</w:t>
      </w:r>
      <w:r w:rsidRPr="00862919">
        <w:rPr>
          <w:rFonts w:ascii="Times New Roman" w:hAnsi="Times New Roman" w:cs="Arial"/>
          <w:rtl/>
        </w:rPr>
        <w:t xml:space="preserve"> </w:t>
      </w:r>
      <w:r w:rsidRPr="00862919">
        <w:rPr>
          <w:rFonts w:ascii="Times New Roman" w:hAnsi="Times New Roman" w:cs="Arial" w:hint="eastAsia"/>
          <w:rtl/>
        </w:rPr>
        <w:t>ליצירת</w:t>
      </w:r>
      <w:r w:rsidRPr="00862919">
        <w:rPr>
          <w:rFonts w:ascii="Times New Roman" w:hAnsi="Times New Roman" w:cs="Arial"/>
          <w:rtl/>
        </w:rPr>
        <w:t xml:space="preserve"> </w:t>
      </w:r>
      <w:r w:rsidRPr="00862919">
        <w:rPr>
          <w:rFonts w:ascii="Times New Roman" w:hAnsi="Times New Roman" w:cs="Arial" w:hint="eastAsia"/>
          <w:rtl/>
        </w:rPr>
        <w:t>קשר</w:t>
      </w:r>
      <w:r w:rsidRPr="00862919">
        <w:rPr>
          <w:rFonts w:ascii="Times New Roman" w:hAnsi="Times New Roman" w:cs="Arial"/>
          <w:rtl/>
        </w:rPr>
        <w:t>.</w:t>
      </w:r>
      <w:r w:rsidRPr="00862919">
        <w:rPr>
          <w:rFonts w:ascii="Times New Roman" w:hAnsi="Times New Roman" w:cs="Arial" w:hint="cs"/>
          <w:rtl/>
        </w:rPr>
        <w:t xml:space="preserve"> </w:t>
      </w:r>
      <w:r w:rsidRPr="00862919">
        <w:rPr>
          <w:rFonts w:ascii="Times New Roman" w:hAnsi="Times New Roman" w:cs="Arial" w:hint="eastAsia"/>
          <w:rtl/>
        </w:rPr>
        <w:t>רק</w:t>
      </w:r>
      <w:r w:rsidRPr="00862919">
        <w:rPr>
          <w:rFonts w:ascii="Times New Roman" w:hAnsi="Times New Roman" w:cs="Arial"/>
          <w:rtl/>
        </w:rPr>
        <w:t xml:space="preserve"> 50 </w:t>
      </w:r>
      <w:r w:rsidRPr="00862919">
        <w:rPr>
          <w:rFonts w:ascii="Times New Roman" w:hAnsi="Times New Roman" w:cs="Arial" w:hint="eastAsia"/>
          <w:rtl/>
        </w:rPr>
        <w:t>מתוך</w:t>
      </w:r>
      <w:r w:rsidRPr="00862919">
        <w:rPr>
          <w:rFonts w:ascii="Times New Roman" w:hAnsi="Times New Roman" w:cs="Arial"/>
          <w:rtl/>
        </w:rPr>
        <w:t xml:space="preserve"> 85 </w:t>
      </w:r>
      <w:r w:rsidRPr="00862919">
        <w:rPr>
          <w:rFonts w:ascii="Times New Roman" w:hAnsi="Times New Roman" w:cs="Arial" w:hint="eastAsia"/>
          <w:rtl/>
        </w:rPr>
        <w:t>המטופלות</w:t>
      </w:r>
      <w:r w:rsidRPr="00862919">
        <w:rPr>
          <w:rFonts w:ascii="Times New Roman" w:hAnsi="Times New Roman" w:cs="Arial"/>
          <w:rtl/>
        </w:rPr>
        <w:t xml:space="preserve"> (59%) </w:t>
      </w:r>
      <w:r w:rsidRPr="00862919">
        <w:rPr>
          <w:rFonts w:ascii="Times New Roman" w:hAnsi="Times New Roman" w:cs="Arial" w:hint="eastAsia"/>
          <w:rtl/>
        </w:rPr>
        <w:t>אותרו</w:t>
      </w:r>
      <w:r w:rsidRPr="00862919">
        <w:rPr>
          <w:rFonts w:ascii="Times New Roman" w:hAnsi="Times New Roman" w:cs="Arial"/>
          <w:rtl/>
        </w:rPr>
        <w:t xml:space="preserve"> </w:t>
      </w:r>
      <w:r w:rsidRPr="00862919">
        <w:rPr>
          <w:rFonts w:ascii="Times New Roman" w:hAnsi="Times New Roman" w:cs="Arial" w:hint="eastAsia"/>
          <w:rtl/>
        </w:rPr>
        <w:t>בהצלחה</w:t>
      </w:r>
      <w:r w:rsidRPr="00862919">
        <w:rPr>
          <w:rFonts w:ascii="Times New Roman" w:hAnsi="Times New Roman" w:cs="Arial"/>
          <w:rtl/>
        </w:rPr>
        <w:t xml:space="preserve">, 32 </w:t>
      </w:r>
      <w:r w:rsidRPr="00862919">
        <w:rPr>
          <w:rFonts w:ascii="Times New Roman" w:hAnsi="Times New Roman" w:cs="Arial" w:hint="eastAsia"/>
          <w:rtl/>
        </w:rPr>
        <w:t>מתוך</w:t>
      </w:r>
      <w:r w:rsidRPr="00862919">
        <w:rPr>
          <w:rFonts w:ascii="Times New Roman" w:hAnsi="Times New Roman" w:cs="Arial"/>
          <w:rtl/>
        </w:rPr>
        <w:t xml:space="preserve"> </w:t>
      </w:r>
      <w:r w:rsidRPr="00862919">
        <w:rPr>
          <w:rFonts w:ascii="Times New Roman" w:hAnsi="Times New Roman" w:cs="Arial" w:hint="eastAsia"/>
          <w:rtl/>
        </w:rPr>
        <w:t>המטופלות</w:t>
      </w:r>
      <w:r w:rsidRPr="00862919">
        <w:rPr>
          <w:rFonts w:ascii="Times New Roman" w:hAnsi="Times New Roman" w:cs="Arial"/>
          <w:rtl/>
        </w:rPr>
        <w:t xml:space="preserve"> </w:t>
      </w:r>
      <w:r w:rsidRPr="00862919">
        <w:rPr>
          <w:rFonts w:ascii="Times New Roman" w:hAnsi="Times New Roman" w:cs="Arial" w:hint="eastAsia"/>
          <w:rtl/>
        </w:rPr>
        <w:t>שאותרו</w:t>
      </w:r>
      <w:r w:rsidRPr="00862919">
        <w:rPr>
          <w:rFonts w:ascii="Times New Roman" w:hAnsi="Times New Roman" w:cs="Arial"/>
          <w:rtl/>
        </w:rPr>
        <w:t xml:space="preserve"> (64%) </w:t>
      </w:r>
      <w:r w:rsidRPr="00862919">
        <w:rPr>
          <w:rFonts w:ascii="Times New Roman" w:hAnsi="Times New Roman" w:cs="Arial" w:hint="eastAsia"/>
          <w:rtl/>
        </w:rPr>
        <w:t>הסכימו</w:t>
      </w:r>
      <w:r w:rsidRPr="00862919">
        <w:rPr>
          <w:rFonts w:ascii="Times New Roman" w:hAnsi="Times New Roman" w:cs="Arial"/>
          <w:rtl/>
        </w:rPr>
        <w:t xml:space="preserve"> </w:t>
      </w:r>
      <w:r w:rsidRPr="00862919">
        <w:rPr>
          <w:rFonts w:ascii="Times New Roman" w:hAnsi="Times New Roman" w:cs="Arial" w:hint="eastAsia"/>
          <w:rtl/>
        </w:rPr>
        <w:t>להתראיין</w:t>
      </w:r>
      <w:r w:rsidRPr="00862919">
        <w:rPr>
          <w:rFonts w:ascii="Times New Roman" w:hAnsi="Times New Roman" w:cs="Arial"/>
          <w:rtl/>
        </w:rPr>
        <w:t xml:space="preserve"> </w:t>
      </w:r>
      <w:r w:rsidRPr="00862919">
        <w:rPr>
          <w:rFonts w:ascii="Times New Roman" w:hAnsi="Times New Roman" w:cs="Arial" w:hint="eastAsia"/>
          <w:rtl/>
        </w:rPr>
        <w:t>למחקר</w:t>
      </w:r>
      <w:del w:id="874" w:author="Author">
        <w:r w:rsidRPr="00862919" w:rsidDel="00816AFF">
          <w:rPr>
            <w:rFonts w:ascii="Times New Roman" w:hAnsi="Times New Roman" w:cs="Arial"/>
            <w:rtl/>
          </w:rPr>
          <w:delText xml:space="preserve"> </w:delText>
        </w:r>
        <w:r w:rsidRPr="00862919" w:rsidDel="00816AFF">
          <w:rPr>
            <w:rFonts w:ascii="Times New Roman" w:hAnsi="Times New Roman" w:cs="Arial" w:hint="eastAsia"/>
            <w:rtl/>
          </w:rPr>
          <w:delText>ו</w:delText>
        </w:r>
        <w:r w:rsidRPr="00862919" w:rsidDel="00816AFF">
          <w:rPr>
            <w:rFonts w:ascii="Times New Roman" w:hAnsi="Times New Roman" w:cs="Arial"/>
            <w:rtl/>
          </w:rPr>
          <w:delText xml:space="preserve">-7 </w:delText>
        </w:r>
        <w:r w:rsidRPr="00862919" w:rsidDel="00816AFF">
          <w:rPr>
            <w:rFonts w:ascii="Times New Roman" w:hAnsi="Times New Roman" w:cs="Arial" w:hint="eastAsia"/>
            <w:rtl/>
          </w:rPr>
          <w:delText>מהן</w:delText>
        </w:r>
        <w:r w:rsidRPr="00862919" w:rsidDel="00816AFF">
          <w:rPr>
            <w:rFonts w:ascii="Times New Roman" w:hAnsi="Times New Roman" w:cs="Arial"/>
            <w:rtl/>
          </w:rPr>
          <w:delText xml:space="preserve"> (14%) </w:delText>
        </w:r>
        <w:r w:rsidRPr="00862919" w:rsidDel="00816AFF">
          <w:rPr>
            <w:rFonts w:ascii="Times New Roman" w:hAnsi="Times New Roman" w:cs="Arial" w:hint="eastAsia"/>
            <w:rtl/>
          </w:rPr>
          <w:delText>סירבו</w:delText>
        </w:r>
        <w:r w:rsidRPr="00862919" w:rsidDel="00816AFF">
          <w:rPr>
            <w:rFonts w:ascii="Times New Roman" w:hAnsi="Times New Roman" w:cs="Arial"/>
            <w:rtl/>
          </w:rPr>
          <w:delText>. 9 מטופלות לא התראיינו עקב קשיים טכניים בקביעת הר</w:delText>
        </w:r>
        <w:r w:rsidRPr="00862919" w:rsidDel="00816AFF">
          <w:rPr>
            <w:rFonts w:ascii="Times New Roman" w:hAnsi="Times New Roman" w:cs="Arial" w:hint="eastAsia"/>
            <w:rtl/>
          </w:rPr>
          <w:delText>יאיון</w:delText>
        </w:r>
        <w:r w:rsidRPr="00862919" w:rsidDel="00816AFF">
          <w:rPr>
            <w:rFonts w:ascii="Times New Roman" w:hAnsi="Times New Roman" w:cs="Arial"/>
            <w:rtl/>
          </w:rPr>
          <w:delText xml:space="preserve"> (18%) </w:delText>
        </w:r>
        <w:r w:rsidRPr="00862919" w:rsidDel="00816AFF">
          <w:rPr>
            <w:rFonts w:ascii="Times New Roman" w:hAnsi="Times New Roman" w:cs="Arial" w:hint="eastAsia"/>
            <w:rtl/>
          </w:rPr>
          <w:delText>ו</w:delText>
        </w:r>
        <w:r w:rsidRPr="00862919" w:rsidDel="00816AFF">
          <w:rPr>
            <w:rFonts w:ascii="Times New Roman" w:hAnsi="Times New Roman" w:cs="Arial"/>
            <w:rtl/>
          </w:rPr>
          <w:delText xml:space="preserve">-2 </w:delText>
        </w:r>
        <w:r w:rsidRPr="00862919" w:rsidDel="00816AFF">
          <w:rPr>
            <w:rFonts w:ascii="Times New Roman" w:hAnsi="Times New Roman" w:cs="Arial" w:hint="eastAsia"/>
            <w:rtl/>
          </w:rPr>
          <w:delText>מטופלות</w:delText>
        </w:r>
        <w:r w:rsidRPr="00862919" w:rsidDel="00816AFF">
          <w:rPr>
            <w:rFonts w:ascii="Times New Roman" w:hAnsi="Times New Roman" w:cs="Arial"/>
            <w:rtl/>
          </w:rPr>
          <w:delText xml:space="preserve"> (4%) </w:delText>
        </w:r>
        <w:r w:rsidRPr="00862919" w:rsidDel="00816AFF">
          <w:rPr>
            <w:rFonts w:ascii="Times New Roman" w:hAnsi="Times New Roman" w:cs="Arial" w:hint="eastAsia"/>
            <w:rtl/>
          </w:rPr>
          <w:delText>לא</w:delText>
        </w:r>
        <w:r w:rsidRPr="00862919" w:rsidDel="00816AFF">
          <w:rPr>
            <w:rFonts w:ascii="Times New Roman" w:hAnsi="Times New Roman" w:cs="Arial"/>
            <w:rtl/>
          </w:rPr>
          <w:delText xml:space="preserve"> </w:delText>
        </w:r>
        <w:r w:rsidRPr="00862919" w:rsidDel="00816AFF">
          <w:rPr>
            <w:rFonts w:ascii="Times New Roman" w:hAnsi="Times New Roman" w:cs="Arial" w:hint="eastAsia"/>
            <w:rtl/>
          </w:rPr>
          <w:delText>זכרו</w:delText>
        </w:r>
        <w:r w:rsidRPr="00862919" w:rsidDel="00816AFF">
          <w:rPr>
            <w:rFonts w:ascii="Times New Roman" w:hAnsi="Times New Roman" w:cs="Arial"/>
            <w:rtl/>
          </w:rPr>
          <w:delText xml:space="preserve"> </w:delText>
        </w:r>
        <w:r w:rsidRPr="00862919" w:rsidDel="00816AFF">
          <w:rPr>
            <w:rFonts w:ascii="Times New Roman" w:hAnsi="Times New Roman" w:cs="Arial" w:hint="eastAsia"/>
            <w:rtl/>
          </w:rPr>
          <w:delText>שעברו</w:delText>
        </w:r>
        <w:r w:rsidRPr="00862919" w:rsidDel="00816AFF">
          <w:rPr>
            <w:rFonts w:ascii="Times New Roman" w:hAnsi="Times New Roman" w:cs="Arial"/>
            <w:rtl/>
          </w:rPr>
          <w:delText xml:space="preserve"> </w:delText>
        </w:r>
        <w:r w:rsidRPr="00862919" w:rsidDel="00816AFF">
          <w:rPr>
            <w:rFonts w:ascii="Times New Roman" w:hAnsi="Times New Roman" w:cs="Arial" w:hint="eastAsia"/>
            <w:rtl/>
          </w:rPr>
          <w:delText>ניתוח</w:delText>
        </w:r>
        <w:r w:rsidRPr="00862919" w:rsidDel="00816AFF">
          <w:rPr>
            <w:rFonts w:ascii="Times New Roman" w:hAnsi="Times New Roman" w:cs="Arial"/>
            <w:rtl/>
          </w:rPr>
          <w:delText xml:space="preserve"> </w:delText>
        </w:r>
        <w:r w:rsidRPr="00862919" w:rsidDel="00816AFF">
          <w:rPr>
            <w:rFonts w:ascii="Times New Roman" w:hAnsi="Times New Roman" w:cs="Arial" w:hint="eastAsia"/>
            <w:rtl/>
          </w:rPr>
          <w:delText>כלל</w:delText>
        </w:r>
      </w:del>
      <w:r w:rsidRPr="00862919">
        <w:rPr>
          <w:rFonts w:ascii="Times New Roman" w:hAnsi="Times New Roman" w:cs="Arial"/>
          <w:rtl/>
        </w:rPr>
        <w:t>.</w:t>
      </w:r>
    </w:p>
    <w:p w14:paraId="4A146E8B" w14:textId="210CE57E" w:rsidR="00862919" w:rsidRDefault="00862919" w:rsidP="00862919">
      <w:pPr>
        <w:pStyle w:val="ListParagraph"/>
        <w:spacing w:after="0" w:line="480" w:lineRule="auto"/>
        <w:ind w:left="360"/>
        <w:jc w:val="both"/>
        <w:rPr>
          <w:rFonts w:ascii="Times New Roman" w:hAnsi="Times New Roman" w:cs="Arial"/>
          <w:rtl/>
        </w:rPr>
      </w:pPr>
    </w:p>
    <w:p w14:paraId="06CCE473" w14:textId="77777777" w:rsidR="00862919" w:rsidRPr="00862919" w:rsidDel="00FC46C9" w:rsidRDefault="00862919" w:rsidP="00862919">
      <w:pPr>
        <w:pStyle w:val="ListParagraph"/>
        <w:spacing w:after="0" w:line="480" w:lineRule="auto"/>
        <w:ind w:left="360"/>
        <w:jc w:val="both"/>
        <w:rPr>
          <w:del w:id="875" w:author="Author"/>
          <w:rFonts w:ascii="Times New Roman" w:hAnsi="Times New Roman" w:cs="Arial"/>
        </w:rPr>
      </w:pPr>
    </w:p>
    <w:p w14:paraId="2AA7D78A" w14:textId="5C26E393" w:rsidR="000829BD" w:rsidRPr="00402FE7" w:rsidRDefault="00664FBF" w:rsidP="00ED701C">
      <w:pPr>
        <w:spacing w:after="0" w:line="480" w:lineRule="auto"/>
        <w:outlineLvl w:val="1"/>
        <w:rPr>
          <w:rFonts w:ascii="Times New Roman" w:hAnsi="Times New Roman" w:cs="Arial"/>
          <w:sz w:val="24"/>
          <w:szCs w:val="24"/>
        </w:rPr>
      </w:pPr>
      <w:bookmarkStart w:id="876" w:name="_Toc21030012"/>
      <w:del w:id="877" w:author="Author">
        <w:r w:rsidRPr="00402FE7" w:rsidDel="00FC46C9">
          <w:rPr>
            <w:rFonts w:ascii="Times New Roman" w:hAnsi="Times New Roman" w:cs="Arial" w:hint="cs"/>
            <w:b/>
            <w:bCs/>
            <w:sz w:val="24"/>
            <w:szCs w:val="24"/>
            <w:rtl/>
          </w:rPr>
          <w:delText xml:space="preserve">5.4 </w:delText>
        </w:r>
      </w:del>
      <w:r w:rsidR="001B786C" w:rsidRPr="00402FE7">
        <w:rPr>
          <w:rFonts w:ascii="Times New Roman" w:hAnsi="Times New Roman" w:cs="Arial"/>
          <w:b/>
          <w:bCs/>
          <w:sz w:val="24"/>
          <w:szCs w:val="24"/>
          <w:rtl/>
        </w:rPr>
        <w:t>כלים</w:t>
      </w:r>
      <w:bookmarkEnd w:id="876"/>
    </w:p>
    <w:p w14:paraId="04048D52" w14:textId="50851F95" w:rsidR="00BF439C" w:rsidRPr="003E20A6" w:rsidDel="00FC46C9" w:rsidRDefault="00E46852" w:rsidP="0013361E">
      <w:pPr>
        <w:autoSpaceDE w:val="0"/>
        <w:autoSpaceDN w:val="0"/>
        <w:adjustRightInd w:val="0"/>
        <w:spacing w:after="0" w:line="480" w:lineRule="auto"/>
        <w:rPr>
          <w:del w:id="878" w:author="Author"/>
          <w:rFonts w:ascii="Times New Roman" w:hAnsi="Times New Roman" w:cs="Arial"/>
          <w:rtl/>
        </w:rPr>
      </w:pPr>
      <w:r>
        <w:rPr>
          <w:rFonts w:ascii="Times New Roman" w:hAnsi="Times New Roman" w:cs="Arial" w:hint="cs"/>
          <w:rtl/>
        </w:rPr>
        <w:t>במחקר השתמשנו ב</w:t>
      </w:r>
      <w:r w:rsidR="00BF439C" w:rsidRPr="00862919">
        <w:rPr>
          <w:rFonts w:ascii="Times New Roman" w:hAnsi="Times New Roman" w:cs="Arial"/>
          <w:rtl/>
        </w:rPr>
        <w:t>שאלון</w:t>
      </w:r>
      <w:r w:rsidR="0009752A" w:rsidRPr="00862919">
        <w:rPr>
          <w:rFonts w:ascii="Times New Roman" w:hAnsi="Times New Roman" w:cs="Arial"/>
          <w:rtl/>
        </w:rPr>
        <w:t xml:space="preserve"> </w:t>
      </w:r>
      <w:r w:rsidR="00BF439C" w:rsidRPr="00862919">
        <w:rPr>
          <w:rFonts w:ascii="Times New Roman" w:hAnsi="Times New Roman" w:cs="Arial"/>
          <w:rtl/>
        </w:rPr>
        <w:t>ייעודי</w:t>
      </w:r>
      <w:r w:rsidR="0009752A" w:rsidRPr="00862919">
        <w:rPr>
          <w:rFonts w:ascii="Times New Roman" w:hAnsi="Times New Roman" w:cs="Arial"/>
          <w:rtl/>
        </w:rPr>
        <w:t xml:space="preserve"> </w:t>
      </w:r>
      <w:r w:rsidR="00C250D2" w:rsidRPr="00862919">
        <w:rPr>
          <w:rFonts w:ascii="Times New Roman" w:hAnsi="Times New Roman" w:cs="Arial"/>
          <w:rtl/>
        </w:rPr>
        <w:t>מתורגם לעברית ו</w:t>
      </w:r>
      <w:r w:rsidR="0009752A" w:rsidRPr="00862919">
        <w:rPr>
          <w:rFonts w:ascii="Times New Roman" w:hAnsi="Times New Roman" w:cs="Arial"/>
          <w:rtl/>
        </w:rPr>
        <w:t>מתוקף</w:t>
      </w:r>
      <w:r w:rsidR="00BF439C" w:rsidRPr="00862919">
        <w:rPr>
          <w:rFonts w:ascii="Times New Roman" w:hAnsi="Times New Roman" w:cs="Arial"/>
        </w:rPr>
        <w:t xml:space="preserve"> </w:t>
      </w:r>
      <w:r w:rsidR="00BF439C" w:rsidRPr="00862919">
        <w:rPr>
          <w:rFonts w:ascii="Times New Roman" w:hAnsi="Times New Roman" w:cs="Arial"/>
          <w:rtl/>
        </w:rPr>
        <w:t>בו</w:t>
      </w:r>
      <w:r w:rsidR="00BF439C" w:rsidRPr="00862919">
        <w:rPr>
          <w:rFonts w:ascii="Times New Roman" w:hAnsi="Times New Roman" w:cs="Arial"/>
        </w:rPr>
        <w:t xml:space="preserve"> </w:t>
      </w:r>
      <w:r w:rsidR="00BF439C" w:rsidRPr="00862919">
        <w:rPr>
          <w:rFonts w:ascii="Times New Roman" w:hAnsi="Times New Roman" w:cs="Arial"/>
          <w:rtl/>
        </w:rPr>
        <w:t>נעשה</w:t>
      </w:r>
      <w:r w:rsidR="00BF439C" w:rsidRPr="00862919">
        <w:rPr>
          <w:rFonts w:ascii="Times New Roman" w:hAnsi="Times New Roman" w:cs="Arial"/>
        </w:rPr>
        <w:t xml:space="preserve"> </w:t>
      </w:r>
      <w:r w:rsidR="00BF439C" w:rsidRPr="00862919">
        <w:rPr>
          <w:rFonts w:ascii="Times New Roman" w:hAnsi="Times New Roman" w:cs="Arial"/>
          <w:rtl/>
        </w:rPr>
        <w:t>שימוש</w:t>
      </w:r>
      <w:r w:rsidR="00BF439C" w:rsidRPr="00862919">
        <w:rPr>
          <w:rFonts w:ascii="Times New Roman" w:hAnsi="Times New Roman" w:cs="Arial"/>
        </w:rPr>
        <w:t xml:space="preserve"> </w:t>
      </w:r>
      <w:r w:rsidR="00BF439C" w:rsidRPr="00862919">
        <w:rPr>
          <w:rFonts w:ascii="Times New Roman" w:hAnsi="Times New Roman" w:cs="Arial"/>
          <w:rtl/>
        </w:rPr>
        <w:t>במחקרים</w:t>
      </w:r>
      <w:r w:rsidR="00BF439C" w:rsidRPr="00862919">
        <w:rPr>
          <w:rFonts w:ascii="Times New Roman" w:hAnsi="Times New Roman" w:cs="Arial"/>
        </w:rPr>
        <w:t xml:space="preserve"> </w:t>
      </w:r>
      <w:r w:rsidR="00BF439C" w:rsidRPr="00862919">
        <w:rPr>
          <w:rFonts w:ascii="Times New Roman" w:hAnsi="Times New Roman" w:cs="Arial"/>
          <w:rtl/>
        </w:rPr>
        <w:t>קודמים</w:t>
      </w:r>
      <w:r w:rsidR="00BF439C" w:rsidRPr="00862919">
        <w:rPr>
          <w:rFonts w:ascii="Times New Roman" w:hAnsi="Times New Roman" w:cs="Arial"/>
        </w:rPr>
        <w:t xml:space="preserve"> </w:t>
      </w:r>
      <w:r w:rsidR="00BF439C" w:rsidRPr="00862919">
        <w:rPr>
          <w:rFonts w:ascii="Times New Roman" w:hAnsi="Times New Roman" w:cs="Arial"/>
          <w:rtl/>
        </w:rPr>
        <w:t xml:space="preserve">בנושא </w:t>
      </w:r>
      <w:proofErr w:type="spellStart"/>
      <w:r w:rsidR="00BF439C" w:rsidRPr="00862919">
        <w:rPr>
          <w:rFonts w:ascii="Times New Roman" w:hAnsi="Times New Roman" w:cs="Arial"/>
          <w:rtl/>
        </w:rPr>
        <w:t>וסטיבולודיני</w:t>
      </w:r>
      <w:proofErr w:type="spellEnd"/>
      <w:del w:id="879" w:author="Author">
        <w:r w:rsidR="00BF439C" w:rsidRPr="00862919" w:rsidDel="00FC46C9">
          <w:rPr>
            <w:rFonts w:ascii="Times New Roman" w:hAnsi="Times New Roman" w:cs="Arial"/>
            <w:rtl/>
          </w:rPr>
          <w:delText>ה</w:delText>
        </w:r>
      </w:del>
      <w:r w:rsidR="00BF439C" w:rsidRPr="00862919">
        <w:rPr>
          <w:rFonts w:ascii="Times New Roman" w:hAnsi="Times New Roman" w:cs="Arial"/>
        </w:rPr>
        <w:t>,</w:t>
      </w:r>
      <w:del w:id="880" w:author="Author">
        <w:r w:rsidR="00BF439C" w:rsidRPr="00862919" w:rsidDel="00FC46C9">
          <w:rPr>
            <w:rFonts w:ascii="Times New Roman" w:hAnsi="Times New Roman" w:cs="Arial"/>
          </w:rPr>
          <w:delText xml:space="preserve"> </w:delText>
        </w:r>
        <w:r w:rsidR="00BF439C" w:rsidRPr="00862919" w:rsidDel="00FC46C9">
          <w:rPr>
            <w:rFonts w:ascii="Times New Roman" w:hAnsi="Times New Roman" w:cs="Arial"/>
            <w:rtl/>
          </w:rPr>
          <w:delText>לאחר</w:delText>
        </w:r>
        <w:r w:rsidR="00BF439C" w:rsidRPr="003E20A6" w:rsidDel="00FC46C9">
          <w:rPr>
            <w:rFonts w:ascii="Times New Roman" w:hAnsi="Times New Roman" w:cs="Arial"/>
          </w:rPr>
          <w:delText xml:space="preserve"> </w:delText>
        </w:r>
        <w:r w:rsidR="00BF439C" w:rsidRPr="003E20A6" w:rsidDel="00FC46C9">
          <w:rPr>
            <w:rFonts w:ascii="Times New Roman" w:hAnsi="Times New Roman" w:cs="Arial"/>
            <w:rtl/>
          </w:rPr>
          <w:delText>התאמתו</w:delText>
        </w:r>
        <w:r w:rsidR="00BF439C" w:rsidRPr="003E20A6" w:rsidDel="00FC46C9">
          <w:rPr>
            <w:rFonts w:ascii="Times New Roman" w:hAnsi="Times New Roman" w:cs="Arial"/>
          </w:rPr>
          <w:delText xml:space="preserve"> </w:delText>
        </w:r>
        <w:r w:rsidR="00BF439C" w:rsidRPr="003E20A6" w:rsidDel="00FC46C9">
          <w:rPr>
            <w:rFonts w:ascii="Times New Roman" w:hAnsi="Times New Roman" w:cs="Arial"/>
            <w:rtl/>
          </w:rPr>
          <w:delText>למחקר</w:delText>
        </w:r>
        <w:r w:rsidR="00BF439C" w:rsidRPr="003E20A6" w:rsidDel="00FC46C9">
          <w:rPr>
            <w:rFonts w:ascii="Times New Roman" w:hAnsi="Times New Roman" w:cs="Arial"/>
          </w:rPr>
          <w:delText xml:space="preserve"> </w:delText>
        </w:r>
        <w:r w:rsidR="00BF439C" w:rsidRPr="003E20A6" w:rsidDel="00FC46C9">
          <w:rPr>
            <w:rFonts w:ascii="Times New Roman" w:hAnsi="Times New Roman" w:cs="Arial"/>
            <w:rtl/>
          </w:rPr>
          <w:delText>הנוכחי</w:delText>
        </w:r>
        <w:r w:rsidR="00BF439C" w:rsidRPr="003E20A6" w:rsidDel="00FC46C9">
          <w:rPr>
            <w:rFonts w:ascii="Times New Roman" w:hAnsi="Times New Roman" w:cs="Arial"/>
          </w:rPr>
          <w:delText xml:space="preserve"> </w:delText>
        </w:r>
        <w:r w:rsidR="00BF439C" w:rsidRPr="003E20A6" w:rsidDel="00FC46C9">
          <w:rPr>
            <w:rFonts w:ascii="Times New Roman" w:hAnsi="Times New Roman" w:cs="Arial"/>
            <w:rtl/>
          </w:rPr>
          <w:delText>על</w:delText>
        </w:r>
        <w:r w:rsidR="00BF439C" w:rsidRPr="003E20A6" w:rsidDel="00FC46C9">
          <w:rPr>
            <w:rFonts w:ascii="Times New Roman" w:hAnsi="Times New Roman" w:cs="Arial"/>
          </w:rPr>
          <w:delText xml:space="preserve"> </w:delText>
        </w:r>
        <w:r w:rsidR="00BF439C" w:rsidRPr="003E20A6" w:rsidDel="00FC46C9">
          <w:rPr>
            <w:rFonts w:ascii="Times New Roman" w:hAnsi="Times New Roman" w:cs="Arial"/>
            <w:rtl/>
          </w:rPr>
          <w:delText>ידי</w:delText>
        </w:r>
        <w:r w:rsidR="00BF439C" w:rsidRPr="003E20A6" w:rsidDel="00FC46C9">
          <w:rPr>
            <w:rFonts w:ascii="Times New Roman" w:hAnsi="Times New Roman" w:cs="Arial"/>
          </w:rPr>
          <w:delText xml:space="preserve"> </w:delText>
        </w:r>
        <w:r w:rsidR="00360CB3" w:rsidRPr="003E20A6" w:rsidDel="00FC46C9">
          <w:rPr>
            <w:rFonts w:ascii="Times New Roman" w:hAnsi="Times New Roman" w:cs="Arial"/>
            <w:rtl/>
          </w:rPr>
          <w:delText>החוקר</w:delText>
        </w:r>
        <w:r w:rsidR="00360CB3" w:rsidRPr="003E20A6" w:rsidDel="00FC46C9">
          <w:rPr>
            <w:rFonts w:ascii="Times New Roman" w:hAnsi="Times New Roman" w:cs="Arial" w:hint="eastAsia"/>
            <w:rtl/>
          </w:rPr>
          <w:delText>ת</w:delText>
        </w:r>
        <w:r w:rsidR="00360CB3" w:rsidRPr="003E20A6" w:rsidDel="00FC46C9">
          <w:rPr>
            <w:rFonts w:ascii="Times New Roman" w:hAnsi="Times New Roman" w:cs="Arial"/>
            <w:rtl/>
          </w:rPr>
          <w:delText xml:space="preserve"> </w:delText>
        </w:r>
        <w:r w:rsidR="00C67AE9" w:rsidRPr="003E20A6" w:rsidDel="00FC46C9">
          <w:rPr>
            <w:rFonts w:ascii="Times New Roman" w:hAnsi="Times New Roman" w:cs="Arial"/>
            <w:rtl/>
          </w:rPr>
          <w:delText>(נספח 1)</w:delText>
        </w:r>
      </w:del>
      <w:r w:rsidR="00C67AE9" w:rsidRPr="003E20A6">
        <w:rPr>
          <w:rFonts w:ascii="Times New Roman" w:hAnsi="Times New Roman" w:cs="Arial"/>
          <w:rtl/>
        </w:rPr>
        <w:t>.</w:t>
      </w:r>
      <w:ins w:id="881" w:author="Author">
        <w:r w:rsidR="00FC46C9">
          <w:rPr>
            <w:rFonts w:ascii="Times New Roman" w:hAnsi="Times New Roman" w:cs="Arial" w:hint="cs"/>
            <w:rtl/>
          </w:rPr>
          <w:t xml:space="preserve"> שאלון ה</w:t>
        </w:r>
      </w:ins>
    </w:p>
    <w:p w14:paraId="3DAE4181" w14:textId="0DAFBDC0" w:rsidR="00C67AE9" w:rsidRPr="003E20A6" w:rsidDel="00FC46C9" w:rsidRDefault="001B786C" w:rsidP="0013361E">
      <w:pPr>
        <w:autoSpaceDE w:val="0"/>
        <w:autoSpaceDN w:val="0"/>
        <w:adjustRightInd w:val="0"/>
        <w:spacing w:after="0" w:line="480" w:lineRule="auto"/>
        <w:rPr>
          <w:del w:id="882" w:author="Author"/>
          <w:rFonts w:ascii="Times New Roman" w:hAnsi="Times New Roman" w:cs="Arial"/>
          <w:rtl/>
        </w:rPr>
      </w:pPr>
      <w:del w:id="883" w:author="Author">
        <w:r w:rsidRPr="003E20A6" w:rsidDel="00FC46C9">
          <w:rPr>
            <w:rFonts w:ascii="Times New Roman" w:hAnsi="Times New Roman" w:cs="Arial"/>
            <w:rtl/>
          </w:rPr>
          <w:delText>השאלון</w:delText>
        </w:r>
        <w:r w:rsidR="000829BD" w:rsidRPr="003E20A6" w:rsidDel="00FC46C9">
          <w:rPr>
            <w:rFonts w:ascii="Times New Roman" w:hAnsi="Times New Roman" w:cs="Arial"/>
            <w:rtl/>
          </w:rPr>
          <w:delText xml:space="preserve"> </w:delText>
        </w:r>
        <w:r w:rsidR="007C1B42" w:rsidRPr="003E20A6" w:rsidDel="00FC46C9">
          <w:rPr>
            <w:rFonts w:ascii="Times New Roman" w:hAnsi="Times New Roman" w:cs="Arial"/>
            <w:rtl/>
          </w:rPr>
          <w:delText>מ</w:delText>
        </w:r>
        <w:r w:rsidR="000829BD" w:rsidRPr="003E20A6" w:rsidDel="00FC46C9">
          <w:rPr>
            <w:rFonts w:ascii="Times New Roman" w:hAnsi="Times New Roman" w:cs="Arial"/>
            <w:rtl/>
          </w:rPr>
          <w:delText>חולק</w:delText>
        </w:r>
        <w:r w:rsidRPr="003E20A6" w:rsidDel="00FC46C9">
          <w:rPr>
            <w:rFonts w:ascii="Times New Roman" w:hAnsi="Times New Roman" w:cs="Arial"/>
            <w:rtl/>
          </w:rPr>
          <w:delText xml:space="preserve"> ל</w:delText>
        </w:r>
        <w:r w:rsidR="0050073F" w:rsidRPr="003E20A6" w:rsidDel="00FC46C9">
          <w:rPr>
            <w:rFonts w:ascii="Times New Roman" w:hAnsi="Times New Roman" w:cs="Arial" w:hint="eastAsia"/>
            <w:rtl/>
          </w:rPr>
          <w:delText>ש</w:delText>
        </w:r>
        <w:r w:rsidR="00862919" w:rsidDel="00FC46C9">
          <w:rPr>
            <w:rFonts w:ascii="Times New Roman" w:hAnsi="Times New Roman" w:cs="Arial" w:hint="cs"/>
            <w:rtl/>
          </w:rPr>
          <w:delText>בע</w:delText>
        </w:r>
        <w:r w:rsidR="0050073F" w:rsidRPr="003E20A6" w:rsidDel="00FC46C9">
          <w:rPr>
            <w:rFonts w:ascii="Times New Roman" w:hAnsi="Times New Roman" w:cs="Arial" w:hint="eastAsia"/>
            <w:rtl/>
          </w:rPr>
          <w:delText>ה</w:delText>
        </w:r>
        <w:r w:rsidR="0050073F" w:rsidRPr="003E20A6" w:rsidDel="00FC46C9">
          <w:rPr>
            <w:rFonts w:ascii="Times New Roman" w:hAnsi="Times New Roman" w:cs="Arial"/>
            <w:rtl/>
          </w:rPr>
          <w:delText xml:space="preserve"> </w:delText>
        </w:r>
        <w:r w:rsidRPr="003E20A6" w:rsidDel="00FC46C9">
          <w:rPr>
            <w:rFonts w:ascii="Times New Roman" w:hAnsi="Times New Roman" w:cs="Arial"/>
            <w:rtl/>
          </w:rPr>
          <w:delText>היגדים שונים שבודקים</w:delText>
        </w:r>
        <w:r w:rsidR="0050073F" w:rsidRPr="003E20A6" w:rsidDel="00FC46C9">
          <w:rPr>
            <w:rFonts w:ascii="Times New Roman" w:hAnsi="Times New Roman" w:cs="Arial"/>
            <w:rtl/>
          </w:rPr>
          <w:delText>:</w:delText>
        </w:r>
      </w:del>
    </w:p>
    <w:p w14:paraId="6113CCF9" w14:textId="06C7ED00" w:rsidR="00C67AE9" w:rsidRPr="0013361E" w:rsidDel="00FC46C9" w:rsidRDefault="000829BD" w:rsidP="0013361E">
      <w:pPr>
        <w:autoSpaceDE w:val="0"/>
        <w:autoSpaceDN w:val="0"/>
        <w:adjustRightInd w:val="0"/>
        <w:spacing w:after="0" w:line="480" w:lineRule="auto"/>
        <w:rPr>
          <w:del w:id="884" w:author="Author"/>
          <w:rFonts w:ascii="Times New Roman" w:hAnsi="Times New Roman" w:cs="Arial"/>
          <w:rtl/>
          <w:rPrChange w:id="885" w:author="Author">
            <w:rPr>
              <w:del w:id="886" w:author="Author"/>
              <w:rtl/>
            </w:rPr>
          </w:rPrChange>
        </w:rPr>
        <w:pPrChange w:id="887" w:author="Author">
          <w:pPr>
            <w:pStyle w:val="ListParagraph"/>
            <w:numPr>
              <w:numId w:val="22"/>
            </w:numPr>
            <w:autoSpaceDE w:val="0"/>
            <w:autoSpaceDN w:val="0"/>
            <w:adjustRightInd w:val="0"/>
            <w:spacing w:after="0" w:line="480" w:lineRule="auto"/>
            <w:ind w:left="360" w:hanging="360"/>
          </w:pPr>
        </w:pPrChange>
      </w:pPr>
      <w:del w:id="888" w:author="Author">
        <w:r w:rsidRPr="0013361E" w:rsidDel="00FC46C9">
          <w:rPr>
            <w:rFonts w:ascii="Times New Roman" w:hAnsi="Times New Roman" w:cs="Arial" w:hint="cs"/>
            <w:rtl/>
            <w:rPrChange w:id="889" w:author="Author">
              <w:rPr>
                <w:rFonts w:hint="cs"/>
                <w:rtl/>
              </w:rPr>
            </w:rPrChange>
          </w:rPr>
          <w:delText>נתונים</w:delText>
        </w:r>
        <w:r w:rsidRPr="0013361E" w:rsidDel="00FC46C9">
          <w:rPr>
            <w:rFonts w:ascii="Times New Roman" w:hAnsi="Times New Roman" w:cs="Arial"/>
            <w:rtl/>
            <w:rPrChange w:id="890" w:author="Author">
              <w:rPr>
                <w:rtl/>
              </w:rPr>
            </w:rPrChange>
          </w:rPr>
          <w:delText xml:space="preserve"> </w:delText>
        </w:r>
        <w:r w:rsidRPr="0013361E" w:rsidDel="00FC46C9">
          <w:rPr>
            <w:rFonts w:ascii="Times New Roman" w:hAnsi="Times New Roman" w:cs="Arial" w:hint="cs"/>
            <w:rtl/>
            <w:rPrChange w:id="891" w:author="Author">
              <w:rPr>
                <w:rFonts w:hint="cs"/>
                <w:rtl/>
              </w:rPr>
            </w:rPrChange>
          </w:rPr>
          <w:delText>דמוגרפים</w:delText>
        </w:r>
        <w:r w:rsidR="002F1CA4" w:rsidRPr="0013361E" w:rsidDel="00FC46C9">
          <w:rPr>
            <w:rFonts w:ascii="Times New Roman" w:hAnsi="Times New Roman" w:cs="Arial"/>
            <w:rtl/>
            <w:rPrChange w:id="892" w:author="Author">
              <w:rPr>
                <w:rtl/>
              </w:rPr>
            </w:rPrChange>
          </w:rPr>
          <w:delText xml:space="preserve">: </w:delText>
        </w:r>
        <w:r w:rsidR="002F1CA4" w:rsidRPr="0013361E" w:rsidDel="00FC46C9">
          <w:rPr>
            <w:rFonts w:ascii="Times New Roman" w:hAnsi="Times New Roman" w:cs="Arial" w:hint="cs"/>
            <w:rtl/>
            <w:rPrChange w:id="893" w:author="Author">
              <w:rPr>
                <w:rFonts w:hint="cs"/>
                <w:rtl/>
              </w:rPr>
            </w:rPrChange>
          </w:rPr>
          <w:delText>שנת</w:delText>
        </w:r>
        <w:r w:rsidR="002F1CA4" w:rsidRPr="0013361E" w:rsidDel="00FC46C9">
          <w:rPr>
            <w:rFonts w:ascii="Times New Roman" w:hAnsi="Times New Roman" w:cs="Arial"/>
            <w:rtl/>
            <w:rPrChange w:id="894" w:author="Author">
              <w:rPr>
                <w:rtl/>
              </w:rPr>
            </w:rPrChange>
          </w:rPr>
          <w:delText xml:space="preserve"> </w:delText>
        </w:r>
        <w:r w:rsidR="002F1CA4" w:rsidRPr="0013361E" w:rsidDel="00FC46C9">
          <w:rPr>
            <w:rFonts w:ascii="Times New Roman" w:hAnsi="Times New Roman" w:cs="Arial" w:hint="cs"/>
            <w:rtl/>
            <w:rPrChange w:id="895" w:author="Author">
              <w:rPr>
                <w:rFonts w:hint="cs"/>
                <w:rtl/>
              </w:rPr>
            </w:rPrChange>
          </w:rPr>
          <w:delText>לידה</w:delText>
        </w:r>
        <w:r w:rsidR="002F1CA4" w:rsidRPr="0013361E" w:rsidDel="00FC46C9">
          <w:rPr>
            <w:rFonts w:ascii="Times New Roman" w:hAnsi="Times New Roman" w:cs="Arial"/>
            <w:rtl/>
            <w:rPrChange w:id="896" w:author="Author">
              <w:rPr>
                <w:rtl/>
              </w:rPr>
            </w:rPrChange>
          </w:rPr>
          <w:delText xml:space="preserve">, </w:delText>
        </w:r>
        <w:r w:rsidR="002F1CA4" w:rsidRPr="0013361E" w:rsidDel="00FC46C9">
          <w:rPr>
            <w:rFonts w:ascii="Times New Roman" w:hAnsi="Times New Roman" w:cs="Arial" w:hint="cs"/>
            <w:rtl/>
            <w:rPrChange w:id="897" w:author="Author">
              <w:rPr>
                <w:rFonts w:hint="cs"/>
                <w:rtl/>
              </w:rPr>
            </w:rPrChange>
          </w:rPr>
          <w:delText>שנת</w:delText>
        </w:r>
        <w:r w:rsidR="002F1CA4" w:rsidRPr="0013361E" w:rsidDel="00FC46C9">
          <w:rPr>
            <w:rFonts w:ascii="Times New Roman" w:hAnsi="Times New Roman" w:cs="Arial"/>
            <w:rtl/>
            <w:rPrChange w:id="898" w:author="Author">
              <w:rPr>
                <w:rtl/>
              </w:rPr>
            </w:rPrChange>
          </w:rPr>
          <w:delText xml:space="preserve"> </w:delText>
        </w:r>
        <w:r w:rsidR="002F1CA4" w:rsidRPr="0013361E" w:rsidDel="00FC46C9">
          <w:rPr>
            <w:rFonts w:ascii="Times New Roman" w:hAnsi="Times New Roman" w:cs="Arial" w:hint="cs"/>
            <w:rtl/>
            <w:rPrChange w:id="899" w:author="Author">
              <w:rPr>
                <w:rFonts w:hint="cs"/>
                <w:rtl/>
              </w:rPr>
            </w:rPrChange>
          </w:rPr>
          <w:delText>קבלת</w:delText>
        </w:r>
        <w:r w:rsidR="002F1CA4" w:rsidRPr="0013361E" w:rsidDel="00FC46C9">
          <w:rPr>
            <w:rFonts w:ascii="Times New Roman" w:hAnsi="Times New Roman" w:cs="Arial"/>
            <w:rtl/>
            <w:rPrChange w:id="900" w:author="Author">
              <w:rPr>
                <w:rtl/>
              </w:rPr>
            </w:rPrChange>
          </w:rPr>
          <w:delText xml:space="preserve"> </w:delText>
        </w:r>
        <w:r w:rsidR="002F1CA4" w:rsidRPr="0013361E" w:rsidDel="00FC46C9">
          <w:rPr>
            <w:rFonts w:ascii="Times New Roman" w:hAnsi="Times New Roman" w:cs="Arial" w:hint="cs"/>
            <w:rtl/>
            <w:rPrChange w:id="901" w:author="Author">
              <w:rPr>
                <w:rFonts w:hint="cs"/>
                <w:rtl/>
              </w:rPr>
            </w:rPrChange>
          </w:rPr>
          <w:delText>הטיפול</w:delText>
        </w:r>
        <w:r w:rsidR="002F1CA4" w:rsidRPr="0013361E" w:rsidDel="00FC46C9">
          <w:rPr>
            <w:rFonts w:ascii="Times New Roman" w:hAnsi="Times New Roman" w:cs="Arial"/>
            <w:rtl/>
            <w:rPrChange w:id="902" w:author="Author">
              <w:rPr>
                <w:rtl/>
              </w:rPr>
            </w:rPrChange>
          </w:rPr>
          <w:delText xml:space="preserve"> </w:delText>
        </w:r>
        <w:r w:rsidR="002F1CA4" w:rsidRPr="0013361E" w:rsidDel="00FC46C9">
          <w:rPr>
            <w:rFonts w:ascii="Times New Roman" w:hAnsi="Times New Roman" w:cs="Arial" w:hint="cs"/>
            <w:rtl/>
            <w:rPrChange w:id="903" w:author="Author">
              <w:rPr>
                <w:rFonts w:hint="cs"/>
                <w:rtl/>
              </w:rPr>
            </w:rPrChange>
          </w:rPr>
          <w:delText>ומצב</w:delText>
        </w:r>
        <w:r w:rsidR="002F1CA4" w:rsidRPr="0013361E" w:rsidDel="00FC46C9">
          <w:rPr>
            <w:rFonts w:ascii="Times New Roman" w:hAnsi="Times New Roman" w:cs="Arial"/>
            <w:rtl/>
            <w:rPrChange w:id="904" w:author="Author">
              <w:rPr>
                <w:rtl/>
              </w:rPr>
            </w:rPrChange>
          </w:rPr>
          <w:delText xml:space="preserve"> </w:delText>
        </w:r>
        <w:r w:rsidR="002F1CA4" w:rsidRPr="0013361E" w:rsidDel="00FC46C9">
          <w:rPr>
            <w:rFonts w:ascii="Times New Roman" w:hAnsi="Times New Roman" w:cs="Arial" w:hint="cs"/>
            <w:rtl/>
            <w:rPrChange w:id="905" w:author="Author">
              <w:rPr>
                <w:rFonts w:hint="cs"/>
                <w:rtl/>
              </w:rPr>
            </w:rPrChange>
          </w:rPr>
          <w:delText>משפחתי</w:delText>
        </w:r>
        <w:r w:rsidR="002F1CA4" w:rsidRPr="0013361E" w:rsidDel="00FC46C9">
          <w:rPr>
            <w:rFonts w:ascii="Times New Roman" w:hAnsi="Times New Roman" w:cs="Arial"/>
            <w:rtl/>
            <w:rPrChange w:id="906" w:author="Author">
              <w:rPr>
                <w:rtl/>
              </w:rPr>
            </w:rPrChange>
          </w:rPr>
          <w:delText xml:space="preserve">, </w:delText>
        </w:r>
        <w:r w:rsidR="002F1CA4" w:rsidRPr="0013361E" w:rsidDel="00FC46C9">
          <w:rPr>
            <w:rFonts w:ascii="Times New Roman" w:hAnsi="Times New Roman" w:cs="Arial" w:hint="cs"/>
            <w:rtl/>
            <w:rPrChange w:id="907" w:author="Author">
              <w:rPr>
                <w:rFonts w:hint="cs"/>
                <w:rtl/>
              </w:rPr>
            </w:rPrChange>
          </w:rPr>
          <w:delText>במידה</w:delText>
        </w:r>
        <w:r w:rsidR="002F1CA4" w:rsidRPr="0013361E" w:rsidDel="00FC46C9">
          <w:rPr>
            <w:rFonts w:ascii="Times New Roman" w:hAnsi="Times New Roman" w:cs="Arial"/>
            <w:rtl/>
            <w:rPrChange w:id="908" w:author="Author">
              <w:rPr>
                <w:rtl/>
              </w:rPr>
            </w:rPrChange>
          </w:rPr>
          <w:delText xml:space="preserve"> </w:delText>
        </w:r>
        <w:r w:rsidR="002F1CA4" w:rsidRPr="0013361E" w:rsidDel="00FC46C9">
          <w:rPr>
            <w:rFonts w:ascii="Times New Roman" w:hAnsi="Times New Roman" w:cs="Arial" w:hint="cs"/>
            <w:rtl/>
            <w:rPrChange w:id="909" w:author="Author">
              <w:rPr>
                <w:rFonts w:hint="cs"/>
                <w:rtl/>
              </w:rPr>
            </w:rPrChange>
          </w:rPr>
          <w:delText>והאישה</w:delText>
        </w:r>
        <w:r w:rsidR="002F1CA4" w:rsidRPr="0013361E" w:rsidDel="00FC46C9">
          <w:rPr>
            <w:rFonts w:ascii="Times New Roman" w:hAnsi="Times New Roman" w:cs="Arial"/>
            <w:rtl/>
            <w:rPrChange w:id="910" w:author="Author">
              <w:rPr>
                <w:rtl/>
              </w:rPr>
            </w:rPrChange>
          </w:rPr>
          <w:delText xml:space="preserve"> </w:delText>
        </w:r>
        <w:r w:rsidR="002F1CA4" w:rsidRPr="0013361E" w:rsidDel="00FC46C9">
          <w:rPr>
            <w:rFonts w:ascii="Times New Roman" w:hAnsi="Times New Roman" w:cs="Arial" w:hint="cs"/>
            <w:rtl/>
            <w:rPrChange w:id="911" w:author="Author">
              <w:rPr>
                <w:rFonts w:hint="cs"/>
                <w:rtl/>
              </w:rPr>
            </w:rPrChange>
          </w:rPr>
          <w:delText>אין</w:delText>
        </w:r>
        <w:r w:rsidR="002F1CA4" w:rsidRPr="0013361E" w:rsidDel="00FC46C9">
          <w:rPr>
            <w:rFonts w:ascii="Times New Roman" w:hAnsi="Times New Roman" w:cs="Arial"/>
            <w:rtl/>
            <w:rPrChange w:id="912" w:author="Author">
              <w:rPr>
                <w:rtl/>
              </w:rPr>
            </w:rPrChange>
          </w:rPr>
          <w:delText xml:space="preserve"> </w:delText>
        </w:r>
        <w:r w:rsidR="002F1CA4" w:rsidRPr="0013361E" w:rsidDel="00FC46C9">
          <w:rPr>
            <w:rFonts w:ascii="Times New Roman" w:hAnsi="Times New Roman" w:cs="Arial" w:hint="cs"/>
            <w:rtl/>
            <w:rPrChange w:id="913" w:author="Author">
              <w:rPr>
                <w:rFonts w:hint="cs"/>
                <w:rtl/>
              </w:rPr>
            </w:rPrChange>
          </w:rPr>
          <w:delText>לה</w:delText>
        </w:r>
        <w:r w:rsidR="002F1CA4" w:rsidRPr="0013361E" w:rsidDel="00FC46C9">
          <w:rPr>
            <w:rFonts w:ascii="Times New Roman" w:hAnsi="Times New Roman" w:cs="Arial"/>
            <w:rtl/>
            <w:rPrChange w:id="914" w:author="Author">
              <w:rPr>
                <w:rtl/>
              </w:rPr>
            </w:rPrChange>
          </w:rPr>
          <w:delText xml:space="preserve"> </w:delText>
        </w:r>
        <w:r w:rsidR="002F1CA4" w:rsidRPr="0013361E" w:rsidDel="00FC46C9">
          <w:rPr>
            <w:rFonts w:ascii="Times New Roman" w:hAnsi="Times New Roman" w:cs="Arial" w:hint="cs"/>
            <w:rtl/>
            <w:rPrChange w:id="915" w:author="Author">
              <w:rPr>
                <w:rFonts w:hint="cs"/>
                <w:rtl/>
              </w:rPr>
            </w:rPrChange>
          </w:rPr>
          <w:delText>שותף</w:delText>
        </w:r>
        <w:r w:rsidR="002F1CA4" w:rsidRPr="0013361E" w:rsidDel="00FC46C9">
          <w:rPr>
            <w:rFonts w:ascii="Times New Roman" w:hAnsi="Times New Roman" w:cs="Arial"/>
            <w:rtl/>
            <w:rPrChange w:id="916" w:author="Author">
              <w:rPr>
                <w:rtl/>
              </w:rPr>
            </w:rPrChange>
          </w:rPr>
          <w:delText xml:space="preserve"> </w:delText>
        </w:r>
        <w:r w:rsidR="002F1CA4" w:rsidRPr="0013361E" w:rsidDel="00FC46C9">
          <w:rPr>
            <w:rFonts w:ascii="Times New Roman" w:hAnsi="Times New Roman" w:cs="Arial" w:hint="cs"/>
            <w:rtl/>
            <w:rPrChange w:id="917" w:author="Author">
              <w:rPr>
                <w:rFonts w:hint="cs"/>
                <w:rtl/>
              </w:rPr>
            </w:rPrChange>
          </w:rPr>
          <w:delText>לחיים</w:delText>
        </w:r>
        <w:r w:rsidR="002F1CA4" w:rsidRPr="0013361E" w:rsidDel="00FC46C9">
          <w:rPr>
            <w:rFonts w:ascii="Times New Roman" w:hAnsi="Times New Roman" w:cs="Arial"/>
            <w:rtl/>
            <w:rPrChange w:id="918" w:author="Author">
              <w:rPr>
                <w:rtl/>
              </w:rPr>
            </w:rPrChange>
          </w:rPr>
          <w:delText xml:space="preserve"> </w:delText>
        </w:r>
        <w:r w:rsidR="002F1CA4" w:rsidRPr="0013361E" w:rsidDel="00FC46C9">
          <w:rPr>
            <w:rFonts w:ascii="Times New Roman" w:hAnsi="Times New Roman" w:cs="Arial" w:hint="cs"/>
            <w:rtl/>
            <w:rPrChange w:id="919" w:author="Author">
              <w:rPr>
                <w:rFonts w:hint="cs"/>
                <w:rtl/>
              </w:rPr>
            </w:rPrChange>
          </w:rPr>
          <w:delText>ישנה</w:delText>
        </w:r>
        <w:r w:rsidR="002F1CA4" w:rsidRPr="0013361E" w:rsidDel="00FC46C9">
          <w:rPr>
            <w:rFonts w:ascii="Times New Roman" w:hAnsi="Times New Roman" w:cs="Arial"/>
            <w:rtl/>
            <w:rPrChange w:id="920" w:author="Author">
              <w:rPr>
                <w:rtl/>
              </w:rPr>
            </w:rPrChange>
          </w:rPr>
          <w:delText xml:space="preserve"> </w:delText>
        </w:r>
        <w:r w:rsidR="002F1CA4" w:rsidRPr="0013361E" w:rsidDel="00FC46C9">
          <w:rPr>
            <w:rFonts w:ascii="Times New Roman" w:hAnsi="Times New Roman" w:cs="Arial" w:hint="cs"/>
            <w:rtl/>
            <w:rPrChange w:id="921" w:author="Author">
              <w:rPr>
                <w:rFonts w:hint="cs"/>
                <w:rtl/>
              </w:rPr>
            </w:rPrChange>
          </w:rPr>
          <w:delText>שאלה</w:delText>
        </w:r>
        <w:r w:rsidR="002F1CA4" w:rsidRPr="0013361E" w:rsidDel="00FC46C9">
          <w:rPr>
            <w:rFonts w:ascii="Times New Roman" w:hAnsi="Times New Roman" w:cs="Arial"/>
            <w:rtl/>
            <w:rPrChange w:id="922" w:author="Author">
              <w:rPr>
                <w:rtl/>
              </w:rPr>
            </w:rPrChange>
          </w:rPr>
          <w:delText xml:space="preserve"> </w:delText>
        </w:r>
        <w:r w:rsidR="002F1CA4" w:rsidRPr="0013361E" w:rsidDel="00FC46C9">
          <w:rPr>
            <w:rFonts w:ascii="Times New Roman" w:hAnsi="Times New Roman" w:cs="Arial" w:hint="cs"/>
            <w:rtl/>
            <w:rPrChange w:id="923" w:author="Author">
              <w:rPr>
                <w:rFonts w:hint="cs"/>
                <w:rtl/>
              </w:rPr>
            </w:rPrChange>
          </w:rPr>
          <w:delText>שמבררת</w:delText>
        </w:r>
        <w:r w:rsidR="002F1CA4" w:rsidRPr="0013361E" w:rsidDel="00FC46C9">
          <w:rPr>
            <w:rFonts w:ascii="Times New Roman" w:hAnsi="Times New Roman" w:cs="Arial"/>
            <w:rtl/>
            <w:rPrChange w:id="924" w:author="Author">
              <w:rPr>
                <w:rtl/>
              </w:rPr>
            </w:rPrChange>
          </w:rPr>
          <w:delText xml:space="preserve"> </w:delText>
        </w:r>
        <w:r w:rsidR="002F1CA4" w:rsidRPr="0013361E" w:rsidDel="00FC46C9">
          <w:rPr>
            <w:rFonts w:ascii="Times New Roman" w:hAnsi="Times New Roman" w:cs="Arial" w:hint="cs"/>
            <w:rtl/>
            <w:rPrChange w:id="925" w:author="Author">
              <w:rPr>
                <w:rFonts w:hint="cs"/>
                <w:rtl/>
              </w:rPr>
            </w:rPrChange>
          </w:rPr>
          <w:delText>האם</w:delText>
        </w:r>
        <w:r w:rsidR="002F1CA4" w:rsidRPr="0013361E" w:rsidDel="00FC46C9">
          <w:rPr>
            <w:rFonts w:ascii="Times New Roman" w:hAnsi="Times New Roman" w:cs="Arial"/>
            <w:rtl/>
            <w:rPrChange w:id="926" w:author="Author">
              <w:rPr>
                <w:rtl/>
              </w:rPr>
            </w:rPrChange>
          </w:rPr>
          <w:delText xml:space="preserve"> </w:delText>
        </w:r>
        <w:r w:rsidR="002F1CA4" w:rsidRPr="0013361E" w:rsidDel="00FC46C9">
          <w:rPr>
            <w:rFonts w:ascii="Times New Roman" w:hAnsi="Times New Roman" w:cs="Arial" w:hint="cs"/>
            <w:rtl/>
            <w:rPrChange w:id="927" w:author="Author">
              <w:rPr>
                <w:rFonts w:hint="cs"/>
                <w:rtl/>
              </w:rPr>
            </w:rPrChange>
          </w:rPr>
          <w:delText>זה</w:delText>
        </w:r>
        <w:r w:rsidR="002F1CA4" w:rsidRPr="0013361E" w:rsidDel="00FC46C9">
          <w:rPr>
            <w:rFonts w:ascii="Times New Roman" w:hAnsi="Times New Roman" w:cs="Arial"/>
            <w:rtl/>
            <w:rPrChange w:id="928" w:author="Author">
              <w:rPr>
                <w:rtl/>
              </w:rPr>
            </w:rPrChange>
          </w:rPr>
          <w:delText xml:space="preserve"> </w:delText>
        </w:r>
        <w:r w:rsidR="002F1CA4" w:rsidRPr="0013361E" w:rsidDel="00FC46C9">
          <w:rPr>
            <w:rFonts w:ascii="Times New Roman" w:hAnsi="Times New Roman" w:cs="Arial" w:hint="cs"/>
            <w:rtl/>
            <w:rPrChange w:id="929" w:author="Author">
              <w:rPr>
                <w:rFonts w:hint="cs"/>
                <w:rtl/>
              </w:rPr>
            </w:rPrChange>
          </w:rPr>
          <w:delText>נובע</w:delText>
        </w:r>
        <w:r w:rsidR="002F1CA4" w:rsidRPr="0013361E" w:rsidDel="00FC46C9">
          <w:rPr>
            <w:rFonts w:ascii="Times New Roman" w:hAnsi="Times New Roman" w:cs="Arial"/>
            <w:rtl/>
            <w:rPrChange w:id="930" w:author="Author">
              <w:rPr>
                <w:rtl/>
              </w:rPr>
            </w:rPrChange>
          </w:rPr>
          <w:delText xml:space="preserve"> </w:delText>
        </w:r>
        <w:r w:rsidR="002F1CA4" w:rsidRPr="0013361E" w:rsidDel="00FC46C9">
          <w:rPr>
            <w:rFonts w:ascii="Times New Roman" w:hAnsi="Times New Roman" w:cs="Arial" w:hint="cs"/>
            <w:rtl/>
            <w:rPrChange w:id="931" w:author="Author">
              <w:rPr>
                <w:rFonts w:hint="cs"/>
                <w:rtl/>
              </w:rPr>
            </w:rPrChange>
          </w:rPr>
          <w:delText>מבעיית</w:delText>
        </w:r>
        <w:r w:rsidR="002F1CA4" w:rsidRPr="0013361E" w:rsidDel="00FC46C9">
          <w:rPr>
            <w:rFonts w:ascii="Times New Roman" w:hAnsi="Times New Roman" w:cs="Arial"/>
            <w:rtl/>
            <w:rPrChange w:id="932" w:author="Author">
              <w:rPr>
                <w:rtl/>
              </w:rPr>
            </w:rPrChange>
          </w:rPr>
          <w:delText xml:space="preserve"> </w:delText>
        </w:r>
        <w:r w:rsidR="002F1CA4" w:rsidRPr="0013361E" w:rsidDel="00FC46C9">
          <w:rPr>
            <w:rFonts w:ascii="Times New Roman" w:hAnsi="Times New Roman" w:cs="Arial" w:hint="cs"/>
            <w:rtl/>
            <w:rPrChange w:id="933" w:author="Author">
              <w:rPr>
                <w:rFonts w:hint="cs"/>
                <w:rtl/>
              </w:rPr>
            </w:rPrChange>
          </w:rPr>
          <w:delText>הכאב</w:delText>
        </w:r>
        <w:r w:rsidR="002F1CA4" w:rsidRPr="0013361E" w:rsidDel="00FC46C9">
          <w:rPr>
            <w:rFonts w:ascii="Times New Roman" w:hAnsi="Times New Roman" w:cs="Arial"/>
            <w:rtl/>
            <w:rPrChange w:id="934" w:author="Author">
              <w:rPr>
                <w:rtl/>
              </w:rPr>
            </w:rPrChange>
          </w:rPr>
          <w:delText xml:space="preserve"> </w:delText>
        </w:r>
        <w:r w:rsidR="002F1CA4" w:rsidRPr="0013361E" w:rsidDel="00FC46C9">
          <w:rPr>
            <w:rFonts w:ascii="Times New Roman" w:hAnsi="Times New Roman" w:cs="Arial" w:hint="cs"/>
            <w:rtl/>
            <w:rPrChange w:id="935" w:author="Author">
              <w:rPr>
                <w:rFonts w:hint="cs"/>
                <w:rtl/>
              </w:rPr>
            </w:rPrChange>
          </w:rPr>
          <w:delText>שלה</w:delText>
        </w:r>
        <w:r w:rsidR="002F1CA4" w:rsidRPr="0013361E" w:rsidDel="00FC46C9">
          <w:rPr>
            <w:rFonts w:ascii="Times New Roman" w:hAnsi="Times New Roman" w:cs="Arial"/>
            <w:rtl/>
            <w:rPrChange w:id="936" w:author="Author">
              <w:rPr>
                <w:rtl/>
              </w:rPr>
            </w:rPrChange>
          </w:rPr>
          <w:delText>.</w:delText>
        </w:r>
      </w:del>
    </w:p>
    <w:p w14:paraId="4FAB67DD" w14:textId="34185B16" w:rsidR="00C67AE9" w:rsidRPr="007A076A" w:rsidDel="00FC46C9" w:rsidRDefault="007A076A" w:rsidP="0013361E">
      <w:pPr>
        <w:rPr>
          <w:del w:id="937" w:author="Author"/>
          <w:highlight w:val="yellow"/>
          <w:rtl/>
        </w:rPr>
        <w:pPrChange w:id="938" w:author="Author">
          <w:pPr>
            <w:autoSpaceDE w:val="0"/>
            <w:autoSpaceDN w:val="0"/>
            <w:adjustRightInd w:val="0"/>
            <w:spacing w:after="0" w:line="480" w:lineRule="auto"/>
          </w:pPr>
        </w:pPrChange>
      </w:pPr>
      <w:del w:id="939" w:author="Author">
        <w:r w:rsidDel="00FC46C9">
          <w:rPr>
            <w:rFonts w:hint="cs"/>
            <w:rtl/>
          </w:rPr>
          <w:delText xml:space="preserve">2. </w:delText>
        </w:r>
        <w:r w:rsidR="001B786C" w:rsidRPr="007A076A" w:rsidDel="00FC46C9">
          <w:rPr>
            <w:rtl/>
          </w:rPr>
          <w:delText>רקע מיילדותי</w:delText>
        </w:r>
        <w:r w:rsidR="002F1CA4" w:rsidRPr="007A076A" w:rsidDel="00FC46C9">
          <w:rPr>
            <w:rtl/>
          </w:rPr>
          <w:delText xml:space="preserve">: </w:delText>
        </w:r>
        <w:r w:rsidR="002F1CA4" w:rsidRPr="007A076A" w:rsidDel="00FC46C9">
          <w:rPr>
            <w:rFonts w:hint="eastAsia"/>
            <w:rtl/>
          </w:rPr>
          <w:delText>האם</w:delText>
        </w:r>
        <w:r w:rsidR="002F1CA4" w:rsidRPr="007A076A" w:rsidDel="00FC46C9">
          <w:rPr>
            <w:rtl/>
          </w:rPr>
          <w:delText xml:space="preserve"> </w:delText>
        </w:r>
        <w:r w:rsidR="002F1CA4" w:rsidRPr="007A076A" w:rsidDel="00FC46C9">
          <w:rPr>
            <w:rFonts w:hint="eastAsia"/>
            <w:rtl/>
          </w:rPr>
          <w:delText>האישה</w:delText>
        </w:r>
        <w:r w:rsidR="002F1CA4" w:rsidRPr="007A076A" w:rsidDel="00FC46C9">
          <w:rPr>
            <w:rtl/>
          </w:rPr>
          <w:delText xml:space="preserve"> </w:delText>
        </w:r>
        <w:r w:rsidR="002F1CA4" w:rsidRPr="007A076A" w:rsidDel="00FC46C9">
          <w:rPr>
            <w:rFonts w:hint="eastAsia"/>
            <w:rtl/>
          </w:rPr>
          <w:delText>עברה</w:delText>
        </w:r>
        <w:r w:rsidR="002F1CA4" w:rsidRPr="007A076A" w:rsidDel="00FC46C9">
          <w:rPr>
            <w:rtl/>
          </w:rPr>
          <w:delText xml:space="preserve"> </w:delText>
        </w:r>
        <w:r w:rsidR="002F1CA4" w:rsidRPr="007A076A" w:rsidDel="00FC46C9">
          <w:rPr>
            <w:rFonts w:hint="eastAsia"/>
            <w:rtl/>
          </w:rPr>
          <w:delText>לידה</w:delText>
        </w:r>
        <w:r w:rsidR="002F1CA4" w:rsidRPr="007A076A" w:rsidDel="00FC46C9">
          <w:rPr>
            <w:rtl/>
          </w:rPr>
          <w:delText xml:space="preserve"> </w:delText>
        </w:r>
        <w:r w:rsidR="002F1CA4" w:rsidRPr="007A076A" w:rsidDel="00FC46C9">
          <w:rPr>
            <w:rFonts w:hint="eastAsia"/>
            <w:rtl/>
          </w:rPr>
          <w:delText>נרתיקית</w:delText>
        </w:r>
        <w:r w:rsidR="002F1CA4" w:rsidRPr="007A076A" w:rsidDel="00FC46C9">
          <w:rPr>
            <w:rtl/>
          </w:rPr>
          <w:delText xml:space="preserve"> </w:delText>
        </w:r>
        <w:r w:rsidR="002F1CA4" w:rsidRPr="007A076A" w:rsidDel="00FC46C9">
          <w:rPr>
            <w:rFonts w:hint="eastAsia"/>
            <w:rtl/>
          </w:rPr>
          <w:delText>מאז</w:delText>
        </w:r>
        <w:r w:rsidR="002F1CA4" w:rsidRPr="007A076A" w:rsidDel="00FC46C9">
          <w:rPr>
            <w:rtl/>
          </w:rPr>
          <w:delText xml:space="preserve"> </w:delText>
        </w:r>
        <w:r w:rsidR="002F1CA4" w:rsidRPr="007A076A" w:rsidDel="00FC46C9">
          <w:rPr>
            <w:rFonts w:hint="eastAsia"/>
            <w:rtl/>
          </w:rPr>
          <w:delText>הטיפול</w:delText>
        </w:r>
        <w:r w:rsidR="002F1CA4" w:rsidRPr="007A076A" w:rsidDel="00FC46C9">
          <w:rPr>
            <w:rtl/>
          </w:rPr>
          <w:delText xml:space="preserve">, </w:delText>
        </w:r>
        <w:r w:rsidR="002F1CA4" w:rsidRPr="007A076A" w:rsidDel="00FC46C9">
          <w:rPr>
            <w:rFonts w:hint="eastAsia"/>
            <w:rtl/>
          </w:rPr>
          <w:delText>כמה</w:delText>
        </w:r>
        <w:r w:rsidR="002F1CA4" w:rsidRPr="007A076A" w:rsidDel="00FC46C9">
          <w:rPr>
            <w:rtl/>
          </w:rPr>
          <w:delText xml:space="preserve"> </w:delText>
        </w:r>
        <w:r w:rsidR="002F1CA4" w:rsidRPr="007A076A" w:rsidDel="00FC46C9">
          <w:rPr>
            <w:rFonts w:hint="eastAsia"/>
            <w:rtl/>
          </w:rPr>
          <w:delText>לידות</w:delText>
        </w:r>
        <w:r w:rsidR="002F1CA4" w:rsidRPr="007A076A" w:rsidDel="00FC46C9">
          <w:rPr>
            <w:rtl/>
          </w:rPr>
          <w:delText xml:space="preserve"> </w:delText>
        </w:r>
        <w:r w:rsidR="002F1CA4" w:rsidRPr="007A076A" w:rsidDel="00FC46C9">
          <w:rPr>
            <w:rFonts w:hint="eastAsia"/>
            <w:rtl/>
          </w:rPr>
          <w:delText>והאם</w:delText>
        </w:r>
        <w:r w:rsidR="002F1CA4" w:rsidRPr="007A076A" w:rsidDel="00FC46C9">
          <w:rPr>
            <w:rtl/>
          </w:rPr>
          <w:delText xml:space="preserve"> </w:delText>
        </w:r>
        <w:r w:rsidR="002F1CA4" w:rsidRPr="007A076A" w:rsidDel="00FC46C9">
          <w:rPr>
            <w:rFonts w:hint="eastAsia"/>
            <w:rtl/>
          </w:rPr>
          <w:delText>בוצע</w:delText>
        </w:r>
        <w:r w:rsidR="002F1CA4" w:rsidRPr="007A076A" w:rsidDel="00FC46C9">
          <w:rPr>
            <w:rtl/>
          </w:rPr>
          <w:delText xml:space="preserve"> </w:delText>
        </w:r>
        <w:r w:rsidR="002F1CA4" w:rsidRPr="007A076A" w:rsidDel="00FC46C9">
          <w:rPr>
            <w:rFonts w:hint="eastAsia"/>
            <w:rtl/>
          </w:rPr>
          <w:delText>חתך</w:delText>
        </w:r>
        <w:r w:rsidR="002F1CA4" w:rsidRPr="007A076A" w:rsidDel="00FC46C9">
          <w:rPr>
            <w:rtl/>
          </w:rPr>
          <w:delText xml:space="preserve"> </w:delText>
        </w:r>
        <w:r w:rsidR="002F1CA4" w:rsidRPr="007A076A" w:rsidDel="00FC46C9">
          <w:rPr>
            <w:rFonts w:hint="eastAsia"/>
            <w:rtl/>
          </w:rPr>
          <w:delText>חיץ</w:delText>
        </w:r>
        <w:r w:rsidR="002F1CA4" w:rsidRPr="007A076A" w:rsidDel="00FC46C9">
          <w:rPr>
            <w:rtl/>
          </w:rPr>
          <w:delText xml:space="preserve"> </w:delText>
        </w:r>
        <w:r w:rsidR="002F1CA4" w:rsidRPr="007A076A" w:rsidDel="00FC46C9">
          <w:rPr>
            <w:rFonts w:hint="eastAsia"/>
            <w:rtl/>
          </w:rPr>
          <w:delText>בזמן</w:delText>
        </w:r>
        <w:r w:rsidR="002F1CA4" w:rsidRPr="007A076A" w:rsidDel="00FC46C9">
          <w:rPr>
            <w:rtl/>
          </w:rPr>
          <w:delText xml:space="preserve"> </w:delText>
        </w:r>
        <w:r w:rsidR="002F1CA4" w:rsidRPr="007A076A" w:rsidDel="00FC46C9">
          <w:rPr>
            <w:rFonts w:hint="eastAsia"/>
            <w:rtl/>
          </w:rPr>
          <w:delText>הלידה</w:delText>
        </w:r>
        <w:r w:rsidR="002F1CA4" w:rsidRPr="007A076A" w:rsidDel="00FC46C9">
          <w:rPr>
            <w:rtl/>
          </w:rPr>
          <w:delText xml:space="preserve">, </w:delText>
        </w:r>
        <w:r w:rsidR="002F1CA4" w:rsidRPr="007A076A" w:rsidDel="00FC46C9">
          <w:rPr>
            <w:rFonts w:hint="eastAsia"/>
            <w:rtl/>
          </w:rPr>
          <w:delText>האם</w:delText>
        </w:r>
        <w:r w:rsidR="002F1CA4" w:rsidRPr="007A076A" w:rsidDel="00FC46C9">
          <w:rPr>
            <w:rtl/>
          </w:rPr>
          <w:delText xml:space="preserve"> </w:delText>
        </w:r>
        <w:r w:rsidR="002F1CA4" w:rsidRPr="007A076A" w:rsidDel="00FC46C9">
          <w:rPr>
            <w:rFonts w:hint="eastAsia"/>
            <w:rtl/>
          </w:rPr>
          <w:delText>ביצוע</w:delText>
        </w:r>
        <w:r w:rsidR="002F1CA4" w:rsidRPr="007A076A" w:rsidDel="00FC46C9">
          <w:rPr>
            <w:rtl/>
          </w:rPr>
          <w:delText xml:space="preserve"> </w:delText>
        </w:r>
        <w:r w:rsidR="002F1CA4" w:rsidRPr="007A076A" w:rsidDel="00FC46C9">
          <w:rPr>
            <w:rFonts w:hint="eastAsia"/>
            <w:rtl/>
          </w:rPr>
          <w:delText>החתך</w:delText>
        </w:r>
        <w:r w:rsidR="002F1CA4" w:rsidRPr="007A076A" w:rsidDel="00FC46C9">
          <w:rPr>
            <w:rtl/>
          </w:rPr>
          <w:delText xml:space="preserve"> </w:delText>
        </w:r>
        <w:r w:rsidR="002F1CA4" w:rsidRPr="007A076A" w:rsidDel="00FC46C9">
          <w:rPr>
            <w:rFonts w:hint="eastAsia"/>
            <w:rtl/>
          </w:rPr>
          <w:delText>השפיע</w:delText>
        </w:r>
        <w:r w:rsidR="002F1CA4" w:rsidRPr="007A076A" w:rsidDel="00FC46C9">
          <w:rPr>
            <w:rtl/>
          </w:rPr>
          <w:delText xml:space="preserve"> </w:delText>
        </w:r>
        <w:r w:rsidR="002F1CA4" w:rsidRPr="007A076A" w:rsidDel="00FC46C9">
          <w:rPr>
            <w:rFonts w:hint="eastAsia"/>
            <w:rtl/>
          </w:rPr>
          <w:delText>על</w:delText>
        </w:r>
        <w:r w:rsidR="002F1CA4" w:rsidRPr="007A076A" w:rsidDel="00FC46C9">
          <w:rPr>
            <w:rtl/>
          </w:rPr>
          <w:delText xml:space="preserve"> </w:delText>
        </w:r>
        <w:r w:rsidR="002F1CA4" w:rsidRPr="007A076A" w:rsidDel="00FC46C9">
          <w:rPr>
            <w:rFonts w:hint="eastAsia"/>
            <w:rtl/>
          </w:rPr>
          <w:delText>כאביה</w:delText>
        </w:r>
        <w:r w:rsidR="002F1CA4" w:rsidRPr="007A076A" w:rsidDel="00FC46C9">
          <w:rPr>
            <w:rtl/>
          </w:rPr>
          <w:delText xml:space="preserve"> </w:delText>
        </w:r>
        <w:r w:rsidR="002F1CA4" w:rsidRPr="007A076A" w:rsidDel="00FC46C9">
          <w:rPr>
            <w:rFonts w:hint="eastAsia"/>
            <w:rtl/>
          </w:rPr>
          <w:delText>במבוא</w:delText>
        </w:r>
        <w:r w:rsidR="002F1CA4" w:rsidRPr="007A076A" w:rsidDel="00FC46C9">
          <w:rPr>
            <w:rtl/>
          </w:rPr>
          <w:delText xml:space="preserve"> </w:delText>
        </w:r>
        <w:r w:rsidR="002F1CA4" w:rsidRPr="007A076A" w:rsidDel="00FC46C9">
          <w:rPr>
            <w:rFonts w:hint="eastAsia"/>
            <w:rtl/>
          </w:rPr>
          <w:delText>העריה</w:delText>
        </w:r>
        <w:r w:rsidR="002F1CA4" w:rsidRPr="007A076A" w:rsidDel="00FC46C9">
          <w:rPr>
            <w:rtl/>
          </w:rPr>
          <w:delText xml:space="preserve"> (הגביר,</w:delText>
        </w:r>
        <w:r w:rsidR="00E46852" w:rsidDel="00FC46C9">
          <w:rPr>
            <w:rFonts w:hint="cs"/>
            <w:rtl/>
          </w:rPr>
          <w:delText xml:space="preserve"> </w:delText>
        </w:r>
        <w:r w:rsidR="002F1CA4" w:rsidRPr="007A076A" w:rsidDel="00FC46C9">
          <w:rPr>
            <w:rtl/>
          </w:rPr>
          <w:delText xml:space="preserve">הפחית </w:delText>
        </w:r>
        <w:r w:rsidR="002F1CA4" w:rsidRPr="007A076A" w:rsidDel="00FC46C9">
          <w:rPr>
            <w:rFonts w:hint="eastAsia"/>
            <w:rtl/>
          </w:rPr>
          <w:delText>או</w:delText>
        </w:r>
        <w:r w:rsidR="002F1CA4" w:rsidRPr="007A076A" w:rsidDel="00FC46C9">
          <w:rPr>
            <w:rtl/>
          </w:rPr>
          <w:delText xml:space="preserve"> </w:delText>
        </w:r>
        <w:r w:rsidR="002F1CA4" w:rsidRPr="007A076A" w:rsidDel="00FC46C9">
          <w:rPr>
            <w:rFonts w:hint="eastAsia"/>
            <w:rtl/>
          </w:rPr>
          <w:delText>לא</w:delText>
        </w:r>
        <w:r w:rsidR="002F1CA4" w:rsidRPr="007A076A" w:rsidDel="00FC46C9">
          <w:rPr>
            <w:rtl/>
          </w:rPr>
          <w:delText xml:space="preserve"> </w:delText>
        </w:r>
        <w:r w:rsidR="002F1CA4" w:rsidRPr="007A076A" w:rsidDel="00FC46C9">
          <w:rPr>
            <w:rFonts w:hint="eastAsia"/>
            <w:rtl/>
          </w:rPr>
          <w:delText>השפיע</w:delText>
        </w:r>
        <w:r w:rsidR="002F1CA4" w:rsidRPr="007A076A" w:rsidDel="00FC46C9">
          <w:rPr>
            <w:rtl/>
          </w:rPr>
          <w:delText xml:space="preserve"> </w:delText>
        </w:r>
        <w:r w:rsidR="002F1CA4" w:rsidRPr="007A076A" w:rsidDel="00FC46C9">
          <w:rPr>
            <w:rFonts w:hint="eastAsia"/>
            <w:rtl/>
          </w:rPr>
          <w:delText>על</w:delText>
        </w:r>
        <w:r w:rsidR="002F1CA4" w:rsidRPr="007A076A" w:rsidDel="00FC46C9">
          <w:rPr>
            <w:rtl/>
          </w:rPr>
          <w:delText xml:space="preserve"> </w:delText>
        </w:r>
        <w:r w:rsidR="002F1CA4" w:rsidRPr="007A076A" w:rsidDel="00FC46C9">
          <w:rPr>
            <w:rFonts w:hint="eastAsia"/>
            <w:rtl/>
          </w:rPr>
          <w:delText>כאביה</w:delText>
        </w:r>
        <w:r w:rsidR="002F1CA4" w:rsidRPr="007A076A" w:rsidDel="00FC46C9">
          <w:rPr>
            <w:rtl/>
          </w:rPr>
          <w:delText xml:space="preserve">). </w:delText>
        </w:r>
      </w:del>
    </w:p>
    <w:p w14:paraId="7DBC6957" w14:textId="2211AC85" w:rsidR="002F1CA4" w:rsidRPr="00D26D8A" w:rsidRDefault="001B786C" w:rsidP="0013361E">
      <w:pPr>
        <w:autoSpaceDE w:val="0"/>
        <w:autoSpaceDN w:val="0"/>
        <w:adjustRightInd w:val="0"/>
        <w:spacing w:after="0" w:line="480" w:lineRule="auto"/>
        <w:pPrChange w:id="940" w:author="Author">
          <w:pPr>
            <w:pStyle w:val="ListParagraph"/>
            <w:numPr>
              <w:numId w:val="28"/>
            </w:numPr>
            <w:autoSpaceDE w:val="0"/>
            <w:autoSpaceDN w:val="0"/>
            <w:adjustRightInd w:val="0"/>
            <w:spacing w:after="0" w:line="480" w:lineRule="auto"/>
            <w:ind w:left="360" w:hanging="360"/>
          </w:pPr>
        </w:pPrChange>
      </w:pPr>
      <w:r w:rsidRPr="00D26D8A">
        <w:rPr>
          <w:rtl/>
        </w:rPr>
        <w:t>כאב</w:t>
      </w:r>
      <w:r w:rsidR="00653188" w:rsidRPr="00D26D8A">
        <w:rPr>
          <w:rtl/>
        </w:rPr>
        <w:t xml:space="preserve">, </w:t>
      </w:r>
      <w:r w:rsidR="00914659" w:rsidRPr="00D26D8A">
        <w:rPr>
          <w:rtl/>
        </w:rPr>
        <w:t xml:space="preserve">עוצמתו, מאפייניו והשפעתו על </w:t>
      </w:r>
      <w:r w:rsidR="00B56EA2" w:rsidRPr="00D26D8A">
        <w:rPr>
          <w:rtl/>
        </w:rPr>
        <w:t>ה</w:t>
      </w:r>
      <w:r w:rsidR="00914659" w:rsidRPr="00D26D8A">
        <w:rPr>
          <w:rtl/>
        </w:rPr>
        <w:t>תפקוד</w:t>
      </w:r>
      <w:r w:rsidR="00B56EA2" w:rsidRPr="00D26D8A">
        <w:rPr>
          <w:rtl/>
        </w:rPr>
        <w:t xml:space="preserve"> המיני והיומיומי</w:t>
      </w:r>
      <w:del w:id="941" w:author="Author">
        <w:r w:rsidR="00653188" w:rsidRPr="00D26D8A" w:rsidDel="00FC46C9">
          <w:rPr>
            <w:rtl/>
          </w:rPr>
          <w:delText xml:space="preserve">. </w:delText>
        </w:r>
        <w:r w:rsidR="00F52288" w:rsidRPr="00D26D8A" w:rsidDel="00FC46C9">
          <w:rPr>
            <w:rtl/>
          </w:rPr>
          <w:delText>ה</w:delText>
        </w:r>
        <w:r w:rsidR="00653188" w:rsidRPr="00D26D8A" w:rsidDel="00FC46C9">
          <w:rPr>
            <w:rFonts w:hint="eastAsia"/>
            <w:rtl/>
          </w:rPr>
          <w:delText>שאלון</w:delText>
        </w:r>
      </w:del>
      <w:r w:rsidR="00653188" w:rsidRPr="00D26D8A">
        <w:rPr>
          <w:rtl/>
        </w:rPr>
        <w:t xml:space="preserve"> </w:t>
      </w:r>
      <w:r w:rsidR="00F52288" w:rsidRPr="00D26D8A">
        <w:rPr>
          <w:rtl/>
        </w:rPr>
        <w:t>מבוסס על שאלון ה-</w:t>
      </w:r>
      <w:r w:rsidR="00F52288" w:rsidRPr="00D26D8A">
        <w:t>modified Brief Pain Inventory</w:t>
      </w:r>
      <w:sdt>
        <w:sdtPr>
          <w:rPr>
            <w:rtl/>
          </w:rPr>
          <w:id w:val="1134909946"/>
          <w:citation/>
        </w:sdtPr>
        <w:sdtEndPr/>
        <w:sdtContent>
          <w:r w:rsidR="00422814" w:rsidRPr="00D26D8A">
            <w:rPr>
              <w:rtl/>
            </w:rPr>
            <w:fldChar w:fldCharType="begin"/>
          </w:r>
          <w:r w:rsidR="005A540F" w:rsidRPr="00D26D8A">
            <w:instrText xml:space="preserve">CITATION Cle94 \l 1033 </w:instrText>
          </w:r>
          <w:r w:rsidR="00422814" w:rsidRPr="00D26D8A">
            <w:rPr>
              <w:rtl/>
            </w:rPr>
            <w:fldChar w:fldCharType="separate"/>
          </w:r>
          <w:r w:rsidR="004F19A9">
            <w:rPr>
              <w:noProof/>
              <w:rtl/>
            </w:rPr>
            <w:t xml:space="preserve"> </w:t>
          </w:r>
          <w:r w:rsidR="004F19A9" w:rsidRPr="004F19A9">
            <w:rPr>
              <w:noProof/>
            </w:rPr>
            <w:t>(Cleeland, 1994)</w:t>
          </w:r>
          <w:r w:rsidR="00422814" w:rsidRPr="00D26D8A">
            <w:rPr>
              <w:rtl/>
            </w:rPr>
            <w:fldChar w:fldCharType="end"/>
          </w:r>
        </w:sdtContent>
      </w:sdt>
      <w:r w:rsidR="00F52288" w:rsidRPr="00D26D8A">
        <w:t xml:space="preserve"> </w:t>
      </w:r>
      <w:r w:rsidR="00653188" w:rsidRPr="00D26D8A">
        <w:rPr>
          <w:rtl/>
        </w:rPr>
        <w:t>,</w:t>
      </w:r>
      <w:r w:rsidR="00F52288" w:rsidRPr="00D26D8A">
        <w:rPr>
          <w:rtl/>
        </w:rPr>
        <w:t xml:space="preserve"> ה- </w:t>
      </w:r>
      <w:r w:rsidR="00F52288" w:rsidRPr="00D26D8A">
        <w:t>McGill Pain Questionnaire</w:t>
      </w:r>
      <w:sdt>
        <w:sdtPr>
          <w:rPr>
            <w:rtl/>
          </w:rPr>
          <w:id w:val="-924643469"/>
          <w:citation/>
        </w:sdtPr>
        <w:sdtEndPr/>
        <w:sdtContent>
          <w:r w:rsidR="00422814" w:rsidRPr="00D26D8A">
            <w:rPr>
              <w:rtl/>
            </w:rPr>
            <w:fldChar w:fldCharType="begin"/>
          </w:r>
          <w:r w:rsidR="005A540F" w:rsidRPr="00D26D8A">
            <w:instrText xml:space="preserve">CITATION RMe87 \l 1033 </w:instrText>
          </w:r>
          <w:r w:rsidR="00422814" w:rsidRPr="00D26D8A">
            <w:rPr>
              <w:rtl/>
            </w:rPr>
            <w:fldChar w:fldCharType="separate"/>
          </w:r>
          <w:r w:rsidR="004F19A9">
            <w:rPr>
              <w:noProof/>
              <w:rtl/>
            </w:rPr>
            <w:t xml:space="preserve"> </w:t>
          </w:r>
          <w:r w:rsidR="004F19A9" w:rsidRPr="004F19A9">
            <w:rPr>
              <w:noProof/>
            </w:rPr>
            <w:t>(Melzack, 1987)</w:t>
          </w:r>
          <w:r w:rsidR="00422814" w:rsidRPr="00D26D8A">
            <w:rPr>
              <w:rtl/>
            </w:rPr>
            <w:fldChar w:fldCharType="end"/>
          </w:r>
        </w:sdtContent>
      </w:sdt>
      <w:r w:rsidR="00903D25" w:rsidRPr="00D26D8A">
        <w:rPr>
          <w:rtl/>
        </w:rPr>
        <w:t xml:space="preserve"> וה-</w:t>
      </w:r>
      <w:r w:rsidR="00903D25" w:rsidRPr="00D26D8A">
        <w:t xml:space="preserve">International Society of Vulvovaginal Disease vulvodynia </w:t>
      </w:r>
      <w:r w:rsidR="00770A32" w:rsidRPr="00D26D8A">
        <w:t>questionnaire</w:t>
      </w:r>
      <w:sdt>
        <w:sdtPr>
          <w:rPr>
            <w:rtl/>
          </w:rPr>
          <w:id w:val="1910655607"/>
          <w:citation/>
        </w:sdtPr>
        <w:sdtEndPr/>
        <w:sdtContent>
          <w:r w:rsidR="00422814" w:rsidRPr="00D26D8A">
            <w:rPr>
              <w:rtl/>
            </w:rPr>
            <w:fldChar w:fldCharType="begin"/>
          </w:r>
          <w:r w:rsidR="005A540F" w:rsidRPr="00D26D8A">
            <w:instrText xml:space="preserve">CITATION Edw12 \l 1033 </w:instrText>
          </w:r>
          <w:r w:rsidR="00422814" w:rsidRPr="00D26D8A">
            <w:rPr>
              <w:rtl/>
            </w:rPr>
            <w:fldChar w:fldCharType="separate"/>
          </w:r>
          <w:r w:rsidR="004F19A9">
            <w:rPr>
              <w:noProof/>
              <w:rtl/>
            </w:rPr>
            <w:t xml:space="preserve"> </w:t>
          </w:r>
          <w:r w:rsidR="004F19A9" w:rsidRPr="004F19A9">
            <w:rPr>
              <w:noProof/>
            </w:rPr>
            <w:t>(Edwards, 2012)</w:t>
          </w:r>
          <w:r w:rsidR="00422814" w:rsidRPr="00D26D8A">
            <w:rPr>
              <w:rtl/>
            </w:rPr>
            <w:fldChar w:fldCharType="end"/>
          </w:r>
        </w:sdtContent>
      </w:sdt>
      <w:r w:rsidR="002F1CA4" w:rsidRPr="00D26D8A">
        <w:rPr>
          <w:rtl/>
        </w:rPr>
        <w:t>.</w:t>
      </w:r>
    </w:p>
    <w:p w14:paraId="40222990" w14:textId="13C9C0F1" w:rsidR="002F1CA4" w:rsidRPr="003E20A6" w:rsidDel="00FC46C9" w:rsidRDefault="004B638D" w:rsidP="00360CB3">
      <w:pPr>
        <w:pStyle w:val="ListParagraph"/>
        <w:numPr>
          <w:ilvl w:val="0"/>
          <w:numId w:val="25"/>
        </w:numPr>
        <w:autoSpaceDE w:val="0"/>
        <w:autoSpaceDN w:val="0"/>
        <w:adjustRightInd w:val="0"/>
        <w:spacing w:after="0" w:line="480" w:lineRule="auto"/>
        <w:ind w:left="1080"/>
        <w:rPr>
          <w:del w:id="942" w:author="Author"/>
          <w:rFonts w:ascii="Times New Roman" w:hAnsi="Times New Roman" w:cs="Arial"/>
        </w:rPr>
      </w:pPr>
      <w:del w:id="943" w:author="Author">
        <w:r w:rsidRPr="003E20A6" w:rsidDel="00FC46C9">
          <w:rPr>
            <w:rFonts w:ascii="Times New Roman" w:hAnsi="Times New Roman" w:cs="Arial" w:hint="eastAsia"/>
            <w:rtl/>
          </w:rPr>
          <w:delText>עוצמת</w:delText>
        </w:r>
        <w:r w:rsidRPr="003E20A6" w:rsidDel="00FC46C9">
          <w:rPr>
            <w:rFonts w:ascii="Times New Roman" w:hAnsi="Times New Roman" w:cs="Arial"/>
            <w:rtl/>
          </w:rPr>
          <w:delText xml:space="preserve"> הכאב</w:delText>
        </w:r>
        <w:r w:rsidR="002F1CA4" w:rsidRPr="003E20A6" w:rsidDel="00FC46C9">
          <w:rPr>
            <w:rFonts w:ascii="Times New Roman" w:hAnsi="Times New Roman" w:cs="Arial"/>
            <w:rtl/>
          </w:rPr>
          <w:delText xml:space="preserve"> לפני ואחרי הטיפול</w:delText>
        </w:r>
        <w:r w:rsidRPr="003E20A6" w:rsidDel="00FC46C9">
          <w:rPr>
            <w:rFonts w:ascii="Times New Roman" w:hAnsi="Times New Roman" w:cs="Arial"/>
            <w:rtl/>
          </w:rPr>
          <w:delText xml:space="preserve"> נמדדת בהצגה של רשימת פעילויות שידועות כמעוררות כאב במבוא העריה והמטופלת </w:delText>
        </w:r>
        <w:r w:rsidR="00360CB3" w:rsidRPr="003E20A6" w:rsidDel="00FC46C9">
          <w:rPr>
            <w:rFonts w:ascii="Times New Roman" w:hAnsi="Times New Roman" w:cs="Arial" w:hint="eastAsia"/>
            <w:rtl/>
          </w:rPr>
          <w:delText>התבקשו</w:delText>
        </w:r>
        <w:r w:rsidR="00360CB3" w:rsidRPr="003E20A6" w:rsidDel="00FC46C9">
          <w:rPr>
            <w:rFonts w:ascii="Times New Roman" w:hAnsi="Times New Roman" w:cs="Arial"/>
            <w:rtl/>
          </w:rPr>
          <w:delText xml:space="preserve"> </w:delText>
        </w:r>
        <w:r w:rsidRPr="003E20A6" w:rsidDel="00FC46C9">
          <w:rPr>
            <w:rFonts w:ascii="Times New Roman" w:hAnsi="Times New Roman" w:cs="Arial"/>
            <w:rtl/>
          </w:rPr>
          <w:delText xml:space="preserve">לדרג את הכאב מ-0 עד 10 </w:delText>
        </w:r>
        <w:r w:rsidR="00966906" w:rsidDel="00FC46C9">
          <w:rPr>
            <w:rFonts w:ascii="Times New Roman" w:hAnsi="Times New Roman" w:cs="Arial" w:hint="cs"/>
            <w:rtl/>
          </w:rPr>
          <w:delText xml:space="preserve">לפני ואחרי הטיפול </w:delText>
        </w:r>
        <w:r w:rsidRPr="003E20A6" w:rsidDel="00FC46C9">
          <w:rPr>
            <w:rFonts w:ascii="Times New Roman" w:hAnsi="Times New Roman" w:cs="Arial"/>
            <w:rtl/>
          </w:rPr>
          <w:delText xml:space="preserve">(כאשר 0 מסמל את עוצמת הכאב הנמוכה ביותר ו-10 מסמל את הגבוהה ביותר ). </w:delText>
        </w:r>
      </w:del>
    </w:p>
    <w:p w14:paraId="79A155FF" w14:textId="69CC149C" w:rsidR="002F1CA4" w:rsidRPr="003E20A6" w:rsidDel="00FC46C9" w:rsidRDefault="00AE1A31" w:rsidP="00723562">
      <w:pPr>
        <w:pStyle w:val="ListParagraph"/>
        <w:numPr>
          <w:ilvl w:val="0"/>
          <w:numId w:val="25"/>
        </w:numPr>
        <w:autoSpaceDE w:val="0"/>
        <w:autoSpaceDN w:val="0"/>
        <w:adjustRightInd w:val="0"/>
        <w:spacing w:after="0" w:line="480" w:lineRule="auto"/>
        <w:ind w:left="1080"/>
        <w:rPr>
          <w:del w:id="944" w:author="Author"/>
          <w:rFonts w:ascii="Times New Roman" w:hAnsi="Times New Roman" w:cs="Arial"/>
        </w:rPr>
      </w:pPr>
      <w:del w:id="945" w:author="Author">
        <w:r w:rsidRPr="003E20A6" w:rsidDel="00FC46C9">
          <w:rPr>
            <w:rFonts w:ascii="Times New Roman" w:hAnsi="Times New Roman" w:cs="Arial" w:hint="eastAsia"/>
            <w:rtl/>
          </w:rPr>
          <w:delText>השפעת</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הכאב</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על</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התפקוד</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היומיומי</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והמיני</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נמדדת</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ע</w:delText>
        </w:r>
        <w:r w:rsidRPr="003E20A6" w:rsidDel="00FC46C9">
          <w:rPr>
            <w:rFonts w:ascii="Times New Roman" w:hAnsi="Times New Roman" w:cs="Arial"/>
            <w:rtl/>
          </w:rPr>
          <w:delText xml:space="preserve">"י </w:delText>
        </w:r>
        <w:r w:rsidRPr="003E20A6" w:rsidDel="00FC46C9">
          <w:rPr>
            <w:rFonts w:ascii="Times New Roman" w:hAnsi="Times New Roman" w:cs="Arial" w:hint="eastAsia"/>
            <w:rtl/>
          </w:rPr>
          <w:delText>שאלות</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שבודקות</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את</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תדירות</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קיום</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יחסי</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המין</w:delText>
        </w:r>
        <w:r w:rsidR="002F1CA4" w:rsidRPr="003E20A6" w:rsidDel="00FC46C9">
          <w:rPr>
            <w:rFonts w:ascii="Times New Roman" w:hAnsi="Times New Roman" w:cs="Arial"/>
            <w:rtl/>
          </w:rPr>
          <w:delText xml:space="preserve"> בתקופה שלאחר הטיפול והיום (טווח התשובות נע בין בכלל לא קיימתי/מקיימת יחסי מין לקימתי/מקיימת יחסי מין מלאים לפי רצוני ללא כאב). </w:delText>
        </w:r>
      </w:del>
    </w:p>
    <w:p w14:paraId="3D6D0BED" w14:textId="5333D5C9" w:rsidR="002F1CA4" w:rsidRPr="003E20A6" w:rsidDel="00FC46C9" w:rsidRDefault="002F1CA4" w:rsidP="004A3A73">
      <w:pPr>
        <w:pStyle w:val="ListParagraph"/>
        <w:numPr>
          <w:ilvl w:val="0"/>
          <w:numId w:val="25"/>
        </w:numPr>
        <w:autoSpaceDE w:val="0"/>
        <w:autoSpaceDN w:val="0"/>
        <w:adjustRightInd w:val="0"/>
        <w:spacing w:after="0" w:line="480" w:lineRule="auto"/>
        <w:ind w:left="1080"/>
        <w:rPr>
          <w:del w:id="946" w:author="Author"/>
          <w:rFonts w:ascii="Times New Roman" w:hAnsi="Times New Roman" w:cs="Arial"/>
        </w:rPr>
      </w:pPr>
      <w:del w:id="947" w:author="Author">
        <w:r w:rsidRPr="003E20A6" w:rsidDel="00FC46C9">
          <w:rPr>
            <w:rFonts w:ascii="Times New Roman" w:hAnsi="Times New Roman" w:cs="Arial" w:hint="eastAsia"/>
            <w:rtl/>
          </w:rPr>
          <w:delText>מאפייני</w:delText>
        </w:r>
        <w:r w:rsidRPr="003E20A6" w:rsidDel="00FC46C9">
          <w:rPr>
            <w:rFonts w:ascii="Times New Roman" w:hAnsi="Times New Roman" w:cs="Arial"/>
            <w:rtl/>
          </w:rPr>
          <w:delText xml:space="preserve"> הכאב, ראשוני/משני בתשובה לשאלה האם הכאב הופיע מיד בניסיון הראשון לקיום יחסי מין מלאים או הכנסת טמפון (כן= וולוודיניה</w:delText>
        </w:r>
        <w:r w:rsidR="004A3A73" w:rsidDel="00FC46C9">
          <w:rPr>
            <w:rFonts w:ascii="Times New Roman" w:hAnsi="Times New Roman" w:cs="Arial" w:hint="cs"/>
            <w:rtl/>
          </w:rPr>
          <w:delText xml:space="preserve"> </w:delText>
        </w:r>
        <w:r w:rsidR="00D26D8A" w:rsidDel="00FC46C9">
          <w:rPr>
            <w:rFonts w:ascii="Times New Roman" w:hAnsi="Times New Roman" w:cs="Arial" w:hint="cs"/>
            <w:rtl/>
          </w:rPr>
          <w:delText>במגע</w:delText>
        </w:r>
        <w:r w:rsidRPr="003E20A6" w:rsidDel="00FC46C9">
          <w:rPr>
            <w:rFonts w:ascii="Times New Roman" w:hAnsi="Times New Roman" w:cs="Arial"/>
            <w:rtl/>
          </w:rPr>
          <w:delText xml:space="preserve"> ראשונית, לא= וולוודיניה</w:delText>
        </w:r>
        <w:r w:rsidR="00D26D8A" w:rsidDel="00FC46C9">
          <w:rPr>
            <w:rFonts w:ascii="Times New Roman" w:hAnsi="Times New Roman" w:cs="Arial" w:hint="cs"/>
            <w:rtl/>
          </w:rPr>
          <w:delText xml:space="preserve"> במגע </w:delText>
        </w:r>
        <w:r w:rsidRPr="003E20A6" w:rsidDel="00FC46C9">
          <w:rPr>
            <w:rFonts w:ascii="Times New Roman" w:hAnsi="Times New Roman" w:cs="Arial"/>
            <w:rtl/>
          </w:rPr>
          <w:delText xml:space="preserve">משנית). </w:delText>
        </w:r>
      </w:del>
    </w:p>
    <w:p w14:paraId="1B6F5958" w14:textId="0407BD50" w:rsidR="002F1CA4" w:rsidRPr="003E20A6" w:rsidDel="00FC46C9" w:rsidRDefault="002F1CA4" w:rsidP="00723562">
      <w:pPr>
        <w:pStyle w:val="ListParagraph"/>
        <w:numPr>
          <w:ilvl w:val="0"/>
          <w:numId w:val="25"/>
        </w:numPr>
        <w:autoSpaceDE w:val="0"/>
        <w:autoSpaceDN w:val="0"/>
        <w:adjustRightInd w:val="0"/>
        <w:spacing w:after="0" w:line="480" w:lineRule="auto"/>
        <w:ind w:left="1080"/>
        <w:rPr>
          <w:del w:id="948" w:author="Author"/>
          <w:rFonts w:ascii="Times New Roman" w:hAnsi="Times New Roman" w:cs="Arial"/>
        </w:rPr>
      </w:pPr>
      <w:del w:id="949" w:author="Author">
        <w:r w:rsidRPr="003E20A6" w:rsidDel="00FC46C9">
          <w:rPr>
            <w:rFonts w:ascii="Times New Roman" w:hAnsi="Times New Roman" w:cs="Arial" w:hint="eastAsia"/>
            <w:rtl/>
          </w:rPr>
          <w:delText>התקופה</w:delText>
        </w:r>
        <w:r w:rsidRPr="003E20A6" w:rsidDel="00FC46C9">
          <w:rPr>
            <w:rFonts w:ascii="Times New Roman" w:hAnsi="Times New Roman" w:cs="Arial"/>
            <w:rtl/>
          </w:rPr>
          <w:delText xml:space="preserve"> שבה הושג השיפור המרבי לאחר הטיפול (נמדדת בחודשים). </w:delText>
        </w:r>
      </w:del>
    </w:p>
    <w:p w14:paraId="19C33B12" w14:textId="447DDDC3" w:rsidR="004B638D" w:rsidRPr="003E20A6" w:rsidDel="00FC46C9" w:rsidRDefault="002F1CA4" w:rsidP="00723562">
      <w:pPr>
        <w:pStyle w:val="ListParagraph"/>
        <w:numPr>
          <w:ilvl w:val="0"/>
          <w:numId w:val="25"/>
        </w:numPr>
        <w:autoSpaceDE w:val="0"/>
        <w:autoSpaceDN w:val="0"/>
        <w:adjustRightInd w:val="0"/>
        <w:spacing w:after="0" w:line="480" w:lineRule="auto"/>
        <w:ind w:left="1080"/>
        <w:rPr>
          <w:del w:id="950" w:author="Author"/>
          <w:rFonts w:ascii="Times New Roman" w:hAnsi="Times New Roman" w:cs="Arial"/>
        </w:rPr>
      </w:pPr>
      <w:del w:id="951" w:author="Author">
        <w:r w:rsidRPr="003E20A6" w:rsidDel="00FC46C9">
          <w:rPr>
            <w:rFonts w:ascii="Times New Roman" w:hAnsi="Times New Roman" w:cs="Arial" w:hint="eastAsia"/>
            <w:rtl/>
          </w:rPr>
          <w:delText>השינוי</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במידת</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הכאב</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לאורך</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השנים</w:delText>
        </w:r>
        <w:r w:rsidRPr="003E20A6" w:rsidDel="00FC46C9">
          <w:rPr>
            <w:rFonts w:ascii="Times New Roman" w:hAnsi="Times New Roman" w:cs="Arial"/>
            <w:rtl/>
          </w:rPr>
          <w:delText xml:space="preserve"> (מאז </w:delText>
        </w:r>
        <w:r w:rsidRPr="003E20A6" w:rsidDel="00FC46C9">
          <w:rPr>
            <w:rFonts w:ascii="Times New Roman" w:hAnsi="Times New Roman" w:cs="Arial" w:hint="eastAsia"/>
            <w:rtl/>
          </w:rPr>
          <w:delText>הטיפול</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עד</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היום</w:delText>
        </w:r>
        <w:r w:rsidRPr="003E20A6" w:rsidDel="00FC46C9">
          <w:rPr>
            <w:rFonts w:ascii="Times New Roman" w:hAnsi="Times New Roman" w:cs="Arial"/>
            <w:rtl/>
          </w:rPr>
          <w:delText>).</w:delText>
        </w:r>
      </w:del>
    </w:p>
    <w:p w14:paraId="71BDDA8F" w14:textId="651D1306" w:rsidR="00C67AE9" w:rsidRPr="003E20A6" w:rsidDel="00FC46C9" w:rsidRDefault="00B54AD1" w:rsidP="00D26D8A">
      <w:pPr>
        <w:pStyle w:val="ListParagraph"/>
        <w:numPr>
          <w:ilvl w:val="0"/>
          <w:numId w:val="28"/>
        </w:numPr>
        <w:spacing w:line="480" w:lineRule="auto"/>
        <w:rPr>
          <w:del w:id="952" w:author="Author"/>
          <w:rFonts w:ascii="Times New Roman" w:hAnsi="Times New Roman" w:cs="Arial"/>
          <w:rtl/>
        </w:rPr>
      </w:pPr>
      <w:del w:id="953" w:author="Author">
        <w:r w:rsidRPr="003E20A6" w:rsidDel="00FC46C9">
          <w:rPr>
            <w:rFonts w:ascii="Times New Roman" w:hAnsi="Times New Roman" w:cs="Arial" w:hint="eastAsia"/>
            <w:rtl/>
          </w:rPr>
          <w:delText>שביעות</w:delText>
        </w:r>
        <w:r w:rsidRPr="003E20A6" w:rsidDel="00FC46C9">
          <w:rPr>
            <w:rFonts w:ascii="Times New Roman" w:hAnsi="Times New Roman" w:cs="Arial"/>
            <w:rtl/>
          </w:rPr>
          <w:delText xml:space="preserve"> רצון </w:delText>
        </w:r>
        <w:r w:rsidR="00AE1A31" w:rsidRPr="003E20A6" w:rsidDel="00FC46C9">
          <w:rPr>
            <w:rFonts w:ascii="Times New Roman" w:hAnsi="Times New Roman" w:cs="Arial" w:hint="eastAsia"/>
            <w:rtl/>
          </w:rPr>
          <w:delText>ו</w:delText>
        </w:r>
        <w:r w:rsidR="00914659" w:rsidRPr="003E20A6" w:rsidDel="00FC46C9">
          <w:rPr>
            <w:rFonts w:ascii="Times New Roman" w:hAnsi="Times New Roman" w:cs="Arial"/>
            <w:rtl/>
          </w:rPr>
          <w:delText xml:space="preserve">מידת הסיפוק מהטיפול, </w:delText>
        </w:r>
        <w:r w:rsidR="00AE1A31" w:rsidRPr="003E20A6" w:rsidDel="00FC46C9">
          <w:rPr>
            <w:rFonts w:ascii="Times New Roman" w:hAnsi="Times New Roman" w:cs="Arial" w:hint="eastAsia"/>
            <w:rtl/>
          </w:rPr>
          <w:delText>נמדדת</w:delText>
        </w:r>
        <w:r w:rsidR="00AE1A31" w:rsidRPr="003E20A6" w:rsidDel="00FC46C9">
          <w:rPr>
            <w:rFonts w:ascii="Times New Roman" w:hAnsi="Times New Roman" w:cs="Arial"/>
            <w:rtl/>
          </w:rPr>
          <w:delText xml:space="preserve"> </w:delText>
        </w:r>
        <w:r w:rsidR="00AE1A31" w:rsidRPr="003E20A6" w:rsidDel="00FC46C9">
          <w:rPr>
            <w:rFonts w:ascii="Times New Roman" w:hAnsi="Times New Roman" w:cs="Arial" w:hint="eastAsia"/>
            <w:rtl/>
          </w:rPr>
          <w:delText>ב</w:delText>
        </w:r>
        <w:r w:rsidR="00C67AE9" w:rsidRPr="003E20A6" w:rsidDel="00FC46C9">
          <w:rPr>
            <w:rFonts w:ascii="Times New Roman" w:hAnsi="Times New Roman" w:cs="Arial" w:hint="eastAsia"/>
            <w:rtl/>
          </w:rPr>
          <w:delText>שאלות</w:delText>
        </w:r>
        <w:r w:rsidR="00C67AE9" w:rsidRPr="003E20A6" w:rsidDel="00FC46C9">
          <w:rPr>
            <w:rFonts w:ascii="Times New Roman" w:hAnsi="Times New Roman" w:cs="Arial"/>
            <w:rtl/>
          </w:rPr>
          <w:delText xml:space="preserve"> </w:delText>
        </w:r>
        <w:r w:rsidR="00C67AE9" w:rsidRPr="003E20A6" w:rsidDel="00FC46C9">
          <w:rPr>
            <w:rFonts w:ascii="Times New Roman" w:hAnsi="Times New Roman" w:cs="Arial" w:hint="eastAsia"/>
            <w:rtl/>
          </w:rPr>
          <w:delText>שבודקות</w:delText>
        </w:r>
        <w:r w:rsidR="00C67AE9" w:rsidRPr="003E20A6" w:rsidDel="00FC46C9">
          <w:rPr>
            <w:rFonts w:ascii="Times New Roman" w:hAnsi="Times New Roman" w:cs="Arial"/>
            <w:rtl/>
          </w:rPr>
          <w:delText>:</w:delText>
        </w:r>
      </w:del>
    </w:p>
    <w:p w14:paraId="1B76828F" w14:textId="2F20B573" w:rsidR="00C67AE9" w:rsidRPr="003E20A6" w:rsidDel="00FC46C9" w:rsidRDefault="00AE1A31" w:rsidP="00723562">
      <w:pPr>
        <w:pStyle w:val="ListParagraph"/>
        <w:numPr>
          <w:ilvl w:val="0"/>
          <w:numId w:val="23"/>
        </w:numPr>
        <w:spacing w:line="480" w:lineRule="auto"/>
        <w:rPr>
          <w:del w:id="954" w:author="Author"/>
          <w:rFonts w:ascii="Times New Roman" w:hAnsi="Times New Roman" w:cs="Arial"/>
          <w:rtl/>
        </w:rPr>
      </w:pPr>
      <w:del w:id="955" w:author="Author">
        <w:r w:rsidRPr="003E20A6" w:rsidDel="00FC46C9">
          <w:rPr>
            <w:rFonts w:ascii="Times New Roman" w:hAnsi="Times New Roman" w:cs="Arial" w:hint="eastAsia"/>
            <w:rtl/>
          </w:rPr>
          <w:delText>את</w:delText>
        </w:r>
        <w:r w:rsidRPr="003E20A6" w:rsidDel="00FC46C9">
          <w:rPr>
            <w:rFonts w:ascii="Times New Roman" w:hAnsi="Times New Roman" w:cs="Arial"/>
            <w:rtl/>
          </w:rPr>
          <w:delText xml:space="preserve"> </w:delText>
        </w:r>
        <w:r w:rsidR="00914659" w:rsidRPr="003E20A6" w:rsidDel="00FC46C9">
          <w:rPr>
            <w:rFonts w:ascii="Times New Roman" w:hAnsi="Times New Roman" w:cs="Arial"/>
            <w:rtl/>
          </w:rPr>
          <w:delText>תפיסת השינוי בעקבות הטיפול</w:delText>
        </w:r>
        <w:r w:rsidRPr="003E20A6" w:rsidDel="00FC46C9">
          <w:rPr>
            <w:rFonts w:ascii="Times New Roman" w:hAnsi="Times New Roman" w:cs="Arial"/>
            <w:rtl/>
          </w:rPr>
          <w:delText xml:space="preserve"> בעיני המטופלת </w:delText>
        </w:r>
        <w:r w:rsidR="00C67AE9" w:rsidRPr="003E20A6" w:rsidDel="00FC46C9">
          <w:rPr>
            <w:rFonts w:ascii="Times New Roman" w:hAnsi="Times New Roman" w:cs="Arial"/>
            <w:rtl/>
          </w:rPr>
          <w:delText>(</w:delText>
        </w:r>
        <w:r w:rsidR="00C67AE9" w:rsidRPr="003E20A6" w:rsidDel="00FC46C9">
          <w:rPr>
            <w:rFonts w:ascii="Times New Roman" w:hAnsi="Times New Roman" w:cs="Arial" w:hint="eastAsia"/>
            <w:rtl/>
          </w:rPr>
          <w:delText>טווח</w:delText>
        </w:r>
        <w:r w:rsidR="00C67AE9" w:rsidRPr="003E20A6" w:rsidDel="00FC46C9">
          <w:rPr>
            <w:rFonts w:ascii="Times New Roman" w:hAnsi="Times New Roman" w:cs="Arial"/>
            <w:rtl/>
          </w:rPr>
          <w:delText xml:space="preserve"> התשובות נע בין </w:delText>
        </w:r>
        <w:r w:rsidR="00C67AE9" w:rsidRPr="003E20A6" w:rsidDel="00FC46C9">
          <w:rPr>
            <w:rFonts w:ascii="Times New Roman" w:hAnsi="Times New Roman" w:cs="Arial" w:hint="eastAsia"/>
            <w:rtl/>
          </w:rPr>
          <w:delText>שינוי</w:delText>
        </w:r>
        <w:r w:rsidR="00C67AE9" w:rsidRPr="003E20A6" w:rsidDel="00FC46C9">
          <w:rPr>
            <w:rFonts w:ascii="Times New Roman" w:hAnsi="Times New Roman" w:cs="Arial"/>
            <w:rtl/>
          </w:rPr>
          <w:delText xml:space="preserve"> </w:delText>
        </w:r>
        <w:r w:rsidR="00C67AE9" w:rsidRPr="003E20A6" w:rsidDel="00FC46C9">
          <w:rPr>
            <w:rFonts w:ascii="Times New Roman" w:hAnsi="Times New Roman" w:cs="Arial" w:hint="eastAsia"/>
            <w:rtl/>
          </w:rPr>
          <w:delText>ניכר</w:delText>
        </w:r>
        <w:r w:rsidR="00C67AE9" w:rsidRPr="003E20A6" w:rsidDel="00FC46C9">
          <w:rPr>
            <w:rFonts w:ascii="Times New Roman" w:hAnsi="Times New Roman" w:cs="Arial"/>
            <w:rtl/>
          </w:rPr>
          <w:delText xml:space="preserve"> </w:delText>
        </w:r>
        <w:r w:rsidR="00C67AE9" w:rsidRPr="003E20A6" w:rsidDel="00FC46C9">
          <w:rPr>
            <w:rFonts w:ascii="Times New Roman" w:hAnsi="Times New Roman" w:cs="Arial" w:hint="eastAsia"/>
            <w:rtl/>
          </w:rPr>
          <w:delText>מאוד</w:delText>
        </w:r>
        <w:r w:rsidR="00C67AE9" w:rsidRPr="003E20A6" w:rsidDel="00FC46C9">
          <w:rPr>
            <w:rFonts w:ascii="Times New Roman" w:hAnsi="Times New Roman" w:cs="Arial"/>
            <w:rtl/>
          </w:rPr>
          <w:delText xml:space="preserve"> </w:delText>
        </w:r>
        <w:r w:rsidR="00C67AE9" w:rsidRPr="003E20A6" w:rsidDel="00FC46C9">
          <w:rPr>
            <w:rFonts w:ascii="Times New Roman" w:hAnsi="Times New Roman" w:cs="Arial" w:hint="eastAsia"/>
            <w:rtl/>
          </w:rPr>
          <w:delText>בעקבות</w:delText>
        </w:r>
        <w:r w:rsidR="00C67AE9" w:rsidRPr="003E20A6" w:rsidDel="00FC46C9">
          <w:rPr>
            <w:rFonts w:ascii="Times New Roman" w:hAnsi="Times New Roman" w:cs="Arial"/>
            <w:rtl/>
          </w:rPr>
          <w:delText xml:space="preserve"> </w:delText>
        </w:r>
        <w:r w:rsidR="00C67AE9" w:rsidRPr="003E20A6" w:rsidDel="00FC46C9">
          <w:rPr>
            <w:rFonts w:ascii="Times New Roman" w:hAnsi="Times New Roman" w:cs="Arial" w:hint="eastAsia"/>
            <w:rtl/>
          </w:rPr>
          <w:delText>הטיפול</w:delText>
        </w:r>
        <w:r w:rsidR="00C67AE9" w:rsidRPr="003E20A6" w:rsidDel="00FC46C9">
          <w:rPr>
            <w:rFonts w:ascii="Times New Roman" w:hAnsi="Times New Roman" w:cs="Arial"/>
            <w:rtl/>
          </w:rPr>
          <w:delText xml:space="preserve"> </w:delText>
        </w:r>
        <w:r w:rsidR="00C67AE9" w:rsidRPr="003E20A6" w:rsidDel="00FC46C9">
          <w:rPr>
            <w:rFonts w:ascii="Times New Roman" w:hAnsi="Times New Roman" w:cs="Arial" w:hint="eastAsia"/>
            <w:rtl/>
          </w:rPr>
          <w:delText>עד</w:delText>
        </w:r>
        <w:r w:rsidR="00C67AE9" w:rsidRPr="003E20A6" w:rsidDel="00FC46C9">
          <w:rPr>
            <w:rFonts w:ascii="Times New Roman" w:hAnsi="Times New Roman" w:cs="Arial"/>
            <w:rtl/>
          </w:rPr>
          <w:delText xml:space="preserve"> </w:delText>
        </w:r>
        <w:r w:rsidR="00C67AE9" w:rsidRPr="003E20A6" w:rsidDel="00FC46C9">
          <w:rPr>
            <w:rFonts w:ascii="Times New Roman" w:hAnsi="Times New Roman" w:cs="Arial" w:hint="eastAsia"/>
            <w:rtl/>
          </w:rPr>
          <w:delText>הרעה</w:delText>
        </w:r>
        <w:r w:rsidR="00C67AE9" w:rsidRPr="003E20A6" w:rsidDel="00FC46C9">
          <w:rPr>
            <w:rFonts w:ascii="Times New Roman" w:hAnsi="Times New Roman" w:cs="Arial"/>
            <w:rtl/>
          </w:rPr>
          <w:delText xml:space="preserve"> </w:delText>
        </w:r>
        <w:r w:rsidR="00C67AE9" w:rsidRPr="003E20A6" w:rsidDel="00FC46C9">
          <w:rPr>
            <w:rFonts w:ascii="Times New Roman" w:hAnsi="Times New Roman" w:cs="Arial" w:hint="eastAsia"/>
            <w:rtl/>
          </w:rPr>
          <w:delText>ניכרת</w:delText>
        </w:r>
        <w:r w:rsidR="00C67AE9" w:rsidRPr="003E20A6" w:rsidDel="00FC46C9">
          <w:rPr>
            <w:rFonts w:ascii="Times New Roman" w:hAnsi="Times New Roman" w:cs="Arial"/>
            <w:rtl/>
          </w:rPr>
          <w:delText xml:space="preserve"> </w:delText>
        </w:r>
        <w:r w:rsidR="00C67AE9" w:rsidRPr="003E20A6" w:rsidDel="00FC46C9">
          <w:rPr>
            <w:rFonts w:ascii="Times New Roman" w:hAnsi="Times New Roman" w:cs="Arial" w:hint="eastAsia"/>
            <w:rtl/>
          </w:rPr>
          <w:delText>מאוד</w:delText>
        </w:r>
        <w:r w:rsidR="00C67AE9" w:rsidRPr="003E20A6" w:rsidDel="00FC46C9">
          <w:rPr>
            <w:rFonts w:ascii="Times New Roman" w:hAnsi="Times New Roman" w:cs="Arial"/>
            <w:rtl/>
          </w:rPr>
          <w:delText xml:space="preserve"> </w:delText>
        </w:r>
        <w:r w:rsidR="00C67AE9" w:rsidRPr="003E20A6" w:rsidDel="00FC46C9">
          <w:rPr>
            <w:rFonts w:ascii="Times New Roman" w:hAnsi="Times New Roman" w:cs="Arial" w:hint="eastAsia"/>
            <w:rtl/>
          </w:rPr>
          <w:delText>בעקבות</w:delText>
        </w:r>
        <w:r w:rsidR="00C67AE9" w:rsidRPr="003E20A6" w:rsidDel="00FC46C9">
          <w:rPr>
            <w:rFonts w:ascii="Times New Roman" w:hAnsi="Times New Roman" w:cs="Arial"/>
            <w:rtl/>
          </w:rPr>
          <w:delText xml:space="preserve"> </w:delText>
        </w:r>
        <w:r w:rsidR="00C67AE9" w:rsidRPr="003E20A6" w:rsidDel="00FC46C9">
          <w:rPr>
            <w:rFonts w:ascii="Times New Roman" w:hAnsi="Times New Roman" w:cs="Arial" w:hint="eastAsia"/>
            <w:rtl/>
          </w:rPr>
          <w:delText>הטיפול</w:delText>
        </w:r>
        <w:r w:rsidR="00C67AE9" w:rsidRPr="003E20A6" w:rsidDel="00FC46C9">
          <w:rPr>
            <w:rFonts w:ascii="Times New Roman" w:hAnsi="Times New Roman" w:cs="Arial"/>
            <w:rtl/>
          </w:rPr>
          <w:delText>).</w:delText>
        </w:r>
      </w:del>
    </w:p>
    <w:p w14:paraId="2C7B5CED" w14:textId="5F8DE285" w:rsidR="00C67AE9" w:rsidDel="00FC46C9" w:rsidRDefault="00C67AE9" w:rsidP="00723562">
      <w:pPr>
        <w:pStyle w:val="ListParagraph"/>
        <w:numPr>
          <w:ilvl w:val="0"/>
          <w:numId w:val="23"/>
        </w:numPr>
        <w:spacing w:line="480" w:lineRule="auto"/>
        <w:rPr>
          <w:del w:id="956" w:author="Author"/>
          <w:rFonts w:ascii="Times New Roman" w:hAnsi="Times New Roman" w:cs="Arial"/>
        </w:rPr>
      </w:pPr>
      <w:del w:id="957" w:author="Author">
        <w:r w:rsidRPr="003E20A6" w:rsidDel="00FC46C9">
          <w:rPr>
            <w:rFonts w:ascii="Times New Roman" w:hAnsi="Times New Roman" w:cs="Arial" w:hint="eastAsia"/>
            <w:rtl/>
          </w:rPr>
          <w:delText>מוכנות</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לעבור</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את</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הטיפול</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שנית</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או</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להמליץ</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עליו</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לחברה</w:delText>
        </w:r>
        <w:r w:rsidR="00360CB3" w:rsidRPr="003E20A6" w:rsidDel="00FC46C9">
          <w:rPr>
            <w:rFonts w:ascii="Times New Roman" w:hAnsi="Times New Roman" w:cs="Arial"/>
            <w:rtl/>
          </w:rPr>
          <w:delText xml:space="preserve"> שסובלת מאותה בעיה</w:delText>
        </w:r>
        <w:r w:rsidR="007C48DF" w:rsidRPr="003E20A6" w:rsidDel="00FC46C9">
          <w:rPr>
            <w:rFonts w:ascii="Times New Roman" w:hAnsi="Times New Roman" w:cs="Arial"/>
            <w:rtl/>
          </w:rPr>
          <w:delText>.</w:delText>
        </w:r>
      </w:del>
    </w:p>
    <w:p w14:paraId="0D4AD648" w14:textId="3509ADB8" w:rsidR="00862919" w:rsidRPr="00D26D8A" w:rsidDel="00FC46C9" w:rsidRDefault="00F269EB" w:rsidP="00D26D8A">
      <w:pPr>
        <w:spacing w:line="480" w:lineRule="auto"/>
        <w:rPr>
          <w:del w:id="958" w:author="Author"/>
          <w:rFonts w:ascii="Times New Roman" w:hAnsi="Times New Roman" w:cs="Arial"/>
          <w:highlight w:val="yellow"/>
          <w:rtl/>
        </w:rPr>
      </w:pPr>
      <w:del w:id="959" w:author="Author">
        <w:r w:rsidDel="00FC46C9">
          <w:rPr>
            <w:rFonts w:ascii="Times New Roman" w:hAnsi="Times New Roman" w:cs="Arial" w:hint="cs"/>
            <w:rtl/>
          </w:rPr>
          <w:delText xml:space="preserve">5. </w:delText>
        </w:r>
        <w:r w:rsidR="00862919" w:rsidRPr="00D26D8A" w:rsidDel="00FC46C9">
          <w:rPr>
            <w:rFonts w:ascii="Times New Roman" w:hAnsi="Times New Roman" w:cs="Arial"/>
            <w:rtl/>
          </w:rPr>
          <w:delText xml:space="preserve">קבלת טיפול ו/או ייעוץ נוסף מאז הניתוח או הפיזיותרפיה: הסיבה לקבלת הטיפול הנוסף הינה בגלל שהטיפול המקורי לא עזר בכלל, עזר חלקית או סיבה אחרת. סוג הטיפול הנוסף וע"י מי האישה טופלה. </w:delText>
        </w:r>
      </w:del>
    </w:p>
    <w:p w14:paraId="4A021445" w14:textId="6051C2CB" w:rsidR="00C67AE9" w:rsidRPr="00D26D8A" w:rsidDel="00FC46C9" w:rsidRDefault="00F269EB" w:rsidP="00D26D8A">
      <w:pPr>
        <w:spacing w:line="480" w:lineRule="auto"/>
        <w:rPr>
          <w:del w:id="960" w:author="Author"/>
          <w:rFonts w:ascii="Times New Roman" w:hAnsi="Times New Roman" w:cs="Arial"/>
          <w:rtl/>
        </w:rPr>
      </w:pPr>
      <w:del w:id="961" w:author="Author">
        <w:r w:rsidDel="00FC46C9">
          <w:rPr>
            <w:rFonts w:ascii="Times New Roman" w:hAnsi="Times New Roman" w:cs="Arial" w:hint="cs"/>
            <w:rtl/>
          </w:rPr>
          <w:delText xml:space="preserve">6. </w:delText>
        </w:r>
        <w:r w:rsidR="00914659" w:rsidRPr="00D26D8A" w:rsidDel="00FC46C9">
          <w:rPr>
            <w:rFonts w:ascii="Times New Roman" w:hAnsi="Times New Roman" w:cs="Arial"/>
            <w:rtl/>
          </w:rPr>
          <w:delText>בריאות כללית ו</w:delText>
        </w:r>
        <w:r w:rsidR="001B786C" w:rsidRPr="00D26D8A" w:rsidDel="00FC46C9">
          <w:rPr>
            <w:rFonts w:ascii="Times New Roman" w:hAnsi="Times New Roman" w:cs="Arial"/>
            <w:rtl/>
          </w:rPr>
          <w:delText>מצבים כרוניים נלווים</w:delText>
        </w:r>
        <w:r w:rsidR="00C67AE9" w:rsidRPr="00D26D8A" w:rsidDel="00FC46C9">
          <w:rPr>
            <w:rFonts w:ascii="Times New Roman" w:hAnsi="Times New Roman" w:cs="Arial"/>
            <w:rtl/>
          </w:rPr>
          <w:delText>.</w:delText>
        </w:r>
      </w:del>
    </w:p>
    <w:p w14:paraId="4CD070C9" w14:textId="7970341B" w:rsidR="001B786C" w:rsidRPr="00D26D8A" w:rsidDel="00FC46C9" w:rsidRDefault="00F269EB" w:rsidP="00D26D8A">
      <w:pPr>
        <w:spacing w:line="480" w:lineRule="auto"/>
        <w:rPr>
          <w:del w:id="962" w:author="Author"/>
          <w:rFonts w:ascii="Times New Roman" w:hAnsi="Times New Roman" w:cs="Arial"/>
        </w:rPr>
      </w:pPr>
      <w:del w:id="963" w:author="Author">
        <w:r w:rsidDel="00FC46C9">
          <w:rPr>
            <w:rFonts w:ascii="Times New Roman" w:hAnsi="Times New Roman" w:cs="Arial" w:hint="cs"/>
            <w:rtl/>
          </w:rPr>
          <w:delText xml:space="preserve">7. </w:delText>
        </w:r>
        <w:r w:rsidR="00914659" w:rsidRPr="00D26D8A" w:rsidDel="00FC46C9">
          <w:rPr>
            <w:rFonts w:ascii="Times New Roman" w:hAnsi="Times New Roman" w:cs="Arial"/>
            <w:rtl/>
          </w:rPr>
          <w:delText>סימני צניחה של אברי האגן.</w:delText>
        </w:r>
      </w:del>
    </w:p>
    <w:p w14:paraId="50D332D8" w14:textId="608BE179" w:rsidR="00C30105" w:rsidDel="00FC46C9" w:rsidRDefault="00C30105" w:rsidP="003E20A6">
      <w:pPr>
        <w:spacing w:line="480" w:lineRule="auto"/>
        <w:rPr>
          <w:del w:id="964" w:author="Author"/>
          <w:rFonts w:ascii="Times New Roman" w:hAnsi="Times New Roman" w:cs="Arial"/>
          <w:rtl/>
        </w:rPr>
      </w:pPr>
    </w:p>
    <w:p w14:paraId="12BF62EC" w14:textId="7155CDEC" w:rsidR="00C30105" w:rsidDel="00FC46C9" w:rsidRDefault="00C30105" w:rsidP="003E20A6">
      <w:pPr>
        <w:spacing w:line="480" w:lineRule="auto"/>
        <w:rPr>
          <w:del w:id="965" w:author="Author"/>
          <w:rFonts w:ascii="Times New Roman" w:hAnsi="Times New Roman" w:cs="Arial"/>
          <w:rtl/>
        </w:rPr>
      </w:pPr>
    </w:p>
    <w:p w14:paraId="37678921" w14:textId="489D5624" w:rsidR="00E106CD" w:rsidRPr="00402FE7" w:rsidRDefault="00664FBF" w:rsidP="00664FBF">
      <w:pPr>
        <w:spacing w:line="480" w:lineRule="auto"/>
        <w:outlineLvl w:val="1"/>
        <w:rPr>
          <w:rFonts w:ascii="Times New Roman" w:hAnsi="Times New Roman" w:cs="Arial"/>
          <w:b/>
          <w:bCs/>
          <w:sz w:val="24"/>
          <w:szCs w:val="24"/>
          <w:rtl/>
        </w:rPr>
      </w:pPr>
      <w:bookmarkStart w:id="966" w:name="_Toc21030013"/>
      <w:del w:id="967" w:author="Author">
        <w:r w:rsidRPr="00402FE7" w:rsidDel="002E2D9E">
          <w:rPr>
            <w:rFonts w:ascii="Times New Roman" w:hAnsi="Times New Roman" w:cs="Arial" w:hint="cs"/>
            <w:b/>
            <w:bCs/>
            <w:sz w:val="24"/>
            <w:szCs w:val="24"/>
            <w:rtl/>
          </w:rPr>
          <w:delText xml:space="preserve">5.5 </w:delText>
        </w:r>
      </w:del>
      <w:r w:rsidR="00213CE0" w:rsidRPr="00402FE7">
        <w:rPr>
          <w:rFonts w:ascii="Times New Roman" w:hAnsi="Times New Roman" w:cs="Arial"/>
          <w:b/>
          <w:bCs/>
          <w:sz w:val="24"/>
          <w:szCs w:val="24"/>
          <w:rtl/>
        </w:rPr>
        <w:t xml:space="preserve">משתני </w:t>
      </w:r>
      <w:r w:rsidR="005D6681" w:rsidRPr="00402FE7">
        <w:rPr>
          <w:rFonts w:ascii="Times New Roman" w:hAnsi="Times New Roman" w:cs="Arial"/>
          <w:b/>
          <w:bCs/>
          <w:sz w:val="24"/>
          <w:szCs w:val="24"/>
          <w:rtl/>
        </w:rPr>
        <w:t>המחקר</w:t>
      </w:r>
      <w:bookmarkEnd w:id="966"/>
    </w:p>
    <w:p w14:paraId="1A04928E" w14:textId="77777777" w:rsidR="00E71421" w:rsidRPr="00F123FA" w:rsidRDefault="00E71421" w:rsidP="003564A6">
      <w:pPr>
        <w:pStyle w:val="ListParagraph"/>
        <w:spacing w:line="480" w:lineRule="auto"/>
        <w:ind w:left="502"/>
        <w:jc w:val="both"/>
        <w:rPr>
          <w:rFonts w:ascii="Times New Roman" w:hAnsi="Times New Roman" w:cs="Arial"/>
          <w:u w:val="single"/>
          <w:rtl/>
        </w:rPr>
      </w:pPr>
      <w:r w:rsidRPr="00F123FA">
        <w:rPr>
          <w:rFonts w:ascii="Times New Roman" w:hAnsi="Times New Roman" w:cs="Arial" w:hint="eastAsia"/>
          <w:u w:val="single"/>
          <w:rtl/>
        </w:rPr>
        <w:t>משתנים</w:t>
      </w:r>
      <w:r w:rsidRPr="00F123FA">
        <w:rPr>
          <w:rFonts w:ascii="Times New Roman" w:hAnsi="Times New Roman" w:cs="Arial"/>
          <w:u w:val="single"/>
          <w:rtl/>
        </w:rPr>
        <w:t xml:space="preserve"> </w:t>
      </w:r>
      <w:r w:rsidRPr="00F123FA">
        <w:rPr>
          <w:rFonts w:ascii="Times New Roman" w:hAnsi="Times New Roman" w:cs="Arial" w:hint="eastAsia"/>
          <w:u w:val="single"/>
          <w:rtl/>
        </w:rPr>
        <w:t>תלויים</w:t>
      </w:r>
      <w:r w:rsidRPr="00F123FA">
        <w:rPr>
          <w:rFonts w:ascii="Times New Roman" w:hAnsi="Times New Roman" w:cs="Arial"/>
          <w:u w:val="single"/>
          <w:rtl/>
        </w:rPr>
        <w:t>:</w:t>
      </w:r>
    </w:p>
    <w:p w14:paraId="3C7703B7" w14:textId="77777777" w:rsidR="00213CE0" w:rsidRPr="00F123FA" w:rsidRDefault="00213CE0" w:rsidP="00723562">
      <w:pPr>
        <w:pStyle w:val="ListParagraph"/>
        <w:numPr>
          <w:ilvl w:val="0"/>
          <w:numId w:val="30"/>
        </w:numPr>
        <w:spacing w:line="480" w:lineRule="auto"/>
        <w:jc w:val="both"/>
        <w:rPr>
          <w:rFonts w:ascii="Times New Roman" w:hAnsi="Times New Roman" w:cs="Arial"/>
        </w:rPr>
      </w:pPr>
      <w:r w:rsidRPr="00F123FA">
        <w:rPr>
          <w:rFonts w:ascii="Times New Roman" w:hAnsi="Times New Roman" w:cs="Arial"/>
          <w:rtl/>
        </w:rPr>
        <w:t>סוג הטיפולי (</w:t>
      </w:r>
      <w:proofErr w:type="spellStart"/>
      <w:r w:rsidRPr="00F123FA">
        <w:rPr>
          <w:rFonts w:ascii="Times New Roman" w:hAnsi="Times New Roman" w:cs="Arial"/>
          <w:rtl/>
        </w:rPr>
        <w:t>פיזיותרפי</w:t>
      </w:r>
      <w:proofErr w:type="spellEnd"/>
      <w:r w:rsidRPr="00F123FA">
        <w:rPr>
          <w:rFonts w:ascii="Times New Roman" w:hAnsi="Times New Roman" w:cs="Arial"/>
          <w:rtl/>
        </w:rPr>
        <w:t>/ניתוחי)</w:t>
      </w:r>
    </w:p>
    <w:p w14:paraId="3CD64AD0" w14:textId="77777777" w:rsidR="00213CE0" w:rsidRPr="00F123FA" w:rsidRDefault="00213CE0" w:rsidP="00723562">
      <w:pPr>
        <w:pStyle w:val="ListParagraph"/>
        <w:numPr>
          <w:ilvl w:val="0"/>
          <w:numId w:val="30"/>
        </w:numPr>
        <w:spacing w:line="480" w:lineRule="auto"/>
        <w:jc w:val="both"/>
        <w:rPr>
          <w:rFonts w:ascii="Times New Roman" w:hAnsi="Times New Roman" w:cs="Arial"/>
        </w:rPr>
      </w:pPr>
      <w:r w:rsidRPr="00F123FA">
        <w:rPr>
          <w:rFonts w:ascii="Times New Roman" w:hAnsi="Times New Roman" w:cs="Arial"/>
          <w:rtl/>
        </w:rPr>
        <w:t>ת</w:t>
      </w:r>
      <w:r w:rsidR="00582DB3" w:rsidRPr="00F123FA">
        <w:rPr>
          <w:rFonts w:ascii="Times New Roman" w:hAnsi="Times New Roman" w:cs="Arial"/>
          <w:rtl/>
        </w:rPr>
        <w:t xml:space="preserve">וצאות הטיפול שנמדדים לפי השאלון, </w:t>
      </w:r>
      <w:r w:rsidRPr="00F123FA">
        <w:rPr>
          <w:rFonts w:ascii="Times New Roman" w:hAnsi="Times New Roman" w:cs="Arial"/>
          <w:rtl/>
        </w:rPr>
        <w:t>נמדדים על פי:</w:t>
      </w:r>
    </w:p>
    <w:p w14:paraId="0400E469" w14:textId="77777777" w:rsidR="00213CE0" w:rsidRPr="00F123FA" w:rsidRDefault="00213CE0" w:rsidP="00723562">
      <w:pPr>
        <w:pStyle w:val="ListParagraph"/>
        <w:numPr>
          <w:ilvl w:val="1"/>
          <w:numId w:val="29"/>
        </w:numPr>
        <w:spacing w:line="480" w:lineRule="auto"/>
        <w:jc w:val="both"/>
        <w:rPr>
          <w:rFonts w:ascii="Times New Roman" w:hAnsi="Times New Roman" w:cs="Arial"/>
        </w:rPr>
      </w:pPr>
      <w:r w:rsidRPr="00F123FA">
        <w:rPr>
          <w:rFonts w:ascii="Times New Roman" w:hAnsi="Times New Roman" w:cs="Arial"/>
          <w:rtl/>
        </w:rPr>
        <w:lastRenderedPageBreak/>
        <w:t>תפקוד מיני</w:t>
      </w:r>
    </w:p>
    <w:p w14:paraId="31473144" w14:textId="117B5E50" w:rsidR="00213CE0" w:rsidRPr="00F123FA" w:rsidRDefault="00213CE0" w:rsidP="00EF67E9">
      <w:pPr>
        <w:pStyle w:val="ListParagraph"/>
        <w:numPr>
          <w:ilvl w:val="1"/>
          <w:numId w:val="29"/>
        </w:numPr>
        <w:spacing w:line="480" w:lineRule="auto"/>
        <w:jc w:val="both"/>
        <w:rPr>
          <w:rFonts w:ascii="Times New Roman" w:hAnsi="Times New Roman" w:cs="Arial"/>
        </w:rPr>
      </w:pPr>
      <w:r w:rsidRPr="00F123FA">
        <w:rPr>
          <w:rFonts w:ascii="Times New Roman" w:hAnsi="Times New Roman" w:cs="Arial"/>
          <w:rtl/>
        </w:rPr>
        <w:t>עוצמת כאב על פי סולם הנע בין 0-10</w:t>
      </w:r>
    </w:p>
    <w:p w14:paraId="1339BC1F" w14:textId="77777777" w:rsidR="00582DB3" w:rsidRPr="00F123FA" w:rsidRDefault="00582DB3" w:rsidP="00723562">
      <w:pPr>
        <w:pStyle w:val="ListParagraph"/>
        <w:numPr>
          <w:ilvl w:val="1"/>
          <w:numId w:val="29"/>
        </w:numPr>
        <w:spacing w:line="480" w:lineRule="auto"/>
        <w:jc w:val="both"/>
        <w:rPr>
          <w:rFonts w:ascii="Times New Roman" w:hAnsi="Times New Roman" w:cs="Arial"/>
        </w:rPr>
      </w:pPr>
      <w:r w:rsidRPr="00F123FA">
        <w:rPr>
          <w:rFonts w:ascii="Times New Roman" w:hAnsi="Times New Roman" w:cs="Arial"/>
          <w:rtl/>
        </w:rPr>
        <w:t>שביעות רצון מהטיפול.</w:t>
      </w:r>
    </w:p>
    <w:p w14:paraId="28F2B081" w14:textId="34A16A2F" w:rsidR="00E71421" w:rsidRPr="00F123FA" w:rsidRDefault="007532FA" w:rsidP="003564A6">
      <w:pPr>
        <w:pStyle w:val="ListParagraph"/>
        <w:spacing w:line="480" w:lineRule="auto"/>
        <w:ind w:left="512"/>
        <w:jc w:val="both"/>
        <w:rPr>
          <w:rFonts w:ascii="Times New Roman" w:hAnsi="Times New Roman" w:cs="Arial"/>
          <w:u w:val="single"/>
        </w:rPr>
      </w:pPr>
      <w:r w:rsidRPr="00F123FA">
        <w:rPr>
          <w:rFonts w:ascii="Times New Roman" w:hAnsi="Times New Roman" w:cs="Arial" w:hint="cs"/>
          <w:u w:val="single"/>
          <w:rtl/>
        </w:rPr>
        <w:t>משת</w:t>
      </w:r>
      <w:r w:rsidR="00451DF5" w:rsidRPr="00F123FA">
        <w:rPr>
          <w:rFonts w:ascii="Times New Roman" w:hAnsi="Times New Roman" w:cs="Arial" w:hint="cs"/>
          <w:u w:val="single"/>
          <w:rtl/>
        </w:rPr>
        <w:t>נ</w:t>
      </w:r>
      <w:r w:rsidRPr="00F123FA">
        <w:rPr>
          <w:rFonts w:ascii="Times New Roman" w:hAnsi="Times New Roman" w:cs="Arial" w:hint="cs"/>
          <w:u w:val="single"/>
          <w:rtl/>
        </w:rPr>
        <w:t>ים בלתי תלויים</w:t>
      </w:r>
    </w:p>
    <w:p w14:paraId="05769DE4" w14:textId="77777777" w:rsidR="00451DF5" w:rsidRPr="00F123FA" w:rsidRDefault="00582DB3" w:rsidP="00723562">
      <w:pPr>
        <w:pStyle w:val="ListParagraph"/>
        <w:numPr>
          <w:ilvl w:val="1"/>
          <w:numId w:val="17"/>
        </w:numPr>
        <w:spacing w:line="480" w:lineRule="auto"/>
        <w:jc w:val="both"/>
        <w:rPr>
          <w:rFonts w:ascii="Times New Roman" w:hAnsi="Times New Roman" w:cs="Arial"/>
        </w:rPr>
      </w:pPr>
      <w:r w:rsidRPr="00F123FA">
        <w:rPr>
          <w:rFonts w:ascii="Times New Roman" w:hAnsi="Times New Roman" w:cs="Arial"/>
          <w:rtl/>
        </w:rPr>
        <w:t>גיל</w:t>
      </w:r>
    </w:p>
    <w:p w14:paraId="73D95467" w14:textId="77777777" w:rsidR="00451DF5" w:rsidRPr="00F123FA" w:rsidRDefault="00582DB3" w:rsidP="00723562">
      <w:pPr>
        <w:pStyle w:val="ListParagraph"/>
        <w:numPr>
          <w:ilvl w:val="1"/>
          <w:numId w:val="17"/>
        </w:numPr>
        <w:spacing w:line="480" w:lineRule="auto"/>
        <w:jc w:val="both"/>
        <w:rPr>
          <w:rFonts w:ascii="Times New Roman" w:hAnsi="Times New Roman" w:cs="Arial"/>
        </w:rPr>
      </w:pPr>
      <w:r w:rsidRPr="00F123FA">
        <w:rPr>
          <w:rFonts w:ascii="Times New Roman" w:hAnsi="Times New Roman" w:cs="Arial"/>
          <w:rtl/>
        </w:rPr>
        <w:t>רקע מילדותי</w:t>
      </w:r>
    </w:p>
    <w:p w14:paraId="5D324B20" w14:textId="61515791" w:rsidR="00582DB3" w:rsidRPr="00F123FA" w:rsidRDefault="00B46B4C" w:rsidP="00723562">
      <w:pPr>
        <w:pStyle w:val="ListParagraph"/>
        <w:numPr>
          <w:ilvl w:val="1"/>
          <w:numId w:val="17"/>
        </w:numPr>
        <w:spacing w:line="480" w:lineRule="auto"/>
        <w:jc w:val="both"/>
        <w:rPr>
          <w:rFonts w:ascii="Times New Roman" w:hAnsi="Times New Roman" w:cs="Arial"/>
          <w:rtl/>
        </w:rPr>
      </w:pPr>
      <w:proofErr w:type="spellStart"/>
      <w:r w:rsidRPr="00F123FA">
        <w:rPr>
          <w:rFonts w:ascii="Times New Roman" w:hAnsi="Times New Roman" w:cs="Arial" w:hint="cs"/>
          <w:rtl/>
        </w:rPr>
        <w:t>וול</w:t>
      </w:r>
      <w:r w:rsidR="00B255CB" w:rsidRPr="00F123FA">
        <w:rPr>
          <w:rFonts w:ascii="Times New Roman" w:hAnsi="Times New Roman" w:cs="Arial" w:hint="cs"/>
          <w:rtl/>
        </w:rPr>
        <w:t>וודיניה</w:t>
      </w:r>
      <w:proofErr w:type="spellEnd"/>
      <w:r w:rsidR="00B255CB" w:rsidRPr="00F123FA">
        <w:rPr>
          <w:rFonts w:ascii="Times New Roman" w:hAnsi="Times New Roman" w:cs="Arial" w:hint="cs"/>
          <w:rtl/>
        </w:rPr>
        <w:t xml:space="preserve"> </w:t>
      </w:r>
      <w:r w:rsidR="00D26D8A">
        <w:rPr>
          <w:rFonts w:ascii="Times New Roman" w:hAnsi="Times New Roman" w:cs="Arial" w:hint="cs"/>
          <w:rtl/>
        </w:rPr>
        <w:t xml:space="preserve">במגע </w:t>
      </w:r>
      <w:r w:rsidR="00B255CB" w:rsidRPr="00F123FA">
        <w:rPr>
          <w:rFonts w:ascii="Times New Roman" w:hAnsi="Times New Roman" w:cs="Arial" w:hint="cs"/>
          <w:rtl/>
        </w:rPr>
        <w:t>ראשונית/</w:t>
      </w:r>
      <w:r w:rsidRPr="00F123FA">
        <w:rPr>
          <w:rFonts w:ascii="Times New Roman" w:hAnsi="Times New Roman" w:cs="Arial" w:hint="cs"/>
          <w:rtl/>
        </w:rPr>
        <w:t>משנית</w:t>
      </w:r>
    </w:p>
    <w:p w14:paraId="6D78F864" w14:textId="77777777" w:rsidR="00582DB3" w:rsidRPr="00F123FA" w:rsidRDefault="00582DB3" w:rsidP="003564A6">
      <w:pPr>
        <w:pStyle w:val="ListParagraph"/>
        <w:spacing w:line="480" w:lineRule="auto"/>
        <w:ind w:left="1232"/>
        <w:jc w:val="both"/>
        <w:rPr>
          <w:rFonts w:ascii="Times New Roman" w:hAnsi="Times New Roman" w:cs="Arial"/>
          <w:rtl/>
        </w:rPr>
      </w:pPr>
    </w:p>
    <w:p w14:paraId="54DE1880" w14:textId="56FE7400" w:rsidR="00582DB3" w:rsidRPr="00402FE7" w:rsidRDefault="001542F8" w:rsidP="003564A6">
      <w:pPr>
        <w:spacing w:line="480" w:lineRule="auto"/>
        <w:outlineLvl w:val="1"/>
        <w:rPr>
          <w:rFonts w:ascii="Times New Roman" w:hAnsi="Times New Roman" w:cs="Arial"/>
          <w:b/>
          <w:bCs/>
          <w:sz w:val="24"/>
          <w:szCs w:val="24"/>
        </w:rPr>
      </w:pPr>
      <w:bookmarkStart w:id="968" w:name="_Toc21030014"/>
      <w:del w:id="969" w:author="Author">
        <w:r w:rsidRPr="00402FE7" w:rsidDel="002E2D9E">
          <w:rPr>
            <w:rFonts w:ascii="Times New Roman" w:hAnsi="Times New Roman" w:cs="Arial" w:hint="cs"/>
            <w:b/>
            <w:bCs/>
            <w:sz w:val="24"/>
            <w:szCs w:val="24"/>
            <w:rtl/>
          </w:rPr>
          <w:delText xml:space="preserve">5.6 </w:delText>
        </w:r>
      </w:del>
      <w:r w:rsidR="00582DB3" w:rsidRPr="00402FE7">
        <w:rPr>
          <w:rFonts w:ascii="Times New Roman" w:hAnsi="Times New Roman" w:cs="Arial"/>
          <w:b/>
          <w:bCs/>
          <w:sz w:val="24"/>
          <w:szCs w:val="24"/>
          <w:rtl/>
        </w:rPr>
        <w:t>עיבוד סטטיסטי</w:t>
      </w:r>
      <w:bookmarkEnd w:id="968"/>
    </w:p>
    <w:p w14:paraId="675ED039" w14:textId="4FC87BB1" w:rsidR="00582DB3" w:rsidRPr="00F123FA" w:rsidRDefault="00582DB3" w:rsidP="00BB4B0D">
      <w:pPr>
        <w:pStyle w:val="ListParagraph"/>
        <w:spacing w:line="480" w:lineRule="auto"/>
        <w:ind w:left="0"/>
        <w:jc w:val="both"/>
        <w:rPr>
          <w:rFonts w:ascii="Times New Roman" w:hAnsi="Times New Roman" w:cs="Arial"/>
          <w:rtl/>
        </w:rPr>
      </w:pPr>
      <w:r w:rsidRPr="00F123FA">
        <w:rPr>
          <w:rFonts w:ascii="Times New Roman" w:hAnsi="Times New Roman" w:cs="Arial"/>
          <w:rtl/>
        </w:rPr>
        <w:t xml:space="preserve">תוצאות המחקר </w:t>
      </w:r>
      <w:r w:rsidR="00BB4B0D" w:rsidRPr="00F123FA">
        <w:rPr>
          <w:rFonts w:ascii="Times New Roman" w:hAnsi="Times New Roman" w:cs="Arial" w:hint="cs"/>
          <w:rtl/>
        </w:rPr>
        <w:t>ה</w:t>
      </w:r>
      <w:r w:rsidR="00BB4B0D" w:rsidRPr="00F123FA">
        <w:rPr>
          <w:rFonts w:ascii="Times New Roman" w:hAnsi="Times New Roman" w:cs="Arial"/>
          <w:rtl/>
        </w:rPr>
        <w:t xml:space="preserve">וקלדו </w:t>
      </w:r>
      <w:r w:rsidRPr="00F123FA">
        <w:rPr>
          <w:rFonts w:ascii="Times New Roman" w:hAnsi="Times New Roman" w:cs="Arial"/>
          <w:rtl/>
        </w:rPr>
        <w:t xml:space="preserve">לתוכנת </w:t>
      </w:r>
      <w:r w:rsidRPr="00966906">
        <w:rPr>
          <w:rFonts w:ascii="Times New Roman" w:hAnsi="Times New Roman" w:cs="Arial"/>
          <w:sz w:val="24"/>
          <w:szCs w:val="24"/>
        </w:rPr>
        <w:t>SPSS</w:t>
      </w:r>
      <w:r w:rsidRPr="00F123FA">
        <w:rPr>
          <w:rFonts w:ascii="Times New Roman" w:hAnsi="Times New Roman" w:cs="Arial"/>
          <w:rtl/>
        </w:rPr>
        <w:t xml:space="preserve"> (גרסה 23) לצורך עיבוד סטטיסטי.</w:t>
      </w:r>
      <w:r w:rsidR="006B1B2C" w:rsidRPr="00F123FA">
        <w:rPr>
          <w:rFonts w:ascii="Times New Roman" w:hAnsi="Times New Roman" w:cs="Arial" w:hint="cs"/>
          <w:rtl/>
        </w:rPr>
        <w:t xml:space="preserve"> </w:t>
      </w:r>
    </w:p>
    <w:p w14:paraId="3B66FFDC" w14:textId="3459162B" w:rsidR="00582DB3" w:rsidRPr="00F123FA" w:rsidRDefault="00582DB3" w:rsidP="00BB4B0D">
      <w:pPr>
        <w:pStyle w:val="ListParagraph"/>
        <w:spacing w:line="480" w:lineRule="auto"/>
        <w:ind w:left="0"/>
        <w:jc w:val="both"/>
        <w:rPr>
          <w:rFonts w:ascii="Times New Roman" w:hAnsi="Times New Roman" w:cs="Arial"/>
          <w:rtl/>
        </w:rPr>
      </w:pPr>
      <w:r w:rsidRPr="00F123FA">
        <w:rPr>
          <w:rFonts w:ascii="Times New Roman" w:hAnsi="Times New Roman" w:cs="Arial"/>
          <w:rtl/>
        </w:rPr>
        <w:t xml:space="preserve">נתונים המתפלגים נורמלית </w:t>
      </w:r>
      <w:r w:rsidR="00BB4B0D" w:rsidRPr="00F123FA">
        <w:rPr>
          <w:rFonts w:ascii="Times New Roman" w:hAnsi="Times New Roman" w:cs="Arial" w:hint="cs"/>
          <w:rtl/>
        </w:rPr>
        <w:t>ה</w:t>
      </w:r>
      <w:r w:rsidR="00BB4B0D" w:rsidRPr="00F123FA">
        <w:rPr>
          <w:rFonts w:ascii="Times New Roman" w:hAnsi="Times New Roman" w:cs="Arial"/>
          <w:rtl/>
        </w:rPr>
        <w:t xml:space="preserve">וצגו </w:t>
      </w:r>
      <w:r w:rsidRPr="00F123FA">
        <w:rPr>
          <w:rFonts w:ascii="Times New Roman" w:hAnsi="Times New Roman" w:cs="Arial"/>
          <w:rtl/>
        </w:rPr>
        <w:t>בעזרת</w:t>
      </w:r>
      <w:r w:rsidR="006D6BE8" w:rsidRPr="00F123FA">
        <w:rPr>
          <w:rFonts w:ascii="Times New Roman" w:hAnsi="Times New Roman" w:cs="Arial"/>
          <w:rtl/>
        </w:rPr>
        <w:t xml:space="preserve"> ממוצע וסטיית תקן, נתונים שלא מתפלגים נורמלית </w:t>
      </w:r>
      <w:r w:rsidR="00BB4B0D" w:rsidRPr="00F123FA">
        <w:rPr>
          <w:rFonts w:ascii="Times New Roman" w:hAnsi="Times New Roman" w:cs="Arial" w:hint="cs"/>
          <w:rtl/>
        </w:rPr>
        <w:t>הו</w:t>
      </w:r>
      <w:r w:rsidR="00BB4B0D" w:rsidRPr="00F123FA">
        <w:rPr>
          <w:rFonts w:ascii="Times New Roman" w:hAnsi="Times New Roman" w:cs="Arial"/>
          <w:rtl/>
        </w:rPr>
        <w:t xml:space="preserve">צגו </w:t>
      </w:r>
      <w:r w:rsidR="006D6BE8" w:rsidRPr="00F123FA">
        <w:rPr>
          <w:rFonts w:ascii="Times New Roman" w:hAnsi="Times New Roman" w:cs="Arial"/>
          <w:rtl/>
        </w:rPr>
        <w:t xml:space="preserve">בעזרת חציון וטווח בין רבעוני, נתונים </w:t>
      </w:r>
      <w:r w:rsidR="00A25CAE" w:rsidRPr="00F123FA">
        <w:rPr>
          <w:rFonts w:ascii="Times New Roman" w:hAnsi="Times New Roman" w:cs="Arial" w:hint="cs"/>
          <w:rtl/>
        </w:rPr>
        <w:t>קטגוריאליי</w:t>
      </w:r>
      <w:r w:rsidR="00A25CAE" w:rsidRPr="00F123FA">
        <w:rPr>
          <w:rFonts w:ascii="Times New Roman" w:hAnsi="Times New Roman" w:cs="Arial" w:hint="eastAsia"/>
          <w:rtl/>
        </w:rPr>
        <w:t>ם</w:t>
      </w:r>
      <w:r w:rsidR="006D6BE8" w:rsidRPr="00F123FA">
        <w:rPr>
          <w:rFonts w:ascii="Times New Roman" w:hAnsi="Times New Roman" w:cs="Arial"/>
          <w:rtl/>
        </w:rPr>
        <w:t xml:space="preserve"> </w:t>
      </w:r>
      <w:r w:rsidR="00BB4B0D" w:rsidRPr="00F123FA">
        <w:rPr>
          <w:rFonts w:ascii="Times New Roman" w:hAnsi="Times New Roman" w:cs="Arial" w:hint="cs"/>
          <w:rtl/>
        </w:rPr>
        <w:t>הוצגו</w:t>
      </w:r>
      <w:r w:rsidR="00BB4B0D" w:rsidRPr="00F123FA">
        <w:rPr>
          <w:rFonts w:ascii="Times New Roman" w:hAnsi="Times New Roman" w:cs="Arial"/>
          <w:rtl/>
        </w:rPr>
        <w:t xml:space="preserve"> </w:t>
      </w:r>
      <w:r w:rsidR="006D6BE8" w:rsidRPr="00F123FA">
        <w:rPr>
          <w:rFonts w:ascii="Times New Roman" w:hAnsi="Times New Roman" w:cs="Arial"/>
          <w:rtl/>
        </w:rPr>
        <w:t xml:space="preserve">בעזרת אחוזים ושכיחות, לבדיקת הגורמים המשפיעים על הצלחת הטיפול </w:t>
      </w:r>
      <w:r w:rsidR="00BB4B0D" w:rsidRPr="00F123FA">
        <w:rPr>
          <w:rFonts w:ascii="Times New Roman" w:hAnsi="Times New Roman" w:cs="Arial" w:hint="cs"/>
          <w:rtl/>
        </w:rPr>
        <w:t>השתמשנו</w:t>
      </w:r>
      <w:r w:rsidR="00BB4B0D" w:rsidRPr="00F123FA">
        <w:rPr>
          <w:rFonts w:ascii="Times New Roman" w:hAnsi="Times New Roman" w:cs="Arial"/>
          <w:rtl/>
        </w:rPr>
        <w:t xml:space="preserve"> </w:t>
      </w:r>
      <w:r w:rsidR="006D6BE8" w:rsidRPr="00F123FA">
        <w:rPr>
          <w:rFonts w:ascii="Times New Roman" w:hAnsi="Times New Roman" w:cs="Arial"/>
          <w:rtl/>
        </w:rPr>
        <w:t xml:space="preserve">ברגרסיה לוגיסטית, להשוואה בין קבוצות/מאפיינים לסוג הטיפול </w:t>
      </w:r>
      <w:r w:rsidR="00BB4B0D" w:rsidRPr="00F123FA">
        <w:rPr>
          <w:rFonts w:ascii="Times New Roman" w:hAnsi="Times New Roman" w:cs="Arial" w:hint="cs"/>
          <w:rtl/>
        </w:rPr>
        <w:t>השתמשנו</w:t>
      </w:r>
      <w:r w:rsidR="00BB4B0D" w:rsidRPr="00F123FA">
        <w:rPr>
          <w:rFonts w:ascii="Times New Roman" w:hAnsi="Times New Roman" w:cs="Arial"/>
          <w:rtl/>
        </w:rPr>
        <w:t xml:space="preserve"> </w:t>
      </w:r>
      <w:r w:rsidR="006D6BE8" w:rsidRPr="00F123FA">
        <w:rPr>
          <w:rFonts w:ascii="Times New Roman" w:hAnsi="Times New Roman" w:cs="Arial"/>
          <w:rtl/>
        </w:rPr>
        <w:t>במבחן חי בריבוע</w:t>
      </w:r>
      <w:r w:rsidR="00224FFE" w:rsidRPr="00F123FA">
        <w:rPr>
          <w:rFonts w:ascii="Times New Roman" w:hAnsi="Times New Roman" w:cs="Arial" w:hint="cs"/>
          <w:rtl/>
        </w:rPr>
        <w:t>.</w:t>
      </w:r>
      <w:r w:rsidR="006D6BE8" w:rsidRPr="00F123FA">
        <w:rPr>
          <w:rFonts w:ascii="Times New Roman" w:hAnsi="Times New Roman" w:cs="Arial"/>
          <w:rtl/>
        </w:rPr>
        <w:t xml:space="preserve"> </w:t>
      </w:r>
    </w:p>
    <w:p w14:paraId="58B43AA0" w14:textId="300748EF" w:rsidR="00BB4B0D" w:rsidRPr="00402FE7" w:rsidRDefault="00BB4B0D" w:rsidP="00BB4B0D">
      <w:pPr>
        <w:pStyle w:val="ListParagraph"/>
        <w:spacing w:line="480" w:lineRule="auto"/>
        <w:ind w:left="0"/>
        <w:jc w:val="both"/>
        <w:rPr>
          <w:rFonts w:ascii="Times New Roman" w:hAnsi="Times New Roman" w:cs="Arial"/>
          <w:sz w:val="24"/>
          <w:szCs w:val="24"/>
          <w:rtl/>
        </w:rPr>
      </w:pPr>
    </w:p>
    <w:p w14:paraId="2285B6DE" w14:textId="2FA01E9E" w:rsidR="00BB4B0D" w:rsidRPr="00402FE7" w:rsidDel="002E2D9E" w:rsidRDefault="00BB4B0D" w:rsidP="0013361E">
      <w:pPr>
        <w:pStyle w:val="ListParagraph"/>
        <w:spacing w:line="480" w:lineRule="auto"/>
        <w:ind w:left="0"/>
        <w:jc w:val="both"/>
        <w:rPr>
          <w:del w:id="970" w:author="Author"/>
          <w:rFonts w:ascii="Times New Roman" w:hAnsi="Times New Roman" w:cs="Arial"/>
          <w:sz w:val="24"/>
          <w:szCs w:val="24"/>
          <w:rtl/>
        </w:rPr>
      </w:pPr>
    </w:p>
    <w:p w14:paraId="2CC35DA7" w14:textId="6F8503EB" w:rsidR="00BB4B0D" w:rsidRPr="00402FE7" w:rsidDel="002E2D9E" w:rsidRDefault="00BB4B0D" w:rsidP="0013361E">
      <w:pPr>
        <w:pStyle w:val="ListParagraph"/>
        <w:spacing w:line="480" w:lineRule="auto"/>
        <w:ind w:left="0"/>
        <w:jc w:val="both"/>
        <w:rPr>
          <w:del w:id="971" w:author="Author"/>
          <w:rFonts w:ascii="Times New Roman" w:hAnsi="Times New Roman" w:cs="Arial"/>
          <w:sz w:val="24"/>
          <w:szCs w:val="24"/>
          <w:rtl/>
        </w:rPr>
      </w:pPr>
    </w:p>
    <w:p w14:paraId="5CF44DAC" w14:textId="0A197BE3" w:rsidR="00BB4B0D" w:rsidDel="002E2D9E" w:rsidRDefault="00BB4B0D" w:rsidP="0013361E">
      <w:pPr>
        <w:pStyle w:val="ListParagraph"/>
        <w:spacing w:line="480" w:lineRule="auto"/>
        <w:ind w:left="0"/>
        <w:jc w:val="both"/>
        <w:rPr>
          <w:del w:id="972" w:author="Author"/>
          <w:rFonts w:ascii="Times New Roman" w:hAnsi="Times New Roman" w:cs="Arial"/>
          <w:sz w:val="24"/>
          <w:szCs w:val="24"/>
          <w:rtl/>
        </w:rPr>
      </w:pPr>
    </w:p>
    <w:p w14:paraId="0EB26273" w14:textId="3D938E00" w:rsidR="00F123FA" w:rsidDel="002E2D9E" w:rsidRDefault="00F123FA" w:rsidP="0013361E">
      <w:pPr>
        <w:pStyle w:val="ListParagraph"/>
        <w:spacing w:line="480" w:lineRule="auto"/>
        <w:ind w:left="0"/>
        <w:jc w:val="both"/>
        <w:rPr>
          <w:del w:id="973" w:author="Author"/>
          <w:rFonts w:ascii="Times New Roman" w:hAnsi="Times New Roman" w:cs="Arial"/>
          <w:sz w:val="24"/>
          <w:szCs w:val="24"/>
          <w:rtl/>
        </w:rPr>
      </w:pPr>
    </w:p>
    <w:p w14:paraId="60BB59F5" w14:textId="479F8E60" w:rsidR="00D26D8A" w:rsidDel="002E2D9E" w:rsidRDefault="00D26D8A" w:rsidP="0013361E">
      <w:pPr>
        <w:pStyle w:val="ListParagraph"/>
        <w:spacing w:line="480" w:lineRule="auto"/>
        <w:ind w:left="0"/>
        <w:jc w:val="both"/>
        <w:rPr>
          <w:del w:id="974" w:author="Author"/>
          <w:rFonts w:ascii="Times New Roman" w:hAnsi="Times New Roman" w:cs="Arial"/>
          <w:sz w:val="24"/>
          <w:szCs w:val="24"/>
          <w:rtl/>
        </w:rPr>
      </w:pPr>
    </w:p>
    <w:p w14:paraId="4F25C3BA" w14:textId="77777777" w:rsidR="00D26D8A" w:rsidDel="002E2D9E" w:rsidRDefault="00D26D8A" w:rsidP="0013361E">
      <w:pPr>
        <w:pStyle w:val="ListParagraph"/>
        <w:spacing w:line="480" w:lineRule="auto"/>
        <w:ind w:left="0"/>
        <w:jc w:val="both"/>
        <w:rPr>
          <w:del w:id="975" w:author="Author"/>
          <w:rFonts w:ascii="Times New Roman" w:hAnsi="Times New Roman" w:cs="Arial"/>
          <w:sz w:val="24"/>
          <w:szCs w:val="24"/>
          <w:rtl/>
        </w:rPr>
      </w:pPr>
    </w:p>
    <w:p w14:paraId="38326049" w14:textId="78C8C2DA" w:rsidR="00CE4278" w:rsidRPr="0013361E" w:rsidRDefault="002802DB" w:rsidP="0013361E">
      <w:pPr>
        <w:spacing w:line="480" w:lineRule="auto"/>
        <w:outlineLvl w:val="0"/>
        <w:rPr>
          <w:rFonts w:ascii="Times New Roman" w:hAnsi="Times New Roman" w:cs="Arial"/>
          <w:b/>
          <w:bCs/>
          <w:sz w:val="24"/>
          <w:szCs w:val="24"/>
          <w:u w:val="single"/>
          <w:rtl/>
          <w:rPrChange w:id="976" w:author="Author">
            <w:rPr>
              <w:rtl/>
            </w:rPr>
          </w:rPrChange>
        </w:rPr>
        <w:pPrChange w:id="977" w:author="Author">
          <w:pPr>
            <w:pStyle w:val="ListParagraph"/>
            <w:spacing w:line="480" w:lineRule="auto"/>
            <w:ind w:left="-1"/>
            <w:outlineLvl w:val="0"/>
          </w:pPr>
        </w:pPrChange>
      </w:pPr>
      <w:bookmarkStart w:id="978" w:name="_Toc21030015"/>
      <w:del w:id="979" w:author="Author">
        <w:r w:rsidRPr="0013361E" w:rsidDel="002E2D9E">
          <w:rPr>
            <w:rFonts w:ascii="Times New Roman" w:hAnsi="Times New Roman" w:cs="Arial"/>
            <w:b/>
            <w:bCs/>
            <w:sz w:val="24"/>
            <w:szCs w:val="24"/>
            <w:u w:val="single"/>
            <w:rtl/>
            <w:rPrChange w:id="980" w:author="Author">
              <w:rPr>
                <w:rtl/>
              </w:rPr>
            </w:rPrChange>
          </w:rPr>
          <w:delText xml:space="preserve">6. </w:delText>
        </w:r>
      </w:del>
      <w:r w:rsidR="002F1CA4" w:rsidRPr="0013361E">
        <w:rPr>
          <w:rFonts w:ascii="Times New Roman" w:hAnsi="Times New Roman" w:cs="Arial" w:hint="cs"/>
          <w:b/>
          <w:bCs/>
          <w:sz w:val="24"/>
          <w:szCs w:val="24"/>
          <w:u w:val="single"/>
          <w:rtl/>
          <w:rPrChange w:id="981" w:author="Author">
            <w:rPr>
              <w:rFonts w:hint="cs"/>
              <w:rtl/>
            </w:rPr>
          </w:rPrChange>
        </w:rPr>
        <w:t>תוצאות</w:t>
      </w:r>
      <w:bookmarkEnd w:id="978"/>
    </w:p>
    <w:p w14:paraId="7FA4B0F3" w14:textId="53342C20" w:rsidR="00CE4278" w:rsidRPr="00402FE7" w:rsidDel="002E2D9E" w:rsidRDefault="00ED701C" w:rsidP="00DD207D">
      <w:pPr>
        <w:spacing w:line="480" w:lineRule="auto"/>
        <w:outlineLvl w:val="1"/>
        <w:rPr>
          <w:del w:id="982" w:author="Author"/>
          <w:rFonts w:ascii="Times New Roman" w:hAnsi="Times New Roman" w:cs="Arial"/>
          <w:b/>
          <w:bCs/>
          <w:sz w:val="24"/>
          <w:szCs w:val="24"/>
          <w:rtl/>
        </w:rPr>
      </w:pPr>
      <w:bookmarkStart w:id="983" w:name="_Toc21030016"/>
      <w:del w:id="984" w:author="Author">
        <w:r w:rsidRPr="00402FE7" w:rsidDel="002E2D9E">
          <w:rPr>
            <w:rFonts w:ascii="Times New Roman" w:hAnsi="Times New Roman" w:cs="Arial" w:hint="cs"/>
            <w:b/>
            <w:bCs/>
            <w:sz w:val="24"/>
            <w:szCs w:val="24"/>
            <w:rtl/>
          </w:rPr>
          <w:delText xml:space="preserve">6.1 </w:delText>
        </w:r>
        <w:r w:rsidR="002F1CA4" w:rsidRPr="00402FE7" w:rsidDel="002E2D9E">
          <w:rPr>
            <w:rFonts w:ascii="Times New Roman" w:hAnsi="Times New Roman" w:cs="Arial" w:hint="cs"/>
            <w:b/>
            <w:bCs/>
            <w:sz w:val="24"/>
            <w:szCs w:val="24"/>
            <w:rtl/>
          </w:rPr>
          <w:delText>גיוס</w:delText>
        </w:r>
        <w:bookmarkEnd w:id="983"/>
      </w:del>
    </w:p>
    <w:p w14:paraId="4BD94FC2" w14:textId="7D6ACC20" w:rsidR="00DD207D" w:rsidRPr="003E20A6" w:rsidDel="002E2D9E" w:rsidRDefault="000C4228" w:rsidP="00EF67E9">
      <w:pPr>
        <w:spacing w:line="480" w:lineRule="auto"/>
        <w:jc w:val="both"/>
        <w:rPr>
          <w:del w:id="985" w:author="Author"/>
          <w:rFonts w:ascii="Times New Roman" w:hAnsi="Times New Roman" w:cs="Arial"/>
          <w:color w:val="FF0000"/>
          <w:rtl/>
        </w:rPr>
      </w:pPr>
      <w:del w:id="986" w:author="Author">
        <w:r w:rsidRPr="00447BE6" w:rsidDel="002E2D9E">
          <w:rPr>
            <w:rFonts w:ascii="Times New Roman" w:hAnsi="Times New Roman" w:cs="Arial"/>
            <w:rtl/>
          </w:rPr>
          <w:delText>8</w:delText>
        </w:r>
        <w:r w:rsidR="00DD207D" w:rsidRPr="00447BE6" w:rsidDel="002E2D9E">
          <w:rPr>
            <w:rFonts w:ascii="Times New Roman" w:hAnsi="Times New Roman" w:cs="Arial"/>
            <w:rtl/>
          </w:rPr>
          <w:delText xml:space="preserve">5 תיקי מטופלות </w:delText>
        </w:r>
        <w:r w:rsidRPr="00447BE6" w:rsidDel="002E2D9E">
          <w:rPr>
            <w:rFonts w:ascii="Times New Roman" w:hAnsi="Times New Roman" w:cs="Arial" w:hint="eastAsia"/>
            <w:rtl/>
          </w:rPr>
          <w:delText>אשר</w:delText>
        </w:r>
        <w:r w:rsidRPr="00447BE6" w:rsidDel="002E2D9E">
          <w:rPr>
            <w:rFonts w:ascii="Times New Roman" w:hAnsi="Times New Roman" w:cs="Arial"/>
            <w:rtl/>
          </w:rPr>
          <w:delText xml:space="preserve"> עב</w:delText>
        </w:r>
        <w:r w:rsidR="00447BE6" w:rsidDel="002E2D9E">
          <w:rPr>
            <w:rFonts w:ascii="Times New Roman" w:hAnsi="Times New Roman" w:cs="Arial"/>
            <w:rtl/>
          </w:rPr>
          <w:delText>רו ניתוח להסרת חלק ממבוא הערייה</w:delText>
        </w:r>
        <w:r w:rsidR="00447BE6" w:rsidDel="002E2D9E">
          <w:rPr>
            <w:rFonts w:ascii="Times New Roman" w:hAnsi="Times New Roman" w:cs="Arial" w:hint="cs"/>
            <w:rtl/>
          </w:rPr>
          <w:delText xml:space="preserve"> (וסטיבולקטומיה) לפני 20 שנה </w:delText>
        </w:r>
        <w:r w:rsidR="00E46852" w:rsidRPr="00447BE6" w:rsidDel="002E2D9E">
          <w:rPr>
            <w:rFonts w:ascii="Times New Roman" w:hAnsi="Times New Roman" w:cs="Arial" w:hint="eastAsia"/>
            <w:rtl/>
          </w:rPr>
          <w:delText>בשיתוף</w:delText>
        </w:r>
        <w:r w:rsidR="00E46852" w:rsidRPr="00447BE6" w:rsidDel="002E2D9E">
          <w:rPr>
            <w:rFonts w:ascii="Times New Roman" w:hAnsi="Times New Roman" w:cs="Arial"/>
            <w:rtl/>
          </w:rPr>
          <w:delText xml:space="preserve"> עם המחלקה הג</w:delText>
        </w:r>
        <w:r w:rsidR="00E46852" w:rsidRPr="00447BE6" w:rsidDel="002E2D9E">
          <w:rPr>
            <w:rFonts w:ascii="Times New Roman" w:hAnsi="Times New Roman" w:cs="Arial" w:hint="eastAsia"/>
            <w:rtl/>
          </w:rPr>
          <w:delText>י</w:delText>
        </w:r>
        <w:r w:rsidR="00E46852" w:rsidRPr="00447BE6" w:rsidDel="002E2D9E">
          <w:rPr>
            <w:rFonts w:ascii="Times New Roman" w:hAnsi="Times New Roman" w:cs="Arial"/>
            <w:rtl/>
          </w:rPr>
          <w:delText>נקולוגית במרכז הרפואי לגליל-</w:delText>
        </w:r>
        <w:r w:rsidR="00E46852" w:rsidRPr="00447BE6" w:rsidDel="002E2D9E">
          <w:rPr>
            <w:rFonts w:ascii="Times New Roman" w:hAnsi="Times New Roman" w:cs="Arial" w:hint="eastAsia"/>
            <w:rtl/>
          </w:rPr>
          <w:delText>נהריה</w:delText>
        </w:r>
        <w:r w:rsidR="00E46852" w:rsidDel="002E2D9E">
          <w:rPr>
            <w:rFonts w:ascii="Times New Roman" w:hAnsi="Times New Roman" w:cs="Arial" w:hint="cs"/>
            <w:rtl/>
          </w:rPr>
          <w:delText xml:space="preserve"> </w:delText>
        </w:r>
        <w:r w:rsidR="00447BE6" w:rsidDel="002E2D9E">
          <w:rPr>
            <w:rFonts w:ascii="Times New Roman" w:hAnsi="Times New Roman" w:cs="Arial" w:hint="cs"/>
            <w:rtl/>
          </w:rPr>
          <w:delText>ויותר</w:delText>
        </w:r>
        <w:r w:rsidR="00E46852" w:rsidDel="002E2D9E">
          <w:rPr>
            <w:rFonts w:ascii="Times New Roman" w:hAnsi="Times New Roman" w:cs="Arial" w:hint="cs"/>
            <w:rtl/>
          </w:rPr>
          <w:delText>, כולן על ידי מנתח יחיד (י.ב.) ,</w:delText>
        </w:r>
        <w:r w:rsidR="00447BE6" w:rsidDel="002E2D9E">
          <w:rPr>
            <w:rFonts w:ascii="Times New Roman" w:hAnsi="Times New Roman" w:cs="Arial" w:hint="cs"/>
            <w:rtl/>
          </w:rPr>
          <w:delText xml:space="preserve"> </w:delText>
        </w:r>
        <w:r w:rsidR="00DD207D" w:rsidRPr="00447BE6" w:rsidDel="002E2D9E">
          <w:rPr>
            <w:rFonts w:ascii="Times New Roman" w:hAnsi="Times New Roman" w:cs="Arial" w:hint="eastAsia"/>
            <w:rtl/>
          </w:rPr>
          <w:delText>נסרקו</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לשם</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כריית</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הנתונים</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הדרושים</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ליצירת</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קשר</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נתונים</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אלו</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הוצלבו</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עם</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קובץ</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הנתונים</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של</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משרד</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הפנים</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על</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מנת</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לאתר</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את</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מקור</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מגוריהן</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ופרטי</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ההתקשרות</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עם</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המטופלות</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עקב</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הזמן</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הרב</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שעבר</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מאז</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הניתוח</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התעורר</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קושי</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באיתור</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המטופלות</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אשר</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הספיקו</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לשנות</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את</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שמן</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ומקום</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מגוריהן</w:delText>
        </w:r>
        <w:r w:rsidR="00DD207D" w:rsidRPr="00447BE6" w:rsidDel="002E2D9E">
          <w:rPr>
            <w:rFonts w:ascii="Times New Roman" w:hAnsi="Times New Roman" w:cs="Arial"/>
            <w:rtl/>
          </w:rPr>
          <w:delText xml:space="preserve">. 50 </w:delText>
        </w:r>
        <w:r w:rsidR="00DD207D" w:rsidRPr="00447BE6" w:rsidDel="002E2D9E">
          <w:rPr>
            <w:rFonts w:ascii="Times New Roman" w:hAnsi="Times New Roman" w:cs="Arial" w:hint="eastAsia"/>
            <w:rtl/>
          </w:rPr>
          <w:delText>מתוך</w:delText>
        </w:r>
        <w:r w:rsidR="00DD207D" w:rsidRPr="00447BE6" w:rsidDel="002E2D9E">
          <w:rPr>
            <w:rFonts w:ascii="Times New Roman" w:hAnsi="Times New Roman" w:cs="Arial"/>
            <w:rtl/>
          </w:rPr>
          <w:delText xml:space="preserve"> 85 </w:delText>
        </w:r>
        <w:r w:rsidR="00DD207D" w:rsidRPr="00447BE6" w:rsidDel="002E2D9E">
          <w:rPr>
            <w:rFonts w:ascii="Times New Roman" w:hAnsi="Times New Roman" w:cs="Arial" w:hint="eastAsia"/>
            <w:rtl/>
          </w:rPr>
          <w:delText>המטופלות</w:delText>
        </w:r>
        <w:r w:rsidR="00DD207D" w:rsidRPr="00447BE6" w:rsidDel="002E2D9E">
          <w:rPr>
            <w:rFonts w:ascii="Times New Roman" w:hAnsi="Times New Roman" w:cs="Arial"/>
            <w:rtl/>
          </w:rPr>
          <w:delText xml:space="preserve"> (59%) </w:delText>
        </w:r>
        <w:r w:rsidR="00DD207D" w:rsidRPr="00447BE6" w:rsidDel="002E2D9E">
          <w:rPr>
            <w:rFonts w:ascii="Times New Roman" w:hAnsi="Times New Roman" w:cs="Arial" w:hint="eastAsia"/>
            <w:rtl/>
          </w:rPr>
          <w:delText>אותרו</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בהצלחה</w:delText>
        </w:r>
        <w:r w:rsidR="00DD207D" w:rsidRPr="00447BE6" w:rsidDel="002E2D9E">
          <w:rPr>
            <w:rFonts w:ascii="Times New Roman" w:hAnsi="Times New Roman" w:cs="Arial"/>
            <w:rtl/>
          </w:rPr>
          <w:delText xml:space="preserve">, 32 </w:delText>
        </w:r>
        <w:r w:rsidR="00DD207D" w:rsidRPr="00447BE6" w:rsidDel="002E2D9E">
          <w:rPr>
            <w:rFonts w:ascii="Times New Roman" w:hAnsi="Times New Roman" w:cs="Arial" w:hint="eastAsia"/>
            <w:rtl/>
          </w:rPr>
          <w:delText>מתוך</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המטופלות</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שאותרו</w:delText>
        </w:r>
        <w:r w:rsidR="00DD207D" w:rsidRPr="00447BE6" w:rsidDel="002E2D9E">
          <w:rPr>
            <w:rFonts w:ascii="Times New Roman" w:hAnsi="Times New Roman" w:cs="Arial"/>
            <w:rtl/>
          </w:rPr>
          <w:delText xml:space="preserve"> (64%) </w:delText>
        </w:r>
        <w:r w:rsidR="00DD207D" w:rsidRPr="00447BE6" w:rsidDel="002E2D9E">
          <w:rPr>
            <w:rFonts w:ascii="Times New Roman" w:hAnsi="Times New Roman" w:cs="Arial" w:hint="eastAsia"/>
            <w:rtl/>
          </w:rPr>
          <w:delText>הסכימו</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להת</w:delText>
        </w:r>
        <w:r w:rsidRPr="00447BE6" w:rsidDel="002E2D9E">
          <w:rPr>
            <w:rFonts w:ascii="Times New Roman" w:hAnsi="Times New Roman" w:cs="Arial" w:hint="eastAsia"/>
            <w:rtl/>
          </w:rPr>
          <w:delText>ראיין</w:delText>
        </w:r>
        <w:r w:rsidRPr="00447BE6" w:rsidDel="002E2D9E">
          <w:rPr>
            <w:rFonts w:ascii="Times New Roman" w:hAnsi="Times New Roman" w:cs="Arial"/>
            <w:rtl/>
          </w:rPr>
          <w:delText xml:space="preserve"> </w:delText>
        </w:r>
        <w:r w:rsidRPr="00447BE6" w:rsidDel="002E2D9E">
          <w:rPr>
            <w:rFonts w:ascii="Times New Roman" w:hAnsi="Times New Roman" w:cs="Arial" w:hint="eastAsia"/>
            <w:rtl/>
          </w:rPr>
          <w:delText>למחקר</w:delText>
        </w:r>
        <w:r w:rsidRPr="00447BE6" w:rsidDel="002E2D9E">
          <w:rPr>
            <w:rFonts w:ascii="Times New Roman" w:hAnsi="Times New Roman" w:cs="Arial"/>
            <w:rtl/>
          </w:rPr>
          <w:delText xml:space="preserve"> </w:delText>
        </w:r>
        <w:r w:rsidRPr="00447BE6" w:rsidDel="002E2D9E">
          <w:rPr>
            <w:rFonts w:ascii="Times New Roman" w:hAnsi="Times New Roman" w:cs="Arial" w:hint="eastAsia"/>
            <w:rtl/>
          </w:rPr>
          <w:delText>ו</w:delText>
        </w:r>
        <w:r w:rsidRPr="00447BE6" w:rsidDel="002E2D9E">
          <w:rPr>
            <w:rFonts w:ascii="Times New Roman" w:hAnsi="Times New Roman" w:cs="Arial"/>
            <w:rtl/>
          </w:rPr>
          <w:delText xml:space="preserve">-7 </w:delText>
        </w:r>
        <w:r w:rsidRPr="00447BE6" w:rsidDel="002E2D9E">
          <w:rPr>
            <w:rFonts w:ascii="Times New Roman" w:hAnsi="Times New Roman" w:cs="Arial" w:hint="eastAsia"/>
            <w:rtl/>
          </w:rPr>
          <w:delText>מהן</w:delText>
        </w:r>
        <w:r w:rsidRPr="00447BE6" w:rsidDel="002E2D9E">
          <w:rPr>
            <w:rFonts w:ascii="Times New Roman" w:hAnsi="Times New Roman" w:cs="Arial"/>
            <w:rtl/>
          </w:rPr>
          <w:delText xml:space="preserve"> (14%) </w:delText>
        </w:r>
        <w:r w:rsidRPr="00447BE6" w:rsidDel="002E2D9E">
          <w:rPr>
            <w:rFonts w:ascii="Times New Roman" w:hAnsi="Times New Roman" w:cs="Arial" w:hint="eastAsia"/>
            <w:rtl/>
          </w:rPr>
          <w:delText>סירבו</w:delText>
        </w:r>
        <w:r w:rsidRPr="00447BE6" w:rsidDel="002E2D9E">
          <w:rPr>
            <w:rFonts w:ascii="Times New Roman" w:hAnsi="Times New Roman" w:cs="Arial"/>
            <w:rtl/>
          </w:rPr>
          <w:delText>.</w:delText>
        </w:r>
        <w:r w:rsidR="00DD207D" w:rsidRPr="00447BE6" w:rsidDel="002E2D9E">
          <w:rPr>
            <w:rFonts w:ascii="Times New Roman" w:hAnsi="Times New Roman" w:cs="Arial"/>
            <w:rtl/>
          </w:rPr>
          <w:delText xml:space="preserve"> 9 מטופלות לא התראיינו עקב קשיים טכניים בקביעת הר</w:delText>
        </w:r>
        <w:r w:rsidR="00632EC4" w:rsidRPr="00447BE6" w:rsidDel="002E2D9E">
          <w:rPr>
            <w:rFonts w:ascii="Times New Roman" w:hAnsi="Times New Roman" w:cs="Arial" w:hint="eastAsia"/>
            <w:rtl/>
          </w:rPr>
          <w:delText>י</w:delText>
        </w:r>
        <w:r w:rsidR="00DD207D" w:rsidRPr="00447BE6" w:rsidDel="002E2D9E">
          <w:rPr>
            <w:rFonts w:ascii="Times New Roman" w:hAnsi="Times New Roman" w:cs="Arial" w:hint="eastAsia"/>
            <w:rtl/>
          </w:rPr>
          <w:delText>איון</w:delText>
        </w:r>
        <w:r w:rsidR="00DD207D" w:rsidRPr="00447BE6" w:rsidDel="002E2D9E">
          <w:rPr>
            <w:rFonts w:ascii="Times New Roman" w:hAnsi="Times New Roman" w:cs="Arial"/>
            <w:rtl/>
          </w:rPr>
          <w:delText xml:space="preserve"> (</w:delText>
        </w:r>
        <w:r w:rsidR="00632EC4" w:rsidRPr="00447BE6" w:rsidDel="002E2D9E">
          <w:rPr>
            <w:rFonts w:ascii="Times New Roman" w:hAnsi="Times New Roman" w:cs="Arial"/>
            <w:rtl/>
          </w:rPr>
          <w:delText xml:space="preserve">18%) </w:delText>
        </w:r>
        <w:r w:rsidR="00632EC4" w:rsidRPr="00447BE6" w:rsidDel="002E2D9E">
          <w:rPr>
            <w:rFonts w:ascii="Times New Roman" w:hAnsi="Times New Roman" w:cs="Arial" w:hint="eastAsia"/>
            <w:rtl/>
          </w:rPr>
          <w:delText>ו</w:delText>
        </w:r>
        <w:r w:rsidR="00632EC4" w:rsidRPr="00447BE6" w:rsidDel="002E2D9E">
          <w:rPr>
            <w:rFonts w:ascii="Times New Roman" w:hAnsi="Times New Roman" w:cs="Arial"/>
            <w:rtl/>
          </w:rPr>
          <w:delText xml:space="preserve">-2 </w:delText>
        </w:r>
        <w:r w:rsidR="00632EC4" w:rsidRPr="00447BE6" w:rsidDel="002E2D9E">
          <w:rPr>
            <w:rFonts w:ascii="Times New Roman" w:hAnsi="Times New Roman" w:cs="Arial" w:hint="eastAsia"/>
            <w:rtl/>
          </w:rPr>
          <w:delText>מטופלות</w:delText>
        </w:r>
        <w:r w:rsidR="00632EC4" w:rsidRPr="00447BE6" w:rsidDel="002E2D9E">
          <w:rPr>
            <w:rFonts w:ascii="Times New Roman" w:hAnsi="Times New Roman" w:cs="Arial"/>
            <w:rtl/>
          </w:rPr>
          <w:delText xml:space="preserve"> (4%) </w:delText>
        </w:r>
        <w:r w:rsidR="00632EC4" w:rsidRPr="00447BE6" w:rsidDel="002E2D9E">
          <w:rPr>
            <w:rFonts w:ascii="Times New Roman" w:hAnsi="Times New Roman" w:cs="Arial" w:hint="eastAsia"/>
            <w:rtl/>
          </w:rPr>
          <w:delText>לא</w:delText>
        </w:r>
        <w:r w:rsidR="00632EC4" w:rsidRPr="00447BE6" w:rsidDel="002E2D9E">
          <w:rPr>
            <w:rFonts w:ascii="Times New Roman" w:hAnsi="Times New Roman" w:cs="Arial"/>
            <w:rtl/>
          </w:rPr>
          <w:delText xml:space="preserve"> </w:delText>
        </w:r>
        <w:r w:rsidR="00632EC4" w:rsidRPr="00447BE6" w:rsidDel="002E2D9E">
          <w:rPr>
            <w:rFonts w:ascii="Times New Roman" w:hAnsi="Times New Roman" w:cs="Arial" w:hint="eastAsia"/>
            <w:rtl/>
          </w:rPr>
          <w:delText>זכרו</w:delText>
        </w:r>
        <w:r w:rsidR="00632EC4" w:rsidRPr="00447BE6" w:rsidDel="002E2D9E">
          <w:rPr>
            <w:rFonts w:ascii="Times New Roman" w:hAnsi="Times New Roman" w:cs="Arial"/>
            <w:rtl/>
          </w:rPr>
          <w:delText xml:space="preserve"> </w:delText>
        </w:r>
        <w:r w:rsidR="00632EC4" w:rsidRPr="00447BE6" w:rsidDel="002E2D9E">
          <w:rPr>
            <w:rFonts w:ascii="Times New Roman" w:hAnsi="Times New Roman" w:cs="Arial" w:hint="eastAsia"/>
            <w:rtl/>
          </w:rPr>
          <w:delText>שעברו</w:delText>
        </w:r>
        <w:r w:rsidR="00632EC4" w:rsidRPr="00447BE6" w:rsidDel="002E2D9E">
          <w:rPr>
            <w:rFonts w:ascii="Times New Roman" w:hAnsi="Times New Roman" w:cs="Arial"/>
            <w:rtl/>
          </w:rPr>
          <w:delText xml:space="preserve"> </w:delText>
        </w:r>
        <w:r w:rsidR="00632EC4" w:rsidRPr="00447BE6" w:rsidDel="002E2D9E">
          <w:rPr>
            <w:rFonts w:ascii="Times New Roman" w:hAnsi="Times New Roman" w:cs="Arial" w:hint="eastAsia"/>
            <w:rtl/>
          </w:rPr>
          <w:delText>ניתוח</w:delText>
        </w:r>
        <w:r w:rsidR="00632EC4" w:rsidRPr="00447BE6" w:rsidDel="002E2D9E">
          <w:rPr>
            <w:rFonts w:ascii="Times New Roman" w:hAnsi="Times New Roman" w:cs="Arial"/>
            <w:rtl/>
          </w:rPr>
          <w:delText xml:space="preserve"> </w:delText>
        </w:r>
        <w:r w:rsidR="00632EC4" w:rsidRPr="00447BE6" w:rsidDel="002E2D9E">
          <w:rPr>
            <w:rFonts w:ascii="Times New Roman" w:hAnsi="Times New Roman" w:cs="Arial" w:hint="eastAsia"/>
            <w:rtl/>
          </w:rPr>
          <w:delText>כלל</w:delText>
        </w:r>
        <w:r w:rsidR="00632EC4" w:rsidRPr="00447BE6" w:rsidDel="002E2D9E">
          <w:rPr>
            <w:rFonts w:ascii="Times New Roman" w:hAnsi="Times New Roman" w:cs="Arial"/>
            <w:rtl/>
          </w:rPr>
          <w:delText>.</w:delText>
        </w:r>
        <w:r w:rsidR="00743F89" w:rsidRPr="00447BE6" w:rsidDel="002E2D9E">
          <w:rPr>
            <w:rFonts w:ascii="Times New Roman" w:hAnsi="Times New Roman" w:cs="Arial"/>
            <w:rtl/>
          </w:rPr>
          <w:delText xml:space="preserve"> </w:delText>
        </w:r>
      </w:del>
    </w:p>
    <w:p w14:paraId="08EEC830" w14:textId="5E487954" w:rsidR="001F7C19" w:rsidRPr="003E20A6" w:rsidDel="002E2D9E" w:rsidRDefault="001F7C19" w:rsidP="00EF67E9">
      <w:pPr>
        <w:spacing w:after="0" w:line="480" w:lineRule="auto"/>
        <w:jc w:val="both"/>
        <w:rPr>
          <w:del w:id="987" w:author="Author"/>
          <w:rFonts w:ascii="Times New Roman" w:hAnsi="Times New Roman" w:cs="Arial"/>
          <w:rtl/>
        </w:rPr>
      </w:pPr>
      <w:del w:id="988" w:author="Author">
        <w:r w:rsidRPr="003E20A6" w:rsidDel="002E2D9E">
          <w:rPr>
            <w:rFonts w:ascii="Times New Roman" w:hAnsi="Times New Roman" w:cs="Arial" w:hint="eastAsia"/>
            <w:rtl/>
          </w:rPr>
          <w:delText>בנוסף</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אותרו</w:delText>
        </w:r>
        <w:r w:rsidRPr="003E20A6" w:rsidDel="002E2D9E">
          <w:rPr>
            <w:rFonts w:ascii="Times New Roman" w:hAnsi="Times New Roman" w:cs="Arial"/>
            <w:rtl/>
          </w:rPr>
          <w:delText xml:space="preserve"> 347 מטופלות אשר אובחנו עם </w:delText>
        </w:r>
        <w:r w:rsidR="00EF67E9" w:rsidDel="002E2D9E">
          <w:rPr>
            <w:rFonts w:ascii="Times New Roman" w:hAnsi="Times New Roman" w:cs="Arial" w:hint="cs"/>
            <w:rtl/>
          </w:rPr>
          <w:delText xml:space="preserve">וולוודיניה במגע </w:delText>
        </w:r>
        <w:r w:rsidRPr="003E20A6" w:rsidDel="002E2D9E">
          <w:rPr>
            <w:rFonts w:ascii="Times New Roman" w:hAnsi="Times New Roman" w:cs="Arial"/>
            <w:rtl/>
          </w:rPr>
          <w:delText xml:space="preserve">והופנו לטיפול פיזיותרפיה </w:delText>
        </w:r>
        <w:r w:rsidRPr="003E20A6" w:rsidDel="002E2D9E">
          <w:rPr>
            <w:rFonts w:ascii="Times New Roman" w:hAnsi="Times New Roman" w:cs="Arial" w:hint="eastAsia"/>
            <w:rtl/>
          </w:rPr>
          <w:delText>לשיקום</w:delText>
        </w:r>
        <w:r w:rsidRPr="003E20A6" w:rsidDel="002E2D9E">
          <w:rPr>
            <w:rFonts w:ascii="Times New Roman" w:hAnsi="Times New Roman" w:cs="Arial"/>
            <w:rtl/>
          </w:rPr>
          <w:delText xml:space="preserve"> רצפת האגן </w:delText>
        </w:r>
        <w:r w:rsidRPr="003E20A6" w:rsidDel="002E2D9E">
          <w:rPr>
            <w:rFonts w:ascii="Times New Roman" w:hAnsi="Times New Roman" w:cs="Arial" w:hint="eastAsia"/>
            <w:rtl/>
          </w:rPr>
          <w:delText>לפני</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יותר</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מ</w:delText>
        </w:r>
        <w:r w:rsidRPr="003E20A6" w:rsidDel="002E2D9E">
          <w:rPr>
            <w:rFonts w:ascii="Times New Roman" w:hAnsi="Times New Roman" w:cs="Arial"/>
            <w:rtl/>
          </w:rPr>
          <w:delText xml:space="preserve">-10 </w:delText>
        </w:r>
        <w:r w:rsidRPr="003E20A6" w:rsidDel="002E2D9E">
          <w:rPr>
            <w:rFonts w:ascii="Times New Roman" w:hAnsi="Times New Roman" w:cs="Arial" w:hint="eastAsia"/>
            <w:rtl/>
          </w:rPr>
          <w:delText>שנים</w:delText>
        </w:r>
        <w:r w:rsidRPr="003E20A6" w:rsidDel="002E2D9E">
          <w:rPr>
            <w:rFonts w:ascii="Times New Roman" w:hAnsi="Times New Roman" w:cs="Arial"/>
            <w:rtl/>
          </w:rPr>
          <w:delText xml:space="preserve"> (בין השנים 2004-2008), מתוך </w:delText>
        </w:r>
        <w:r w:rsidRPr="003E20A6" w:rsidDel="002E2D9E">
          <w:rPr>
            <w:rFonts w:ascii="Times New Roman" w:hAnsi="Times New Roman" w:cs="Arial" w:hint="eastAsia"/>
            <w:rtl/>
          </w:rPr>
          <w:delText>מאגר</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תיקי</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הפיזיותרפיה</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הממוחשבים</w:delText>
        </w:r>
        <w:r w:rsidRPr="003E20A6" w:rsidDel="002E2D9E">
          <w:rPr>
            <w:rFonts w:ascii="Times New Roman" w:hAnsi="Times New Roman" w:cs="Arial"/>
            <w:rtl/>
          </w:rPr>
          <w:delText xml:space="preserve"> של מכבי שירותי בריאות. </w:delText>
        </w:r>
        <w:r w:rsidRPr="003E20A6" w:rsidDel="002E2D9E">
          <w:rPr>
            <w:rFonts w:ascii="Times New Roman" w:hAnsi="Times New Roman" w:cs="Arial" w:hint="eastAsia"/>
            <w:rtl/>
          </w:rPr>
          <w:delText>בבחירה</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ממוחשבת</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אקראית</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עורכת</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המחקר</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בדקה</w:delText>
        </w:r>
        <w:r w:rsidRPr="003E20A6" w:rsidDel="002E2D9E">
          <w:rPr>
            <w:rFonts w:ascii="Times New Roman" w:hAnsi="Times New Roman" w:cs="Arial"/>
            <w:rtl/>
          </w:rPr>
          <w:delText xml:space="preserve"> 200 </w:delText>
        </w:r>
        <w:r w:rsidRPr="003E20A6" w:rsidDel="002E2D9E">
          <w:rPr>
            <w:rFonts w:ascii="Times New Roman" w:hAnsi="Times New Roman" w:cs="Arial" w:hint="eastAsia"/>
            <w:rtl/>
          </w:rPr>
          <w:delText>תיקים</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של</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מטופלות</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מתוכם</w:delText>
        </w:r>
        <w:r w:rsidRPr="003E20A6" w:rsidDel="002E2D9E">
          <w:rPr>
            <w:rFonts w:ascii="Times New Roman" w:hAnsi="Times New Roman" w:cs="Arial"/>
            <w:rtl/>
          </w:rPr>
          <w:delText xml:space="preserve"> 101 </w:delText>
        </w:r>
        <w:r w:rsidR="000C21E9" w:rsidDel="002E2D9E">
          <w:rPr>
            <w:rFonts w:ascii="Times New Roman" w:hAnsi="Times New Roman" w:cs="Arial" w:hint="cs"/>
            <w:rtl/>
          </w:rPr>
          <w:delText xml:space="preserve">(50.5%) </w:delText>
        </w:r>
        <w:r w:rsidRPr="003E20A6" w:rsidDel="002E2D9E">
          <w:rPr>
            <w:rFonts w:ascii="Times New Roman" w:hAnsi="Times New Roman" w:cs="Arial"/>
            <w:rtl/>
          </w:rPr>
          <w:delText xml:space="preserve">מטופלות התאימו להשתתפות במחקר. בבחירה אקראית נוספת של 48 </w:delText>
        </w:r>
        <w:r w:rsidR="000C21E9" w:rsidDel="002E2D9E">
          <w:rPr>
            <w:rFonts w:ascii="Times New Roman" w:hAnsi="Times New Roman" w:cs="Arial" w:hint="cs"/>
            <w:rtl/>
          </w:rPr>
          <w:delText>(48%)</w:delText>
        </w:r>
        <w:r w:rsidR="000C21E9" w:rsidRPr="003E20A6" w:rsidDel="002E2D9E">
          <w:rPr>
            <w:rFonts w:ascii="Times New Roman" w:hAnsi="Times New Roman" w:cs="Arial"/>
            <w:rtl/>
          </w:rPr>
          <w:delText xml:space="preserve"> </w:delText>
        </w:r>
        <w:r w:rsidRPr="003E20A6" w:rsidDel="002E2D9E">
          <w:rPr>
            <w:rFonts w:ascii="Times New Roman" w:hAnsi="Times New Roman" w:cs="Arial"/>
            <w:rtl/>
          </w:rPr>
          <w:delText xml:space="preserve">מטופלות, עורכת המחקר יצרה קשר עם </w:delText>
        </w:r>
        <w:r w:rsidRPr="003E20A6" w:rsidDel="002E2D9E">
          <w:rPr>
            <w:rFonts w:ascii="Times New Roman" w:hAnsi="Times New Roman" w:cs="Arial" w:hint="eastAsia"/>
            <w:rtl/>
          </w:rPr>
          <w:delText>כל</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הפיזיותרפיסטיות</w:delText>
        </w:r>
        <w:r w:rsidRPr="003E20A6" w:rsidDel="002E2D9E">
          <w:rPr>
            <w:rFonts w:ascii="Times New Roman" w:hAnsi="Times New Roman" w:cs="Arial"/>
            <w:rtl/>
          </w:rPr>
          <w:delText xml:space="preserve"> שטיפל</w:delText>
        </w:r>
        <w:r w:rsidRPr="003E20A6" w:rsidDel="002E2D9E">
          <w:rPr>
            <w:rFonts w:ascii="Times New Roman" w:hAnsi="Times New Roman" w:cs="Arial" w:hint="eastAsia"/>
            <w:rtl/>
          </w:rPr>
          <w:delText>ו</w:delText>
        </w:r>
        <w:r w:rsidRPr="003E20A6" w:rsidDel="002E2D9E">
          <w:rPr>
            <w:rFonts w:ascii="Times New Roman" w:hAnsi="Times New Roman" w:cs="Arial"/>
            <w:rtl/>
          </w:rPr>
          <w:delText xml:space="preserve"> ב</w:delText>
        </w:r>
        <w:r w:rsidRPr="003E20A6" w:rsidDel="002E2D9E">
          <w:rPr>
            <w:rFonts w:ascii="Times New Roman" w:hAnsi="Times New Roman" w:cs="Arial" w:hint="eastAsia"/>
            <w:rtl/>
          </w:rPr>
          <w:delText>כל</w:delText>
        </w:r>
        <w:r w:rsidRPr="003E20A6" w:rsidDel="002E2D9E">
          <w:rPr>
            <w:rFonts w:ascii="Times New Roman" w:hAnsi="Times New Roman" w:cs="Arial"/>
            <w:rtl/>
          </w:rPr>
          <w:delText xml:space="preserve"> המטופלות הנ"ל בעבר בבקשה ליצירת קשר ראשוני טלפוני </w:delText>
        </w:r>
        <w:r w:rsidRPr="003E20A6" w:rsidDel="002E2D9E">
          <w:rPr>
            <w:rFonts w:ascii="Times New Roman" w:hAnsi="Times New Roman" w:cs="Arial" w:hint="eastAsia"/>
            <w:rtl/>
          </w:rPr>
          <w:delText>עם</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המטופלת</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למטרת</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הצגת</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המחקר</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וקבלת</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הסכמתן</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להשתתפות</w:delText>
        </w:r>
        <w:r w:rsidRPr="003E20A6" w:rsidDel="002E2D9E">
          <w:rPr>
            <w:rFonts w:ascii="Times New Roman" w:hAnsi="Times New Roman" w:cs="Arial"/>
            <w:rtl/>
          </w:rPr>
          <w:delText xml:space="preserve"> במחקר, </w:delText>
        </w:r>
        <w:r w:rsidRPr="003E20A6" w:rsidDel="002E2D9E">
          <w:rPr>
            <w:rFonts w:ascii="Times New Roman" w:hAnsi="Times New Roman" w:cs="Arial" w:hint="eastAsia"/>
            <w:rtl/>
          </w:rPr>
          <w:delText>ו</w:delText>
        </w:r>
        <w:r w:rsidRPr="003E20A6" w:rsidDel="002E2D9E">
          <w:rPr>
            <w:rFonts w:ascii="Times New Roman" w:hAnsi="Times New Roman" w:cs="Arial"/>
            <w:rtl/>
          </w:rPr>
          <w:delText>לאחר מכן פנ</w:delText>
        </w:r>
        <w:r w:rsidRPr="003E20A6" w:rsidDel="002E2D9E">
          <w:rPr>
            <w:rFonts w:ascii="Times New Roman" w:hAnsi="Times New Roman" w:cs="Arial" w:hint="eastAsia"/>
            <w:rtl/>
          </w:rPr>
          <w:delText>תה</w:delText>
        </w:r>
        <w:r w:rsidRPr="003E20A6" w:rsidDel="002E2D9E">
          <w:rPr>
            <w:rFonts w:ascii="Times New Roman" w:hAnsi="Times New Roman" w:cs="Arial"/>
            <w:rtl/>
          </w:rPr>
          <w:delText xml:space="preserve"> טלפונית </w:delText>
        </w:r>
        <w:r w:rsidRPr="003E20A6" w:rsidDel="002E2D9E">
          <w:rPr>
            <w:rFonts w:ascii="Times New Roman" w:hAnsi="Times New Roman" w:cs="Arial" w:hint="eastAsia"/>
            <w:rtl/>
          </w:rPr>
          <w:delText>למטופלות</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שהסכימו</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להשתתף</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בסך</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הכל</w:delText>
        </w:r>
        <w:r w:rsidR="000C21E9" w:rsidDel="002E2D9E">
          <w:rPr>
            <w:rFonts w:ascii="Times New Roman" w:hAnsi="Times New Roman" w:cs="Arial" w:hint="cs"/>
            <w:rtl/>
          </w:rPr>
          <w:delText xml:space="preserve"> </w:delText>
        </w:r>
        <w:r w:rsidRPr="003E20A6" w:rsidDel="002E2D9E">
          <w:rPr>
            <w:rFonts w:ascii="Times New Roman" w:hAnsi="Times New Roman" w:cs="Arial"/>
            <w:rtl/>
          </w:rPr>
          <w:delText xml:space="preserve">24 </w:delText>
        </w:r>
        <w:r w:rsidR="000C21E9" w:rsidDel="002E2D9E">
          <w:rPr>
            <w:rFonts w:ascii="Times New Roman" w:hAnsi="Times New Roman" w:cs="Arial" w:hint="cs"/>
            <w:rtl/>
          </w:rPr>
          <w:delText xml:space="preserve">(24%) </w:delText>
        </w:r>
        <w:r w:rsidRPr="003E20A6" w:rsidDel="002E2D9E">
          <w:rPr>
            <w:rFonts w:ascii="Times New Roman" w:hAnsi="Times New Roman" w:cs="Arial" w:hint="eastAsia"/>
            <w:rtl/>
          </w:rPr>
          <w:delText>מטופלות</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הסכימו</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להתראיין</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למחקר</w:delText>
        </w:r>
        <w:r w:rsidRPr="003E20A6" w:rsidDel="002E2D9E">
          <w:rPr>
            <w:rFonts w:ascii="Times New Roman" w:hAnsi="Times New Roman" w:cs="Arial"/>
            <w:rtl/>
          </w:rPr>
          <w:delText>.</w:delText>
        </w:r>
      </w:del>
    </w:p>
    <w:p w14:paraId="51238AA7" w14:textId="0D4D5688" w:rsidR="00FE15C8" w:rsidRPr="003E20A6" w:rsidDel="002E2D9E" w:rsidRDefault="00FE15C8">
      <w:pPr>
        <w:bidi w:val="0"/>
        <w:rPr>
          <w:del w:id="989" w:author="Author"/>
          <w:rFonts w:ascii="Times New Roman" w:hAnsi="Times New Roman" w:cs="Arial"/>
        </w:rPr>
      </w:pPr>
      <w:del w:id="990" w:author="Author">
        <w:r w:rsidRPr="003E20A6" w:rsidDel="002E2D9E">
          <w:rPr>
            <w:rFonts w:ascii="Times New Roman" w:hAnsi="Times New Roman" w:cs="Arial"/>
            <w:rtl/>
          </w:rPr>
          <w:br w:type="page"/>
        </w:r>
      </w:del>
    </w:p>
    <w:p w14:paraId="6C8DDFE9" w14:textId="6AFD4A6A" w:rsidR="002121E9" w:rsidRPr="00402FE7" w:rsidRDefault="00ED701C" w:rsidP="00ED701C">
      <w:pPr>
        <w:spacing w:line="480" w:lineRule="auto"/>
        <w:outlineLvl w:val="1"/>
        <w:rPr>
          <w:rFonts w:ascii="Times New Roman" w:hAnsi="Times New Roman" w:cs="Arial"/>
          <w:b/>
          <w:bCs/>
          <w:sz w:val="24"/>
          <w:szCs w:val="24"/>
          <w:rtl/>
        </w:rPr>
      </w:pPr>
      <w:bookmarkStart w:id="991" w:name="_Toc21030017"/>
      <w:del w:id="992" w:author="Author">
        <w:r w:rsidRPr="00402FE7" w:rsidDel="002E2D9E">
          <w:rPr>
            <w:rFonts w:ascii="Times New Roman" w:hAnsi="Times New Roman" w:cs="Arial" w:hint="cs"/>
            <w:b/>
            <w:bCs/>
            <w:sz w:val="24"/>
            <w:szCs w:val="24"/>
            <w:rtl/>
          </w:rPr>
          <w:delText xml:space="preserve">6.2 </w:delText>
        </w:r>
      </w:del>
      <w:r w:rsidR="002F1CA4" w:rsidRPr="00402FE7">
        <w:rPr>
          <w:rFonts w:ascii="Times New Roman" w:hAnsi="Times New Roman" w:cs="Arial" w:hint="cs"/>
          <w:b/>
          <w:bCs/>
          <w:sz w:val="24"/>
          <w:szCs w:val="24"/>
          <w:rtl/>
        </w:rPr>
        <w:t>נתונים דמוגרפיים</w:t>
      </w:r>
      <w:bookmarkEnd w:id="991"/>
      <w:r w:rsidR="002F1CA4" w:rsidRPr="00402FE7">
        <w:rPr>
          <w:rFonts w:ascii="Times New Roman" w:hAnsi="Times New Roman" w:cs="Arial" w:hint="cs"/>
          <w:b/>
          <w:bCs/>
          <w:sz w:val="24"/>
          <w:szCs w:val="24"/>
          <w:rtl/>
        </w:rPr>
        <w:t xml:space="preserve"> </w:t>
      </w:r>
    </w:p>
    <w:p w14:paraId="1EB29104" w14:textId="6951ECFC" w:rsidR="00D168C7" w:rsidRDefault="00D168C7" w:rsidP="00D168C7">
      <w:pPr>
        <w:spacing w:after="0" w:line="480" w:lineRule="auto"/>
        <w:jc w:val="both"/>
        <w:rPr>
          <w:rFonts w:ascii="Times New Roman" w:hAnsi="Times New Roman" w:cs="Arial"/>
          <w:sz w:val="24"/>
          <w:szCs w:val="24"/>
          <w:rtl/>
        </w:rPr>
      </w:pPr>
      <w:r w:rsidRPr="003E20A6">
        <w:rPr>
          <w:rFonts w:ascii="Times New Roman" w:hAnsi="Times New Roman" w:cs="Arial" w:hint="eastAsia"/>
          <w:rtl/>
        </w:rPr>
        <w:t>הנתונים</w:t>
      </w:r>
      <w:r w:rsidRPr="003E20A6">
        <w:rPr>
          <w:rFonts w:ascii="Times New Roman" w:hAnsi="Times New Roman" w:cs="Arial"/>
          <w:rtl/>
        </w:rPr>
        <w:t xml:space="preserve"> </w:t>
      </w:r>
      <w:r w:rsidRPr="003E20A6">
        <w:rPr>
          <w:rFonts w:ascii="Times New Roman" w:hAnsi="Times New Roman" w:cs="Arial" w:hint="eastAsia"/>
          <w:rtl/>
        </w:rPr>
        <w:t>הדמוגרפיים</w:t>
      </w:r>
      <w:r w:rsidRPr="003E20A6">
        <w:rPr>
          <w:rFonts w:ascii="Times New Roman" w:hAnsi="Times New Roman" w:cs="Arial"/>
          <w:rtl/>
        </w:rPr>
        <w:t xml:space="preserve"> </w:t>
      </w:r>
      <w:r w:rsidRPr="003E20A6">
        <w:rPr>
          <w:rFonts w:ascii="Times New Roman" w:hAnsi="Times New Roman" w:cs="Arial" w:hint="eastAsia"/>
          <w:rtl/>
        </w:rPr>
        <w:t>של</w:t>
      </w:r>
      <w:r w:rsidRPr="003E20A6">
        <w:rPr>
          <w:rFonts w:ascii="Times New Roman" w:hAnsi="Times New Roman" w:cs="Arial"/>
          <w:rtl/>
        </w:rPr>
        <w:t xml:space="preserve"> </w:t>
      </w:r>
      <w:r w:rsidRPr="003E20A6">
        <w:rPr>
          <w:rFonts w:ascii="Times New Roman" w:hAnsi="Times New Roman" w:cs="Arial" w:hint="eastAsia"/>
          <w:rtl/>
        </w:rPr>
        <w:t>המטופלות</w:t>
      </w:r>
      <w:r w:rsidRPr="003E20A6">
        <w:rPr>
          <w:rFonts w:ascii="Times New Roman" w:hAnsi="Times New Roman" w:cs="Arial"/>
          <w:rtl/>
        </w:rPr>
        <w:t xml:space="preserve"> </w:t>
      </w:r>
      <w:r w:rsidRPr="003E20A6">
        <w:rPr>
          <w:rFonts w:ascii="Times New Roman" w:hAnsi="Times New Roman" w:cs="Arial" w:hint="eastAsia"/>
          <w:rtl/>
        </w:rPr>
        <w:t>אשר</w:t>
      </w:r>
      <w:r w:rsidRPr="003E20A6">
        <w:rPr>
          <w:rFonts w:ascii="Times New Roman" w:hAnsi="Times New Roman" w:cs="Arial"/>
          <w:rtl/>
        </w:rPr>
        <w:t xml:space="preserve"> </w:t>
      </w:r>
      <w:r w:rsidRPr="003E20A6">
        <w:rPr>
          <w:rFonts w:ascii="Times New Roman" w:hAnsi="Times New Roman" w:cs="Arial" w:hint="eastAsia"/>
          <w:rtl/>
        </w:rPr>
        <w:t>הסכימו</w:t>
      </w:r>
      <w:r w:rsidRPr="003E20A6">
        <w:rPr>
          <w:rFonts w:ascii="Times New Roman" w:hAnsi="Times New Roman" w:cs="Arial"/>
          <w:rtl/>
        </w:rPr>
        <w:t xml:space="preserve"> </w:t>
      </w:r>
      <w:r w:rsidRPr="003E20A6">
        <w:rPr>
          <w:rFonts w:ascii="Times New Roman" w:hAnsi="Times New Roman" w:cs="Arial" w:hint="eastAsia"/>
          <w:rtl/>
        </w:rPr>
        <w:t>להשתתף</w:t>
      </w:r>
      <w:r w:rsidRPr="003E20A6">
        <w:rPr>
          <w:rFonts w:ascii="Times New Roman" w:hAnsi="Times New Roman" w:cs="Arial"/>
          <w:rtl/>
        </w:rPr>
        <w:t xml:space="preserve"> </w:t>
      </w:r>
      <w:r w:rsidRPr="003E20A6">
        <w:rPr>
          <w:rFonts w:ascii="Times New Roman" w:hAnsi="Times New Roman" w:cs="Arial" w:hint="eastAsia"/>
          <w:rtl/>
        </w:rPr>
        <w:t>במחקר</w:t>
      </w:r>
      <w:r w:rsidRPr="003E20A6">
        <w:rPr>
          <w:rFonts w:ascii="Times New Roman" w:hAnsi="Times New Roman" w:cs="Arial"/>
          <w:rtl/>
        </w:rPr>
        <w:t xml:space="preserve"> </w:t>
      </w:r>
      <w:r w:rsidRPr="003E20A6">
        <w:rPr>
          <w:rFonts w:ascii="Times New Roman" w:hAnsi="Times New Roman" w:cs="Arial" w:hint="eastAsia"/>
          <w:rtl/>
        </w:rPr>
        <w:t>מוצגות</w:t>
      </w:r>
      <w:r w:rsidRPr="003E20A6">
        <w:rPr>
          <w:rFonts w:ascii="Times New Roman" w:hAnsi="Times New Roman" w:cs="Arial"/>
          <w:rtl/>
        </w:rPr>
        <w:t xml:space="preserve"> </w:t>
      </w:r>
      <w:r w:rsidRPr="003E20A6">
        <w:rPr>
          <w:rFonts w:ascii="Times New Roman" w:hAnsi="Times New Roman" w:cs="Arial" w:hint="eastAsia"/>
          <w:rtl/>
        </w:rPr>
        <w:t>בטבלה</w:t>
      </w:r>
      <w:r w:rsidRPr="003E20A6">
        <w:rPr>
          <w:rFonts w:ascii="Times New Roman" w:hAnsi="Times New Roman" w:cs="Arial"/>
          <w:rtl/>
        </w:rPr>
        <w:t xml:space="preserve"> </w:t>
      </w:r>
      <w:r w:rsidRPr="003E20A6">
        <w:rPr>
          <w:rFonts w:ascii="Times New Roman" w:hAnsi="Times New Roman" w:cs="Arial" w:hint="eastAsia"/>
          <w:rtl/>
        </w:rPr>
        <w:t>מספר</w:t>
      </w:r>
      <w:r w:rsidRPr="003E20A6">
        <w:rPr>
          <w:rFonts w:ascii="Times New Roman" w:hAnsi="Times New Roman" w:cs="Arial"/>
          <w:rtl/>
        </w:rPr>
        <w:t xml:space="preserve"> 1.</w:t>
      </w:r>
    </w:p>
    <w:p w14:paraId="06FD73FD" w14:textId="4FB68C76" w:rsidR="003C1C2B" w:rsidRPr="00402FE7" w:rsidDel="00116B01" w:rsidRDefault="003C1C2B" w:rsidP="00D168C7">
      <w:pPr>
        <w:spacing w:after="0" w:line="480" w:lineRule="auto"/>
        <w:jc w:val="both"/>
        <w:rPr>
          <w:del w:id="993" w:author="Author"/>
          <w:rFonts w:ascii="Times New Roman" w:hAnsi="Times New Roman" w:cs="Arial"/>
          <w:sz w:val="24"/>
          <w:szCs w:val="24"/>
          <w:rtl/>
        </w:rPr>
      </w:pPr>
    </w:p>
    <w:p w14:paraId="5FA42D8E" w14:textId="7B8A6797" w:rsidR="001F7C19" w:rsidRPr="003E20A6" w:rsidDel="00116B01" w:rsidRDefault="00D168C7" w:rsidP="001A5B31">
      <w:pPr>
        <w:pStyle w:val="CaptionTable"/>
        <w:rPr>
          <w:del w:id="994" w:author="Author"/>
          <w:rFonts w:ascii="Times New Roman" w:hAnsi="Times New Roman"/>
          <w:b w:val="0"/>
          <w:bCs w:val="0"/>
          <w:rtl/>
        </w:rPr>
      </w:pPr>
      <w:del w:id="995" w:author="Author">
        <w:r w:rsidRPr="003E20A6" w:rsidDel="00116B01">
          <w:rPr>
            <w:b w:val="0"/>
            <w:bCs w:val="0"/>
            <w:rtl/>
          </w:rPr>
          <w:delText xml:space="preserve">טבלה </w:delText>
        </w:r>
        <w:r w:rsidRPr="003E20A6" w:rsidDel="00116B01">
          <w:rPr>
            <w:b w:val="0"/>
            <w:bCs w:val="0"/>
            <w:rtl/>
          </w:rPr>
          <w:fldChar w:fldCharType="begin"/>
        </w:r>
        <w:r w:rsidRPr="003E20A6" w:rsidDel="00116B01">
          <w:rPr>
            <w:b w:val="0"/>
            <w:bCs w:val="0"/>
            <w:rtl/>
          </w:rPr>
          <w:delInstrText xml:space="preserve"> </w:delInstrText>
        </w:r>
        <w:r w:rsidRPr="003E20A6" w:rsidDel="00116B01">
          <w:rPr>
            <w:b w:val="0"/>
            <w:bCs w:val="0"/>
          </w:rPr>
          <w:delInstrText xml:space="preserve">SEQ </w:delInstrText>
        </w:r>
        <w:r w:rsidRPr="003E20A6" w:rsidDel="00116B01">
          <w:rPr>
            <w:b w:val="0"/>
            <w:bCs w:val="0"/>
            <w:rtl/>
          </w:rPr>
          <w:delInstrText xml:space="preserve">טבלה \* </w:delInstrText>
        </w:r>
        <w:r w:rsidRPr="003E20A6" w:rsidDel="00116B01">
          <w:rPr>
            <w:b w:val="0"/>
            <w:bCs w:val="0"/>
          </w:rPr>
          <w:delInstrText>ARABIC</w:delInstrText>
        </w:r>
        <w:r w:rsidRPr="003E20A6" w:rsidDel="00116B01">
          <w:rPr>
            <w:b w:val="0"/>
            <w:bCs w:val="0"/>
            <w:rtl/>
          </w:rPr>
          <w:delInstrText xml:space="preserve"> </w:delInstrText>
        </w:r>
        <w:r w:rsidRPr="003E20A6" w:rsidDel="00116B01">
          <w:rPr>
            <w:b w:val="0"/>
            <w:bCs w:val="0"/>
            <w:rtl/>
          </w:rPr>
          <w:fldChar w:fldCharType="separate"/>
        </w:r>
        <w:r w:rsidR="005902F6" w:rsidDel="00116B01">
          <w:rPr>
            <w:b w:val="0"/>
            <w:bCs w:val="0"/>
            <w:noProof/>
            <w:rtl/>
          </w:rPr>
          <w:delText>1</w:delText>
        </w:r>
        <w:r w:rsidRPr="003E20A6" w:rsidDel="00116B01">
          <w:rPr>
            <w:b w:val="0"/>
            <w:bCs w:val="0"/>
            <w:rtl/>
          </w:rPr>
          <w:fldChar w:fldCharType="end"/>
        </w:r>
        <w:r w:rsidRPr="003E20A6" w:rsidDel="00116B01">
          <w:rPr>
            <w:b w:val="0"/>
            <w:bCs w:val="0"/>
            <w:rtl/>
          </w:rPr>
          <w:delText xml:space="preserve">: </w:delText>
        </w:r>
        <w:r w:rsidRPr="003E20A6" w:rsidDel="00116B01">
          <w:rPr>
            <w:rFonts w:hint="eastAsia"/>
            <w:b w:val="0"/>
            <w:bCs w:val="0"/>
            <w:rtl/>
          </w:rPr>
          <w:delText>נתונים</w:delText>
        </w:r>
        <w:r w:rsidRPr="003E20A6" w:rsidDel="00116B01">
          <w:rPr>
            <w:b w:val="0"/>
            <w:bCs w:val="0"/>
            <w:rtl/>
          </w:rPr>
          <w:delText xml:space="preserve"> </w:delText>
        </w:r>
        <w:r w:rsidRPr="003E20A6" w:rsidDel="00116B01">
          <w:rPr>
            <w:rFonts w:hint="eastAsia"/>
            <w:b w:val="0"/>
            <w:bCs w:val="0"/>
            <w:rtl/>
          </w:rPr>
          <w:delText>דמוגרפיים</w:delText>
        </w:r>
        <w:r w:rsidRPr="003E20A6" w:rsidDel="00116B01">
          <w:rPr>
            <w:b w:val="0"/>
            <w:bCs w:val="0"/>
            <w:rtl/>
          </w:rPr>
          <w:delText xml:space="preserve"> </w:delText>
        </w:r>
        <w:r w:rsidRPr="003E20A6" w:rsidDel="00116B01">
          <w:rPr>
            <w:rFonts w:hint="eastAsia"/>
            <w:b w:val="0"/>
            <w:bCs w:val="0"/>
            <w:rtl/>
          </w:rPr>
          <w:delText>של</w:delText>
        </w:r>
        <w:r w:rsidRPr="003E20A6" w:rsidDel="00116B01">
          <w:rPr>
            <w:b w:val="0"/>
            <w:bCs w:val="0"/>
            <w:rtl/>
          </w:rPr>
          <w:delText xml:space="preserve"> </w:delText>
        </w:r>
        <w:r w:rsidRPr="003E20A6" w:rsidDel="00116B01">
          <w:rPr>
            <w:rFonts w:hint="eastAsia"/>
            <w:b w:val="0"/>
            <w:bCs w:val="0"/>
            <w:rtl/>
          </w:rPr>
          <w:delText>המשתתפות</w:delText>
        </w:r>
        <w:r w:rsidRPr="003E20A6" w:rsidDel="00116B01">
          <w:rPr>
            <w:b w:val="0"/>
            <w:bCs w:val="0"/>
            <w:rtl/>
          </w:rPr>
          <w:delText xml:space="preserve"> </w:delText>
        </w:r>
        <w:r w:rsidRPr="003E20A6" w:rsidDel="00116B01">
          <w:rPr>
            <w:rFonts w:hint="eastAsia"/>
            <w:b w:val="0"/>
            <w:bCs w:val="0"/>
            <w:rtl/>
          </w:rPr>
          <w:delText>במחקר</w:delText>
        </w:r>
      </w:del>
    </w:p>
    <w:p w14:paraId="486B44B5" w14:textId="07B5082A" w:rsidR="003C1C2B" w:rsidRPr="003E20A6" w:rsidDel="00116B01" w:rsidRDefault="003C1C2B" w:rsidP="003E20A6">
      <w:pPr>
        <w:pStyle w:val="Caption"/>
        <w:rPr>
          <w:del w:id="996" w:author="Author"/>
          <w:b/>
          <w:bCs/>
          <w:rtl/>
        </w:rPr>
      </w:pPr>
    </w:p>
    <w:tbl>
      <w:tblPr>
        <w:tblStyle w:val="TableGrid"/>
        <w:bidiVisual/>
        <w:tblW w:w="0" w:type="auto"/>
        <w:jc w:val="center"/>
        <w:tblLook w:val="04A0" w:firstRow="1" w:lastRow="0" w:firstColumn="1" w:lastColumn="0" w:noHBand="0" w:noVBand="1"/>
      </w:tblPr>
      <w:tblGrid>
        <w:gridCol w:w="4576"/>
        <w:gridCol w:w="1953"/>
        <w:gridCol w:w="1965"/>
      </w:tblGrid>
      <w:tr w:rsidR="00BB02F5" w:rsidRPr="00402FE7" w:rsidDel="00116B01" w14:paraId="70F72C90" w14:textId="6A1CD8CF" w:rsidTr="004F23B6">
        <w:trPr>
          <w:jc w:val="center"/>
          <w:del w:id="997" w:author="Author"/>
        </w:trPr>
        <w:tc>
          <w:tcPr>
            <w:tcW w:w="4674" w:type="dxa"/>
            <w:shd w:val="clear" w:color="auto" w:fill="D9D9D9" w:themeFill="background1" w:themeFillShade="D9"/>
            <w:vAlign w:val="center"/>
          </w:tcPr>
          <w:p w14:paraId="28ED7C51" w14:textId="4706F3EC" w:rsidR="00BB02F5" w:rsidRPr="00402FE7" w:rsidDel="00116B01" w:rsidRDefault="00BB02F5" w:rsidP="00BB02F5">
            <w:pPr>
              <w:pStyle w:val="ListParagraph"/>
              <w:spacing w:line="360" w:lineRule="auto"/>
              <w:ind w:left="0"/>
              <w:jc w:val="center"/>
              <w:rPr>
                <w:del w:id="998" w:author="Author"/>
                <w:rFonts w:ascii="Times New Roman" w:hAnsi="Times New Roman" w:cs="Arial"/>
                <w:b/>
                <w:bCs/>
                <w:sz w:val="24"/>
                <w:szCs w:val="24"/>
                <w:rtl/>
              </w:rPr>
            </w:pPr>
          </w:p>
        </w:tc>
        <w:tc>
          <w:tcPr>
            <w:tcW w:w="1984" w:type="dxa"/>
            <w:shd w:val="clear" w:color="auto" w:fill="D9D9D9" w:themeFill="background1" w:themeFillShade="D9"/>
            <w:vAlign w:val="center"/>
          </w:tcPr>
          <w:p w14:paraId="59F2D707" w14:textId="70C87534" w:rsidR="003C1C2B" w:rsidDel="00116B01" w:rsidRDefault="003C1C2B" w:rsidP="00BB02F5">
            <w:pPr>
              <w:pStyle w:val="ListParagraph"/>
              <w:spacing w:line="360" w:lineRule="auto"/>
              <w:ind w:left="0"/>
              <w:jc w:val="center"/>
              <w:rPr>
                <w:del w:id="999" w:author="Author"/>
                <w:rFonts w:ascii="Times New Roman" w:hAnsi="Times New Roman" w:cs="Arial"/>
                <w:b/>
                <w:bCs/>
                <w:sz w:val="24"/>
                <w:szCs w:val="24"/>
                <w:rtl/>
              </w:rPr>
            </w:pPr>
          </w:p>
          <w:p w14:paraId="52624E0E" w14:textId="5EFDC108" w:rsidR="00BB02F5" w:rsidDel="00116B01" w:rsidRDefault="00BB02F5" w:rsidP="00BB02F5">
            <w:pPr>
              <w:pStyle w:val="ListParagraph"/>
              <w:spacing w:line="360" w:lineRule="auto"/>
              <w:ind w:left="0"/>
              <w:jc w:val="center"/>
              <w:rPr>
                <w:del w:id="1000" w:author="Author"/>
                <w:rFonts w:ascii="Times New Roman" w:hAnsi="Times New Roman" w:cs="Arial"/>
                <w:b/>
                <w:bCs/>
                <w:sz w:val="24"/>
                <w:szCs w:val="24"/>
                <w:rtl/>
              </w:rPr>
            </w:pPr>
            <w:del w:id="1001" w:author="Author">
              <w:r w:rsidRPr="00402FE7" w:rsidDel="00116B01">
                <w:rPr>
                  <w:rFonts w:ascii="Times New Roman" w:hAnsi="Times New Roman" w:cs="Arial" w:hint="cs"/>
                  <w:b/>
                  <w:bCs/>
                  <w:sz w:val="24"/>
                  <w:szCs w:val="24"/>
                  <w:rtl/>
                </w:rPr>
                <w:delText>ניתוח</w:delText>
              </w:r>
            </w:del>
          </w:p>
          <w:p w14:paraId="39C6F52F" w14:textId="47E342FF" w:rsidR="003C1C2B" w:rsidRPr="00402FE7" w:rsidDel="00116B01" w:rsidRDefault="003C1C2B" w:rsidP="00BB02F5">
            <w:pPr>
              <w:pStyle w:val="ListParagraph"/>
              <w:spacing w:line="360" w:lineRule="auto"/>
              <w:ind w:left="0"/>
              <w:jc w:val="center"/>
              <w:rPr>
                <w:del w:id="1002" w:author="Author"/>
                <w:rFonts w:ascii="Times New Roman" w:hAnsi="Times New Roman" w:cs="Arial"/>
                <w:b/>
                <w:bCs/>
                <w:sz w:val="24"/>
                <w:szCs w:val="24"/>
                <w:rtl/>
              </w:rPr>
            </w:pPr>
          </w:p>
        </w:tc>
        <w:tc>
          <w:tcPr>
            <w:tcW w:w="1985" w:type="dxa"/>
            <w:shd w:val="clear" w:color="auto" w:fill="D9D9D9" w:themeFill="background1" w:themeFillShade="D9"/>
            <w:vAlign w:val="center"/>
          </w:tcPr>
          <w:p w14:paraId="20B8EA09" w14:textId="0834BBFF" w:rsidR="00BB02F5" w:rsidRPr="00402FE7" w:rsidDel="00116B01" w:rsidRDefault="00BB02F5" w:rsidP="00BB02F5">
            <w:pPr>
              <w:pStyle w:val="ListParagraph"/>
              <w:spacing w:line="360" w:lineRule="auto"/>
              <w:ind w:left="0"/>
              <w:jc w:val="center"/>
              <w:rPr>
                <w:del w:id="1003" w:author="Author"/>
                <w:rFonts w:ascii="Times New Roman" w:hAnsi="Times New Roman" w:cs="Arial"/>
                <w:b/>
                <w:bCs/>
                <w:sz w:val="24"/>
                <w:szCs w:val="24"/>
                <w:rtl/>
              </w:rPr>
            </w:pPr>
            <w:del w:id="1004" w:author="Author">
              <w:r w:rsidRPr="00402FE7" w:rsidDel="00116B01">
                <w:rPr>
                  <w:rFonts w:ascii="Times New Roman" w:hAnsi="Times New Roman" w:cs="Arial" w:hint="cs"/>
                  <w:b/>
                  <w:bCs/>
                  <w:sz w:val="24"/>
                  <w:szCs w:val="24"/>
                  <w:rtl/>
                </w:rPr>
                <w:delText>פיזיותרפיה</w:delText>
              </w:r>
            </w:del>
          </w:p>
        </w:tc>
      </w:tr>
      <w:tr w:rsidR="00724B5F" w:rsidRPr="00402FE7" w:rsidDel="00116B01" w14:paraId="12BB4CEE" w14:textId="66677373" w:rsidTr="004F23B6">
        <w:trPr>
          <w:jc w:val="center"/>
          <w:del w:id="1005" w:author="Author"/>
        </w:trPr>
        <w:tc>
          <w:tcPr>
            <w:tcW w:w="4674" w:type="dxa"/>
            <w:shd w:val="clear" w:color="auto" w:fill="auto"/>
            <w:vAlign w:val="center"/>
          </w:tcPr>
          <w:p w14:paraId="155725A8" w14:textId="474EC615" w:rsidR="00724B5F" w:rsidDel="00116B01" w:rsidRDefault="00724B5F" w:rsidP="00BB02F5">
            <w:pPr>
              <w:pStyle w:val="ListParagraph"/>
              <w:spacing w:line="360" w:lineRule="auto"/>
              <w:ind w:left="0"/>
              <w:rPr>
                <w:del w:id="1006" w:author="Author"/>
                <w:rFonts w:ascii="Times New Roman" w:hAnsi="Times New Roman" w:cs="Arial"/>
                <w:b/>
                <w:bCs/>
                <w:sz w:val="24"/>
                <w:szCs w:val="24"/>
                <w:rtl/>
              </w:rPr>
            </w:pPr>
            <w:del w:id="1007" w:author="Author">
              <w:r w:rsidRPr="00402FE7" w:rsidDel="00116B01">
                <w:rPr>
                  <w:rFonts w:ascii="Times New Roman" w:hAnsi="Times New Roman" w:cs="Arial" w:hint="cs"/>
                  <w:b/>
                  <w:bCs/>
                  <w:sz w:val="24"/>
                  <w:szCs w:val="24"/>
                  <w:rtl/>
                </w:rPr>
                <w:delText>מספר המטופלות</w:delText>
              </w:r>
            </w:del>
          </w:p>
          <w:p w14:paraId="0677AB8A" w14:textId="3411E06E" w:rsidR="003C1C2B" w:rsidRPr="00402FE7" w:rsidDel="00116B01" w:rsidRDefault="003C1C2B" w:rsidP="00BB02F5">
            <w:pPr>
              <w:pStyle w:val="ListParagraph"/>
              <w:spacing w:line="360" w:lineRule="auto"/>
              <w:ind w:left="0"/>
              <w:rPr>
                <w:del w:id="1008" w:author="Author"/>
                <w:rFonts w:ascii="Times New Roman" w:hAnsi="Times New Roman" w:cs="Arial"/>
                <w:b/>
                <w:bCs/>
                <w:sz w:val="24"/>
                <w:szCs w:val="24"/>
                <w:rtl/>
              </w:rPr>
            </w:pPr>
          </w:p>
        </w:tc>
        <w:tc>
          <w:tcPr>
            <w:tcW w:w="1984" w:type="dxa"/>
            <w:shd w:val="clear" w:color="auto" w:fill="auto"/>
            <w:vAlign w:val="center"/>
          </w:tcPr>
          <w:p w14:paraId="37FC8A80" w14:textId="04E59F1F" w:rsidR="00724B5F" w:rsidRPr="00402FE7" w:rsidDel="00116B01" w:rsidRDefault="00724B5F" w:rsidP="00BB02F5">
            <w:pPr>
              <w:pStyle w:val="ListParagraph"/>
              <w:spacing w:line="360" w:lineRule="auto"/>
              <w:ind w:left="0"/>
              <w:jc w:val="center"/>
              <w:rPr>
                <w:del w:id="1009" w:author="Author"/>
                <w:rFonts w:ascii="Arial" w:hAnsi="Arial" w:cs="Arial"/>
                <w:sz w:val="24"/>
                <w:szCs w:val="24"/>
                <w:rtl/>
              </w:rPr>
            </w:pPr>
            <w:del w:id="1010" w:author="Author">
              <w:r w:rsidRPr="00402FE7" w:rsidDel="00116B01">
                <w:rPr>
                  <w:rFonts w:ascii="Arial" w:hAnsi="Arial" w:cs="Arial" w:hint="cs"/>
                  <w:sz w:val="24"/>
                  <w:szCs w:val="24"/>
                  <w:rtl/>
                </w:rPr>
                <w:delText>32</w:delText>
              </w:r>
            </w:del>
          </w:p>
        </w:tc>
        <w:tc>
          <w:tcPr>
            <w:tcW w:w="1985" w:type="dxa"/>
            <w:shd w:val="clear" w:color="auto" w:fill="auto"/>
            <w:vAlign w:val="center"/>
          </w:tcPr>
          <w:p w14:paraId="6E5A2145" w14:textId="03301377" w:rsidR="00724B5F" w:rsidRPr="00402FE7" w:rsidDel="00116B01" w:rsidRDefault="00724B5F" w:rsidP="00BB02F5">
            <w:pPr>
              <w:pStyle w:val="ListParagraph"/>
              <w:spacing w:line="360" w:lineRule="auto"/>
              <w:ind w:left="0"/>
              <w:jc w:val="center"/>
              <w:rPr>
                <w:del w:id="1011" w:author="Author"/>
                <w:rFonts w:ascii="Arial" w:hAnsi="Arial" w:cs="Arial"/>
                <w:sz w:val="24"/>
                <w:szCs w:val="24"/>
                <w:rtl/>
              </w:rPr>
            </w:pPr>
            <w:del w:id="1012" w:author="Author">
              <w:r w:rsidRPr="00402FE7" w:rsidDel="00116B01">
                <w:rPr>
                  <w:rFonts w:ascii="Arial" w:hAnsi="Arial" w:cs="Arial" w:hint="cs"/>
                  <w:sz w:val="24"/>
                  <w:szCs w:val="24"/>
                  <w:rtl/>
                </w:rPr>
                <w:delText>24</w:delText>
              </w:r>
            </w:del>
          </w:p>
        </w:tc>
      </w:tr>
      <w:tr w:rsidR="006B1B2C" w:rsidRPr="00402FE7" w:rsidDel="00116B01" w14:paraId="18E50664" w14:textId="384D0EA4" w:rsidTr="004F23B6">
        <w:trPr>
          <w:jc w:val="center"/>
          <w:del w:id="1013" w:author="Author"/>
        </w:trPr>
        <w:tc>
          <w:tcPr>
            <w:tcW w:w="4674" w:type="dxa"/>
            <w:shd w:val="clear" w:color="auto" w:fill="auto"/>
            <w:vAlign w:val="center"/>
          </w:tcPr>
          <w:p w14:paraId="075E3F87" w14:textId="054FA887" w:rsidR="006B1B2C" w:rsidDel="00116B01" w:rsidRDefault="006B1B2C" w:rsidP="006B1B2C">
            <w:pPr>
              <w:pStyle w:val="ListParagraph"/>
              <w:spacing w:line="360" w:lineRule="auto"/>
              <w:ind w:left="0"/>
              <w:rPr>
                <w:del w:id="1014" w:author="Author"/>
                <w:rFonts w:ascii="Times New Roman" w:hAnsi="Times New Roman" w:cs="Arial"/>
                <w:b/>
                <w:bCs/>
                <w:sz w:val="24"/>
                <w:szCs w:val="24"/>
                <w:rtl/>
              </w:rPr>
            </w:pPr>
            <w:del w:id="1015" w:author="Author">
              <w:r w:rsidRPr="00402FE7" w:rsidDel="00116B01">
                <w:rPr>
                  <w:rFonts w:ascii="Times New Roman" w:hAnsi="Times New Roman" w:cs="Arial" w:hint="cs"/>
                  <w:b/>
                  <w:bCs/>
                  <w:sz w:val="24"/>
                  <w:szCs w:val="24"/>
                  <w:rtl/>
                </w:rPr>
                <w:delText>גיל המטופלות כיום</w:delText>
              </w:r>
            </w:del>
          </w:p>
          <w:p w14:paraId="4DAB0879" w14:textId="5C00F492" w:rsidR="003C1C2B" w:rsidRPr="00402FE7" w:rsidDel="00116B01" w:rsidRDefault="003C1C2B" w:rsidP="006B1B2C">
            <w:pPr>
              <w:pStyle w:val="ListParagraph"/>
              <w:spacing w:line="360" w:lineRule="auto"/>
              <w:ind w:left="0"/>
              <w:rPr>
                <w:del w:id="1016" w:author="Author"/>
                <w:rFonts w:ascii="Times New Roman" w:hAnsi="Times New Roman" w:cs="Arial"/>
                <w:b/>
                <w:bCs/>
                <w:sz w:val="24"/>
                <w:szCs w:val="24"/>
                <w:rtl/>
              </w:rPr>
            </w:pPr>
          </w:p>
        </w:tc>
        <w:tc>
          <w:tcPr>
            <w:tcW w:w="1984" w:type="dxa"/>
            <w:shd w:val="clear" w:color="auto" w:fill="auto"/>
            <w:vAlign w:val="center"/>
          </w:tcPr>
          <w:p w14:paraId="3570DF74" w14:textId="1BAA8B25" w:rsidR="006B1B2C" w:rsidRPr="00402FE7" w:rsidDel="00116B01" w:rsidRDefault="00FA5ED5" w:rsidP="00BB02F5">
            <w:pPr>
              <w:pStyle w:val="ListParagraph"/>
              <w:spacing w:line="360" w:lineRule="auto"/>
              <w:ind w:left="0"/>
              <w:jc w:val="center"/>
              <w:rPr>
                <w:del w:id="1017" w:author="Author"/>
                <w:rFonts w:ascii="Arial" w:hAnsi="Arial" w:cs="Arial"/>
                <w:sz w:val="24"/>
                <w:szCs w:val="24"/>
              </w:rPr>
            </w:pPr>
            <w:del w:id="1018" w:author="Author">
              <w:r w:rsidRPr="00402FE7" w:rsidDel="00116B01">
                <w:rPr>
                  <w:rFonts w:ascii="Arial" w:hAnsi="Arial" w:cs="Arial"/>
                  <w:sz w:val="24"/>
                  <w:szCs w:val="24"/>
                </w:rPr>
                <w:delText>46.9 ± 5.6</w:delText>
              </w:r>
            </w:del>
          </w:p>
        </w:tc>
        <w:tc>
          <w:tcPr>
            <w:tcW w:w="1985" w:type="dxa"/>
            <w:shd w:val="clear" w:color="auto" w:fill="auto"/>
            <w:vAlign w:val="center"/>
          </w:tcPr>
          <w:p w14:paraId="46392248" w14:textId="7F1734AF" w:rsidR="006B1B2C" w:rsidRPr="00402FE7" w:rsidDel="00116B01" w:rsidRDefault="00FA5ED5" w:rsidP="00BB02F5">
            <w:pPr>
              <w:pStyle w:val="ListParagraph"/>
              <w:spacing w:line="360" w:lineRule="auto"/>
              <w:ind w:left="0"/>
              <w:jc w:val="center"/>
              <w:rPr>
                <w:del w:id="1019" w:author="Author"/>
                <w:rFonts w:ascii="Arial" w:hAnsi="Arial" w:cs="Arial"/>
                <w:sz w:val="24"/>
                <w:szCs w:val="24"/>
              </w:rPr>
            </w:pPr>
            <w:del w:id="1020" w:author="Author">
              <w:r w:rsidRPr="00402FE7" w:rsidDel="00116B01">
                <w:rPr>
                  <w:rFonts w:ascii="Arial" w:hAnsi="Arial" w:cs="Arial"/>
                  <w:sz w:val="24"/>
                  <w:szCs w:val="24"/>
                </w:rPr>
                <w:delText>40.0 ± 4.3</w:delText>
              </w:r>
            </w:del>
          </w:p>
        </w:tc>
      </w:tr>
      <w:tr w:rsidR="00BB02F5" w:rsidRPr="00402FE7" w:rsidDel="00116B01" w14:paraId="2E65067E" w14:textId="525059E9" w:rsidTr="004F23B6">
        <w:trPr>
          <w:jc w:val="center"/>
          <w:del w:id="1021" w:author="Author"/>
        </w:trPr>
        <w:tc>
          <w:tcPr>
            <w:tcW w:w="4674" w:type="dxa"/>
            <w:shd w:val="clear" w:color="auto" w:fill="auto"/>
            <w:vAlign w:val="center"/>
          </w:tcPr>
          <w:p w14:paraId="40F6E913" w14:textId="6206696B" w:rsidR="00BB02F5" w:rsidDel="00116B01" w:rsidRDefault="00BB02F5" w:rsidP="006B1B2C">
            <w:pPr>
              <w:pStyle w:val="ListParagraph"/>
              <w:spacing w:line="360" w:lineRule="auto"/>
              <w:ind w:left="0"/>
              <w:rPr>
                <w:del w:id="1022" w:author="Author"/>
                <w:rFonts w:ascii="Times New Roman" w:hAnsi="Times New Roman" w:cs="Arial"/>
                <w:b/>
                <w:bCs/>
                <w:sz w:val="24"/>
                <w:szCs w:val="24"/>
                <w:rtl/>
              </w:rPr>
            </w:pPr>
            <w:del w:id="1023" w:author="Author">
              <w:r w:rsidRPr="00402FE7" w:rsidDel="00116B01">
                <w:rPr>
                  <w:rFonts w:ascii="Times New Roman" w:hAnsi="Times New Roman" w:cs="Arial" w:hint="cs"/>
                  <w:b/>
                  <w:bCs/>
                  <w:sz w:val="24"/>
                  <w:szCs w:val="24"/>
                  <w:rtl/>
                </w:rPr>
                <w:delText xml:space="preserve">הגיל בו בוצע </w:delText>
              </w:r>
              <w:r w:rsidR="006B1B2C" w:rsidRPr="00402FE7" w:rsidDel="00116B01">
                <w:rPr>
                  <w:rFonts w:ascii="Times New Roman" w:hAnsi="Times New Roman" w:cs="Arial" w:hint="cs"/>
                  <w:b/>
                  <w:bCs/>
                  <w:sz w:val="24"/>
                  <w:szCs w:val="24"/>
                  <w:rtl/>
                </w:rPr>
                <w:delText>הטיפול</w:delText>
              </w:r>
            </w:del>
          </w:p>
          <w:p w14:paraId="55759396" w14:textId="2B070ED4" w:rsidR="003C1C2B" w:rsidRPr="00402FE7" w:rsidDel="00116B01" w:rsidRDefault="003C1C2B" w:rsidP="006B1B2C">
            <w:pPr>
              <w:pStyle w:val="ListParagraph"/>
              <w:spacing w:line="360" w:lineRule="auto"/>
              <w:ind w:left="0"/>
              <w:rPr>
                <w:del w:id="1024" w:author="Author"/>
                <w:rFonts w:ascii="Times New Roman" w:hAnsi="Times New Roman" w:cs="Arial"/>
                <w:b/>
                <w:bCs/>
                <w:sz w:val="24"/>
                <w:szCs w:val="24"/>
                <w:rtl/>
              </w:rPr>
            </w:pPr>
          </w:p>
        </w:tc>
        <w:tc>
          <w:tcPr>
            <w:tcW w:w="1984" w:type="dxa"/>
            <w:shd w:val="clear" w:color="auto" w:fill="auto"/>
            <w:vAlign w:val="center"/>
          </w:tcPr>
          <w:p w14:paraId="1AABC453" w14:textId="6C9BC056" w:rsidR="00BB02F5" w:rsidRPr="00402FE7" w:rsidDel="00116B01" w:rsidRDefault="00BB02F5" w:rsidP="0010249C">
            <w:pPr>
              <w:pStyle w:val="ListParagraph"/>
              <w:spacing w:line="360" w:lineRule="auto"/>
              <w:ind w:left="0"/>
              <w:jc w:val="center"/>
              <w:rPr>
                <w:del w:id="1025" w:author="Author"/>
                <w:rFonts w:ascii="Arial" w:hAnsi="Arial" w:cs="Arial"/>
                <w:sz w:val="24"/>
                <w:szCs w:val="24"/>
              </w:rPr>
            </w:pPr>
            <w:del w:id="1026" w:author="Author">
              <w:r w:rsidRPr="00402FE7" w:rsidDel="00116B01">
                <w:rPr>
                  <w:rFonts w:ascii="Arial" w:hAnsi="Arial" w:cs="Arial"/>
                  <w:sz w:val="24"/>
                  <w:szCs w:val="24"/>
                </w:rPr>
                <w:delText>24.</w:delText>
              </w:r>
              <w:r w:rsidR="0010249C" w:rsidRPr="00402FE7" w:rsidDel="00116B01">
                <w:rPr>
                  <w:rFonts w:ascii="Arial" w:hAnsi="Arial" w:cs="Arial"/>
                  <w:sz w:val="24"/>
                  <w:szCs w:val="24"/>
                </w:rPr>
                <w:delText>4</w:delText>
              </w:r>
              <w:r w:rsidRPr="00402FE7" w:rsidDel="00116B01">
                <w:rPr>
                  <w:rFonts w:asciiTheme="minorBidi" w:hAnsiTheme="minorBidi"/>
                  <w:sz w:val="24"/>
                  <w:szCs w:val="24"/>
                </w:rPr>
                <w:delText xml:space="preserve"> ± 3.1</w:delText>
              </w:r>
            </w:del>
          </w:p>
        </w:tc>
        <w:tc>
          <w:tcPr>
            <w:tcW w:w="1985" w:type="dxa"/>
            <w:shd w:val="clear" w:color="auto" w:fill="auto"/>
            <w:vAlign w:val="center"/>
          </w:tcPr>
          <w:p w14:paraId="4A976E08" w14:textId="1CFDDE92" w:rsidR="00BB02F5" w:rsidRPr="00402FE7" w:rsidDel="00116B01" w:rsidRDefault="00BB02F5" w:rsidP="0010249C">
            <w:pPr>
              <w:pStyle w:val="ListParagraph"/>
              <w:spacing w:line="360" w:lineRule="auto"/>
              <w:ind w:left="0"/>
              <w:jc w:val="center"/>
              <w:rPr>
                <w:del w:id="1027" w:author="Author"/>
                <w:rFonts w:ascii="Arial" w:hAnsi="Arial" w:cs="Arial"/>
                <w:sz w:val="24"/>
                <w:szCs w:val="24"/>
                <w:rtl/>
              </w:rPr>
            </w:pPr>
            <w:del w:id="1028" w:author="Author">
              <w:r w:rsidRPr="00402FE7" w:rsidDel="00116B01">
                <w:rPr>
                  <w:rFonts w:ascii="Arial" w:hAnsi="Arial" w:cs="Arial"/>
                  <w:sz w:val="24"/>
                  <w:szCs w:val="24"/>
                </w:rPr>
                <w:delText>26.7</w:delText>
              </w:r>
              <w:r w:rsidRPr="00402FE7" w:rsidDel="00116B01">
                <w:rPr>
                  <w:rFonts w:asciiTheme="minorBidi" w:hAnsiTheme="minorBidi"/>
                  <w:sz w:val="24"/>
                  <w:szCs w:val="24"/>
                </w:rPr>
                <w:delText xml:space="preserve"> ±3.</w:delText>
              </w:r>
              <w:r w:rsidR="00FA5ED5" w:rsidRPr="00402FE7" w:rsidDel="00116B01">
                <w:rPr>
                  <w:rFonts w:asciiTheme="minorBidi" w:hAnsiTheme="minorBidi"/>
                  <w:sz w:val="24"/>
                  <w:szCs w:val="24"/>
                </w:rPr>
                <w:delText>9</w:delText>
              </w:r>
            </w:del>
          </w:p>
        </w:tc>
      </w:tr>
      <w:tr w:rsidR="004F23B6" w:rsidRPr="00402FE7" w:rsidDel="00116B01" w14:paraId="4F773F3B" w14:textId="0B59A87D" w:rsidTr="004F23B6">
        <w:trPr>
          <w:jc w:val="center"/>
          <w:del w:id="1029" w:author="Author"/>
        </w:trPr>
        <w:tc>
          <w:tcPr>
            <w:tcW w:w="4674" w:type="dxa"/>
            <w:shd w:val="clear" w:color="auto" w:fill="auto"/>
            <w:vAlign w:val="center"/>
          </w:tcPr>
          <w:p w14:paraId="6129993B" w14:textId="52244BCD" w:rsidR="004F23B6" w:rsidDel="00116B01" w:rsidRDefault="00BB4B0D" w:rsidP="00C4779F">
            <w:pPr>
              <w:pStyle w:val="ListParagraph"/>
              <w:spacing w:line="360" w:lineRule="auto"/>
              <w:ind w:left="0"/>
              <w:rPr>
                <w:del w:id="1030" w:author="Author"/>
                <w:rFonts w:ascii="Times New Roman" w:hAnsi="Times New Roman" w:cs="Arial"/>
                <w:b/>
                <w:bCs/>
                <w:sz w:val="24"/>
                <w:szCs w:val="24"/>
                <w:rtl/>
              </w:rPr>
            </w:pPr>
            <w:del w:id="1031" w:author="Author">
              <w:r w:rsidRPr="00402FE7" w:rsidDel="00116B01">
                <w:rPr>
                  <w:rFonts w:ascii="Times New Roman" w:hAnsi="Times New Roman" w:cs="Arial" w:hint="cs"/>
                  <w:b/>
                  <w:bCs/>
                  <w:sz w:val="24"/>
                  <w:szCs w:val="24"/>
                  <w:rtl/>
                </w:rPr>
                <w:delText xml:space="preserve">סוג </w:delText>
              </w:r>
              <w:r w:rsidR="00C4779F" w:rsidDel="00116B01">
                <w:rPr>
                  <w:rFonts w:ascii="Times New Roman" w:hAnsi="Times New Roman" w:cs="Arial" w:hint="cs"/>
                  <w:b/>
                  <w:bCs/>
                  <w:sz w:val="24"/>
                  <w:szCs w:val="24"/>
                  <w:rtl/>
                </w:rPr>
                <w:delText>הוולוודיניה</w:delText>
              </w:r>
              <w:r w:rsidR="004F23B6" w:rsidRPr="00402FE7" w:rsidDel="00116B01">
                <w:rPr>
                  <w:rFonts w:ascii="Times New Roman" w:hAnsi="Times New Roman" w:cs="Arial" w:hint="cs"/>
                  <w:b/>
                  <w:bCs/>
                  <w:sz w:val="24"/>
                  <w:szCs w:val="24"/>
                  <w:rtl/>
                </w:rPr>
                <w:delText xml:space="preserve"> </w:delText>
              </w:r>
              <w:r w:rsidR="004F23B6" w:rsidRPr="00402FE7" w:rsidDel="00116B01">
                <w:rPr>
                  <w:rFonts w:ascii="Times New Roman" w:hAnsi="Times New Roman" w:cs="Arial"/>
                  <w:b/>
                  <w:bCs/>
                  <w:sz w:val="24"/>
                  <w:szCs w:val="24"/>
                  <w:rtl/>
                </w:rPr>
                <w:delText>–</w:delText>
              </w:r>
              <w:r w:rsidR="004F23B6" w:rsidRPr="00402FE7" w:rsidDel="00116B01">
                <w:rPr>
                  <w:rFonts w:ascii="Times New Roman" w:hAnsi="Times New Roman" w:cs="Arial" w:hint="cs"/>
                  <w:b/>
                  <w:bCs/>
                  <w:sz w:val="24"/>
                  <w:szCs w:val="24"/>
                  <w:rtl/>
                </w:rPr>
                <w:delText xml:space="preserve"> וולוודיניה</w:delText>
              </w:r>
              <w:r w:rsidR="004A3A73" w:rsidDel="00116B01">
                <w:rPr>
                  <w:rFonts w:ascii="Times New Roman" w:hAnsi="Times New Roman" w:cs="Arial" w:hint="cs"/>
                  <w:b/>
                  <w:bCs/>
                  <w:sz w:val="24"/>
                  <w:szCs w:val="24"/>
                  <w:rtl/>
                </w:rPr>
                <w:delText xml:space="preserve"> </w:delText>
              </w:r>
              <w:r w:rsidR="00D26D8A" w:rsidDel="00116B01">
                <w:rPr>
                  <w:rFonts w:ascii="Times New Roman" w:hAnsi="Times New Roman" w:cs="Arial" w:hint="cs"/>
                  <w:b/>
                  <w:bCs/>
                  <w:sz w:val="24"/>
                  <w:szCs w:val="24"/>
                  <w:rtl/>
                </w:rPr>
                <w:delText>במגע</w:delText>
              </w:r>
              <w:r w:rsidR="004F23B6" w:rsidRPr="00402FE7" w:rsidDel="00116B01">
                <w:rPr>
                  <w:rFonts w:ascii="Times New Roman" w:hAnsi="Times New Roman" w:cs="Arial" w:hint="cs"/>
                  <w:b/>
                  <w:bCs/>
                  <w:sz w:val="24"/>
                  <w:szCs w:val="24"/>
                  <w:rtl/>
                </w:rPr>
                <w:delText xml:space="preserve"> ראשונית</w:delText>
              </w:r>
              <w:r w:rsidR="004F23B6" w:rsidRPr="00402FE7" w:rsidDel="00116B01">
                <w:rPr>
                  <w:rFonts w:ascii="Times New Roman" w:hAnsi="Times New Roman" w:cs="Arial"/>
                  <w:b/>
                  <w:bCs/>
                  <w:sz w:val="24"/>
                  <w:szCs w:val="24"/>
                  <w:rtl/>
                </w:rPr>
                <w:br/>
              </w:r>
              <w:r w:rsidR="004F23B6" w:rsidRPr="00402FE7" w:rsidDel="00116B01">
                <w:rPr>
                  <w:rFonts w:ascii="Times New Roman" w:hAnsi="Times New Roman" w:cs="Arial" w:hint="cs"/>
                  <w:b/>
                  <w:bCs/>
                  <w:sz w:val="24"/>
                  <w:szCs w:val="24"/>
                  <w:rtl/>
                </w:rPr>
                <w:delText xml:space="preserve">                        וולוודיניה</w:delText>
              </w:r>
              <w:r w:rsidR="00D26D8A" w:rsidDel="00116B01">
                <w:rPr>
                  <w:rFonts w:ascii="Times New Roman" w:hAnsi="Times New Roman" w:cs="Arial" w:hint="cs"/>
                  <w:b/>
                  <w:bCs/>
                  <w:sz w:val="24"/>
                  <w:szCs w:val="24"/>
                  <w:rtl/>
                </w:rPr>
                <w:delText xml:space="preserve"> במגע</w:delText>
              </w:r>
              <w:r w:rsidR="004F23B6" w:rsidRPr="00402FE7" w:rsidDel="00116B01">
                <w:rPr>
                  <w:rFonts w:ascii="Times New Roman" w:hAnsi="Times New Roman" w:cs="Arial" w:hint="cs"/>
                  <w:b/>
                  <w:bCs/>
                  <w:sz w:val="24"/>
                  <w:szCs w:val="24"/>
                  <w:rtl/>
                </w:rPr>
                <w:delText xml:space="preserve"> משנית</w:delText>
              </w:r>
              <w:r w:rsidR="004F23B6" w:rsidRPr="00402FE7" w:rsidDel="00116B01">
                <w:rPr>
                  <w:rFonts w:ascii="Times New Roman" w:hAnsi="Times New Roman" w:cs="Arial"/>
                  <w:b/>
                  <w:bCs/>
                  <w:sz w:val="24"/>
                  <w:szCs w:val="24"/>
                  <w:rtl/>
                </w:rPr>
                <w:br/>
              </w:r>
              <w:r w:rsidR="004F23B6" w:rsidRPr="00402FE7" w:rsidDel="00116B01">
                <w:rPr>
                  <w:rFonts w:ascii="Times New Roman" w:hAnsi="Times New Roman" w:cs="Arial" w:hint="cs"/>
                  <w:b/>
                  <w:bCs/>
                  <w:sz w:val="24"/>
                  <w:szCs w:val="24"/>
                  <w:rtl/>
                </w:rPr>
                <w:delText xml:space="preserve">                        לא השיבו</w:delText>
              </w:r>
            </w:del>
          </w:p>
          <w:p w14:paraId="03C7FFC8" w14:textId="557CC866" w:rsidR="003C1C2B" w:rsidRPr="00402FE7" w:rsidDel="00116B01" w:rsidRDefault="003C1C2B" w:rsidP="003E20A6">
            <w:pPr>
              <w:pStyle w:val="ListParagraph"/>
              <w:spacing w:line="360" w:lineRule="auto"/>
              <w:ind w:left="0"/>
              <w:rPr>
                <w:del w:id="1032" w:author="Author"/>
                <w:rFonts w:ascii="Times New Roman" w:hAnsi="Times New Roman" w:cs="Arial"/>
                <w:b/>
                <w:bCs/>
                <w:sz w:val="24"/>
                <w:szCs w:val="24"/>
                <w:rtl/>
              </w:rPr>
            </w:pPr>
          </w:p>
        </w:tc>
        <w:tc>
          <w:tcPr>
            <w:tcW w:w="1984" w:type="dxa"/>
            <w:shd w:val="clear" w:color="auto" w:fill="auto"/>
            <w:vAlign w:val="center"/>
          </w:tcPr>
          <w:p w14:paraId="2AAC5846" w14:textId="16C433FF" w:rsidR="004F23B6" w:rsidRPr="00402FE7" w:rsidDel="00116B01" w:rsidRDefault="008E20DF" w:rsidP="00BB02F5">
            <w:pPr>
              <w:pStyle w:val="ListParagraph"/>
              <w:spacing w:line="360" w:lineRule="auto"/>
              <w:ind w:left="0"/>
              <w:jc w:val="center"/>
              <w:rPr>
                <w:del w:id="1033" w:author="Author"/>
                <w:rFonts w:ascii="Arial" w:hAnsi="Arial" w:cs="Arial"/>
                <w:sz w:val="24"/>
                <w:szCs w:val="24"/>
              </w:rPr>
            </w:pPr>
            <w:del w:id="1034" w:author="Author">
              <w:r w:rsidRPr="00402FE7" w:rsidDel="00116B01">
                <w:rPr>
                  <w:rFonts w:ascii="Arial" w:hAnsi="Arial" w:cs="Arial"/>
                  <w:sz w:val="24"/>
                  <w:szCs w:val="24"/>
                </w:rPr>
                <w:delText>28.1% (n=9)</w:delText>
              </w:r>
              <w:r w:rsidRPr="00402FE7" w:rsidDel="00116B01">
                <w:rPr>
                  <w:rFonts w:ascii="Arial" w:hAnsi="Arial" w:cs="Arial"/>
                  <w:sz w:val="24"/>
                  <w:szCs w:val="24"/>
                </w:rPr>
                <w:br/>
                <w:delText>45.9% (n=15)</w:delText>
              </w:r>
              <w:r w:rsidRPr="00402FE7" w:rsidDel="00116B01">
                <w:rPr>
                  <w:rFonts w:ascii="Arial" w:hAnsi="Arial" w:cs="Arial"/>
                  <w:sz w:val="24"/>
                  <w:szCs w:val="24"/>
                </w:rPr>
                <w:br/>
                <w:delText>26% (n=8)</w:delText>
              </w:r>
            </w:del>
          </w:p>
        </w:tc>
        <w:tc>
          <w:tcPr>
            <w:tcW w:w="1985" w:type="dxa"/>
            <w:shd w:val="clear" w:color="auto" w:fill="auto"/>
            <w:vAlign w:val="center"/>
          </w:tcPr>
          <w:p w14:paraId="30C34D3F" w14:textId="55327259" w:rsidR="004F23B6" w:rsidRPr="00402FE7" w:rsidDel="00116B01" w:rsidRDefault="008E20DF" w:rsidP="00BB02F5">
            <w:pPr>
              <w:pStyle w:val="ListParagraph"/>
              <w:spacing w:line="360" w:lineRule="auto"/>
              <w:ind w:left="0"/>
              <w:jc w:val="center"/>
              <w:rPr>
                <w:del w:id="1035" w:author="Author"/>
                <w:rFonts w:ascii="Arial" w:hAnsi="Arial" w:cs="Arial"/>
                <w:sz w:val="24"/>
                <w:szCs w:val="24"/>
              </w:rPr>
            </w:pPr>
            <w:del w:id="1036" w:author="Author">
              <w:r w:rsidRPr="00402FE7" w:rsidDel="00116B01">
                <w:rPr>
                  <w:rFonts w:ascii="Arial" w:hAnsi="Arial" w:cs="Arial"/>
                  <w:sz w:val="24"/>
                  <w:szCs w:val="24"/>
                </w:rPr>
                <w:delText>62.5% (n=15)</w:delText>
              </w:r>
              <w:r w:rsidRPr="00402FE7" w:rsidDel="00116B01">
                <w:rPr>
                  <w:rFonts w:ascii="Arial" w:hAnsi="Arial" w:cs="Arial"/>
                  <w:sz w:val="24"/>
                  <w:szCs w:val="24"/>
                </w:rPr>
                <w:br/>
                <w:delText>37.5% (n=9)</w:delText>
              </w:r>
              <w:r w:rsidRPr="00402FE7" w:rsidDel="00116B01">
                <w:rPr>
                  <w:rFonts w:ascii="Arial" w:hAnsi="Arial" w:cs="Arial"/>
                  <w:sz w:val="24"/>
                  <w:szCs w:val="24"/>
                </w:rPr>
                <w:br/>
              </w:r>
            </w:del>
          </w:p>
        </w:tc>
      </w:tr>
      <w:tr w:rsidR="00BB02F5" w:rsidRPr="00402FE7" w:rsidDel="00116B01" w14:paraId="0FB355F5" w14:textId="0C55AA2C" w:rsidTr="004F23B6">
        <w:trPr>
          <w:jc w:val="center"/>
          <w:del w:id="1037" w:author="Author"/>
        </w:trPr>
        <w:tc>
          <w:tcPr>
            <w:tcW w:w="4674" w:type="dxa"/>
            <w:shd w:val="clear" w:color="auto" w:fill="auto"/>
            <w:vAlign w:val="center"/>
          </w:tcPr>
          <w:p w14:paraId="3EBC0CE2" w14:textId="0DA2BD4B" w:rsidR="00BB02F5" w:rsidDel="00116B01" w:rsidRDefault="00BB02F5" w:rsidP="000C21E9">
            <w:pPr>
              <w:pStyle w:val="ListParagraph"/>
              <w:spacing w:line="360" w:lineRule="auto"/>
              <w:ind w:left="0"/>
              <w:rPr>
                <w:del w:id="1038" w:author="Author"/>
                <w:rFonts w:ascii="Times New Roman" w:hAnsi="Times New Roman" w:cs="Arial"/>
                <w:b/>
                <w:bCs/>
                <w:sz w:val="24"/>
                <w:szCs w:val="24"/>
                <w:rtl/>
              </w:rPr>
            </w:pPr>
            <w:del w:id="1039" w:author="Author">
              <w:r w:rsidRPr="00402FE7" w:rsidDel="00116B01">
                <w:rPr>
                  <w:rFonts w:ascii="Times New Roman" w:hAnsi="Times New Roman" w:cs="Arial" w:hint="cs"/>
                  <w:b/>
                  <w:bCs/>
                  <w:sz w:val="24"/>
                  <w:szCs w:val="24"/>
                  <w:rtl/>
                </w:rPr>
                <w:delText xml:space="preserve">נמצאת בקשר אינטימי עם </w:delText>
              </w:r>
              <w:r w:rsidR="000C21E9" w:rsidDel="00116B01">
                <w:rPr>
                  <w:rFonts w:ascii="Times New Roman" w:hAnsi="Times New Roman" w:cs="Arial" w:hint="cs"/>
                  <w:b/>
                  <w:bCs/>
                  <w:sz w:val="24"/>
                  <w:szCs w:val="24"/>
                  <w:rtl/>
                </w:rPr>
                <w:delText>בן זוג</w:delText>
              </w:r>
            </w:del>
          </w:p>
          <w:p w14:paraId="74B6E497" w14:textId="37449501" w:rsidR="003C1C2B" w:rsidRPr="00402FE7" w:rsidDel="00116B01" w:rsidRDefault="003C1C2B" w:rsidP="00BB02F5">
            <w:pPr>
              <w:pStyle w:val="ListParagraph"/>
              <w:spacing w:line="360" w:lineRule="auto"/>
              <w:ind w:left="0"/>
              <w:rPr>
                <w:del w:id="1040" w:author="Author"/>
                <w:rFonts w:ascii="Times New Roman" w:hAnsi="Times New Roman" w:cs="Arial"/>
                <w:b/>
                <w:bCs/>
                <w:sz w:val="24"/>
                <w:szCs w:val="24"/>
                <w:rtl/>
              </w:rPr>
            </w:pPr>
          </w:p>
        </w:tc>
        <w:tc>
          <w:tcPr>
            <w:tcW w:w="1984" w:type="dxa"/>
            <w:shd w:val="clear" w:color="auto" w:fill="auto"/>
            <w:vAlign w:val="center"/>
          </w:tcPr>
          <w:p w14:paraId="276C6660" w14:textId="0AE1C505" w:rsidR="00BB02F5" w:rsidRPr="00402FE7" w:rsidDel="00116B01" w:rsidRDefault="00BB02F5" w:rsidP="00BB02F5">
            <w:pPr>
              <w:pStyle w:val="ListParagraph"/>
              <w:spacing w:line="360" w:lineRule="auto"/>
              <w:ind w:left="0"/>
              <w:jc w:val="center"/>
              <w:rPr>
                <w:del w:id="1041" w:author="Author"/>
                <w:rFonts w:ascii="Arial" w:hAnsi="Arial" w:cs="Arial"/>
                <w:sz w:val="24"/>
                <w:szCs w:val="24"/>
              </w:rPr>
            </w:pPr>
            <w:del w:id="1042" w:author="Author">
              <w:r w:rsidRPr="00402FE7" w:rsidDel="00116B01">
                <w:rPr>
                  <w:rFonts w:ascii="Arial" w:hAnsi="Arial" w:cs="Arial"/>
                  <w:sz w:val="24"/>
                  <w:szCs w:val="24"/>
                </w:rPr>
                <w:delText>84.4% (n=27)</w:delText>
              </w:r>
            </w:del>
          </w:p>
        </w:tc>
        <w:tc>
          <w:tcPr>
            <w:tcW w:w="1985" w:type="dxa"/>
            <w:shd w:val="clear" w:color="auto" w:fill="auto"/>
            <w:vAlign w:val="center"/>
          </w:tcPr>
          <w:p w14:paraId="04A02B8C" w14:textId="233A3D7D" w:rsidR="00BB02F5" w:rsidRPr="00402FE7" w:rsidDel="00116B01" w:rsidRDefault="00BB02F5" w:rsidP="00BB02F5">
            <w:pPr>
              <w:pStyle w:val="ListParagraph"/>
              <w:spacing w:line="360" w:lineRule="auto"/>
              <w:ind w:left="0"/>
              <w:jc w:val="center"/>
              <w:rPr>
                <w:del w:id="1043" w:author="Author"/>
                <w:rFonts w:ascii="Arial" w:hAnsi="Arial" w:cs="Arial"/>
                <w:sz w:val="24"/>
                <w:szCs w:val="24"/>
              </w:rPr>
            </w:pPr>
            <w:del w:id="1044" w:author="Author">
              <w:r w:rsidRPr="00402FE7" w:rsidDel="00116B01">
                <w:rPr>
                  <w:rFonts w:ascii="Arial" w:hAnsi="Arial" w:cs="Arial"/>
                  <w:sz w:val="24"/>
                  <w:szCs w:val="24"/>
                </w:rPr>
                <w:delText>91.7% (n=22)</w:delText>
              </w:r>
            </w:del>
          </w:p>
        </w:tc>
      </w:tr>
      <w:tr w:rsidR="00724B5F" w:rsidRPr="00402FE7" w:rsidDel="00116B01" w14:paraId="279F5CE5" w14:textId="078776AC" w:rsidTr="004F23B6">
        <w:trPr>
          <w:jc w:val="center"/>
          <w:del w:id="1045" w:author="Author"/>
        </w:trPr>
        <w:tc>
          <w:tcPr>
            <w:tcW w:w="4674" w:type="dxa"/>
            <w:shd w:val="clear" w:color="auto" w:fill="auto"/>
            <w:vAlign w:val="center"/>
          </w:tcPr>
          <w:p w14:paraId="5A1BBCDA" w14:textId="085052FA" w:rsidR="00724B5F" w:rsidDel="00116B01" w:rsidRDefault="00724B5F" w:rsidP="000C21E9">
            <w:pPr>
              <w:pStyle w:val="ListParagraph"/>
              <w:spacing w:line="360" w:lineRule="auto"/>
              <w:ind w:left="0"/>
              <w:rPr>
                <w:del w:id="1046" w:author="Author"/>
                <w:rFonts w:ascii="Times New Roman" w:hAnsi="Times New Roman" w:cs="Arial"/>
                <w:b/>
                <w:bCs/>
                <w:sz w:val="24"/>
                <w:szCs w:val="24"/>
                <w:rtl/>
              </w:rPr>
            </w:pPr>
            <w:del w:id="1047" w:author="Author">
              <w:r w:rsidRPr="00402FE7" w:rsidDel="00116B01">
                <w:rPr>
                  <w:rFonts w:ascii="Times New Roman" w:hAnsi="Times New Roman" w:cs="Arial" w:hint="cs"/>
                  <w:b/>
                  <w:bCs/>
                  <w:sz w:val="24"/>
                  <w:szCs w:val="24"/>
                  <w:rtl/>
                </w:rPr>
                <w:delText xml:space="preserve">העדר </w:delText>
              </w:r>
              <w:r w:rsidR="000C21E9" w:rsidDel="00116B01">
                <w:rPr>
                  <w:rFonts w:ascii="Times New Roman" w:hAnsi="Times New Roman" w:cs="Arial" w:hint="cs"/>
                  <w:b/>
                  <w:bCs/>
                  <w:sz w:val="24"/>
                  <w:szCs w:val="24"/>
                  <w:rtl/>
                </w:rPr>
                <w:delText>בן זוג</w:delText>
              </w:r>
              <w:r w:rsidRPr="00402FE7" w:rsidDel="00116B01">
                <w:rPr>
                  <w:rFonts w:ascii="Times New Roman" w:hAnsi="Times New Roman" w:cs="Arial" w:hint="cs"/>
                  <w:b/>
                  <w:bCs/>
                  <w:sz w:val="24"/>
                  <w:szCs w:val="24"/>
                  <w:rtl/>
                </w:rPr>
                <w:delText xml:space="preserve"> נ</w:delText>
              </w:r>
              <w:r w:rsidR="00EA3C25" w:rsidRPr="00402FE7" w:rsidDel="00116B01">
                <w:rPr>
                  <w:rFonts w:ascii="Times New Roman" w:hAnsi="Times New Roman" w:cs="Arial" w:hint="cs"/>
                  <w:b/>
                  <w:bCs/>
                  <w:sz w:val="24"/>
                  <w:szCs w:val="24"/>
                  <w:rtl/>
                </w:rPr>
                <w:delText>ו</w:delText>
              </w:r>
              <w:r w:rsidRPr="00402FE7" w:rsidDel="00116B01">
                <w:rPr>
                  <w:rFonts w:ascii="Times New Roman" w:hAnsi="Times New Roman" w:cs="Arial" w:hint="cs"/>
                  <w:b/>
                  <w:bCs/>
                  <w:sz w:val="24"/>
                  <w:szCs w:val="24"/>
                  <w:rtl/>
                </w:rPr>
                <w:delText>בע מכאב ביחסי המין</w:delText>
              </w:r>
            </w:del>
          </w:p>
          <w:p w14:paraId="2A90C8EE" w14:textId="0C8BEB29" w:rsidR="003C1C2B" w:rsidRPr="00402FE7" w:rsidDel="00116B01" w:rsidRDefault="003C1C2B" w:rsidP="00724B5F">
            <w:pPr>
              <w:pStyle w:val="ListParagraph"/>
              <w:spacing w:line="360" w:lineRule="auto"/>
              <w:ind w:left="0"/>
              <w:rPr>
                <w:del w:id="1048" w:author="Author"/>
                <w:rFonts w:ascii="Times New Roman" w:hAnsi="Times New Roman" w:cs="Arial"/>
                <w:b/>
                <w:bCs/>
                <w:sz w:val="24"/>
                <w:szCs w:val="24"/>
                <w:rtl/>
              </w:rPr>
            </w:pPr>
          </w:p>
        </w:tc>
        <w:tc>
          <w:tcPr>
            <w:tcW w:w="1984" w:type="dxa"/>
            <w:shd w:val="clear" w:color="auto" w:fill="auto"/>
            <w:vAlign w:val="center"/>
          </w:tcPr>
          <w:p w14:paraId="0F7927CF" w14:textId="363901E3" w:rsidR="00724B5F" w:rsidRPr="00402FE7" w:rsidDel="00116B01" w:rsidRDefault="00724B5F" w:rsidP="00724B5F">
            <w:pPr>
              <w:pStyle w:val="ListParagraph"/>
              <w:spacing w:line="360" w:lineRule="auto"/>
              <w:ind w:left="0"/>
              <w:jc w:val="center"/>
              <w:rPr>
                <w:del w:id="1049" w:author="Author"/>
                <w:rFonts w:ascii="Arial" w:hAnsi="Arial" w:cs="Arial"/>
                <w:sz w:val="24"/>
                <w:szCs w:val="24"/>
              </w:rPr>
            </w:pPr>
            <w:del w:id="1050" w:author="Author">
              <w:r w:rsidRPr="00402FE7" w:rsidDel="00116B01">
                <w:rPr>
                  <w:rFonts w:ascii="Arial" w:hAnsi="Arial" w:cs="Arial"/>
                  <w:sz w:val="24"/>
                  <w:szCs w:val="24"/>
                </w:rPr>
                <w:delText>0.0% (n=0)</w:delText>
              </w:r>
            </w:del>
          </w:p>
        </w:tc>
        <w:tc>
          <w:tcPr>
            <w:tcW w:w="1985" w:type="dxa"/>
            <w:shd w:val="clear" w:color="auto" w:fill="auto"/>
            <w:vAlign w:val="center"/>
          </w:tcPr>
          <w:p w14:paraId="35F8DF68" w14:textId="54BD9199" w:rsidR="00724B5F" w:rsidRPr="00402FE7" w:rsidDel="00116B01" w:rsidRDefault="00724B5F" w:rsidP="00724B5F">
            <w:pPr>
              <w:pStyle w:val="ListParagraph"/>
              <w:spacing w:line="360" w:lineRule="auto"/>
              <w:ind w:left="0"/>
              <w:jc w:val="center"/>
              <w:rPr>
                <w:del w:id="1051" w:author="Author"/>
                <w:rFonts w:ascii="Arial" w:hAnsi="Arial" w:cs="Arial"/>
                <w:sz w:val="24"/>
                <w:szCs w:val="24"/>
              </w:rPr>
            </w:pPr>
            <w:del w:id="1052" w:author="Author">
              <w:r w:rsidRPr="00402FE7" w:rsidDel="00116B01">
                <w:rPr>
                  <w:rFonts w:ascii="Arial" w:hAnsi="Arial" w:cs="Arial"/>
                  <w:sz w:val="24"/>
                  <w:szCs w:val="24"/>
                </w:rPr>
                <w:delText>0.0% (n=0)</w:delText>
              </w:r>
            </w:del>
          </w:p>
        </w:tc>
      </w:tr>
      <w:tr w:rsidR="00724B5F" w:rsidRPr="00402FE7" w:rsidDel="00116B01" w14:paraId="75D4CB6A" w14:textId="58295407" w:rsidTr="004F23B6">
        <w:trPr>
          <w:jc w:val="center"/>
          <w:del w:id="1053" w:author="Author"/>
        </w:trPr>
        <w:tc>
          <w:tcPr>
            <w:tcW w:w="4674" w:type="dxa"/>
            <w:shd w:val="clear" w:color="auto" w:fill="auto"/>
            <w:vAlign w:val="center"/>
          </w:tcPr>
          <w:p w14:paraId="4609F749" w14:textId="36BC47DE" w:rsidR="00724B5F" w:rsidDel="00116B01" w:rsidRDefault="00724B5F" w:rsidP="00447BE6">
            <w:pPr>
              <w:pStyle w:val="ListParagraph"/>
              <w:spacing w:line="360" w:lineRule="auto"/>
              <w:ind w:left="0"/>
              <w:rPr>
                <w:del w:id="1054" w:author="Author"/>
                <w:rFonts w:ascii="Times New Roman" w:hAnsi="Times New Roman" w:cs="Arial"/>
                <w:b/>
                <w:bCs/>
                <w:sz w:val="24"/>
                <w:szCs w:val="24"/>
                <w:rtl/>
              </w:rPr>
            </w:pPr>
            <w:del w:id="1055" w:author="Author">
              <w:r w:rsidRPr="00402FE7" w:rsidDel="00116B01">
                <w:rPr>
                  <w:rFonts w:ascii="Times New Roman" w:hAnsi="Times New Roman" w:cs="Arial" w:hint="cs"/>
                  <w:b/>
                  <w:bCs/>
                  <w:sz w:val="24"/>
                  <w:szCs w:val="24"/>
                  <w:rtl/>
                </w:rPr>
                <w:delText xml:space="preserve">גרה עם </w:delText>
              </w:r>
              <w:r w:rsidR="00447BE6" w:rsidDel="00116B01">
                <w:rPr>
                  <w:rFonts w:ascii="Times New Roman" w:hAnsi="Times New Roman" w:cs="Arial" w:hint="cs"/>
                  <w:b/>
                  <w:bCs/>
                  <w:sz w:val="24"/>
                  <w:szCs w:val="24"/>
                  <w:rtl/>
                </w:rPr>
                <w:delText>בן זוג</w:delText>
              </w:r>
            </w:del>
          </w:p>
          <w:p w14:paraId="6DF53F0A" w14:textId="701DEBCF" w:rsidR="003C1C2B" w:rsidRPr="00402FE7" w:rsidDel="00116B01" w:rsidRDefault="003C1C2B" w:rsidP="00724B5F">
            <w:pPr>
              <w:pStyle w:val="ListParagraph"/>
              <w:spacing w:line="360" w:lineRule="auto"/>
              <w:ind w:left="0"/>
              <w:rPr>
                <w:del w:id="1056" w:author="Author"/>
                <w:rFonts w:ascii="Times New Roman" w:hAnsi="Times New Roman" w:cs="Arial"/>
                <w:b/>
                <w:bCs/>
                <w:sz w:val="24"/>
                <w:szCs w:val="24"/>
                <w:rtl/>
              </w:rPr>
            </w:pPr>
          </w:p>
        </w:tc>
        <w:tc>
          <w:tcPr>
            <w:tcW w:w="1984" w:type="dxa"/>
            <w:shd w:val="clear" w:color="auto" w:fill="auto"/>
            <w:vAlign w:val="center"/>
          </w:tcPr>
          <w:p w14:paraId="748054D2" w14:textId="727BFBB3" w:rsidR="00724B5F" w:rsidRPr="00402FE7" w:rsidDel="00116B01" w:rsidRDefault="00724B5F" w:rsidP="00724B5F">
            <w:pPr>
              <w:pStyle w:val="ListParagraph"/>
              <w:spacing w:line="360" w:lineRule="auto"/>
              <w:ind w:left="0"/>
              <w:jc w:val="center"/>
              <w:rPr>
                <w:del w:id="1057" w:author="Author"/>
                <w:rFonts w:ascii="Arial" w:hAnsi="Arial" w:cs="Arial"/>
                <w:sz w:val="24"/>
                <w:szCs w:val="24"/>
              </w:rPr>
            </w:pPr>
            <w:del w:id="1058" w:author="Author">
              <w:r w:rsidRPr="00402FE7" w:rsidDel="00116B01">
                <w:rPr>
                  <w:rFonts w:ascii="Arial" w:hAnsi="Arial" w:cs="Arial"/>
                  <w:sz w:val="24"/>
                  <w:szCs w:val="24"/>
                </w:rPr>
                <w:delText>84.4% (n=27)</w:delText>
              </w:r>
            </w:del>
          </w:p>
        </w:tc>
        <w:tc>
          <w:tcPr>
            <w:tcW w:w="1985" w:type="dxa"/>
            <w:shd w:val="clear" w:color="auto" w:fill="auto"/>
            <w:vAlign w:val="center"/>
          </w:tcPr>
          <w:p w14:paraId="7A42F598" w14:textId="1391B715" w:rsidR="00724B5F" w:rsidRPr="00402FE7" w:rsidDel="00116B01" w:rsidRDefault="00724B5F" w:rsidP="00724B5F">
            <w:pPr>
              <w:pStyle w:val="ListParagraph"/>
              <w:spacing w:line="360" w:lineRule="auto"/>
              <w:ind w:left="0"/>
              <w:jc w:val="center"/>
              <w:rPr>
                <w:del w:id="1059" w:author="Author"/>
                <w:rFonts w:ascii="Arial" w:hAnsi="Arial" w:cs="Arial"/>
                <w:sz w:val="24"/>
                <w:szCs w:val="24"/>
                <w:rtl/>
              </w:rPr>
            </w:pPr>
            <w:del w:id="1060" w:author="Author">
              <w:r w:rsidRPr="00402FE7" w:rsidDel="00116B01">
                <w:rPr>
                  <w:rFonts w:ascii="Arial" w:hAnsi="Arial" w:cs="Arial"/>
                  <w:sz w:val="24"/>
                  <w:szCs w:val="24"/>
                </w:rPr>
                <w:delText>87.5% (n=21)</w:delText>
              </w:r>
            </w:del>
          </w:p>
        </w:tc>
      </w:tr>
      <w:tr w:rsidR="00724B5F" w:rsidRPr="00402FE7" w:rsidDel="00116B01" w14:paraId="4DE6A398" w14:textId="1D9C9651" w:rsidTr="003E20A6">
        <w:trPr>
          <w:trHeight w:val="1865"/>
          <w:jc w:val="center"/>
          <w:del w:id="1061" w:author="Author"/>
        </w:trPr>
        <w:tc>
          <w:tcPr>
            <w:tcW w:w="4674" w:type="dxa"/>
            <w:shd w:val="clear" w:color="auto" w:fill="auto"/>
            <w:vAlign w:val="center"/>
          </w:tcPr>
          <w:p w14:paraId="7F8CA3CE" w14:textId="670D97B7" w:rsidR="00724B5F" w:rsidRPr="00402FE7" w:rsidDel="00116B01" w:rsidRDefault="00724B5F" w:rsidP="00724B5F">
            <w:pPr>
              <w:pStyle w:val="ListParagraph"/>
              <w:spacing w:line="360" w:lineRule="auto"/>
              <w:ind w:left="0"/>
              <w:rPr>
                <w:del w:id="1062" w:author="Author"/>
                <w:rFonts w:ascii="Times New Roman" w:hAnsi="Times New Roman" w:cs="Arial"/>
                <w:b/>
                <w:bCs/>
                <w:sz w:val="24"/>
                <w:szCs w:val="24"/>
                <w:rtl/>
              </w:rPr>
            </w:pPr>
            <w:del w:id="1063" w:author="Author">
              <w:r w:rsidRPr="00402FE7" w:rsidDel="00116B01">
                <w:rPr>
                  <w:rFonts w:ascii="Times New Roman" w:hAnsi="Times New Roman" w:cs="Arial" w:hint="cs"/>
                  <w:b/>
                  <w:bCs/>
                  <w:sz w:val="24"/>
                  <w:szCs w:val="24"/>
                  <w:rtl/>
                </w:rPr>
                <w:delText xml:space="preserve">מצב משפחתי </w:delText>
              </w:r>
              <w:r w:rsidRPr="00402FE7" w:rsidDel="00116B01">
                <w:rPr>
                  <w:rFonts w:ascii="Times New Roman" w:hAnsi="Times New Roman" w:cs="Arial"/>
                  <w:b/>
                  <w:bCs/>
                  <w:sz w:val="24"/>
                  <w:szCs w:val="24"/>
                  <w:rtl/>
                </w:rPr>
                <w:delText>–</w:delText>
              </w:r>
              <w:r w:rsidRPr="00402FE7" w:rsidDel="00116B01">
                <w:rPr>
                  <w:rFonts w:ascii="Times New Roman" w:hAnsi="Times New Roman" w:cs="Arial" w:hint="cs"/>
                  <w:b/>
                  <w:bCs/>
                  <w:sz w:val="24"/>
                  <w:szCs w:val="24"/>
                  <w:rtl/>
                </w:rPr>
                <w:delText xml:space="preserve"> רווקה</w:delText>
              </w:r>
              <w:r w:rsidRPr="00402FE7" w:rsidDel="00116B01">
                <w:rPr>
                  <w:rFonts w:ascii="Times New Roman" w:hAnsi="Times New Roman" w:cs="Arial"/>
                  <w:b/>
                  <w:bCs/>
                  <w:sz w:val="24"/>
                  <w:szCs w:val="24"/>
                  <w:rtl/>
                </w:rPr>
                <w:br/>
              </w:r>
              <w:r w:rsidRPr="00402FE7" w:rsidDel="00116B01">
                <w:rPr>
                  <w:rFonts w:ascii="Times New Roman" w:hAnsi="Times New Roman" w:cs="Arial" w:hint="cs"/>
                  <w:b/>
                  <w:bCs/>
                  <w:sz w:val="24"/>
                  <w:szCs w:val="24"/>
                  <w:rtl/>
                </w:rPr>
                <w:delText xml:space="preserve">                       נשואה</w:delText>
              </w:r>
              <w:r w:rsidRPr="00402FE7" w:rsidDel="00116B01">
                <w:rPr>
                  <w:rFonts w:ascii="Times New Roman" w:hAnsi="Times New Roman" w:cs="Arial"/>
                  <w:b/>
                  <w:bCs/>
                  <w:sz w:val="24"/>
                  <w:szCs w:val="24"/>
                  <w:rtl/>
                </w:rPr>
                <w:br/>
              </w:r>
              <w:r w:rsidRPr="00402FE7" w:rsidDel="00116B01">
                <w:rPr>
                  <w:rFonts w:ascii="Times New Roman" w:hAnsi="Times New Roman" w:cs="Arial" w:hint="cs"/>
                  <w:b/>
                  <w:bCs/>
                  <w:sz w:val="24"/>
                  <w:szCs w:val="24"/>
                  <w:rtl/>
                </w:rPr>
                <w:delText xml:space="preserve">                       אלמנה</w:delText>
              </w:r>
              <w:r w:rsidRPr="00402FE7" w:rsidDel="00116B01">
                <w:rPr>
                  <w:rFonts w:ascii="Times New Roman" w:hAnsi="Times New Roman" w:cs="Arial"/>
                  <w:b/>
                  <w:bCs/>
                  <w:sz w:val="24"/>
                  <w:szCs w:val="24"/>
                  <w:rtl/>
                </w:rPr>
                <w:br/>
              </w:r>
              <w:r w:rsidRPr="00402FE7" w:rsidDel="00116B01">
                <w:rPr>
                  <w:rFonts w:ascii="Times New Roman" w:hAnsi="Times New Roman" w:cs="Arial" w:hint="cs"/>
                  <w:b/>
                  <w:bCs/>
                  <w:sz w:val="24"/>
                  <w:szCs w:val="24"/>
                  <w:rtl/>
                </w:rPr>
                <w:delText xml:space="preserve">                       גרושה</w:delText>
              </w:r>
            </w:del>
          </w:p>
        </w:tc>
        <w:tc>
          <w:tcPr>
            <w:tcW w:w="1984" w:type="dxa"/>
            <w:shd w:val="clear" w:color="auto" w:fill="auto"/>
            <w:vAlign w:val="center"/>
          </w:tcPr>
          <w:p w14:paraId="5175113E" w14:textId="1227ABB8" w:rsidR="00724B5F" w:rsidRPr="00402FE7" w:rsidDel="00116B01" w:rsidRDefault="00724B5F" w:rsidP="00724B5F">
            <w:pPr>
              <w:pStyle w:val="ListParagraph"/>
              <w:spacing w:line="360" w:lineRule="auto"/>
              <w:ind w:left="0"/>
              <w:jc w:val="center"/>
              <w:rPr>
                <w:del w:id="1064" w:author="Author"/>
                <w:rFonts w:ascii="Arial" w:hAnsi="Arial" w:cs="Arial"/>
                <w:sz w:val="24"/>
                <w:szCs w:val="24"/>
              </w:rPr>
            </w:pPr>
            <w:del w:id="1065" w:author="Author">
              <w:r w:rsidRPr="00402FE7" w:rsidDel="00116B01">
                <w:rPr>
                  <w:rFonts w:ascii="Arial" w:hAnsi="Arial" w:cs="Arial"/>
                  <w:sz w:val="24"/>
                  <w:szCs w:val="24"/>
                </w:rPr>
                <w:delText>6.3% (n=2)</w:delText>
              </w:r>
              <w:r w:rsidRPr="00402FE7" w:rsidDel="00116B01">
                <w:rPr>
                  <w:rFonts w:ascii="Arial" w:hAnsi="Arial" w:cs="Arial"/>
                  <w:sz w:val="24"/>
                  <w:szCs w:val="24"/>
                </w:rPr>
                <w:br/>
                <w:delText>81.3% (n=26)</w:delText>
              </w:r>
              <w:r w:rsidRPr="00402FE7" w:rsidDel="00116B01">
                <w:rPr>
                  <w:rFonts w:ascii="Arial" w:hAnsi="Arial" w:cs="Arial"/>
                  <w:sz w:val="24"/>
                  <w:szCs w:val="24"/>
                </w:rPr>
                <w:br/>
                <w:delText>0.0% (n=0)</w:delText>
              </w:r>
              <w:r w:rsidRPr="00402FE7" w:rsidDel="00116B01">
                <w:rPr>
                  <w:rFonts w:ascii="Arial" w:hAnsi="Arial" w:cs="Arial"/>
                  <w:sz w:val="24"/>
                  <w:szCs w:val="24"/>
                </w:rPr>
                <w:br/>
                <w:delText>12.5% (n=4)</w:delText>
              </w:r>
            </w:del>
          </w:p>
        </w:tc>
        <w:tc>
          <w:tcPr>
            <w:tcW w:w="1985" w:type="dxa"/>
            <w:shd w:val="clear" w:color="auto" w:fill="auto"/>
            <w:vAlign w:val="center"/>
          </w:tcPr>
          <w:p w14:paraId="132357A9" w14:textId="117A585D" w:rsidR="00724B5F" w:rsidRPr="00402FE7" w:rsidDel="00116B01" w:rsidRDefault="00724B5F" w:rsidP="00724B5F">
            <w:pPr>
              <w:pStyle w:val="ListParagraph"/>
              <w:spacing w:line="360" w:lineRule="auto"/>
              <w:ind w:left="0"/>
              <w:jc w:val="center"/>
              <w:rPr>
                <w:del w:id="1066" w:author="Author"/>
                <w:rFonts w:ascii="Arial" w:hAnsi="Arial" w:cs="Arial"/>
                <w:sz w:val="24"/>
                <w:szCs w:val="24"/>
                <w:rtl/>
              </w:rPr>
            </w:pPr>
            <w:del w:id="1067" w:author="Author">
              <w:r w:rsidRPr="00402FE7" w:rsidDel="00116B01">
                <w:rPr>
                  <w:rFonts w:ascii="Arial" w:hAnsi="Arial" w:cs="Arial"/>
                  <w:sz w:val="24"/>
                  <w:szCs w:val="24"/>
                </w:rPr>
                <w:delText>4.2% (n=1)</w:delText>
              </w:r>
              <w:r w:rsidRPr="00402FE7" w:rsidDel="00116B01">
                <w:rPr>
                  <w:rFonts w:ascii="Arial" w:hAnsi="Arial" w:cs="Arial"/>
                  <w:sz w:val="24"/>
                  <w:szCs w:val="24"/>
                </w:rPr>
                <w:br/>
                <w:delText>91.7% (n=22)</w:delText>
              </w:r>
              <w:r w:rsidRPr="00402FE7" w:rsidDel="00116B01">
                <w:rPr>
                  <w:rFonts w:ascii="Arial" w:hAnsi="Arial" w:cs="Arial"/>
                  <w:sz w:val="24"/>
                  <w:szCs w:val="24"/>
                </w:rPr>
                <w:br/>
                <w:delText>0.0% (n=0)</w:delText>
              </w:r>
              <w:r w:rsidRPr="00402FE7" w:rsidDel="00116B01">
                <w:rPr>
                  <w:rFonts w:ascii="Arial" w:hAnsi="Arial" w:cs="Arial"/>
                  <w:sz w:val="24"/>
                  <w:szCs w:val="24"/>
                </w:rPr>
                <w:br/>
                <w:delText>4.2% (n=1)</w:delText>
              </w:r>
            </w:del>
          </w:p>
        </w:tc>
      </w:tr>
    </w:tbl>
    <w:p w14:paraId="5E115805" w14:textId="1B3F738D" w:rsidR="006B1B2C" w:rsidRPr="00402FE7" w:rsidDel="00116B01" w:rsidRDefault="006B1B2C" w:rsidP="006B1B2C">
      <w:pPr>
        <w:spacing w:line="480" w:lineRule="auto"/>
        <w:rPr>
          <w:del w:id="1068" w:author="Author"/>
          <w:rFonts w:ascii="Times New Roman" w:hAnsi="Times New Roman" w:cs="Arial"/>
          <w:sz w:val="24"/>
          <w:szCs w:val="24"/>
          <w:rtl/>
        </w:rPr>
      </w:pPr>
    </w:p>
    <w:p w14:paraId="6C6A3CA4" w14:textId="5F5890BC" w:rsidR="006B1B2C" w:rsidDel="007F4FA2" w:rsidRDefault="006B1B2C" w:rsidP="00EF67E9">
      <w:pPr>
        <w:spacing w:line="480" w:lineRule="auto"/>
        <w:jc w:val="both"/>
        <w:rPr>
          <w:del w:id="1069" w:author="Author"/>
          <w:rFonts w:ascii="Arial" w:hAnsi="Arial" w:cs="Arial"/>
          <w:rtl/>
        </w:rPr>
      </w:pPr>
      <w:del w:id="1070" w:author="Author">
        <w:r w:rsidRPr="003E20A6" w:rsidDel="00816AFF">
          <w:rPr>
            <w:rFonts w:ascii="Times New Roman" w:hAnsi="Times New Roman" w:cs="Arial" w:hint="eastAsia"/>
            <w:rtl/>
          </w:rPr>
          <w:delText>מטבלה</w:delText>
        </w:r>
        <w:r w:rsidRPr="003E20A6" w:rsidDel="00816AFF">
          <w:rPr>
            <w:rFonts w:ascii="Times New Roman" w:hAnsi="Times New Roman" w:cs="Arial"/>
            <w:rtl/>
          </w:rPr>
          <w:delText xml:space="preserve"> מספר 1 </w:delText>
        </w:r>
      </w:del>
      <w:r w:rsidRPr="003E20A6">
        <w:rPr>
          <w:rFonts w:ascii="Times New Roman" w:hAnsi="Times New Roman" w:cs="Arial"/>
          <w:rtl/>
        </w:rPr>
        <w:t xml:space="preserve">ניתן לראות כי </w:t>
      </w:r>
      <w:r w:rsidR="0010249C" w:rsidRPr="003E20A6">
        <w:rPr>
          <w:rFonts w:ascii="Times New Roman" w:hAnsi="Times New Roman" w:cs="Arial" w:hint="eastAsia"/>
          <w:rtl/>
        </w:rPr>
        <w:t>כיום</w:t>
      </w:r>
      <w:r w:rsidR="0010249C" w:rsidRPr="003E20A6">
        <w:rPr>
          <w:rFonts w:ascii="Times New Roman" w:hAnsi="Times New Roman" w:cs="Arial"/>
          <w:rtl/>
        </w:rPr>
        <w:t xml:space="preserve"> </w:t>
      </w:r>
      <w:r w:rsidRPr="003E20A6">
        <w:rPr>
          <w:rFonts w:ascii="Times New Roman" w:hAnsi="Times New Roman" w:cs="Arial" w:hint="eastAsia"/>
          <w:rtl/>
        </w:rPr>
        <w:t>רוב</w:t>
      </w:r>
      <w:r w:rsidRPr="003E20A6">
        <w:rPr>
          <w:rFonts w:ascii="Times New Roman" w:hAnsi="Times New Roman" w:cs="Arial"/>
          <w:rtl/>
        </w:rPr>
        <w:t xml:space="preserve"> </w:t>
      </w:r>
      <w:r w:rsidRPr="003E20A6">
        <w:rPr>
          <w:rFonts w:ascii="Times New Roman" w:hAnsi="Times New Roman" w:cs="Arial" w:hint="eastAsia"/>
          <w:rtl/>
        </w:rPr>
        <w:t>הנדגמות</w:t>
      </w:r>
      <w:r w:rsidRPr="003E20A6">
        <w:rPr>
          <w:rFonts w:ascii="Times New Roman" w:hAnsi="Times New Roman" w:cs="Arial"/>
          <w:rtl/>
        </w:rPr>
        <w:t xml:space="preserve"> </w:t>
      </w:r>
      <w:r w:rsidR="00E46852">
        <w:rPr>
          <w:rFonts w:ascii="Times New Roman" w:hAnsi="Times New Roman" w:cs="Arial" w:hint="cs"/>
          <w:rtl/>
        </w:rPr>
        <w:t xml:space="preserve">הן כיום </w:t>
      </w:r>
      <w:r w:rsidRPr="003E20A6">
        <w:rPr>
          <w:rFonts w:ascii="Times New Roman" w:hAnsi="Times New Roman" w:cs="Arial" w:hint="eastAsia"/>
          <w:rtl/>
        </w:rPr>
        <w:t>נשואות</w:t>
      </w:r>
      <w:r w:rsidRPr="003E20A6">
        <w:rPr>
          <w:rFonts w:ascii="Times New Roman" w:hAnsi="Times New Roman" w:cs="Arial"/>
          <w:rtl/>
        </w:rPr>
        <w:t xml:space="preserve">, </w:t>
      </w:r>
      <w:r w:rsidR="00E46852">
        <w:rPr>
          <w:rFonts w:ascii="Times New Roman" w:hAnsi="Times New Roman" w:cs="Arial" w:hint="cs"/>
          <w:rtl/>
        </w:rPr>
        <w:t>ו</w:t>
      </w:r>
      <w:r w:rsidRPr="003E20A6">
        <w:rPr>
          <w:rFonts w:ascii="Times New Roman" w:hAnsi="Times New Roman" w:cs="Arial" w:hint="eastAsia"/>
          <w:rtl/>
        </w:rPr>
        <w:t>גרות</w:t>
      </w:r>
      <w:r w:rsidRPr="003E20A6">
        <w:rPr>
          <w:rFonts w:ascii="Times New Roman" w:hAnsi="Times New Roman" w:cs="Arial"/>
          <w:rtl/>
        </w:rPr>
        <w:t xml:space="preserve"> </w:t>
      </w:r>
      <w:r w:rsidRPr="003E20A6">
        <w:rPr>
          <w:rFonts w:ascii="Times New Roman" w:hAnsi="Times New Roman" w:cs="Arial" w:hint="eastAsia"/>
          <w:rtl/>
        </w:rPr>
        <w:t>עם</w:t>
      </w:r>
      <w:r w:rsidRPr="003E20A6">
        <w:rPr>
          <w:rFonts w:ascii="Times New Roman" w:hAnsi="Times New Roman" w:cs="Arial"/>
          <w:rtl/>
        </w:rPr>
        <w:t xml:space="preserve"> </w:t>
      </w:r>
      <w:r w:rsidRPr="003E20A6">
        <w:rPr>
          <w:rFonts w:ascii="Times New Roman" w:hAnsi="Times New Roman" w:cs="Arial" w:hint="eastAsia"/>
          <w:rtl/>
        </w:rPr>
        <w:t>בן</w:t>
      </w:r>
      <w:r w:rsidRPr="003E20A6">
        <w:rPr>
          <w:rFonts w:ascii="Times New Roman" w:hAnsi="Times New Roman" w:cs="Arial"/>
          <w:rtl/>
        </w:rPr>
        <w:t xml:space="preserve"> </w:t>
      </w:r>
      <w:r w:rsidRPr="003E20A6">
        <w:rPr>
          <w:rFonts w:ascii="Times New Roman" w:hAnsi="Times New Roman" w:cs="Arial" w:hint="eastAsia"/>
          <w:rtl/>
        </w:rPr>
        <w:t>זוגן</w:t>
      </w:r>
      <w:r w:rsidR="00CF1C5E">
        <w:rPr>
          <w:rFonts w:ascii="Times New Roman" w:hAnsi="Times New Roman" w:cs="Arial"/>
          <w:rtl/>
        </w:rPr>
        <w:t xml:space="preserve"> את</w:t>
      </w:r>
      <w:r w:rsidR="00CF1C5E">
        <w:rPr>
          <w:rFonts w:ascii="Times New Roman" w:hAnsi="Times New Roman" w:cs="Arial" w:hint="cs"/>
          <w:rtl/>
        </w:rPr>
        <w:t xml:space="preserve">ו </w:t>
      </w:r>
      <w:r w:rsidR="0010249C" w:rsidRPr="003E20A6">
        <w:rPr>
          <w:rFonts w:ascii="Times New Roman" w:hAnsi="Times New Roman" w:cs="Arial"/>
          <w:rtl/>
        </w:rPr>
        <w:t>הן נמצאות בקשר אינטימי</w:t>
      </w:r>
      <w:r w:rsidRPr="003E20A6">
        <w:rPr>
          <w:rFonts w:ascii="Times New Roman" w:hAnsi="Times New Roman" w:cs="Arial"/>
          <w:rtl/>
        </w:rPr>
        <w:t xml:space="preserve">. </w:t>
      </w:r>
      <w:r w:rsidR="00FA5ED5" w:rsidRPr="003E20A6">
        <w:rPr>
          <w:rFonts w:ascii="Times New Roman" w:hAnsi="Times New Roman" w:cs="Arial" w:hint="eastAsia"/>
          <w:rtl/>
        </w:rPr>
        <w:t>בזמן</w:t>
      </w:r>
      <w:r w:rsidR="00FA5ED5" w:rsidRPr="003E20A6">
        <w:rPr>
          <w:rFonts w:ascii="Times New Roman" w:hAnsi="Times New Roman" w:cs="Arial"/>
          <w:rtl/>
        </w:rPr>
        <w:t xml:space="preserve"> </w:t>
      </w:r>
      <w:r w:rsidR="00FA5ED5" w:rsidRPr="003E20A6">
        <w:rPr>
          <w:rFonts w:ascii="Times New Roman" w:hAnsi="Times New Roman" w:cs="Arial" w:hint="eastAsia"/>
          <w:rtl/>
        </w:rPr>
        <w:t>ביצוע</w:t>
      </w:r>
      <w:r w:rsidR="00FA5ED5" w:rsidRPr="003E20A6">
        <w:rPr>
          <w:rFonts w:ascii="Times New Roman" w:hAnsi="Times New Roman" w:cs="Arial"/>
          <w:rtl/>
        </w:rPr>
        <w:t xml:space="preserve"> </w:t>
      </w:r>
      <w:r w:rsidR="00FA5ED5" w:rsidRPr="003E20A6">
        <w:rPr>
          <w:rFonts w:ascii="Times New Roman" w:hAnsi="Times New Roman" w:cs="Arial" w:hint="eastAsia"/>
          <w:rtl/>
        </w:rPr>
        <w:t>הטיפול</w:t>
      </w:r>
      <w:r w:rsidR="00FA5ED5" w:rsidRPr="003E20A6">
        <w:rPr>
          <w:rFonts w:ascii="Times New Roman" w:hAnsi="Times New Roman" w:cs="Arial"/>
          <w:rtl/>
        </w:rPr>
        <w:t xml:space="preserve">, </w:t>
      </w:r>
      <w:r w:rsidR="00FA5ED5" w:rsidRPr="003E20A6">
        <w:rPr>
          <w:rFonts w:ascii="Times New Roman" w:hAnsi="Times New Roman" w:cs="Arial" w:hint="eastAsia"/>
          <w:rtl/>
        </w:rPr>
        <w:t>רוב</w:t>
      </w:r>
      <w:r w:rsidR="00FA5ED5" w:rsidRPr="003E20A6">
        <w:rPr>
          <w:rFonts w:ascii="Times New Roman" w:hAnsi="Times New Roman" w:cs="Arial"/>
          <w:rtl/>
        </w:rPr>
        <w:t xml:space="preserve"> </w:t>
      </w:r>
      <w:r w:rsidR="00FA5ED5" w:rsidRPr="003E20A6">
        <w:rPr>
          <w:rFonts w:ascii="Times New Roman" w:hAnsi="Times New Roman" w:cs="Arial" w:hint="eastAsia"/>
          <w:rtl/>
        </w:rPr>
        <w:t>הנשים</w:t>
      </w:r>
      <w:r w:rsidR="00FA5ED5" w:rsidRPr="003E20A6">
        <w:rPr>
          <w:rFonts w:ascii="Times New Roman" w:hAnsi="Times New Roman" w:cs="Arial"/>
          <w:rtl/>
        </w:rPr>
        <w:t xml:space="preserve"> </w:t>
      </w:r>
      <w:r w:rsidR="00FA5ED5" w:rsidRPr="003E20A6">
        <w:rPr>
          <w:rFonts w:ascii="Times New Roman" w:hAnsi="Times New Roman" w:cs="Arial" w:hint="eastAsia"/>
          <w:rtl/>
        </w:rPr>
        <w:t>היו</w:t>
      </w:r>
      <w:r w:rsidR="00FA5ED5" w:rsidRPr="003E20A6">
        <w:rPr>
          <w:rFonts w:ascii="Times New Roman" w:hAnsi="Times New Roman" w:cs="Arial"/>
          <w:rtl/>
        </w:rPr>
        <w:t xml:space="preserve"> </w:t>
      </w:r>
      <w:r w:rsidR="00FA5ED5" w:rsidRPr="003E20A6">
        <w:rPr>
          <w:rFonts w:ascii="Times New Roman" w:hAnsi="Times New Roman" w:cs="Arial" w:hint="eastAsia"/>
          <w:rtl/>
        </w:rPr>
        <w:t>בשנות</w:t>
      </w:r>
      <w:r w:rsidR="00FA5ED5" w:rsidRPr="003E20A6">
        <w:rPr>
          <w:rFonts w:ascii="Times New Roman" w:hAnsi="Times New Roman" w:cs="Arial"/>
          <w:rtl/>
        </w:rPr>
        <w:t xml:space="preserve"> </w:t>
      </w:r>
      <w:r w:rsidR="00FA5ED5" w:rsidRPr="003E20A6">
        <w:rPr>
          <w:rFonts w:ascii="Times New Roman" w:hAnsi="Times New Roman" w:cs="Arial" w:hint="eastAsia"/>
          <w:rtl/>
        </w:rPr>
        <w:t>ה</w:t>
      </w:r>
      <w:r w:rsidR="00FA5ED5" w:rsidRPr="003E20A6">
        <w:rPr>
          <w:rFonts w:ascii="Times New Roman" w:hAnsi="Times New Roman" w:cs="Arial"/>
          <w:rtl/>
        </w:rPr>
        <w:t xml:space="preserve">-20 </w:t>
      </w:r>
      <w:r w:rsidR="00FA5ED5" w:rsidRPr="003E20A6">
        <w:rPr>
          <w:rFonts w:ascii="Times New Roman" w:hAnsi="Times New Roman" w:cs="Arial" w:hint="eastAsia"/>
          <w:rtl/>
        </w:rPr>
        <w:t>לחייהן</w:t>
      </w:r>
      <w:r w:rsidR="00FA5ED5" w:rsidRPr="003E20A6">
        <w:rPr>
          <w:rFonts w:ascii="Times New Roman" w:hAnsi="Times New Roman" w:cs="Arial"/>
          <w:rtl/>
        </w:rPr>
        <w:t xml:space="preserve">, </w:t>
      </w:r>
      <w:r w:rsidR="00FA5ED5" w:rsidRPr="003E20A6">
        <w:rPr>
          <w:rFonts w:ascii="Times New Roman" w:hAnsi="Times New Roman" w:cs="Arial" w:hint="eastAsia"/>
          <w:rtl/>
        </w:rPr>
        <w:t>כאשר</w:t>
      </w:r>
      <w:r w:rsidR="00FA5ED5" w:rsidRPr="003E20A6">
        <w:rPr>
          <w:rFonts w:ascii="Times New Roman" w:hAnsi="Times New Roman" w:cs="Arial"/>
          <w:rtl/>
        </w:rPr>
        <w:t xml:space="preserve"> </w:t>
      </w:r>
      <w:r w:rsidR="00FA5ED5" w:rsidRPr="003E20A6">
        <w:rPr>
          <w:rFonts w:ascii="Times New Roman" w:hAnsi="Times New Roman" w:cs="Arial" w:hint="eastAsia"/>
          <w:rtl/>
        </w:rPr>
        <w:t>הצעירה</w:t>
      </w:r>
      <w:r w:rsidR="00FA5ED5" w:rsidRPr="003E20A6">
        <w:rPr>
          <w:rFonts w:ascii="Times New Roman" w:hAnsi="Times New Roman" w:cs="Arial"/>
          <w:rtl/>
        </w:rPr>
        <w:t xml:space="preserve"> </w:t>
      </w:r>
      <w:r w:rsidR="00FA5ED5" w:rsidRPr="003E20A6">
        <w:rPr>
          <w:rFonts w:ascii="Times New Roman" w:hAnsi="Times New Roman" w:cs="Arial" w:hint="eastAsia"/>
          <w:rtl/>
        </w:rPr>
        <w:t>ביותר</w:t>
      </w:r>
      <w:r w:rsidR="00FA5ED5" w:rsidRPr="003E20A6">
        <w:rPr>
          <w:rFonts w:ascii="Times New Roman" w:hAnsi="Times New Roman" w:cs="Arial"/>
          <w:rtl/>
        </w:rPr>
        <w:t xml:space="preserve"> </w:t>
      </w:r>
      <w:r w:rsidR="00FA5ED5" w:rsidRPr="003E20A6">
        <w:rPr>
          <w:rFonts w:ascii="Times New Roman" w:hAnsi="Times New Roman" w:cs="Arial" w:hint="eastAsia"/>
          <w:rtl/>
        </w:rPr>
        <w:t>הייתה</w:t>
      </w:r>
      <w:r w:rsidR="00FA5ED5" w:rsidRPr="003E20A6">
        <w:rPr>
          <w:rFonts w:ascii="Times New Roman" w:hAnsi="Times New Roman" w:cs="Arial"/>
          <w:rtl/>
        </w:rPr>
        <w:t xml:space="preserve"> </w:t>
      </w:r>
      <w:r w:rsidR="00FA5ED5" w:rsidRPr="003E20A6">
        <w:rPr>
          <w:rFonts w:ascii="Times New Roman" w:hAnsi="Times New Roman" w:cs="Arial" w:hint="eastAsia"/>
          <w:rtl/>
        </w:rPr>
        <w:t>בת</w:t>
      </w:r>
      <w:r w:rsidR="00FA5ED5" w:rsidRPr="003E20A6">
        <w:rPr>
          <w:rFonts w:ascii="Times New Roman" w:hAnsi="Times New Roman" w:cs="Arial"/>
          <w:rtl/>
        </w:rPr>
        <w:t xml:space="preserve"> 20 </w:t>
      </w:r>
      <w:r w:rsidR="00FA5ED5" w:rsidRPr="003E20A6">
        <w:rPr>
          <w:rFonts w:ascii="Times New Roman" w:hAnsi="Times New Roman" w:cs="Arial" w:hint="eastAsia"/>
          <w:rtl/>
        </w:rPr>
        <w:t>והמבוגרת</w:t>
      </w:r>
      <w:r w:rsidR="00FA5ED5" w:rsidRPr="003E20A6">
        <w:rPr>
          <w:rFonts w:ascii="Times New Roman" w:hAnsi="Times New Roman" w:cs="Arial"/>
          <w:rtl/>
        </w:rPr>
        <w:t xml:space="preserve"> </w:t>
      </w:r>
      <w:r w:rsidR="00FA5ED5" w:rsidRPr="003E20A6">
        <w:rPr>
          <w:rFonts w:ascii="Times New Roman" w:hAnsi="Times New Roman" w:cs="Arial" w:hint="eastAsia"/>
          <w:rtl/>
        </w:rPr>
        <w:t>ביותר</w:t>
      </w:r>
      <w:r w:rsidR="00FA5ED5" w:rsidRPr="003E20A6">
        <w:rPr>
          <w:rFonts w:ascii="Times New Roman" w:hAnsi="Times New Roman" w:cs="Arial"/>
          <w:rtl/>
        </w:rPr>
        <w:t xml:space="preserve"> </w:t>
      </w:r>
      <w:r w:rsidR="00FA5ED5" w:rsidRPr="003E20A6">
        <w:rPr>
          <w:rFonts w:ascii="Times New Roman" w:hAnsi="Times New Roman" w:cs="Arial" w:hint="eastAsia"/>
          <w:rtl/>
        </w:rPr>
        <w:t>בת</w:t>
      </w:r>
      <w:r w:rsidR="00FA5ED5" w:rsidRPr="003E20A6">
        <w:rPr>
          <w:rFonts w:ascii="Times New Roman" w:hAnsi="Times New Roman" w:cs="Arial"/>
          <w:rtl/>
        </w:rPr>
        <w:t xml:space="preserve"> 33. </w:t>
      </w:r>
      <w:r w:rsidR="00FA5ED5" w:rsidRPr="003E20A6">
        <w:rPr>
          <w:rFonts w:ascii="Times New Roman" w:hAnsi="Times New Roman" w:cs="Arial" w:hint="eastAsia"/>
          <w:rtl/>
        </w:rPr>
        <w:t>נכון</w:t>
      </w:r>
      <w:r w:rsidR="00FA5ED5" w:rsidRPr="003E20A6">
        <w:rPr>
          <w:rFonts w:ascii="Times New Roman" w:hAnsi="Times New Roman" w:cs="Arial"/>
          <w:rtl/>
        </w:rPr>
        <w:t xml:space="preserve"> </w:t>
      </w:r>
      <w:r w:rsidR="00FA5ED5" w:rsidRPr="003E20A6">
        <w:rPr>
          <w:rFonts w:ascii="Times New Roman" w:hAnsi="Times New Roman" w:cs="Arial" w:hint="eastAsia"/>
          <w:rtl/>
        </w:rPr>
        <w:t>להיום</w:t>
      </w:r>
      <w:r w:rsidR="00FA5ED5" w:rsidRPr="003E20A6">
        <w:rPr>
          <w:rFonts w:ascii="Times New Roman" w:hAnsi="Times New Roman" w:cs="Arial"/>
          <w:rtl/>
        </w:rPr>
        <w:t xml:space="preserve">, </w:t>
      </w:r>
      <w:r w:rsidR="00FA5ED5" w:rsidRPr="003E20A6">
        <w:rPr>
          <w:rFonts w:ascii="Times New Roman" w:hAnsi="Times New Roman" w:cs="Arial" w:hint="eastAsia"/>
          <w:rtl/>
        </w:rPr>
        <w:t>עברו</w:t>
      </w:r>
      <w:r w:rsidR="00FA5ED5" w:rsidRPr="003E20A6">
        <w:rPr>
          <w:rFonts w:ascii="Times New Roman" w:hAnsi="Times New Roman" w:cs="Arial"/>
          <w:rtl/>
        </w:rPr>
        <w:t xml:space="preserve"> </w:t>
      </w:r>
      <w:r w:rsidR="00FA5ED5" w:rsidRPr="003E20A6">
        <w:rPr>
          <w:rFonts w:ascii="Times New Roman" w:hAnsi="Times New Roman" w:cs="Arial" w:hint="eastAsia"/>
          <w:rtl/>
        </w:rPr>
        <w:t>בממוצע</w:t>
      </w:r>
      <w:r w:rsidR="00FA5ED5" w:rsidRPr="003E20A6">
        <w:rPr>
          <w:rFonts w:ascii="Times New Roman" w:hAnsi="Times New Roman" w:cs="Arial"/>
          <w:rtl/>
        </w:rPr>
        <w:t xml:space="preserve"> </w:t>
      </w:r>
      <w:r w:rsidR="00FA5ED5" w:rsidRPr="003E20A6">
        <w:rPr>
          <w:rFonts w:ascii="Times New Roman" w:hAnsi="Times New Roman" w:cs="Arial" w:hint="eastAsia"/>
          <w:rtl/>
        </w:rPr>
        <w:t>כ</w:t>
      </w:r>
      <w:r w:rsidR="00FA5ED5" w:rsidRPr="003E20A6">
        <w:rPr>
          <w:rFonts w:ascii="Times New Roman" w:hAnsi="Times New Roman" w:cs="Arial"/>
          <w:rtl/>
        </w:rPr>
        <w:t>-</w:t>
      </w:r>
      <w:r w:rsidR="00FA5ED5" w:rsidRPr="003E20A6">
        <w:rPr>
          <w:rFonts w:ascii="Arial" w:hAnsi="Arial" w:cs="Arial"/>
        </w:rPr>
        <w:t>22±4</w:t>
      </w:r>
      <w:r w:rsidR="00FA5ED5" w:rsidRPr="003E20A6">
        <w:rPr>
          <w:rFonts w:ascii="Arial" w:hAnsi="Arial" w:cs="Arial"/>
          <w:rtl/>
        </w:rPr>
        <w:t xml:space="preserve"> שנים מאז שהנשים עברו את הניתוח, לעומת </w:t>
      </w:r>
      <w:r w:rsidR="00FA5ED5" w:rsidRPr="003E20A6">
        <w:rPr>
          <w:rFonts w:ascii="Arial" w:hAnsi="Arial" w:cs="Arial"/>
        </w:rPr>
        <w:t>13±1</w:t>
      </w:r>
      <w:r w:rsidR="00FA5ED5" w:rsidRPr="003E20A6">
        <w:rPr>
          <w:rFonts w:ascii="Arial" w:hAnsi="Arial" w:cs="Arial"/>
          <w:rtl/>
        </w:rPr>
        <w:t xml:space="preserve"> שנים עבור הנשים אשר עברו פיזיותרפיה.</w:t>
      </w:r>
      <w:r w:rsidR="0010249C" w:rsidRPr="003E20A6">
        <w:rPr>
          <w:rFonts w:ascii="Arial" w:hAnsi="Arial" w:cs="Arial"/>
          <w:rtl/>
        </w:rPr>
        <w:t xml:space="preserve"> </w:t>
      </w:r>
    </w:p>
    <w:p w14:paraId="6368E86B" w14:textId="77777777" w:rsidR="003C1C2B" w:rsidRPr="003E20A6" w:rsidRDefault="003C1C2B" w:rsidP="004F1EDD">
      <w:pPr>
        <w:spacing w:line="480" w:lineRule="auto"/>
        <w:jc w:val="both"/>
        <w:rPr>
          <w:rFonts w:ascii="Arial" w:hAnsi="Arial" w:cs="Arial"/>
          <w:rtl/>
        </w:rPr>
      </w:pPr>
    </w:p>
    <w:p w14:paraId="23119CC0" w14:textId="121CA864" w:rsidR="002121E9" w:rsidRPr="00402FE7" w:rsidRDefault="00ED701C" w:rsidP="00ED701C">
      <w:pPr>
        <w:spacing w:line="480" w:lineRule="auto"/>
        <w:outlineLvl w:val="1"/>
        <w:rPr>
          <w:rFonts w:ascii="Times New Roman" w:hAnsi="Times New Roman" w:cs="Arial"/>
          <w:b/>
          <w:bCs/>
          <w:sz w:val="24"/>
          <w:szCs w:val="24"/>
        </w:rPr>
      </w:pPr>
      <w:bookmarkStart w:id="1071" w:name="_Toc21030018"/>
      <w:del w:id="1072" w:author="Author">
        <w:r w:rsidRPr="00402FE7" w:rsidDel="002E2D9E">
          <w:rPr>
            <w:rFonts w:ascii="Times New Roman" w:hAnsi="Times New Roman" w:cs="Arial" w:hint="cs"/>
            <w:b/>
            <w:bCs/>
            <w:sz w:val="24"/>
            <w:szCs w:val="24"/>
            <w:rtl/>
          </w:rPr>
          <w:delText xml:space="preserve">6.3 </w:delText>
        </w:r>
      </w:del>
      <w:r w:rsidR="002F1CA4" w:rsidRPr="00402FE7">
        <w:rPr>
          <w:rFonts w:ascii="Times New Roman" w:hAnsi="Times New Roman" w:cs="Arial" w:hint="cs"/>
          <w:b/>
          <w:bCs/>
          <w:sz w:val="24"/>
          <w:szCs w:val="24"/>
          <w:rtl/>
        </w:rPr>
        <w:t>רקע מיילדותי</w:t>
      </w:r>
      <w:bookmarkEnd w:id="1071"/>
    </w:p>
    <w:p w14:paraId="1A0696B1" w14:textId="4B6AD6CB" w:rsidR="00724B5F" w:rsidRPr="003E20A6" w:rsidRDefault="00C728F9" w:rsidP="003E20A6">
      <w:pPr>
        <w:spacing w:line="480" w:lineRule="auto"/>
        <w:jc w:val="both"/>
        <w:rPr>
          <w:rFonts w:ascii="Times New Roman" w:hAnsi="Times New Roman" w:cs="Arial"/>
          <w:rtl/>
        </w:rPr>
      </w:pPr>
      <w:r w:rsidRPr="003E20A6">
        <w:rPr>
          <w:rFonts w:ascii="Times New Roman" w:hAnsi="Times New Roman" w:cs="Arial" w:hint="eastAsia"/>
          <w:rtl/>
        </w:rPr>
        <w:t>מתוך</w:t>
      </w:r>
      <w:r w:rsidRPr="003E20A6">
        <w:rPr>
          <w:rFonts w:ascii="Times New Roman" w:hAnsi="Times New Roman" w:cs="Arial"/>
          <w:rtl/>
        </w:rPr>
        <w:t xml:space="preserve"> 32 הנשים אשר עברו את הניתוח, 25 ילדו בלידה וגינלית (78.1%) ומתוך 24 הנשים אשר עברו טיפול </w:t>
      </w:r>
      <w:proofErr w:type="spellStart"/>
      <w:r w:rsidRPr="003E20A6">
        <w:rPr>
          <w:rFonts w:ascii="Times New Roman" w:hAnsi="Times New Roman" w:cs="Arial"/>
          <w:rtl/>
        </w:rPr>
        <w:t>פיזיותרפי</w:t>
      </w:r>
      <w:proofErr w:type="spellEnd"/>
      <w:r w:rsidRPr="003E20A6">
        <w:rPr>
          <w:rFonts w:ascii="Times New Roman" w:hAnsi="Times New Roman" w:cs="Arial"/>
          <w:rtl/>
        </w:rPr>
        <w:t xml:space="preserve">, 18 ילדו </w:t>
      </w:r>
      <w:del w:id="1073" w:author="Author">
        <w:r w:rsidR="004E6374" w:rsidRPr="003E20A6" w:rsidDel="00816AFF">
          <w:rPr>
            <w:rFonts w:ascii="Times New Roman" w:hAnsi="Times New Roman" w:cs="Arial" w:hint="eastAsia"/>
            <w:rtl/>
          </w:rPr>
          <w:delText>לפחות</w:delText>
        </w:r>
        <w:r w:rsidR="004E6374" w:rsidRPr="003E20A6" w:rsidDel="00816AFF">
          <w:rPr>
            <w:rFonts w:ascii="Times New Roman" w:hAnsi="Times New Roman" w:cs="Arial"/>
            <w:rtl/>
          </w:rPr>
          <w:delText xml:space="preserve"> </w:delText>
        </w:r>
      </w:del>
      <w:r w:rsidRPr="003E20A6">
        <w:rPr>
          <w:rFonts w:ascii="Times New Roman" w:hAnsi="Times New Roman" w:cs="Arial" w:hint="eastAsia"/>
          <w:rtl/>
        </w:rPr>
        <w:t>לידה</w:t>
      </w:r>
      <w:r w:rsidRPr="003E20A6">
        <w:rPr>
          <w:rFonts w:ascii="Times New Roman" w:hAnsi="Times New Roman" w:cs="Arial"/>
          <w:rtl/>
        </w:rPr>
        <w:t xml:space="preserve"> </w:t>
      </w:r>
      <w:r w:rsidRPr="003E20A6">
        <w:rPr>
          <w:rFonts w:ascii="Times New Roman" w:hAnsi="Times New Roman" w:cs="Arial" w:hint="eastAsia"/>
          <w:rtl/>
        </w:rPr>
        <w:t>וגינלית</w:t>
      </w:r>
      <w:r w:rsidRPr="003E20A6">
        <w:rPr>
          <w:rFonts w:ascii="Times New Roman" w:hAnsi="Times New Roman" w:cs="Arial"/>
          <w:rtl/>
        </w:rPr>
        <w:t xml:space="preserve"> (75%)</w:t>
      </w:r>
      <w:del w:id="1074" w:author="Author">
        <w:r w:rsidR="004E6374" w:rsidRPr="003E20A6" w:rsidDel="00816AFF">
          <w:rPr>
            <w:rFonts w:ascii="Times New Roman" w:hAnsi="Times New Roman" w:cs="Arial"/>
            <w:rtl/>
          </w:rPr>
          <w:delText xml:space="preserve"> אחת</w:delText>
        </w:r>
      </w:del>
      <w:r w:rsidRPr="003E20A6">
        <w:rPr>
          <w:rFonts w:ascii="Times New Roman" w:hAnsi="Times New Roman" w:cs="Arial"/>
          <w:rtl/>
        </w:rPr>
        <w:t>. מתוך הנשים אשר ילדו בלידה וגינלית לאחר ניתוח, ל-</w:t>
      </w:r>
      <w:r w:rsidRPr="003E20A6">
        <w:rPr>
          <w:rFonts w:ascii="Times New Roman" w:hAnsi="Times New Roman" w:cs="Arial"/>
          <w:rtl/>
        </w:rPr>
        <w:lastRenderedPageBreak/>
        <w:t xml:space="preserve">12 (48.0%) לא בוצע חתך חיץ, 10 (40.0%) בוצע חתך חיץ בלידה אחת, וב-3 (12.0%) בוצע חתך חיץ </w:t>
      </w:r>
      <w:r w:rsidR="00CF1928" w:rsidRPr="003E20A6">
        <w:rPr>
          <w:rFonts w:ascii="Times New Roman" w:hAnsi="Times New Roman" w:cs="Arial" w:hint="eastAsia"/>
          <w:rtl/>
        </w:rPr>
        <w:t>ביותר</w:t>
      </w:r>
      <w:r w:rsidR="00CF1928" w:rsidRPr="003E20A6">
        <w:rPr>
          <w:rFonts w:ascii="Times New Roman" w:hAnsi="Times New Roman" w:cs="Arial"/>
          <w:rtl/>
        </w:rPr>
        <w:t xml:space="preserve"> </w:t>
      </w:r>
      <w:r w:rsidR="00CF1928" w:rsidRPr="003E20A6">
        <w:rPr>
          <w:rFonts w:ascii="Times New Roman" w:hAnsi="Times New Roman" w:cs="Arial" w:hint="eastAsia"/>
          <w:rtl/>
        </w:rPr>
        <w:t>מלידה</w:t>
      </w:r>
      <w:r w:rsidR="00CF1928" w:rsidRPr="003E20A6">
        <w:rPr>
          <w:rFonts w:ascii="Times New Roman" w:hAnsi="Times New Roman" w:cs="Arial"/>
          <w:rtl/>
        </w:rPr>
        <w:t xml:space="preserve"> </w:t>
      </w:r>
      <w:r w:rsidR="00CF1928" w:rsidRPr="003E20A6">
        <w:rPr>
          <w:rFonts w:ascii="Times New Roman" w:hAnsi="Times New Roman" w:cs="Arial" w:hint="eastAsia"/>
          <w:rtl/>
        </w:rPr>
        <w:t>אחת</w:t>
      </w:r>
      <w:r w:rsidRPr="003E20A6">
        <w:rPr>
          <w:rFonts w:ascii="Times New Roman" w:hAnsi="Times New Roman" w:cs="Arial"/>
          <w:rtl/>
        </w:rPr>
        <w:t xml:space="preserve">. מתוך הנשים אשר ילדו </w:t>
      </w:r>
      <w:r w:rsidR="00CF1928" w:rsidRPr="003E20A6">
        <w:rPr>
          <w:rFonts w:ascii="Times New Roman" w:hAnsi="Times New Roman" w:cs="Arial" w:hint="eastAsia"/>
          <w:rtl/>
        </w:rPr>
        <w:t>לפח</w:t>
      </w:r>
      <w:r w:rsidR="00BB4B0D" w:rsidRPr="003E20A6">
        <w:rPr>
          <w:rFonts w:ascii="Times New Roman" w:hAnsi="Times New Roman" w:cs="Arial" w:hint="eastAsia"/>
          <w:rtl/>
        </w:rPr>
        <w:t>ו</w:t>
      </w:r>
      <w:r w:rsidR="00CF1928" w:rsidRPr="003E20A6">
        <w:rPr>
          <w:rFonts w:ascii="Times New Roman" w:hAnsi="Times New Roman" w:cs="Arial" w:hint="eastAsia"/>
          <w:rtl/>
        </w:rPr>
        <w:t>ת</w:t>
      </w:r>
      <w:r w:rsidR="00CF1928" w:rsidRPr="003E20A6">
        <w:rPr>
          <w:rFonts w:ascii="Times New Roman" w:hAnsi="Times New Roman" w:cs="Arial"/>
          <w:rtl/>
        </w:rPr>
        <w:t xml:space="preserve"> </w:t>
      </w:r>
      <w:r w:rsidRPr="003E20A6">
        <w:rPr>
          <w:rFonts w:ascii="Times New Roman" w:hAnsi="Times New Roman" w:cs="Arial" w:hint="eastAsia"/>
          <w:rtl/>
        </w:rPr>
        <w:t>לידה</w:t>
      </w:r>
      <w:r w:rsidRPr="003E20A6">
        <w:rPr>
          <w:rFonts w:ascii="Times New Roman" w:hAnsi="Times New Roman" w:cs="Arial"/>
          <w:rtl/>
        </w:rPr>
        <w:t xml:space="preserve"> וגינלית </w:t>
      </w:r>
      <w:r w:rsidR="00CF1928" w:rsidRPr="003E20A6">
        <w:rPr>
          <w:rFonts w:ascii="Times New Roman" w:hAnsi="Times New Roman" w:cs="Arial" w:hint="eastAsia"/>
          <w:rtl/>
        </w:rPr>
        <w:t>אחת</w:t>
      </w:r>
      <w:r w:rsidR="00CF1928" w:rsidRPr="003E20A6">
        <w:rPr>
          <w:rFonts w:ascii="Times New Roman" w:hAnsi="Times New Roman" w:cs="Arial"/>
          <w:rtl/>
        </w:rPr>
        <w:t xml:space="preserve"> </w:t>
      </w:r>
      <w:r w:rsidRPr="003E20A6">
        <w:rPr>
          <w:rFonts w:ascii="Times New Roman" w:hAnsi="Times New Roman" w:cs="Arial" w:hint="eastAsia"/>
          <w:rtl/>
        </w:rPr>
        <w:t>לאחר</w:t>
      </w:r>
      <w:r w:rsidRPr="003E20A6">
        <w:rPr>
          <w:rFonts w:ascii="Times New Roman" w:hAnsi="Times New Roman" w:cs="Arial"/>
          <w:rtl/>
        </w:rPr>
        <w:t xml:space="preserve"> </w:t>
      </w:r>
      <w:r w:rsidRPr="003E20A6">
        <w:rPr>
          <w:rFonts w:ascii="Times New Roman" w:hAnsi="Times New Roman" w:cs="Arial" w:hint="eastAsia"/>
          <w:rtl/>
        </w:rPr>
        <w:t>טיפול</w:t>
      </w:r>
      <w:r w:rsidRPr="003E20A6">
        <w:rPr>
          <w:rFonts w:ascii="Times New Roman" w:hAnsi="Times New Roman" w:cs="Arial"/>
          <w:rtl/>
        </w:rPr>
        <w:t xml:space="preserve"> </w:t>
      </w:r>
      <w:proofErr w:type="spellStart"/>
      <w:r w:rsidRPr="003E20A6">
        <w:rPr>
          <w:rFonts w:ascii="Times New Roman" w:hAnsi="Times New Roman" w:cs="Arial" w:hint="eastAsia"/>
          <w:rtl/>
        </w:rPr>
        <w:t>פיזיותרפי</w:t>
      </w:r>
      <w:proofErr w:type="spellEnd"/>
      <w:r w:rsidRPr="003E20A6">
        <w:rPr>
          <w:rFonts w:ascii="Times New Roman" w:hAnsi="Times New Roman" w:cs="Arial"/>
          <w:rtl/>
        </w:rPr>
        <w:t xml:space="preserve">, </w:t>
      </w:r>
      <w:r w:rsidRPr="003E20A6">
        <w:rPr>
          <w:rFonts w:ascii="Times New Roman" w:hAnsi="Times New Roman" w:cs="Arial" w:hint="eastAsia"/>
          <w:rtl/>
        </w:rPr>
        <w:t>ל</w:t>
      </w:r>
      <w:r w:rsidRPr="003E20A6">
        <w:rPr>
          <w:rFonts w:ascii="Times New Roman" w:hAnsi="Times New Roman" w:cs="Arial"/>
          <w:rtl/>
        </w:rPr>
        <w:t xml:space="preserve">-4 (22.2%) </w:t>
      </w:r>
      <w:r w:rsidRPr="003E20A6">
        <w:rPr>
          <w:rFonts w:ascii="Times New Roman" w:hAnsi="Times New Roman" w:cs="Arial" w:hint="eastAsia"/>
          <w:rtl/>
        </w:rPr>
        <w:t>לא</w:t>
      </w:r>
      <w:r w:rsidRPr="003E20A6">
        <w:rPr>
          <w:rFonts w:ascii="Times New Roman" w:hAnsi="Times New Roman" w:cs="Arial"/>
          <w:rtl/>
        </w:rPr>
        <w:t xml:space="preserve"> </w:t>
      </w:r>
      <w:r w:rsidRPr="003E20A6">
        <w:rPr>
          <w:rFonts w:ascii="Times New Roman" w:hAnsi="Times New Roman" w:cs="Arial" w:hint="eastAsia"/>
          <w:rtl/>
        </w:rPr>
        <w:t>בוצע</w:t>
      </w:r>
      <w:r w:rsidRPr="003E20A6">
        <w:rPr>
          <w:rFonts w:ascii="Times New Roman" w:hAnsi="Times New Roman" w:cs="Arial"/>
          <w:rtl/>
        </w:rPr>
        <w:t xml:space="preserve"> </w:t>
      </w:r>
      <w:r w:rsidRPr="003E20A6">
        <w:rPr>
          <w:rFonts w:ascii="Times New Roman" w:hAnsi="Times New Roman" w:cs="Arial" w:hint="eastAsia"/>
          <w:rtl/>
        </w:rPr>
        <w:t>חתך</w:t>
      </w:r>
      <w:r w:rsidRPr="003E20A6">
        <w:rPr>
          <w:rFonts w:ascii="Times New Roman" w:hAnsi="Times New Roman" w:cs="Arial"/>
          <w:rtl/>
        </w:rPr>
        <w:t xml:space="preserve"> </w:t>
      </w:r>
      <w:r w:rsidRPr="003E20A6">
        <w:rPr>
          <w:rFonts w:ascii="Times New Roman" w:hAnsi="Times New Roman" w:cs="Arial" w:hint="eastAsia"/>
          <w:rtl/>
        </w:rPr>
        <w:t>חיץ</w:t>
      </w:r>
      <w:r w:rsidRPr="003E20A6">
        <w:rPr>
          <w:rFonts w:ascii="Times New Roman" w:hAnsi="Times New Roman" w:cs="Arial"/>
          <w:rtl/>
        </w:rPr>
        <w:t xml:space="preserve">, 10 (55.6%) </w:t>
      </w:r>
      <w:r w:rsidRPr="003E20A6">
        <w:rPr>
          <w:rFonts w:ascii="Times New Roman" w:hAnsi="Times New Roman" w:cs="Arial" w:hint="eastAsia"/>
          <w:rtl/>
        </w:rPr>
        <w:t>בוצע</w:t>
      </w:r>
      <w:r w:rsidRPr="003E20A6">
        <w:rPr>
          <w:rFonts w:ascii="Times New Roman" w:hAnsi="Times New Roman" w:cs="Arial"/>
          <w:rtl/>
        </w:rPr>
        <w:t xml:space="preserve"> </w:t>
      </w:r>
      <w:r w:rsidRPr="003E20A6">
        <w:rPr>
          <w:rFonts w:ascii="Times New Roman" w:hAnsi="Times New Roman" w:cs="Arial" w:hint="eastAsia"/>
          <w:rtl/>
        </w:rPr>
        <w:t>חתך</w:t>
      </w:r>
      <w:r w:rsidRPr="003E20A6">
        <w:rPr>
          <w:rFonts w:ascii="Times New Roman" w:hAnsi="Times New Roman" w:cs="Arial"/>
          <w:rtl/>
        </w:rPr>
        <w:t xml:space="preserve"> </w:t>
      </w:r>
      <w:r w:rsidRPr="003E20A6">
        <w:rPr>
          <w:rFonts w:ascii="Times New Roman" w:hAnsi="Times New Roman" w:cs="Arial" w:hint="eastAsia"/>
          <w:rtl/>
        </w:rPr>
        <w:t>חיץ</w:t>
      </w:r>
      <w:r w:rsidRPr="003E20A6">
        <w:rPr>
          <w:rFonts w:ascii="Times New Roman" w:hAnsi="Times New Roman" w:cs="Arial"/>
          <w:rtl/>
        </w:rPr>
        <w:t xml:space="preserve"> </w:t>
      </w:r>
      <w:r w:rsidRPr="003E20A6">
        <w:rPr>
          <w:rFonts w:ascii="Times New Roman" w:hAnsi="Times New Roman" w:cs="Arial" w:hint="eastAsia"/>
          <w:rtl/>
        </w:rPr>
        <w:t>בלידה</w:t>
      </w:r>
      <w:r w:rsidRPr="003E20A6">
        <w:rPr>
          <w:rFonts w:ascii="Times New Roman" w:hAnsi="Times New Roman" w:cs="Arial"/>
          <w:rtl/>
        </w:rPr>
        <w:t xml:space="preserve"> </w:t>
      </w:r>
      <w:r w:rsidRPr="003E20A6">
        <w:rPr>
          <w:rFonts w:ascii="Times New Roman" w:hAnsi="Times New Roman" w:cs="Arial" w:hint="eastAsia"/>
          <w:rtl/>
        </w:rPr>
        <w:t>אחת</w:t>
      </w:r>
      <w:r w:rsidRPr="003E20A6">
        <w:rPr>
          <w:rFonts w:ascii="Times New Roman" w:hAnsi="Times New Roman" w:cs="Arial"/>
          <w:rtl/>
        </w:rPr>
        <w:t xml:space="preserve"> </w:t>
      </w:r>
      <w:r w:rsidRPr="003E20A6">
        <w:rPr>
          <w:rFonts w:ascii="Times New Roman" w:hAnsi="Times New Roman" w:cs="Arial" w:hint="eastAsia"/>
          <w:rtl/>
        </w:rPr>
        <w:t>ו</w:t>
      </w:r>
      <w:r w:rsidRPr="003E20A6">
        <w:rPr>
          <w:rFonts w:ascii="Times New Roman" w:hAnsi="Times New Roman" w:cs="Arial"/>
          <w:rtl/>
        </w:rPr>
        <w:t xml:space="preserve">-3 (16.7%) </w:t>
      </w:r>
      <w:r w:rsidRPr="003E20A6">
        <w:rPr>
          <w:rFonts w:ascii="Times New Roman" w:hAnsi="Times New Roman" w:cs="Arial" w:hint="eastAsia"/>
          <w:rtl/>
        </w:rPr>
        <w:t>בוצע</w:t>
      </w:r>
      <w:r w:rsidRPr="003E20A6">
        <w:rPr>
          <w:rFonts w:ascii="Times New Roman" w:hAnsi="Times New Roman" w:cs="Arial"/>
          <w:rtl/>
        </w:rPr>
        <w:t xml:space="preserve"> </w:t>
      </w:r>
      <w:r w:rsidRPr="003E20A6">
        <w:rPr>
          <w:rFonts w:ascii="Times New Roman" w:hAnsi="Times New Roman" w:cs="Arial" w:hint="eastAsia"/>
          <w:rtl/>
        </w:rPr>
        <w:t>חתך</w:t>
      </w:r>
      <w:r w:rsidRPr="003E20A6">
        <w:rPr>
          <w:rFonts w:ascii="Times New Roman" w:hAnsi="Times New Roman" w:cs="Arial"/>
          <w:rtl/>
        </w:rPr>
        <w:t xml:space="preserve"> </w:t>
      </w:r>
      <w:r w:rsidRPr="003E20A6">
        <w:rPr>
          <w:rFonts w:ascii="Times New Roman" w:hAnsi="Times New Roman" w:cs="Arial" w:hint="eastAsia"/>
          <w:rtl/>
        </w:rPr>
        <w:t>חיץ</w:t>
      </w:r>
      <w:r w:rsidRPr="003E20A6">
        <w:rPr>
          <w:rFonts w:ascii="Times New Roman" w:hAnsi="Times New Roman" w:cs="Arial"/>
          <w:rtl/>
        </w:rPr>
        <w:t xml:space="preserve"> </w:t>
      </w:r>
      <w:r w:rsidRPr="003E20A6">
        <w:rPr>
          <w:rFonts w:ascii="Times New Roman" w:hAnsi="Times New Roman" w:cs="Arial" w:hint="eastAsia"/>
          <w:rtl/>
        </w:rPr>
        <w:t>ביותר</w:t>
      </w:r>
      <w:r w:rsidRPr="003E20A6">
        <w:rPr>
          <w:rFonts w:ascii="Times New Roman" w:hAnsi="Times New Roman" w:cs="Arial"/>
          <w:rtl/>
        </w:rPr>
        <w:t xml:space="preserve"> </w:t>
      </w:r>
      <w:r w:rsidRPr="003E20A6">
        <w:rPr>
          <w:rFonts w:ascii="Times New Roman" w:hAnsi="Times New Roman" w:cs="Arial" w:hint="eastAsia"/>
          <w:rtl/>
        </w:rPr>
        <w:t>מלידה</w:t>
      </w:r>
      <w:r w:rsidRPr="003E20A6">
        <w:rPr>
          <w:rFonts w:ascii="Times New Roman" w:hAnsi="Times New Roman" w:cs="Arial"/>
          <w:rtl/>
        </w:rPr>
        <w:t xml:space="preserve"> </w:t>
      </w:r>
      <w:r w:rsidRPr="003E20A6">
        <w:rPr>
          <w:rFonts w:ascii="Times New Roman" w:hAnsi="Times New Roman" w:cs="Arial" w:hint="eastAsia"/>
          <w:rtl/>
        </w:rPr>
        <w:t>אחת</w:t>
      </w:r>
      <w:r w:rsidR="00BB4B0D" w:rsidRPr="003E20A6">
        <w:rPr>
          <w:rFonts w:ascii="Times New Roman" w:hAnsi="Times New Roman" w:cs="Arial"/>
          <w:rtl/>
        </w:rPr>
        <w:t>.</w:t>
      </w:r>
      <w:r w:rsidR="00EA3C25" w:rsidRPr="003E20A6">
        <w:rPr>
          <w:rFonts w:ascii="Times New Roman" w:hAnsi="Times New Roman" w:cs="Arial"/>
          <w:rtl/>
        </w:rPr>
        <w:t xml:space="preserve"> </w:t>
      </w:r>
    </w:p>
    <w:p w14:paraId="600319D3" w14:textId="2F33BC5E" w:rsidR="00EA3C25" w:rsidDel="00816AFF" w:rsidRDefault="00EA3C25" w:rsidP="003E20A6">
      <w:pPr>
        <w:spacing w:line="480" w:lineRule="auto"/>
        <w:jc w:val="both"/>
        <w:rPr>
          <w:del w:id="1075" w:author="Author"/>
          <w:rFonts w:ascii="Times New Roman" w:hAnsi="Times New Roman" w:cs="Arial"/>
          <w:sz w:val="24"/>
          <w:szCs w:val="24"/>
          <w:rtl/>
        </w:rPr>
      </w:pPr>
      <w:del w:id="1076" w:author="Author">
        <w:r w:rsidRPr="003E20A6" w:rsidDel="00816AFF">
          <w:rPr>
            <w:rFonts w:ascii="Times New Roman" w:hAnsi="Times New Roman" w:cs="Arial" w:hint="eastAsia"/>
            <w:rtl/>
          </w:rPr>
          <w:delText>שיעור</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דומה</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של</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נשים</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אשר</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עברו</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את</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הטיפול</w:delText>
        </w:r>
        <w:r w:rsidRPr="003E20A6" w:rsidDel="00816AFF">
          <w:rPr>
            <w:rFonts w:ascii="Times New Roman" w:hAnsi="Times New Roman" w:cs="Arial"/>
            <w:rtl/>
          </w:rPr>
          <w:delText xml:space="preserve"> (ניתוח </w:delText>
        </w:r>
        <w:r w:rsidRPr="003E20A6" w:rsidDel="00816AFF">
          <w:rPr>
            <w:rFonts w:ascii="Times New Roman" w:hAnsi="Times New Roman" w:cs="Arial" w:hint="eastAsia"/>
            <w:rtl/>
          </w:rPr>
          <w:delText>או</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פיזיותרפיה</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לא</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עברו</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ניתוח</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נוסף</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באיבר</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המין</w:delText>
        </w:r>
        <w:r w:rsidRPr="003E20A6" w:rsidDel="00816AFF">
          <w:rPr>
            <w:rFonts w:ascii="Times New Roman" w:hAnsi="Times New Roman" w:cs="Arial"/>
            <w:rtl/>
          </w:rPr>
          <w:delText xml:space="preserve"> (93.8% </w:delText>
        </w:r>
        <w:r w:rsidRPr="003E20A6" w:rsidDel="00816AFF">
          <w:rPr>
            <w:rFonts w:ascii="Times New Roman" w:hAnsi="Times New Roman" w:cs="Arial" w:hint="eastAsia"/>
            <w:rtl/>
          </w:rPr>
          <w:delText>ו</w:delText>
        </w:r>
        <w:r w:rsidRPr="003E20A6" w:rsidDel="00816AFF">
          <w:rPr>
            <w:rFonts w:ascii="Times New Roman" w:hAnsi="Times New Roman" w:cs="Arial"/>
            <w:rtl/>
          </w:rPr>
          <w:delText xml:space="preserve">-91.7% </w:delText>
        </w:r>
        <w:r w:rsidRPr="003E20A6" w:rsidDel="00816AFF">
          <w:rPr>
            <w:rFonts w:ascii="Times New Roman" w:hAnsi="Times New Roman" w:cs="Arial" w:hint="eastAsia"/>
            <w:rtl/>
          </w:rPr>
          <w:delText>בהתאמה</w:delText>
        </w:r>
        <w:r w:rsidR="00743F89" w:rsidRPr="003E20A6" w:rsidDel="00816AFF">
          <w:rPr>
            <w:rFonts w:ascii="Times New Roman" w:hAnsi="Times New Roman" w:cs="Arial"/>
            <w:rtl/>
          </w:rPr>
          <w:delText xml:space="preserve">) </w:delText>
        </w:r>
        <w:r w:rsidR="00743F89" w:rsidRPr="003E20A6" w:rsidDel="00816AFF">
          <w:rPr>
            <w:rFonts w:ascii="Times New Roman" w:hAnsi="Times New Roman" w:cs="Arial" w:hint="eastAsia"/>
            <w:rtl/>
          </w:rPr>
          <w:delText>ו</w:delText>
        </w:r>
        <w:r w:rsidRPr="003E20A6" w:rsidDel="00816AFF">
          <w:rPr>
            <w:rFonts w:ascii="Times New Roman" w:hAnsi="Times New Roman" w:cs="Arial" w:hint="eastAsia"/>
            <w:rtl/>
          </w:rPr>
          <w:delText>לא</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סבלו</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מכאבים</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ביחסי</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המין</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כתוצאה</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מהלידה</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הווגינלית</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או</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חתך</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החיץ</w:delText>
        </w:r>
        <w:r w:rsidRPr="003E20A6" w:rsidDel="00816AFF">
          <w:rPr>
            <w:rFonts w:ascii="Times New Roman" w:hAnsi="Times New Roman" w:cs="Arial"/>
            <w:rtl/>
          </w:rPr>
          <w:delText xml:space="preserve"> (92.3% </w:delText>
        </w:r>
        <w:r w:rsidRPr="003E20A6" w:rsidDel="00816AFF">
          <w:rPr>
            <w:rFonts w:ascii="Times New Roman" w:hAnsi="Times New Roman" w:cs="Arial" w:hint="eastAsia"/>
            <w:rtl/>
          </w:rPr>
          <w:delText>ו</w:delText>
        </w:r>
        <w:r w:rsidRPr="003E20A6" w:rsidDel="00816AFF">
          <w:rPr>
            <w:rFonts w:ascii="Times New Roman" w:hAnsi="Times New Roman" w:cs="Arial"/>
            <w:rtl/>
          </w:rPr>
          <w:delText xml:space="preserve">-95.5% </w:delText>
        </w:r>
        <w:r w:rsidRPr="003E20A6" w:rsidDel="00816AFF">
          <w:rPr>
            <w:rFonts w:ascii="Times New Roman" w:hAnsi="Times New Roman" w:cs="Arial" w:hint="eastAsia"/>
            <w:rtl/>
          </w:rPr>
          <w:delText>לנשים</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אחרי</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ניתוח</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או</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פיזיותרפיה</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בהתאמה</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לחלק</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מהנשים</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הלידה</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או</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חתך</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החיץ</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השפיע</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לטובה</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על</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הכאבים</w:delText>
        </w:r>
        <w:r w:rsidRPr="003E20A6" w:rsidDel="00816AFF">
          <w:rPr>
            <w:rFonts w:ascii="Times New Roman" w:hAnsi="Times New Roman" w:cs="Arial"/>
            <w:rtl/>
          </w:rPr>
          <w:delText xml:space="preserve"> (3.8% </w:delText>
        </w:r>
        <w:r w:rsidRPr="003E20A6" w:rsidDel="00816AFF">
          <w:rPr>
            <w:rFonts w:ascii="Times New Roman" w:hAnsi="Times New Roman" w:cs="Arial" w:hint="eastAsia"/>
            <w:rtl/>
          </w:rPr>
          <w:delText>ו</w:delText>
        </w:r>
        <w:r w:rsidRPr="003E20A6" w:rsidDel="00816AFF">
          <w:rPr>
            <w:rFonts w:ascii="Times New Roman" w:hAnsi="Times New Roman" w:cs="Arial"/>
            <w:rtl/>
          </w:rPr>
          <w:delText xml:space="preserve">-4.5% </w:delText>
        </w:r>
        <w:r w:rsidRPr="003E20A6" w:rsidDel="00816AFF">
          <w:rPr>
            <w:rFonts w:ascii="Times New Roman" w:hAnsi="Times New Roman" w:cs="Arial" w:hint="eastAsia"/>
            <w:rtl/>
          </w:rPr>
          <w:delText>בהתאמה</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ורק</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לאישה</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אחת</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אשר</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עברה</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את</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הניתוח</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הלידה</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או</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חתך</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החיץ</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החמיר</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את</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הכאבים</w:delText>
        </w:r>
        <w:r w:rsidRPr="003E20A6" w:rsidDel="00816AFF">
          <w:rPr>
            <w:rFonts w:ascii="Times New Roman" w:hAnsi="Times New Roman" w:cs="Arial"/>
            <w:rtl/>
          </w:rPr>
          <w:delText xml:space="preserve"> (3.8%).</w:delText>
        </w:r>
      </w:del>
    </w:p>
    <w:p w14:paraId="5AA78EA6" w14:textId="3452D93A" w:rsidR="003C1C2B" w:rsidDel="007F4FA2" w:rsidRDefault="003C1C2B" w:rsidP="003E20A6">
      <w:pPr>
        <w:spacing w:line="480" w:lineRule="auto"/>
        <w:jc w:val="both"/>
        <w:rPr>
          <w:del w:id="1077" w:author="Author"/>
          <w:rFonts w:ascii="Times New Roman" w:hAnsi="Times New Roman" w:cs="Arial"/>
          <w:sz w:val="24"/>
          <w:szCs w:val="24"/>
          <w:rtl/>
        </w:rPr>
      </w:pPr>
    </w:p>
    <w:p w14:paraId="200ABAED" w14:textId="696457D1" w:rsidR="003C1C2B" w:rsidDel="007F4FA2" w:rsidRDefault="003C1C2B" w:rsidP="003E20A6">
      <w:pPr>
        <w:spacing w:line="480" w:lineRule="auto"/>
        <w:jc w:val="both"/>
        <w:rPr>
          <w:del w:id="1078" w:author="Author"/>
          <w:rFonts w:ascii="Times New Roman" w:hAnsi="Times New Roman" w:cs="Arial"/>
          <w:sz w:val="24"/>
          <w:szCs w:val="24"/>
          <w:rtl/>
        </w:rPr>
      </w:pPr>
    </w:p>
    <w:p w14:paraId="49FAA592" w14:textId="4989CD49" w:rsidR="003C1C2B" w:rsidDel="007F4FA2" w:rsidRDefault="003C1C2B" w:rsidP="003E20A6">
      <w:pPr>
        <w:spacing w:line="480" w:lineRule="auto"/>
        <w:jc w:val="both"/>
        <w:rPr>
          <w:del w:id="1079" w:author="Author"/>
          <w:rFonts w:ascii="Times New Roman" w:hAnsi="Times New Roman" w:cs="Arial"/>
          <w:sz w:val="24"/>
          <w:szCs w:val="24"/>
          <w:rtl/>
        </w:rPr>
      </w:pPr>
    </w:p>
    <w:p w14:paraId="4E116BBE" w14:textId="469533A0" w:rsidR="003C1C2B" w:rsidDel="007F4FA2" w:rsidRDefault="003C1C2B" w:rsidP="003E20A6">
      <w:pPr>
        <w:spacing w:line="480" w:lineRule="auto"/>
        <w:jc w:val="both"/>
        <w:rPr>
          <w:del w:id="1080" w:author="Author"/>
          <w:rFonts w:ascii="Times New Roman" w:hAnsi="Times New Roman" w:cs="Arial"/>
          <w:sz w:val="24"/>
          <w:szCs w:val="24"/>
          <w:rtl/>
        </w:rPr>
      </w:pPr>
    </w:p>
    <w:p w14:paraId="47410840" w14:textId="64EA4D40" w:rsidR="003C1C2B" w:rsidDel="007F4FA2" w:rsidRDefault="003C1C2B" w:rsidP="003E20A6">
      <w:pPr>
        <w:spacing w:line="480" w:lineRule="auto"/>
        <w:jc w:val="both"/>
        <w:rPr>
          <w:del w:id="1081" w:author="Author"/>
          <w:rFonts w:ascii="Times New Roman" w:hAnsi="Times New Roman" w:cs="Arial"/>
          <w:sz w:val="24"/>
          <w:szCs w:val="24"/>
          <w:rtl/>
        </w:rPr>
      </w:pPr>
    </w:p>
    <w:p w14:paraId="6A38D947" w14:textId="0BA27F13" w:rsidR="003C1C2B" w:rsidDel="007F4FA2" w:rsidRDefault="003C1C2B" w:rsidP="003E20A6">
      <w:pPr>
        <w:spacing w:line="480" w:lineRule="auto"/>
        <w:jc w:val="both"/>
        <w:rPr>
          <w:del w:id="1082" w:author="Author"/>
          <w:rFonts w:ascii="Times New Roman" w:hAnsi="Times New Roman" w:cs="Arial"/>
          <w:sz w:val="24"/>
          <w:szCs w:val="24"/>
          <w:rtl/>
        </w:rPr>
      </w:pPr>
    </w:p>
    <w:p w14:paraId="5591C10E" w14:textId="73F1A1D0" w:rsidR="00436181" w:rsidRPr="00402FE7" w:rsidRDefault="00ED701C" w:rsidP="00ED701C">
      <w:pPr>
        <w:spacing w:line="480" w:lineRule="auto"/>
        <w:outlineLvl w:val="1"/>
        <w:rPr>
          <w:rFonts w:ascii="Times New Roman" w:hAnsi="Times New Roman" w:cs="Arial"/>
          <w:b/>
          <w:bCs/>
          <w:sz w:val="24"/>
          <w:szCs w:val="24"/>
        </w:rPr>
      </w:pPr>
      <w:bookmarkStart w:id="1083" w:name="_Toc21030019"/>
      <w:del w:id="1084" w:author="Author">
        <w:r w:rsidRPr="00402FE7" w:rsidDel="007F4FA2">
          <w:rPr>
            <w:rFonts w:ascii="Times New Roman" w:hAnsi="Times New Roman" w:cs="Arial" w:hint="cs"/>
            <w:b/>
            <w:bCs/>
            <w:sz w:val="24"/>
            <w:szCs w:val="24"/>
            <w:rtl/>
          </w:rPr>
          <w:delText xml:space="preserve">6.4 </w:delText>
        </w:r>
      </w:del>
      <w:r w:rsidR="00436181" w:rsidRPr="00402FE7">
        <w:rPr>
          <w:rFonts w:ascii="Times New Roman" w:hAnsi="Times New Roman" w:cs="Arial" w:hint="cs"/>
          <w:b/>
          <w:bCs/>
          <w:sz w:val="24"/>
          <w:szCs w:val="24"/>
          <w:rtl/>
        </w:rPr>
        <w:t>תוצא</w:t>
      </w:r>
      <w:r w:rsidR="00443A7C" w:rsidRPr="00402FE7">
        <w:rPr>
          <w:rFonts w:ascii="Times New Roman" w:hAnsi="Times New Roman" w:cs="Arial" w:hint="cs"/>
          <w:b/>
          <w:bCs/>
          <w:sz w:val="24"/>
          <w:szCs w:val="24"/>
          <w:rtl/>
        </w:rPr>
        <w:t>ו</w:t>
      </w:r>
      <w:r w:rsidR="00436181" w:rsidRPr="00402FE7">
        <w:rPr>
          <w:rFonts w:ascii="Times New Roman" w:hAnsi="Times New Roman" w:cs="Arial" w:hint="cs"/>
          <w:b/>
          <w:bCs/>
          <w:sz w:val="24"/>
          <w:szCs w:val="24"/>
          <w:rtl/>
        </w:rPr>
        <w:t>ת הטיפול</w:t>
      </w:r>
      <w:bookmarkEnd w:id="1083"/>
    </w:p>
    <w:p w14:paraId="40BE6F8F" w14:textId="61B93EED" w:rsidR="00EA3C25" w:rsidRPr="00402FE7" w:rsidRDefault="004D5C0B" w:rsidP="00BD67D5">
      <w:pPr>
        <w:spacing w:line="480" w:lineRule="auto"/>
        <w:jc w:val="both"/>
        <w:outlineLvl w:val="2"/>
        <w:rPr>
          <w:rFonts w:ascii="Times New Roman" w:hAnsi="Times New Roman" w:cs="Arial"/>
          <w:b/>
          <w:bCs/>
          <w:sz w:val="24"/>
          <w:szCs w:val="24"/>
          <w:rtl/>
        </w:rPr>
      </w:pPr>
      <w:bookmarkStart w:id="1085" w:name="_Toc21030020"/>
      <w:commentRangeStart w:id="1086"/>
      <w:del w:id="1087" w:author="Author">
        <w:r w:rsidRPr="00402FE7" w:rsidDel="007F4FA2">
          <w:rPr>
            <w:rFonts w:ascii="Times New Roman" w:hAnsi="Times New Roman" w:cs="Arial" w:hint="cs"/>
            <w:b/>
            <w:bCs/>
            <w:sz w:val="24"/>
            <w:szCs w:val="24"/>
            <w:rtl/>
          </w:rPr>
          <w:delText>6.4</w:delText>
        </w:r>
        <w:r w:rsidR="00EA3C25" w:rsidRPr="00402FE7" w:rsidDel="007F4FA2">
          <w:rPr>
            <w:rFonts w:ascii="Times New Roman" w:hAnsi="Times New Roman" w:cs="Arial" w:hint="cs"/>
            <w:b/>
            <w:bCs/>
            <w:sz w:val="24"/>
            <w:szCs w:val="24"/>
            <w:rtl/>
          </w:rPr>
          <w:delText>.</w:delText>
        </w:r>
        <w:r w:rsidRPr="00402FE7" w:rsidDel="007F4FA2">
          <w:rPr>
            <w:rFonts w:ascii="Times New Roman" w:hAnsi="Times New Roman" w:cs="Arial" w:hint="cs"/>
            <w:b/>
            <w:bCs/>
            <w:sz w:val="24"/>
            <w:szCs w:val="24"/>
            <w:rtl/>
          </w:rPr>
          <w:delText>1</w:delText>
        </w:r>
        <w:r w:rsidR="00EA3C25" w:rsidRPr="00402FE7" w:rsidDel="007F4FA2">
          <w:rPr>
            <w:rFonts w:ascii="Times New Roman" w:hAnsi="Times New Roman" w:cs="Arial" w:hint="cs"/>
            <w:b/>
            <w:bCs/>
            <w:sz w:val="24"/>
            <w:szCs w:val="24"/>
            <w:rtl/>
          </w:rPr>
          <w:delText xml:space="preserve"> </w:delText>
        </w:r>
      </w:del>
      <w:r w:rsidR="00EA3C25" w:rsidRPr="00402FE7">
        <w:rPr>
          <w:rFonts w:ascii="Times New Roman" w:hAnsi="Times New Roman" w:cs="Arial" w:hint="cs"/>
          <w:b/>
          <w:bCs/>
          <w:sz w:val="24"/>
          <w:szCs w:val="24"/>
          <w:rtl/>
        </w:rPr>
        <w:t>תפקוד מיני</w:t>
      </w:r>
      <w:bookmarkEnd w:id="1085"/>
      <w:commentRangeEnd w:id="1086"/>
      <w:r w:rsidR="00F51FE9">
        <w:rPr>
          <w:rStyle w:val="CommentReference"/>
        </w:rPr>
        <w:commentReference w:id="1086"/>
      </w:r>
    </w:p>
    <w:p w14:paraId="18A66507" w14:textId="1E61470C" w:rsidR="00CE0233" w:rsidRPr="00F123FA" w:rsidDel="00BB0782" w:rsidRDefault="00A62A9E" w:rsidP="00CE0233">
      <w:pPr>
        <w:spacing w:line="480" w:lineRule="auto"/>
        <w:jc w:val="both"/>
        <w:rPr>
          <w:del w:id="1088" w:author="Author"/>
          <w:rFonts w:ascii="Times New Roman" w:hAnsi="Times New Roman" w:cs="Arial"/>
          <w:rtl/>
        </w:rPr>
      </w:pPr>
      <w:del w:id="1089" w:author="Author">
        <w:r w:rsidRPr="00402FE7" w:rsidDel="002A043C">
          <w:rPr>
            <w:rFonts w:ascii="Times New Roman" w:hAnsi="Times New Roman" w:cs="Arial"/>
            <w:noProof/>
            <w:sz w:val="24"/>
            <w:szCs w:val="24"/>
            <w:lang w:bidi="ar-SA"/>
            <w:rPrChange w:id="1090" w:author="Unknown">
              <w:rPr>
                <w:noProof/>
                <w:lang w:bidi="ar-SA"/>
              </w:rPr>
            </w:rPrChange>
          </w:rPr>
          <mc:AlternateContent>
            <mc:Choice Requires="wpg">
              <w:drawing>
                <wp:anchor distT="0" distB="0" distL="114300" distR="114300" simplePos="0" relativeHeight="251743232" behindDoc="0" locked="1" layoutInCell="1" allowOverlap="1" wp14:anchorId="4C132006" wp14:editId="2813E04A">
                  <wp:simplePos x="0" y="0"/>
                  <wp:positionH relativeFrom="column">
                    <wp:posOffset>168910</wp:posOffset>
                  </wp:positionH>
                  <wp:positionV relativeFrom="paragraph">
                    <wp:posOffset>3698240</wp:posOffset>
                  </wp:positionV>
                  <wp:extent cx="5092700" cy="3384550"/>
                  <wp:effectExtent l="0" t="0" r="0" b="6350"/>
                  <wp:wrapTopAndBottom/>
                  <wp:docPr id="54" name="Group 54"/>
                  <wp:cNvGraphicFramePr/>
                  <a:graphic xmlns:a="http://schemas.openxmlformats.org/drawingml/2006/main">
                    <a:graphicData uri="http://schemas.microsoft.com/office/word/2010/wordprocessingGroup">
                      <wpg:wgp>
                        <wpg:cNvGrpSpPr/>
                        <wpg:grpSpPr>
                          <a:xfrm>
                            <a:off x="0" y="0"/>
                            <a:ext cx="5092700" cy="3384550"/>
                            <a:chOff x="-57169" y="-19044"/>
                            <a:chExt cx="5093847" cy="3383570"/>
                          </a:xfrm>
                        </wpg:grpSpPr>
                        <wps:wsp>
                          <wps:cNvPr id="17" name="Text Box 17"/>
                          <wps:cNvSpPr txBox="1"/>
                          <wps:spPr>
                            <a:xfrm>
                              <a:off x="0" y="2847975"/>
                              <a:ext cx="5036678" cy="516551"/>
                            </a:xfrm>
                            <a:prstGeom prst="rect">
                              <a:avLst/>
                            </a:prstGeom>
                            <a:solidFill>
                              <a:prstClr val="white"/>
                            </a:solidFill>
                            <a:ln>
                              <a:noFill/>
                            </a:ln>
                          </wps:spPr>
                          <wps:txbx>
                            <w:txbxContent>
                              <w:p w14:paraId="512C78B0" w14:textId="15366964" w:rsidR="00157504" w:rsidRPr="0037138F" w:rsidRDefault="00157504" w:rsidP="001A355E">
                                <w:pPr>
                                  <w:rPr>
                                    <w:sz w:val="20"/>
                                    <w:szCs w:val="20"/>
                                    <w:rtl/>
                                  </w:rPr>
                                </w:pPr>
                                <w:r w:rsidRPr="0037138F">
                                  <w:rPr>
                                    <w:b/>
                                    <w:bCs/>
                                    <w:sz w:val="20"/>
                                    <w:szCs w:val="20"/>
                                    <w:rtl/>
                                  </w:rPr>
                                  <w:t xml:space="preserve">גרף </w:t>
                                </w:r>
                                <w:r w:rsidRPr="0037138F">
                                  <w:rPr>
                                    <w:b/>
                                    <w:bCs/>
                                    <w:sz w:val="20"/>
                                    <w:szCs w:val="20"/>
                                    <w:rtl/>
                                  </w:rPr>
                                  <w:fldChar w:fldCharType="begin"/>
                                </w:r>
                                <w:r w:rsidRPr="0037138F">
                                  <w:rPr>
                                    <w:b/>
                                    <w:bCs/>
                                    <w:sz w:val="20"/>
                                    <w:szCs w:val="20"/>
                                    <w:rtl/>
                                  </w:rPr>
                                  <w:instrText xml:space="preserve"> </w:instrText>
                                </w:r>
                                <w:r w:rsidRPr="0037138F">
                                  <w:rPr>
                                    <w:b/>
                                    <w:bCs/>
                                    <w:sz w:val="20"/>
                                    <w:szCs w:val="20"/>
                                  </w:rPr>
                                  <w:instrText xml:space="preserve">SEQ </w:instrText>
                                </w:r>
                                <w:r w:rsidRPr="0037138F">
                                  <w:rPr>
                                    <w:b/>
                                    <w:bCs/>
                                    <w:sz w:val="20"/>
                                    <w:szCs w:val="20"/>
                                    <w:rtl/>
                                  </w:rPr>
                                  <w:instrText xml:space="preserve">גרף \* </w:instrText>
                                </w:r>
                                <w:r w:rsidRPr="0037138F">
                                  <w:rPr>
                                    <w:b/>
                                    <w:bCs/>
                                    <w:sz w:val="20"/>
                                    <w:szCs w:val="20"/>
                                  </w:rPr>
                                  <w:instrText>ARABIC</w:instrText>
                                </w:r>
                                <w:r w:rsidRPr="0037138F">
                                  <w:rPr>
                                    <w:b/>
                                    <w:bCs/>
                                    <w:sz w:val="20"/>
                                    <w:szCs w:val="20"/>
                                    <w:rtl/>
                                  </w:rPr>
                                  <w:instrText xml:space="preserve"> </w:instrText>
                                </w:r>
                                <w:r w:rsidRPr="0037138F">
                                  <w:rPr>
                                    <w:b/>
                                    <w:bCs/>
                                    <w:sz w:val="20"/>
                                    <w:szCs w:val="20"/>
                                    <w:rtl/>
                                  </w:rPr>
                                  <w:fldChar w:fldCharType="separate"/>
                                </w:r>
                                <w:r>
                                  <w:rPr>
                                    <w:b/>
                                    <w:bCs/>
                                    <w:noProof/>
                                    <w:sz w:val="20"/>
                                    <w:szCs w:val="20"/>
                                    <w:rtl/>
                                  </w:rPr>
                                  <w:t>1</w:t>
                                </w:r>
                                <w:r w:rsidRPr="0037138F">
                                  <w:rPr>
                                    <w:b/>
                                    <w:bCs/>
                                    <w:sz w:val="20"/>
                                    <w:szCs w:val="20"/>
                                    <w:rtl/>
                                  </w:rPr>
                                  <w:fldChar w:fldCharType="end"/>
                                </w:r>
                                <w:r w:rsidRPr="0037138F">
                                  <w:rPr>
                                    <w:rFonts w:hint="cs"/>
                                    <w:b/>
                                    <w:bCs/>
                                    <w:sz w:val="20"/>
                                    <w:szCs w:val="20"/>
                                    <w:rtl/>
                                  </w:rPr>
                                  <w:t>. תדירות קיום יחסי מין בתקופה שלאחר ההחלמה.</w:t>
                                </w:r>
                                <w:r w:rsidRPr="0037138F">
                                  <w:rPr>
                                    <w:rFonts w:hint="cs"/>
                                    <w:sz w:val="20"/>
                                    <w:szCs w:val="20"/>
                                    <w:rtl/>
                                  </w:rPr>
                                  <w:t xml:space="preserve"> ניתן לראות כי רוב הנשים חזרו לפעילות מינית ללא כאבים, אך חלק מהנשים כן חוו</w:t>
                                </w:r>
                                <w:r>
                                  <w:rPr>
                                    <w:rFonts w:hint="cs"/>
                                    <w:sz w:val="20"/>
                                    <w:szCs w:val="20"/>
                                    <w:rtl/>
                                  </w:rPr>
                                  <w:t>ת</w:t>
                                </w:r>
                                <w:r w:rsidRPr="0037138F">
                                  <w:rPr>
                                    <w:rFonts w:hint="cs"/>
                                    <w:sz w:val="20"/>
                                    <w:szCs w:val="20"/>
                                    <w:rtl/>
                                  </w:rPr>
                                  <w:t xml:space="preserve"> כאבים, בעיקר בקרב הנשים אשר עברו טיפול פיזיותרפי.</w:t>
                                </w:r>
                                <w:r>
                                  <w:rPr>
                                    <w:rFonts w:hint="cs"/>
                                    <w:sz w:val="20"/>
                                    <w:szCs w:val="20"/>
                                    <w:rtl/>
                                  </w:rPr>
                                  <w:t xml:space="preserve"> </w:t>
                                </w:r>
                                <w:r w:rsidRPr="00B42A0B">
                                  <w:rPr>
                                    <w:rFonts w:hint="cs"/>
                                    <w:sz w:val="20"/>
                                    <w:szCs w:val="20"/>
                                    <w:rtl/>
                                  </w:rPr>
                                  <w:t>המ</w:t>
                                </w:r>
                                <w:r>
                                  <w:rPr>
                                    <w:rFonts w:hint="cs"/>
                                    <w:sz w:val="20"/>
                                    <w:szCs w:val="20"/>
                                    <w:rtl/>
                                  </w:rPr>
                                  <w:t>ספרים מייצגים את ספירת</w:t>
                                </w:r>
                                <w:r w:rsidRPr="00B42A0B">
                                  <w:rPr>
                                    <w:rFonts w:hint="cs"/>
                                    <w:sz w:val="20"/>
                                    <w:szCs w:val="20"/>
                                    <w:rtl/>
                                  </w:rPr>
                                  <w:t xml:space="preserve"> הנשים</w:t>
                                </w:r>
                                <w:r>
                                  <w:rPr>
                                    <w:rFonts w:hint="cs"/>
                                    <w:sz w:val="20"/>
                                    <w:szCs w:val="20"/>
                                    <w:rtl/>
                                  </w:rPr>
                                  <w:t xml:space="preserve"> בכל קבוצה</w:t>
                                </w:r>
                                <w:r w:rsidRPr="00B42A0B">
                                  <w:rPr>
                                    <w:rFonts w:hint="cs"/>
                                    <w:sz w:val="20"/>
                                    <w:szCs w:val="20"/>
                                    <w:rt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aphicFrame>
                          <wpg:cNvPr id="53" name="Chart 53"/>
                          <wpg:cNvFrPr/>
                          <wpg:xfrm>
                            <a:off x="-57169" y="-19044"/>
                            <a:ext cx="5010150" cy="2743200"/>
                          </wpg:xfrm>
                          <a:graphic>
                            <a:graphicData uri="http://schemas.openxmlformats.org/drawingml/2006/chart">
                              <c:chart xmlns:c="http://schemas.openxmlformats.org/drawingml/2006/chart" xmlns:r="http://schemas.openxmlformats.org/officeDocument/2006/relationships" r:id="rId13"/>
                            </a:graphicData>
                          </a:graphic>
                        </wpg:graphicFrame>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132006" id="Group 54" o:spid="_x0000_s1026" style="position:absolute;left:0;text-align:left;margin-left:13.3pt;margin-top:291.2pt;width:401pt;height:266.5pt;z-index:251743232;mso-width-relative:margin;mso-height-relative:margin" coordorigin="-571,-190" coordsize="50938,33835"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">
                  <v:shapetype id="_x0000_t202" coordsize="21600,21600" o:spt="202" path="m,l,21600r21600,l21600,xe">
                    <v:stroke joinstyle="miter"/>
                    <v:path gradientshapeok="t" o:connecttype="rect"/>
                  </v:shapetype>
                  <v:shape id="Text Box 17" o:spid="_x0000_s1027" type="#_x0000_t202" style="position:absolute;top:28479;width:50366;height:5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" stroked="f">
                    <v:textbox inset="0,0,0,0">
                      <w:txbxContent>
                        <w:p w14:paraId="512C78B0" w14:textId="15366964" w:rsidR="00157504" w:rsidRPr="0037138F" w:rsidRDefault="00157504" w:rsidP="001A355E">
                          <w:pPr>
                            <w:rPr>
                              <w:sz w:val="20"/>
                              <w:szCs w:val="20"/>
                              <w:rtl/>
                            </w:rPr>
                          </w:pPr>
                          <w:r w:rsidRPr="0037138F">
                            <w:rPr>
                              <w:b/>
                              <w:bCs/>
                              <w:sz w:val="20"/>
                              <w:szCs w:val="20"/>
                              <w:rtl/>
                            </w:rPr>
                            <w:t xml:space="preserve">גרף </w:t>
                          </w:r>
                          <w:r w:rsidRPr="0037138F">
                            <w:rPr>
                              <w:b/>
                              <w:bCs/>
                              <w:sz w:val="20"/>
                              <w:szCs w:val="20"/>
                              <w:rtl/>
                            </w:rPr>
                            <w:fldChar w:fldCharType="begin"/>
                          </w:r>
                          <w:r w:rsidRPr="0037138F">
                            <w:rPr>
                              <w:b/>
                              <w:bCs/>
                              <w:sz w:val="20"/>
                              <w:szCs w:val="20"/>
                              <w:rtl/>
                            </w:rPr>
                            <w:instrText xml:space="preserve"> </w:instrText>
                          </w:r>
                          <w:r w:rsidRPr="0037138F">
                            <w:rPr>
                              <w:b/>
                              <w:bCs/>
                              <w:sz w:val="20"/>
                              <w:szCs w:val="20"/>
                            </w:rPr>
                            <w:instrText xml:space="preserve">SEQ </w:instrText>
                          </w:r>
                          <w:r w:rsidRPr="0037138F">
                            <w:rPr>
                              <w:b/>
                              <w:bCs/>
                              <w:sz w:val="20"/>
                              <w:szCs w:val="20"/>
                              <w:rtl/>
                            </w:rPr>
                            <w:instrText xml:space="preserve">גרף \* </w:instrText>
                          </w:r>
                          <w:r w:rsidRPr="0037138F">
                            <w:rPr>
                              <w:b/>
                              <w:bCs/>
                              <w:sz w:val="20"/>
                              <w:szCs w:val="20"/>
                            </w:rPr>
                            <w:instrText>ARABIC</w:instrText>
                          </w:r>
                          <w:r w:rsidRPr="0037138F">
                            <w:rPr>
                              <w:b/>
                              <w:bCs/>
                              <w:sz w:val="20"/>
                              <w:szCs w:val="20"/>
                              <w:rtl/>
                            </w:rPr>
                            <w:instrText xml:space="preserve"> </w:instrText>
                          </w:r>
                          <w:r w:rsidRPr="0037138F">
                            <w:rPr>
                              <w:b/>
                              <w:bCs/>
                              <w:sz w:val="20"/>
                              <w:szCs w:val="20"/>
                              <w:rtl/>
                            </w:rPr>
                            <w:fldChar w:fldCharType="separate"/>
                          </w:r>
                          <w:r>
                            <w:rPr>
                              <w:b/>
                              <w:bCs/>
                              <w:noProof/>
                              <w:sz w:val="20"/>
                              <w:szCs w:val="20"/>
                              <w:rtl/>
                            </w:rPr>
                            <w:t>1</w:t>
                          </w:r>
                          <w:r w:rsidRPr="0037138F">
                            <w:rPr>
                              <w:b/>
                              <w:bCs/>
                              <w:sz w:val="20"/>
                              <w:szCs w:val="20"/>
                              <w:rtl/>
                            </w:rPr>
                            <w:fldChar w:fldCharType="end"/>
                          </w:r>
                          <w:r w:rsidRPr="0037138F">
                            <w:rPr>
                              <w:rFonts w:hint="cs"/>
                              <w:b/>
                              <w:bCs/>
                              <w:sz w:val="20"/>
                              <w:szCs w:val="20"/>
                              <w:rtl/>
                            </w:rPr>
                            <w:t>. תדירות קיום יחסי מין בתקופה שלאחר ההחלמה.</w:t>
                          </w:r>
                          <w:r w:rsidRPr="0037138F">
                            <w:rPr>
                              <w:rFonts w:hint="cs"/>
                              <w:sz w:val="20"/>
                              <w:szCs w:val="20"/>
                              <w:rtl/>
                            </w:rPr>
                            <w:t xml:space="preserve"> ניתן לראות כי רוב הנשים חזרו לפעילות מינית ללא כאבים, אך חלק מהנשים כן חוו</w:t>
                          </w:r>
                          <w:r>
                            <w:rPr>
                              <w:rFonts w:hint="cs"/>
                              <w:sz w:val="20"/>
                              <w:szCs w:val="20"/>
                              <w:rtl/>
                            </w:rPr>
                            <w:t>ת</w:t>
                          </w:r>
                          <w:r w:rsidRPr="0037138F">
                            <w:rPr>
                              <w:rFonts w:hint="cs"/>
                              <w:sz w:val="20"/>
                              <w:szCs w:val="20"/>
                              <w:rtl/>
                            </w:rPr>
                            <w:t xml:space="preserve"> כאבים, בעיקר בקרב הנשים אשר עברו טיפול פיזיותרפי.</w:t>
                          </w:r>
                          <w:r>
                            <w:rPr>
                              <w:rFonts w:hint="cs"/>
                              <w:sz w:val="20"/>
                              <w:szCs w:val="20"/>
                              <w:rtl/>
                            </w:rPr>
                            <w:t xml:space="preserve"> </w:t>
                          </w:r>
                          <w:r w:rsidRPr="00B42A0B">
                            <w:rPr>
                              <w:rFonts w:hint="cs"/>
                              <w:sz w:val="20"/>
                              <w:szCs w:val="20"/>
                              <w:rtl/>
                            </w:rPr>
                            <w:t>המ</w:t>
                          </w:r>
                          <w:r>
                            <w:rPr>
                              <w:rFonts w:hint="cs"/>
                              <w:sz w:val="20"/>
                              <w:szCs w:val="20"/>
                              <w:rtl/>
                            </w:rPr>
                            <w:t>ספרים מייצגים את ספירת</w:t>
                          </w:r>
                          <w:r w:rsidRPr="00B42A0B">
                            <w:rPr>
                              <w:rFonts w:hint="cs"/>
                              <w:sz w:val="20"/>
                              <w:szCs w:val="20"/>
                              <w:rtl/>
                            </w:rPr>
                            <w:t xml:space="preserve"> הנשים</w:t>
                          </w:r>
                          <w:r>
                            <w:rPr>
                              <w:rFonts w:hint="cs"/>
                              <w:sz w:val="20"/>
                              <w:szCs w:val="20"/>
                              <w:rtl/>
                            </w:rPr>
                            <w:t xml:space="preserve"> בכל קבוצה</w:t>
                          </w:r>
                          <w:r w:rsidRPr="00B42A0B">
                            <w:rPr>
                              <w:rFonts w:hint="cs"/>
                              <w:sz w:val="20"/>
                              <w:szCs w:val="20"/>
                              <w:rtl/>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53" o:spid="_x0000_s1028" type="#_x0000_t75" style="position:absolute;left:-571;top:-190;width:50048;height:274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">
                    <v:imagedata r:id="rId15" o:title=""/>
                    <o:lock v:ext="edit" aspectratio="f"/>
                  </v:shape>
                  <w10:wrap type="topAndBottom"/>
                  <w10:anchorlock/>
                </v:group>
              </w:pict>
            </mc:Fallback>
          </mc:AlternateContent>
        </w:r>
      </w:del>
      <w:r w:rsidR="002545ED" w:rsidRPr="00402FE7" w:rsidDel="002545ED">
        <w:rPr>
          <w:rFonts w:ascii="Times New Roman" w:hAnsi="Times New Roman" w:cs="Arial" w:hint="cs"/>
          <w:noProof/>
          <w:sz w:val="24"/>
          <w:szCs w:val="24"/>
          <w:rtl/>
        </w:rPr>
        <w:t xml:space="preserve"> </w:t>
      </w:r>
      <w:r w:rsidR="00EA3C25" w:rsidRPr="00F123FA">
        <w:rPr>
          <w:rFonts w:ascii="Times New Roman" w:hAnsi="Times New Roman" w:cs="Arial" w:hint="cs"/>
          <w:rtl/>
        </w:rPr>
        <w:t>כל הנשים אשר נבדקו קיימו יחסי מין לאחר הטיפול, וכולן חוו יחסי מין ללא כאב</w:t>
      </w:r>
      <w:del w:id="1091" w:author="Author">
        <w:r w:rsidR="00EA3C25" w:rsidRPr="00F123FA" w:rsidDel="00816AFF">
          <w:rPr>
            <w:rFonts w:ascii="Times New Roman" w:hAnsi="Times New Roman" w:cs="Arial" w:hint="cs"/>
            <w:rtl/>
          </w:rPr>
          <w:delText xml:space="preserve">. </w:delText>
        </w:r>
        <w:r w:rsidR="00390D94" w:rsidRPr="00F123FA" w:rsidDel="00816AFF">
          <w:rPr>
            <w:rFonts w:ascii="Times New Roman" w:hAnsi="Times New Roman" w:cs="Arial" w:hint="cs"/>
            <w:rtl/>
          </w:rPr>
          <w:delText xml:space="preserve">מהשאלון ניתן להסיק כי </w:delText>
        </w:r>
        <w:r w:rsidR="000C2D7D" w:rsidRPr="00F123FA" w:rsidDel="00816AFF">
          <w:rPr>
            <w:rFonts w:ascii="Times New Roman" w:hAnsi="Times New Roman" w:cs="Arial" w:hint="cs"/>
            <w:rtl/>
          </w:rPr>
          <w:delText>רוב הנשים לא סובלות מכאבים ביחסי המין</w:delText>
        </w:r>
        <w:r w:rsidR="00CE0233" w:rsidRPr="00F123FA" w:rsidDel="00816AFF">
          <w:rPr>
            <w:rFonts w:ascii="Times New Roman" w:hAnsi="Times New Roman" w:cs="Arial" w:hint="cs"/>
            <w:rtl/>
          </w:rPr>
          <w:delText xml:space="preserve"> כיום</w:delText>
        </w:r>
        <w:r w:rsidR="000C2D7D" w:rsidRPr="00F123FA" w:rsidDel="00816AFF">
          <w:rPr>
            <w:rFonts w:ascii="Times New Roman" w:hAnsi="Times New Roman" w:cs="Arial" w:hint="cs"/>
            <w:rtl/>
          </w:rPr>
          <w:delText xml:space="preserve"> בש</w:delText>
        </w:r>
        <w:r w:rsidR="00CE0233" w:rsidRPr="00F123FA" w:rsidDel="00816AFF">
          <w:rPr>
            <w:rFonts w:ascii="Times New Roman" w:hAnsi="Times New Roman" w:cs="Arial" w:hint="cs"/>
            <w:rtl/>
          </w:rPr>
          <w:delText>תי קבוצות המחקר</w:delText>
        </w:r>
      </w:del>
      <w:r w:rsidR="00CE0233" w:rsidRPr="00F123FA">
        <w:rPr>
          <w:rFonts w:ascii="Times New Roman" w:hAnsi="Times New Roman" w:cs="Arial" w:hint="cs"/>
          <w:rtl/>
        </w:rPr>
        <w:t>.</w:t>
      </w:r>
      <w:del w:id="1092" w:author="Author">
        <w:r w:rsidR="00CE0233" w:rsidRPr="00F123FA" w:rsidDel="00BB0782">
          <w:rPr>
            <w:rFonts w:ascii="Times New Roman" w:hAnsi="Times New Roman" w:cs="Arial" w:hint="cs"/>
            <w:rtl/>
          </w:rPr>
          <w:delText xml:space="preserve"> בטווח הקצר לאחר ההתאוששות מהטיפול </w:delText>
        </w:r>
        <w:r w:rsidR="00A25D4E" w:rsidRPr="00F123FA" w:rsidDel="00BB0782">
          <w:rPr>
            <w:rFonts w:ascii="Times New Roman" w:hAnsi="Times New Roman" w:cs="Arial" w:hint="cs"/>
            <w:rtl/>
          </w:rPr>
          <w:delText>לאחוז גבוה יותר מהנשים שעברו ניתוח לא היו כאבים המגבילים כלל</w:delText>
        </w:r>
        <w:r w:rsidR="00CE0233" w:rsidRPr="00F123FA" w:rsidDel="00BB0782">
          <w:rPr>
            <w:rFonts w:ascii="Times New Roman" w:hAnsi="Times New Roman" w:cs="Arial" w:hint="cs"/>
            <w:rtl/>
          </w:rPr>
          <w:delText xml:space="preserve"> בזמן קיום יחסי מין</w:delText>
        </w:r>
        <w:r w:rsidR="00A25D4E" w:rsidRPr="00F123FA" w:rsidDel="00BB0782">
          <w:rPr>
            <w:rFonts w:ascii="Times New Roman" w:hAnsi="Times New Roman" w:cs="Arial" w:hint="cs"/>
            <w:rtl/>
          </w:rPr>
          <w:delText>, בהשוואה לפיזיותרפיה</w:delText>
        </w:r>
        <w:r w:rsidR="00A062E1" w:rsidRPr="00F123FA" w:rsidDel="00BB0782">
          <w:rPr>
            <w:rFonts w:ascii="Times New Roman" w:hAnsi="Times New Roman" w:cs="Arial" w:hint="cs"/>
            <w:rtl/>
          </w:rPr>
          <w:delText xml:space="preserve"> (</w:delText>
        </w:r>
        <w:r w:rsidR="00A062E1" w:rsidRPr="00F123FA" w:rsidDel="00BB0782">
          <w:rPr>
            <w:rFonts w:ascii="Times New Roman" w:hAnsi="Times New Roman" w:cs="Times New Roman"/>
          </w:rPr>
          <w:delText>χ</w:delText>
        </w:r>
        <w:r w:rsidR="00A062E1" w:rsidRPr="00F123FA" w:rsidDel="00BB0782">
          <w:rPr>
            <w:rFonts w:ascii="Times New Roman" w:hAnsi="Times New Roman" w:cs="Arial"/>
            <w:vertAlign w:val="superscript"/>
          </w:rPr>
          <w:delText>2</w:delText>
        </w:r>
        <w:r w:rsidR="00A062E1" w:rsidRPr="00F123FA" w:rsidDel="00BB0782">
          <w:rPr>
            <w:rFonts w:ascii="Times New Roman" w:hAnsi="Times New Roman" w:cs="Arial"/>
          </w:rPr>
          <w:delText>(2)=7.34,</w:delText>
        </w:r>
        <w:r w:rsidR="0090098B" w:rsidRPr="00F123FA" w:rsidDel="00BB0782">
          <w:rPr>
            <w:rFonts w:ascii="Times New Roman" w:hAnsi="Times New Roman" w:cs="Arial"/>
          </w:rPr>
          <w:delText xml:space="preserve"> </w:delText>
        </w:r>
        <w:r w:rsidR="00A062E1" w:rsidRPr="00F123FA" w:rsidDel="00BB0782">
          <w:rPr>
            <w:rFonts w:ascii="Times New Roman" w:hAnsi="Times New Roman" w:cs="Arial"/>
          </w:rPr>
          <w:delText>p=0.025</w:delText>
        </w:r>
        <w:r w:rsidR="00CE0233" w:rsidRPr="00F123FA" w:rsidDel="00BB0782">
          <w:rPr>
            <w:rFonts w:ascii="Times New Roman" w:hAnsi="Times New Roman" w:cs="Arial" w:hint="cs"/>
            <w:rtl/>
          </w:rPr>
          <w:delText>) (</w:delText>
        </w:r>
        <w:r w:rsidR="00CE0233" w:rsidRPr="00F123FA" w:rsidDel="00BB0782">
          <w:rPr>
            <w:rFonts w:ascii="Times New Roman" w:hAnsi="Times New Roman" w:cs="Arial" w:hint="cs"/>
            <w:b/>
            <w:bCs/>
            <w:rtl/>
          </w:rPr>
          <w:delText>גרף 1</w:delText>
        </w:r>
        <w:r w:rsidR="00CE0233" w:rsidRPr="00F123FA" w:rsidDel="00BB0782">
          <w:rPr>
            <w:rFonts w:ascii="Times New Roman" w:hAnsi="Times New Roman" w:cs="Arial" w:hint="cs"/>
            <w:rtl/>
          </w:rPr>
          <w:delText>).</w:delText>
        </w:r>
      </w:del>
      <w:r w:rsidR="00CE0233" w:rsidRPr="00F123FA">
        <w:rPr>
          <w:rFonts w:ascii="Times New Roman" w:hAnsi="Times New Roman" w:cs="Arial" w:hint="cs"/>
          <w:rtl/>
        </w:rPr>
        <w:t xml:space="preserve"> </w:t>
      </w:r>
    </w:p>
    <w:p w14:paraId="39A4EE56" w14:textId="3A7E9475" w:rsidR="003C1C2B" w:rsidRDefault="00CE0233" w:rsidP="004F1EDD">
      <w:pPr>
        <w:spacing w:line="480" w:lineRule="auto"/>
        <w:jc w:val="both"/>
        <w:rPr>
          <w:rFonts w:ascii="Times New Roman" w:hAnsi="Times New Roman" w:cs="Arial"/>
          <w:rtl/>
        </w:rPr>
      </w:pPr>
      <w:r w:rsidRPr="00F123FA">
        <w:rPr>
          <w:rFonts w:ascii="Times New Roman" w:hAnsi="Times New Roman" w:cs="Arial" w:hint="cs"/>
          <w:rtl/>
        </w:rPr>
        <w:t xml:space="preserve">כיום, </w:t>
      </w:r>
      <w:r w:rsidR="00F735B2" w:rsidRPr="00F123FA">
        <w:rPr>
          <w:rFonts w:ascii="Times New Roman" w:hAnsi="Times New Roman" w:cs="Arial" w:hint="cs"/>
          <w:rtl/>
        </w:rPr>
        <w:t xml:space="preserve">הרוב המוחלט של הנשים (91% מהנשים שעברו ניתוח ו-75% מהנשים שעברו פיזיותרפיה) </w:t>
      </w:r>
      <w:r w:rsidR="00DE222C">
        <w:rPr>
          <w:rFonts w:ascii="Times New Roman" w:hAnsi="Times New Roman" w:cs="Arial" w:hint="cs"/>
          <w:rtl/>
        </w:rPr>
        <w:t>מקיימות יחסי מין מלאים כרצונן וללא כאב</w:t>
      </w:r>
      <w:r w:rsidR="00F735B2" w:rsidRPr="00F123FA">
        <w:rPr>
          <w:rFonts w:ascii="Times New Roman" w:hAnsi="Times New Roman" w:cs="Arial" w:hint="cs"/>
          <w:rtl/>
        </w:rPr>
        <w:t xml:space="preserve">, כאשר הנשים אשר עברו ניתוח מדווחות על פחות כאב כיום מאשר הנשים אשר עברו טיפול </w:t>
      </w:r>
      <w:proofErr w:type="spellStart"/>
      <w:r w:rsidR="00F735B2" w:rsidRPr="00F123FA">
        <w:rPr>
          <w:rFonts w:ascii="Times New Roman" w:hAnsi="Times New Roman" w:cs="Arial" w:hint="cs"/>
          <w:rtl/>
        </w:rPr>
        <w:t>פיזיותרפי</w:t>
      </w:r>
      <w:proofErr w:type="spellEnd"/>
      <w:r w:rsidR="003C1C2B" w:rsidRPr="00F123FA">
        <w:rPr>
          <w:rFonts w:ascii="Times New Roman" w:hAnsi="Times New Roman" w:cs="Arial" w:hint="cs"/>
          <w:rtl/>
        </w:rPr>
        <w:t xml:space="preserve"> </w:t>
      </w:r>
      <w:r w:rsidR="00F735B2" w:rsidRPr="00F123FA">
        <w:rPr>
          <w:rFonts w:ascii="Times New Roman" w:hAnsi="Times New Roman" w:cs="Arial" w:hint="cs"/>
          <w:rtl/>
        </w:rPr>
        <w:t>(</w:t>
      </w:r>
      <w:r w:rsidR="003C1C2B" w:rsidRPr="00F123FA">
        <w:rPr>
          <w:rFonts w:ascii="Times New Roman" w:hAnsi="Times New Roman" w:cs="Times New Roman"/>
        </w:rPr>
        <w:t>χ</w:t>
      </w:r>
      <w:r w:rsidR="003C1C2B" w:rsidRPr="00F123FA">
        <w:rPr>
          <w:rFonts w:ascii="Times New Roman" w:hAnsi="Times New Roman" w:cs="Arial"/>
          <w:vertAlign w:val="superscript"/>
        </w:rPr>
        <w:t>2</w:t>
      </w:r>
      <w:r w:rsidR="003C1C2B" w:rsidRPr="00F123FA">
        <w:rPr>
          <w:rFonts w:ascii="Times New Roman" w:hAnsi="Times New Roman" w:cs="Arial"/>
        </w:rPr>
        <w:t>(2)=2.48, p=0.29</w:t>
      </w:r>
      <w:r w:rsidR="00F735B2" w:rsidRPr="00F123FA">
        <w:rPr>
          <w:rFonts w:ascii="Times New Roman" w:hAnsi="Times New Roman" w:cs="Arial" w:hint="cs"/>
          <w:rtl/>
        </w:rPr>
        <w:t>)</w:t>
      </w:r>
      <w:r w:rsidR="003C1C2B" w:rsidRPr="00F123FA">
        <w:rPr>
          <w:rFonts w:ascii="Times New Roman" w:hAnsi="Times New Roman" w:cs="Arial"/>
          <w:rtl/>
        </w:rPr>
        <w:t>.</w:t>
      </w:r>
      <w:r w:rsidR="003C1C2B" w:rsidRPr="00F123FA">
        <w:rPr>
          <w:rFonts w:ascii="Times New Roman" w:hAnsi="Times New Roman" w:cs="Arial" w:hint="cs"/>
          <w:rtl/>
        </w:rPr>
        <w:t xml:space="preserve"> כל הנשים חזרו לקיים יחסי מין מהתקופה שלפני הטיפול ועד היום.</w:t>
      </w:r>
      <w:r w:rsidR="00DC7653" w:rsidRPr="00F123FA">
        <w:rPr>
          <w:rFonts w:ascii="Times New Roman" w:hAnsi="Times New Roman" w:cs="Arial" w:hint="cs"/>
          <w:rtl/>
        </w:rPr>
        <w:t xml:space="preserve"> </w:t>
      </w:r>
    </w:p>
    <w:p w14:paraId="6288295C" w14:textId="2B3830DA" w:rsidR="00A62A9E" w:rsidRDefault="00A62A9E" w:rsidP="003E20A6">
      <w:pPr>
        <w:spacing w:line="480" w:lineRule="auto"/>
        <w:jc w:val="both"/>
        <w:rPr>
          <w:rFonts w:ascii="Times New Roman" w:hAnsi="Times New Roman" w:cs="Arial"/>
          <w:sz w:val="24"/>
          <w:szCs w:val="24"/>
          <w:rtl/>
        </w:rPr>
      </w:pPr>
    </w:p>
    <w:p w14:paraId="282DE338" w14:textId="5A7E1B9D" w:rsidR="003C1C2B" w:rsidDel="00BB0782" w:rsidRDefault="003C1C2B" w:rsidP="003E20A6">
      <w:pPr>
        <w:spacing w:line="480" w:lineRule="auto"/>
        <w:jc w:val="both"/>
        <w:rPr>
          <w:del w:id="1093" w:author="Author"/>
          <w:rFonts w:ascii="Times New Roman" w:hAnsi="Times New Roman" w:cs="Arial"/>
          <w:sz w:val="24"/>
          <w:szCs w:val="24"/>
          <w:rtl/>
        </w:rPr>
      </w:pPr>
    </w:p>
    <w:p w14:paraId="795C2104" w14:textId="4CBF29FF" w:rsidR="00206469" w:rsidDel="00BB0782" w:rsidRDefault="00206469" w:rsidP="00FE15C8">
      <w:pPr>
        <w:spacing w:line="480" w:lineRule="auto"/>
        <w:jc w:val="both"/>
        <w:rPr>
          <w:del w:id="1094" w:author="Author"/>
          <w:rFonts w:ascii="Times New Roman" w:hAnsi="Times New Roman" w:cs="Arial"/>
          <w:sz w:val="24"/>
          <w:szCs w:val="24"/>
          <w:rtl/>
        </w:rPr>
      </w:pPr>
    </w:p>
    <w:p w14:paraId="6BBB4A52" w14:textId="2CCE624F" w:rsidR="00746887" w:rsidRPr="00402FE7" w:rsidRDefault="004D5C0B" w:rsidP="00BD67D5">
      <w:pPr>
        <w:spacing w:line="480" w:lineRule="auto"/>
        <w:jc w:val="both"/>
        <w:outlineLvl w:val="2"/>
        <w:rPr>
          <w:rFonts w:ascii="Times New Roman" w:hAnsi="Times New Roman" w:cs="Arial"/>
          <w:b/>
          <w:bCs/>
          <w:sz w:val="24"/>
          <w:szCs w:val="24"/>
          <w:rtl/>
        </w:rPr>
      </w:pPr>
      <w:bookmarkStart w:id="1095" w:name="_Toc21030021"/>
      <w:del w:id="1096" w:author="Author">
        <w:r w:rsidRPr="00402FE7" w:rsidDel="00BB0782">
          <w:rPr>
            <w:rFonts w:ascii="Times New Roman" w:hAnsi="Times New Roman" w:cs="Arial" w:hint="cs"/>
            <w:b/>
            <w:bCs/>
            <w:sz w:val="24"/>
            <w:szCs w:val="24"/>
            <w:rtl/>
          </w:rPr>
          <w:delText>6.4.2</w:delText>
        </w:r>
      </w:del>
      <w:r w:rsidR="00141DAA" w:rsidRPr="00402FE7">
        <w:rPr>
          <w:rFonts w:ascii="Times New Roman" w:hAnsi="Times New Roman" w:cs="Arial" w:hint="cs"/>
          <w:b/>
          <w:bCs/>
          <w:sz w:val="24"/>
          <w:szCs w:val="24"/>
          <w:rtl/>
        </w:rPr>
        <w:t xml:space="preserve"> כאב</w:t>
      </w:r>
      <w:bookmarkEnd w:id="1095"/>
    </w:p>
    <w:p w14:paraId="1E8F3BC6" w14:textId="23E109C8" w:rsidR="002C28E8" w:rsidRPr="003E20A6" w:rsidRDefault="00DE5224" w:rsidP="004F1EDD">
      <w:pPr>
        <w:spacing w:line="480" w:lineRule="auto"/>
        <w:jc w:val="both"/>
        <w:rPr>
          <w:rFonts w:ascii="Times New Roman" w:hAnsi="Times New Roman" w:cs="Arial"/>
          <w:rtl/>
        </w:rPr>
      </w:pPr>
      <w:r w:rsidRPr="003E20A6">
        <w:rPr>
          <w:rFonts w:ascii="Times New Roman" w:hAnsi="Times New Roman" w:cs="Arial" w:hint="eastAsia"/>
          <w:rtl/>
        </w:rPr>
        <w:t>בהשוואת</w:t>
      </w:r>
      <w:r w:rsidRPr="003E20A6">
        <w:rPr>
          <w:rFonts w:ascii="Times New Roman" w:hAnsi="Times New Roman" w:cs="Arial"/>
          <w:rtl/>
        </w:rPr>
        <w:t xml:space="preserve"> רמת הכאב </w:t>
      </w:r>
      <w:r w:rsidRPr="008C688C">
        <w:rPr>
          <w:rFonts w:ascii="Times New Roman" w:hAnsi="Times New Roman" w:cs="Arial" w:hint="eastAsia"/>
          <w:rtl/>
        </w:rPr>
        <w:t>לאחרונה</w:t>
      </w:r>
      <w:r w:rsidRPr="008C688C">
        <w:rPr>
          <w:rFonts w:ascii="Times New Roman" w:hAnsi="Times New Roman" w:cs="Arial"/>
          <w:rtl/>
        </w:rPr>
        <w:t xml:space="preserve"> </w:t>
      </w:r>
      <w:r w:rsidRPr="008C688C">
        <w:rPr>
          <w:rFonts w:ascii="Times New Roman" w:hAnsi="Times New Roman" w:cs="Arial" w:hint="eastAsia"/>
          <w:rtl/>
        </w:rPr>
        <w:t>לעומת</w:t>
      </w:r>
      <w:r w:rsidRPr="008C688C">
        <w:rPr>
          <w:rFonts w:ascii="Times New Roman" w:hAnsi="Times New Roman" w:cs="Arial"/>
          <w:rtl/>
        </w:rPr>
        <w:t xml:space="preserve"> </w:t>
      </w:r>
      <w:r w:rsidRPr="008C688C">
        <w:rPr>
          <w:rFonts w:ascii="Times New Roman" w:hAnsi="Times New Roman" w:cs="Arial" w:hint="eastAsia"/>
          <w:rtl/>
        </w:rPr>
        <w:t>תקופת</w:t>
      </w:r>
      <w:r w:rsidRPr="008C688C">
        <w:rPr>
          <w:rFonts w:ascii="Times New Roman" w:hAnsi="Times New Roman" w:cs="Arial"/>
          <w:rtl/>
        </w:rPr>
        <w:t xml:space="preserve"> </w:t>
      </w:r>
      <w:r w:rsidRPr="008C688C">
        <w:rPr>
          <w:rFonts w:ascii="Times New Roman" w:hAnsi="Times New Roman" w:cs="Arial" w:hint="eastAsia"/>
          <w:rtl/>
        </w:rPr>
        <w:t>ההחלמה</w:t>
      </w:r>
      <w:r w:rsidRPr="008C688C">
        <w:rPr>
          <w:rFonts w:ascii="Times New Roman" w:hAnsi="Times New Roman" w:cs="Arial"/>
          <w:rtl/>
        </w:rPr>
        <w:t xml:space="preserve"> </w:t>
      </w:r>
      <w:r w:rsidRPr="008C688C">
        <w:rPr>
          <w:rFonts w:ascii="Times New Roman" w:hAnsi="Times New Roman" w:cs="Arial" w:hint="eastAsia"/>
          <w:rtl/>
        </w:rPr>
        <w:t>אחרי</w:t>
      </w:r>
      <w:r w:rsidRPr="008C688C">
        <w:rPr>
          <w:rFonts w:ascii="Times New Roman" w:hAnsi="Times New Roman" w:cs="Arial"/>
          <w:rtl/>
        </w:rPr>
        <w:t xml:space="preserve"> </w:t>
      </w:r>
      <w:r w:rsidRPr="008C688C">
        <w:rPr>
          <w:rFonts w:ascii="Times New Roman" w:hAnsi="Times New Roman" w:cs="Arial" w:hint="eastAsia"/>
          <w:rtl/>
        </w:rPr>
        <w:t>הטיפול</w:t>
      </w:r>
      <w:r w:rsidR="00231A1C">
        <w:rPr>
          <w:rFonts w:ascii="Times New Roman" w:hAnsi="Times New Roman" w:cs="Arial" w:hint="cs"/>
          <w:rtl/>
        </w:rPr>
        <w:t xml:space="preserve"> </w:t>
      </w:r>
      <w:r w:rsidRPr="003E20A6">
        <w:rPr>
          <w:rFonts w:ascii="Times New Roman" w:hAnsi="Times New Roman" w:cs="Arial"/>
          <w:rtl/>
        </w:rPr>
        <w:t xml:space="preserve">רוב הנשים לא חוו כאב לאורך כל התקופה (72% ו-42% אצל נשים אשר עברו ניתוח ופיזיותרפיה, בהתאמה). </w:t>
      </w:r>
      <w:del w:id="1097" w:author="Author">
        <w:r w:rsidRPr="003E20A6" w:rsidDel="00BB0782">
          <w:rPr>
            <w:rFonts w:ascii="Times New Roman" w:hAnsi="Times New Roman" w:cs="Arial"/>
            <w:rtl/>
          </w:rPr>
          <w:delText>א</w:delText>
        </w:r>
        <w:r w:rsidR="00B46DC6" w:rsidRPr="003E20A6" w:rsidDel="00BB0782">
          <w:rPr>
            <w:rFonts w:ascii="Times New Roman" w:hAnsi="Times New Roman" w:cs="Arial" w:hint="eastAsia"/>
            <w:rtl/>
          </w:rPr>
          <w:delText>ך</w:delText>
        </w:r>
        <w:r w:rsidR="00B46DC6" w:rsidRPr="003E20A6" w:rsidDel="00BB0782">
          <w:rPr>
            <w:rFonts w:ascii="Times New Roman" w:hAnsi="Times New Roman" w:cs="Arial"/>
            <w:rtl/>
          </w:rPr>
          <w:delText xml:space="preserve"> </w:delText>
        </w:r>
      </w:del>
      <w:r w:rsidR="00B46DC6" w:rsidRPr="003E20A6">
        <w:rPr>
          <w:rFonts w:ascii="Times New Roman" w:hAnsi="Times New Roman" w:cs="Arial" w:hint="eastAsia"/>
          <w:rtl/>
        </w:rPr>
        <w:t>לא</w:t>
      </w:r>
      <w:r w:rsidR="00B46DC6" w:rsidRPr="003E20A6">
        <w:rPr>
          <w:rFonts w:ascii="Times New Roman" w:hAnsi="Times New Roman" w:cs="Arial"/>
          <w:rtl/>
        </w:rPr>
        <w:t xml:space="preserve"> </w:t>
      </w:r>
      <w:r w:rsidR="00B46DC6" w:rsidRPr="003E20A6">
        <w:rPr>
          <w:rFonts w:ascii="Times New Roman" w:hAnsi="Times New Roman" w:cs="Arial" w:hint="eastAsia"/>
          <w:rtl/>
        </w:rPr>
        <w:t>נמצאו</w:t>
      </w:r>
      <w:r w:rsidR="00B46DC6" w:rsidRPr="003E20A6">
        <w:rPr>
          <w:rFonts w:ascii="Times New Roman" w:hAnsi="Times New Roman" w:cs="Arial"/>
          <w:rtl/>
        </w:rPr>
        <w:t xml:space="preserve"> </w:t>
      </w:r>
      <w:r w:rsidR="00B46DC6" w:rsidRPr="003E20A6">
        <w:rPr>
          <w:rFonts w:ascii="Times New Roman" w:hAnsi="Times New Roman" w:cs="Arial" w:hint="eastAsia"/>
          <w:rtl/>
        </w:rPr>
        <w:t>הבדלים</w:t>
      </w:r>
      <w:r w:rsidR="002C28E8" w:rsidRPr="003E20A6">
        <w:rPr>
          <w:rFonts w:ascii="Times New Roman" w:hAnsi="Times New Roman" w:cs="Arial"/>
          <w:rtl/>
        </w:rPr>
        <w:t xml:space="preserve"> </w:t>
      </w:r>
      <w:r w:rsidR="00B46DC6" w:rsidRPr="003E20A6">
        <w:rPr>
          <w:rFonts w:ascii="Times New Roman" w:hAnsi="Times New Roman" w:cs="Arial" w:hint="eastAsia"/>
          <w:rtl/>
        </w:rPr>
        <w:t>סטטיסטיים</w:t>
      </w:r>
      <w:r w:rsidR="00B46DC6" w:rsidRPr="003E20A6">
        <w:rPr>
          <w:rFonts w:ascii="Times New Roman" w:hAnsi="Times New Roman" w:cs="Arial"/>
          <w:rtl/>
        </w:rPr>
        <w:t xml:space="preserve"> </w:t>
      </w:r>
      <w:r w:rsidR="00B46DC6" w:rsidRPr="003E20A6">
        <w:rPr>
          <w:rFonts w:ascii="Times New Roman" w:hAnsi="Times New Roman" w:cs="Arial" w:hint="eastAsia"/>
          <w:rtl/>
        </w:rPr>
        <w:t>מובהקים</w:t>
      </w:r>
      <w:r w:rsidR="00B46DC6" w:rsidRPr="003E20A6">
        <w:rPr>
          <w:rFonts w:ascii="Times New Roman" w:hAnsi="Times New Roman" w:cs="Arial"/>
          <w:rtl/>
        </w:rPr>
        <w:t xml:space="preserve"> </w:t>
      </w:r>
      <w:r w:rsidR="00B46DC6" w:rsidRPr="003E20A6">
        <w:rPr>
          <w:rFonts w:ascii="Times New Roman" w:hAnsi="Times New Roman" w:cs="Arial" w:hint="eastAsia"/>
          <w:rtl/>
        </w:rPr>
        <w:t>בין</w:t>
      </w:r>
      <w:r w:rsidR="00B46DC6" w:rsidRPr="003E20A6">
        <w:rPr>
          <w:rFonts w:ascii="Times New Roman" w:hAnsi="Times New Roman" w:cs="Arial"/>
          <w:rtl/>
        </w:rPr>
        <w:t xml:space="preserve"> </w:t>
      </w:r>
      <w:r w:rsidR="00B46DC6" w:rsidRPr="003E20A6">
        <w:rPr>
          <w:rFonts w:ascii="Times New Roman" w:hAnsi="Times New Roman" w:cs="Arial" w:hint="eastAsia"/>
          <w:rtl/>
        </w:rPr>
        <w:t>הקבוצות</w:t>
      </w:r>
      <w:r w:rsidR="00B46DC6" w:rsidRPr="003E20A6">
        <w:rPr>
          <w:rFonts w:ascii="Times New Roman" w:hAnsi="Times New Roman" w:cs="Arial"/>
          <w:rtl/>
        </w:rPr>
        <w:t xml:space="preserve"> (</w:t>
      </w:r>
      <w:r w:rsidR="00B46DC6" w:rsidRPr="003E20A6">
        <w:rPr>
          <w:rFonts w:ascii="Times New Roman" w:hAnsi="Times New Roman" w:cs="Times New Roman"/>
        </w:rPr>
        <w:t>χ</w:t>
      </w:r>
      <w:r w:rsidR="00B46DC6" w:rsidRPr="003E20A6">
        <w:rPr>
          <w:rFonts w:ascii="Times New Roman" w:hAnsi="Times New Roman" w:cs="Arial"/>
          <w:vertAlign w:val="superscript"/>
        </w:rPr>
        <w:t>2</w:t>
      </w:r>
      <w:r w:rsidR="00B46DC6" w:rsidRPr="003E20A6">
        <w:rPr>
          <w:rFonts w:ascii="Times New Roman" w:hAnsi="Times New Roman" w:cs="Arial"/>
        </w:rPr>
        <w:t>(2)=3.1, p=0.213</w:t>
      </w:r>
      <w:r w:rsidR="00B46DC6" w:rsidRPr="003E20A6">
        <w:rPr>
          <w:rFonts w:ascii="Times New Roman" w:hAnsi="Times New Roman" w:cs="Arial"/>
          <w:rtl/>
        </w:rPr>
        <w:t>)</w:t>
      </w:r>
      <w:r w:rsidR="001340D2" w:rsidRPr="003E20A6">
        <w:rPr>
          <w:rFonts w:ascii="Times New Roman" w:hAnsi="Times New Roman" w:cs="Arial"/>
          <w:rtl/>
        </w:rPr>
        <w:t xml:space="preserve"> </w:t>
      </w:r>
      <w:del w:id="1098" w:author="Author">
        <w:r w:rsidR="004F0567" w:rsidRPr="003E20A6" w:rsidDel="00BB0782">
          <w:rPr>
            <w:rFonts w:ascii="Times New Roman" w:hAnsi="Times New Roman" w:cs="Arial"/>
            <w:rtl/>
          </w:rPr>
          <w:delText>(</w:delText>
        </w:r>
        <w:r w:rsidR="004F0567" w:rsidRPr="003E20A6" w:rsidDel="00BB0782">
          <w:rPr>
            <w:rFonts w:ascii="Times New Roman" w:hAnsi="Times New Roman" w:cs="Arial" w:hint="eastAsia"/>
            <w:b/>
            <w:bCs/>
            <w:rtl/>
          </w:rPr>
          <w:delText>גרף</w:delText>
        </w:r>
        <w:r w:rsidR="004F0567" w:rsidRPr="003E20A6" w:rsidDel="00BB0782">
          <w:rPr>
            <w:rFonts w:ascii="Times New Roman" w:hAnsi="Times New Roman" w:cs="Arial"/>
            <w:b/>
            <w:bCs/>
            <w:rtl/>
          </w:rPr>
          <w:delText xml:space="preserve"> 2</w:delText>
        </w:r>
        <w:r w:rsidR="004F0567" w:rsidRPr="003E20A6" w:rsidDel="00BB0782">
          <w:rPr>
            <w:rFonts w:ascii="Times New Roman" w:hAnsi="Times New Roman" w:cs="Arial"/>
            <w:rtl/>
          </w:rPr>
          <w:delText>)</w:delText>
        </w:r>
        <w:r w:rsidRPr="003E20A6" w:rsidDel="00BB0782">
          <w:rPr>
            <w:rFonts w:ascii="Times New Roman" w:hAnsi="Times New Roman" w:cs="Arial"/>
            <w:rtl/>
          </w:rPr>
          <w:delText xml:space="preserve">. </w:delText>
        </w:r>
        <w:r w:rsidRPr="003E20A6" w:rsidDel="00BB0782">
          <w:rPr>
            <w:rFonts w:ascii="Times New Roman" w:hAnsi="Times New Roman" w:cs="Arial" w:hint="eastAsia"/>
            <w:rtl/>
          </w:rPr>
          <w:delText>אף</w:delText>
        </w:r>
        <w:r w:rsidRPr="003E20A6" w:rsidDel="00BB0782">
          <w:rPr>
            <w:rFonts w:ascii="Times New Roman" w:hAnsi="Times New Roman" w:cs="Arial"/>
            <w:rtl/>
          </w:rPr>
          <w:delText xml:space="preserve"> </w:delText>
        </w:r>
        <w:r w:rsidRPr="003E20A6" w:rsidDel="00BB0782">
          <w:rPr>
            <w:rFonts w:ascii="Times New Roman" w:hAnsi="Times New Roman" w:cs="Arial" w:hint="eastAsia"/>
            <w:rtl/>
          </w:rPr>
          <w:delText>אחת</w:delText>
        </w:r>
        <w:r w:rsidRPr="003E20A6" w:rsidDel="00BB0782">
          <w:rPr>
            <w:rFonts w:ascii="Times New Roman" w:hAnsi="Times New Roman" w:cs="Arial"/>
            <w:rtl/>
          </w:rPr>
          <w:delText xml:space="preserve"> </w:delText>
        </w:r>
        <w:r w:rsidRPr="003E20A6" w:rsidDel="00BB0782">
          <w:rPr>
            <w:rFonts w:ascii="Times New Roman" w:hAnsi="Times New Roman" w:cs="Arial" w:hint="eastAsia"/>
            <w:rtl/>
          </w:rPr>
          <w:delText>מהנבדקות</w:delText>
        </w:r>
        <w:r w:rsidRPr="003E20A6" w:rsidDel="00BB0782">
          <w:rPr>
            <w:rFonts w:ascii="Times New Roman" w:hAnsi="Times New Roman" w:cs="Arial"/>
            <w:rtl/>
          </w:rPr>
          <w:delText xml:space="preserve"> </w:delText>
        </w:r>
        <w:r w:rsidRPr="003E20A6" w:rsidDel="00BB0782">
          <w:rPr>
            <w:rFonts w:ascii="Times New Roman" w:hAnsi="Times New Roman" w:cs="Arial" w:hint="eastAsia"/>
            <w:rtl/>
          </w:rPr>
          <w:delText>לא</w:delText>
        </w:r>
        <w:r w:rsidRPr="003E20A6" w:rsidDel="00BB0782">
          <w:rPr>
            <w:rFonts w:ascii="Times New Roman" w:hAnsi="Times New Roman" w:cs="Arial"/>
            <w:rtl/>
          </w:rPr>
          <w:delText xml:space="preserve"> </w:delText>
        </w:r>
        <w:r w:rsidRPr="003E20A6" w:rsidDel="00BB0782">
          <w:rPr>
            <w:rFonts w:ascii="Times New Roman" w:hAnsi="Times New Roman" w:cs="Arial" w:hint="eastAsia"/>
            <w:rtl/>
          </w:rPr>
          <w:delText>חוותה</w:delText>
        </w:r>
        <w:r w:rsidRPr="003E20A6" w:rsidDel="00BB0782">
          <w:rPr>
            <w:rFonts w:ascii="Times New Roman" w:hAnsi="Times New Roman" w:cs="Arial"/>
            <w:rtl/>
          </w:rPr>
          <w:delText xml:space="preserve"> </w:delText>
        </w:r>
        <w:r w:rsidRPr="003E20A6" w:rsidDel="00BB0782">
          <w:rPr>
            <w:rFonts w:ascii="Times New Roman" w:hAnsi="Times New Roman" w:cs="Arial" w:hint="eastAsia"/>
            <w:rtl/>
          </w:rPr>
          <w:delText>יותר</w:delText>
        </w:r>
        <w:r w:rsidRPr="003E20A6" w:rsidDel="00BB0782">
          <w:rPr>
            <w:rFonts w:ascii="Times New Roman" w:hAnsi="Times New Roman" w:cs="Arial"/>
            <w:rtl/>
          </w:rPr>
          <w:delText xml:space="preserve"> </w:delText>
        </w:r>
        <w:r w:rsidRPr="003E20A6" w:rsidDel="00BB0782">
          <w:rPr>
            <w:rFonts w:ascii="Times New Roman" w:hAnsi="Times New Roman" w:cs="Arial" w:hint="eastAsia"/>
            <w:rtl/>
          </w:rPr>
          <w:delText>כאב</w:delText>
        </w:r>
        <w:r w:rsidRPr="003E20A6" w:rsidDel="00BB0782">
          <w:rPr>
            <w:rFonts w:ascii="Times New Roman" w:hAnsi="Times New Roman" w:cs="Arial"/>
            <w:rtl/>
          </w:rPr>
          <w:delText xml:space="preserve"> </w:delText>
        </w:r>
        <w:r w:rsidRPr="003E20A6" w:rsidDel="00BB0782">
          <w:rPr>
            <w:rFonts w:ascii="Times New Roman" w:hAnsi="Times New Roman" w:cs="Arial" w:hint="eastAsia"/>
            <w:rtl/>
          </w:rPr>
          <w:delText>לאחר</w:delText>
        </w:r>
        <w:r w:rsidRPr="003E20A6" w:rsidDel="00BB0782">
          <w:rPr>
            <w:rFonts w:ascii="Times New Roman" w:hAnsi="Times New Roman" w:cs="Arial"/>
            <w:rtl/>
          </w:rPr>
          <w:delText xml:space="preserve"> </w:delText>
        </w:r>
        <w:r w:rsidRPr="003E20A6" w:rsidDel="00BB0782">
          <w:rPr>
            <w:rFonts w:ascii="Times New Roman" w:hAnsi="Times New Roman" w:cs="Arial" w:hint="eastAsia"/>
            <w:rtl/>
          </w:rPr>
          <w:delText>הטיפול</w:delText>
        </w:r>
        <w:r w:rsidRPr="003E20A6" w:rsidDel="00BB0782">
          <w:rPr>
            <w:rFonts w:ascii="Times New Roman" w:hAnsi="Times New Roman" w:cs="Arial"/>
            <w:rtl/>
          </w:rPr>
          <w:delText>.</w:delText>
        </w:r>
        <w:r w:rsidR="002C28E8" w:rsidRPr="003E20A6" w:rsidDel="00BB0782">
          <w:rPr>
            <w:rFonts w:ascii="Times New Roman" w:hAnsi="Times New Roman" w:cs="Arial"/>
            <w:rtl/>
          </w:rPr>
          <w:delText xml:space="preserve"> </w:delText>
        </w:r>
      </w:del>
    </w:p>
    <w:p w14:paraId="17AD3BEB" w14:textId="0B410CDC" w:rsidR="00231A1C" w:rsidDel="00BB0782" w:rsidRDefault="00231A1C" w:rsidP="002C28E8">
      <w:pPr>
        <w:spacing w:line="480" w:lineRule="auto"/>
        <w:jc w:val="both"/>
        <w:rPr>
          <w:del w:id="1099" w:author="Author"/>
          <w:rFonts w:ascii="Times New Roman" w:hAnsi="Times New Roman" w:cs="Arial"/>
          <w:sz w:val="24"/>
          <w:szCs w:val="24"/>
          <w:rtl/>
        </w:rPr>
      </w:pPr>
    </w:p>
    <w:p w14:paraId="661B9365" w14:textId="11FB061E" w:rsidR="00231A1C" w:rsidDel="00BB0782" w:rsidRDefault="00231A1C" w:rsidP="002C28E8">
      <w:pPr>
        <w:spacing w:line="480" w:lineRule="auto"/>
        <w:jc w:val="both"/>
        <w:rPr>
          <w:del w:id="1100" w:author="Author"/>
          <w:rFonts w:ascii="Times New Roman" w:hAnsi="Times New Roman" w:cs="Arial"/>
          <w:sz w:val="24"/>
          <w:szCs w:val="24"/>
          <w:rtl/>
        </w:rPr>
      </w:pPr>
      <w:del w:id="1101" w:author="Author">
        <w:r w:rsidRPr="00402FE7" w:rsidDel="002A043C">
          <w:rPr>
            <w:rFonts w:ascii="Times New Roman" w:hAnsi="Times New Roman" w:cs="Arial"/>
            <w:noProof/>
            <w:sz w:val="24"/>
            <w:szCs w:val="24"/>
            <w:lang w:bidi="ar-SA"/>
            <w:rPrChange w:id="1102" w:author="Unknown">
              <w:rPr>
                <w:noProof/>
                <w:lang w:bidi="ar-SA"/>
              </w:rPr>
            </w:rPrChange>
          </w:rPr>
          <mc:AlternateContent>
            <mc:Choice Requires="wpg">
              <w:drawing>
                <wp:anchor distT="0" distB="180340" distL="114300" distR="114300" simplePos="0" relativeHeight="251679744" behindDoc="0" locked="0" layoutInCell="1" allowOverlap="1" wp14:anchorId="301D1EC6" wp14:editId="41A4F884">
                  <wp:simplePos x="0" y="0"/>
                  <wp:positionH relativeFrom="margin">
                    <wp:posOffset>281940</wp:posOffset>
                  </wp:positionH>
                  <wp:positionV relativeFrom="paragraph">
                    <wp:posOffset>416560</wp:posOffset>
                  </wp:positionV>
                  <wp:extent cx="4943475" cy="4793615"/>
                  <wp:effectExtent l="0" t="0" r="9525" b="6985"/>
                  <wp:wrapTopAndBottom/>
                  <wp:docPr id="7" name="Group 7"/>
                  <wp:cNvGraphicFramePr/>
                  <a:graphic xmlns:a="http://schemas.openxmlformats.org/drawingml/2006/main">
                    <a:graphicData uri="http://schemas.microsoft.com/office/word/2010/wordprocessingGroup">
                      <wpg:wgp>
                        <wpg:cNvGrpSpPr/>
                        <wpg:grpSpPr>
                          <a:xfrm>
                            <a:off x="0" y="0"/>
                            <a:ext cx="4943475" cy="4793615"/>
                            <a:chOff x="0" y="-47625"/>
                            <a:chExt cx="4572000" cy="3383136"/>
                          </a:xfrm>
                        </wpg:grpSpPr>
                        <wpg:graphicFrame>
                          <wpg:cNvPr id="8" name="Chart 8"/>
                          <wpg:cNvFrPr/>
                          <wpg:xfrm>
                            <a:off x="0" y="-47625"/>
                            <a:ext cx="4572000" cy="2762250"/>
                          </wpg:xfrm>
                          <a:graphic>
                            <a:graphicData uri="http://schemas.openxmlformats.org/drawingml/2006/chart">
                              <c:chart xmlns:c="http://schemas.openxmlformats.org/drawingml/2006/chart" xmlns:r="http://schemas.openxmlformats.org/officeDocument/2006/relationships" r:id="rId16"/>
                            </a:graphicData>
                          </a:graphic>
                        </wpg:graphicFrame>
                        <wps:wsp>
                          <wps:cNvPr id="9" name="Text Box 9"/>
                          <wps:cNvSpPr txBox="1"/>
                          <wps:spPr>
                            <a:xfrm>
                              <a:off x="0" y="2819256"/>
                              <a:ext cx="4572000" cy="516255"/>
                            </a:xfrm>
                            <a:prstGeom prst="rect">
                              <a:avLst/>
                            </a:prstGeom>
                            <a:solidFill>
                              <a:prstClr val="white"/>
                            </a:solidFill>
                            <a:ln>
                              <a:noFill/>
                            </a:ln>
                          </wps:spPr>
                          <wps:txbx>
                            <w:txbxContent>
                              <w:p w14:paraId="4213AC48" w14:textId="51C95CBE" w:rsidR="00157504" w:rsidRPr="0037138F" w:rsidRDefault="00157504" w:rsidP="008C688C">
                                <w:pPr>
                                  <w:rPr>
                                    <w:sz w:val="20"/>
                                    <w:szCs w:val="20"/>
                                    <w:rtl/>
                                  </w:rPr>
                                </w:pPr>
                                <w:r w:rsidRPr="0037138F">
                                  <w:rPr>
                                    <w:b/>
                                    <w:bCs/>
                                    <w:sz w:val="20"/>
                                    <w:szCs w:val="20"/>
                                    <w:rtl/>
                                  </w:rPr>
                                  <w:t xml:space="preserve">גרף </w:t>
                                </w:r>
                                <w:r w:rsidRPr="008C688C">
                                  <w:rPr>
                                    <w:b/>
                                    <w:bCs/>
                                    <w:sz w:val="20"/>
                                    <w:szCs w:val="20"/>
                                    <w:rtl/>
                                  </w:rPr>
                                  <w:t xml:space="preserve">2. </w:t>
                                </w:r>
                                <w:r w:rsidRPr="008C688C">
                                  <w:rPr>
                                    <w:rFonts w:hint="eastAsia"/>
                                    <w:b/>
                                    <w:bCs/>
                                    <w:sz w:val="20"/>
                                    <w:szCs w:val="20"/>
                                    <w:rtl/>
                                  </w:rPr>
                                  <w:t>רמת</w:t>
                                </w:r>
                                <w:r w:rsidRPr="008C688C">
                                  <w:rPr>
                                    <w:b/>
                                    <w:bCs/>
                                    <w:sz w:val="20"/>
                                    <w:szCs w:val="20"/>
                                    <w:rtl/>
                                  </w:rPr>
                                  <w:t xml:space="preserve"> </w:t>
                                </w:r>
                                <w:r w:rsidRPr="008C688C">
                                  <w:rPr>
                                    <w:rFonts w:hint="eastAsia"/>
                                    <w:b/>
                                    <w:bCs/>
                                    <w:sz w:val="20"/>
                                    <w:szCs w:val="20"/>
                                    <w:rtl/>
                                  </w:rPr>
                                  <w:t>הכאב</w:t>
                                </w:r>
                                <w:r w:rsidRPr="008C688C">
                                  <w:rPr>
                                    <w:b/>
                                    <w:bCs/>
                                    <w:sz w:val="20"/>
                                    <w:szCs w:val="20"/>
                                    <w:rtl/>
                                  </w:rPr>
                                  <w:t xml:space="preserve"> </w:t>
                                </w:r>
                                <w:r w:rsidRPr="008C688C">
                                  <w:rPr>
                                    <w:rFonts w:hint="eastAsia"/>
                                    <w:b/>
                                    <w:bCs/>
                                    <w:sz w:val="20"/>
                                    <w:szCs w:val="20"/>
                                    <w:rtl/>
                                  </w:rPr>
                                  <w:t>של</w:t>
                                </w:r>
                                <w:r w:rsidRPr="008C688C">
                                  <w:rPr>
                                    <w:b/>
                                    <w:bCs/>
                                    <w:sz w:val="20"/>
                                    <w:szCs w:val="20"/>
                                    <w:rtl/>
                                  </w:rPr>
                                  <w:t xml:space="preserve"> </w:t>
                                </w:r>
                                <w:r w:rsidRPr="008C688C">
                                  <w:rPr>
                                    <w:rFonts w:hint="eastAsia"/>
                                    <w:b/>
                                    <w:bCs/>
                                    <w:sz w:val="20"/>
                                    <w:szCs w:val="20"/>
                                    <w:rtl/>
                                  </w:rPr>
                                  <w:t>המטופלות</w:t>
                                </w:r>
                                <w:r w:rsidRPr="008C688C">
                                  <w:rPr>
                                    <w:b/>
                                    <w:bCs/>
                                    <w:sz w:val="20"/>
                                    <w:szCs w:val="20"/>
                                    <w:rtl/>
                                  </w:rPr>
                                  <w:t xml:space="preserve"> </w:t>
                                </w:r>
                                <w:r w:rsidRPr="008C688C">
                                  <w:rPr>
                                    <w:rFonts w:hint="eastAsia"/>
                                    <w:b/>
                                    <w:bCs/>
                                    <w:sz w:val="20"/>
                                    <w:szCs w:val="20"/>
                                    <w:rtl/>
                                  </w:rPr>
                                  <w:t>בזמן</w:t>
                                </w:r>
                                <w:r w:rsidRPr="008C688C">
                                  <w:rPr>
                                    <w:b/>
                                    <w:bCs/>
                                    <w:sz w:val="20"/>
                                    <w:szCs w:val="20"/>
                                    <w:rtl/>
                                  </w:rPr>
                                  <w:t xml:space="preserve"> </w:t>
                                </w:r>
                                <w:r w:rsidRPr="008C688C">
                                  <w:rPr>
                                    <w:rFonts w:hint="eastAsia"/>
                                    <w:b/>
                                    <w:bCs/>
                                    <w:sz w:val="20"/>
                                    <w:szCs w:val="20"/>
                                    <w:rtl/>
                                  </w:rPr>
                                  <w:t>קיום</w:t>
                                </w:r>
                                <w:r w:rsidRPr="008C688C">
                                  <w:rPr>
                                    <w:b/>
                                    <w:bCs/>
                                    <w:sz w:val="20"/>
                                    <w:szCs w:val="20"/>
                                    <w:rtl/>
                                  </w:rPr>
                                  <w:t xml:space="preserve"> </w:t>
                                </w:r>
                                <w:r w:rsidRPr="008C688C">
                                  <w:rPr>
                                    <w:rFonts w:hint="eastAsia"/>
                                    <w:b/>
                                    <w:bCs/>
                                    <w:sz w:val="20"/>
                                    <w:szCs w:val="20"/>
                                    <w:rtl/>
                                  </w:rPr>
                                  <w:t>יחסי</w:t>
                                </w:r>
                                <w:r w:rsidRPr="008C688C">
                                  <w:rPr>
                                    <w:b/>
                                    <w:bCs/>
                                    <w:sz w:val="20"/>
                                    <w:szCs w:val="20"/>
                                    <w:rtl/>
                                  </w:rPr>
                                  <w:t xml:space="preserve"> </w:t>
                                </w:r>
                                <w:r w:rsidRPr="008C688C">
                                  <w:rPr>
                                    <w:rFonts w:hint="eastAsia"/>
                                    <w:b/>
                                    <w:bCs/>
                                    <w:sz w:val="20"/>
                                    <w:szCs w:val="20"/>
                                    <w:rtl/>
                                  </w:rPr>
                                  <w:t>מין</w:t>
                                </w:r>
                                <w:r w:rsidRPr="008C688C">
                                  <w:rPr>
                                    <w:b/>
                                    <w:bCs/>
                                    <w:sz w:val="20"/>
                                    <w:szCs w:val="20"/>
                                    <w:rtl/>
                                  </w:rPr>
                                  <w:t xml:space="preserve"> </w:t>
                                </w:r>
                                <w:r>
                                  <w:rPr>
                                    <w:rFonts w:hint="cs"/>
                                    <w:b/>
                                    <w:bCs/>
                                    <w:sz w:val="20"/>
                                    <w:szCs w:val="20"/>
                                    <w:rtl/>
                                  </w:rPr>
                                  <w:t>בתקופת ההחלמה של הטיפול לעומת כיום</w:t>
                                </w:r>
                                <w:r w:rsidRPr="0037138F">
                                  <w:rPr>
                                    <w:rFonts w:hint="cs"/>
                                    <w:sz w:val="20"/>
                                    <w:szCs w:val="20"/>
                                    <w:rtl/>
                                  </w:rPr>
                                  <w:t xml:space="preserve">. ניתן לראות כי רוב הנשים לא סובלות מכאבים כלל </w:t>
                                </w:r>
                                <w:r>
                                  <w:rPr>
                                    <w:rFonts w:hint="cs"/>
                                    <w:sz w:val="20"/>
                                    <w:szCs w:val="20"/>
                                    <w:rtl/>
                                  </w:rPr>
                                  <w:t>כיום לעומת בתקופה לאחר הטיפול</w:t>
                                </w:r>
                                <w:r w:rsidRPr="0037138F">
                                  <w:rPr>
                                    <w:rFonts w:hint="cs"/>
                                    <w:sz w:val="20"/>
                                    <w:szCs w:val="20"/>
                                    <w:rtl/>
                                  </w:rPr>
                                  <w:t>, אך הדבר מובהק יותר בנשים לאחר ניתוח מאשר בנשים לאחר טיפול פיזיותרפי.</w:t>
                                </w:r>
                                <w:r w:rsidRPr="00EA639D">
                                  <w:rPr>
                                    <w:rFonts w:hint="cs"/>
                                    <w:sz w:val="20"/>
                                    <w:szCs w:val="20"/>
                                    <w:rtl/>
                                  </w:rPr>
                                  <w:t xml:space="preserve"> </w:t>
                                </w:r>
                                <w:r w:rsidRPr="00B42A0B">
                                  <w:rPr>
                                    <w:rFonts w:hint="cs"/>
                                    <w:sz w:val="20"/>
                                    <w:szCs w:val="20"/>
                                    <w:rtl/>
                                  </w:rPr>
                                  <w:t>המ</w:t>
                                </w:r>
                                <w:r>
                                  <w:rPr>
                                    <w:rFonts w:hint="cs"/>
                                    <w:sz w:val="20"/>
                                    <w:szCs w:val="20"/>
                                    <w:rtl/>
                                  </w:rPr>
                                  <w:t>ספרים מייצגים את ספירת</w:t>
                                </w:r>
                                <w:r w:rsidRPr="00B42A0B">
                                  <w:rPr>
                                    <w:rFonts w:hint="cs"/>
                                    <w:sz w:val="20"/>
                                    <w:szCs w:val="20"/>
                                    <w:rtl/>
                                  </w:rPr>
                                  <w:t xml:space="preserve"> הנשים</w:t>
                                </w:r>
                                <w:r>
                                  <w:rPr>
                                    <w:rFonts w:hint="cs"/>
                                    <w:sz w:val="20"/>
                                    <w:szCs w:val="20"/>
                                    <w:rtl/>
                                  </w:rPr>
                                  <w:t xml:space="preserve"> בכל קבוצה</w:t>
                                </w:r>
                                <w:r w:rsidRPr="00B42A0B">
                                  <w:rPr>
                                    <w:rFonts w:hint="cs"/>
                                    <w:sz w:val="20"/>
                                    <w:szCs w:val="20"/>
                                    <w:rt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1D1EC6" id="Group 7" o:spid="_x0000_s1029" style="position:absolute;left:0;text-align:left;margin-left:22.2pt;margin-top:32.8pt;width:389.25pt;height:377.45pt;z-index:251679744;mso-wrap-distance-bottom:14.2pt;mso-position-horizontal-relative:margin;mso-width-relative:margin;mso-height-relative:margin" coordorigin=",-476" coordsize="45720,33831"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">
                  <v:shape id="Chart 8" o:spid="_x0000_s1030" type="#_x0000_t75" style="position:absolute;top:-476;width:45690;height:276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">
                    <v:imagedata r:id="rId17" o:title=""/>
                    <o:lock v:ext="edit" aspectratio="f"/>
                  </v:shape>
                  <v:shape id="Text Box 9" o:spid="_x0000_s1031" type="#_x0000_t202" style="position:absolute;top:28192;width:45720;height:5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" stroked="f">
                    <v:textbox inset="0,0,0,0">
                      <w:txbxContent>
                        <w:p w14:paraId="4213AC48" w14:textId="51C95CBE" w:rsidR="00157504" w:rsidRPr="0037138F" w:rsidRDefault="00157504" w:rsidP="008C688C">
                          <w:pPr>
                            <w:rPr>
                              <w:sz w:val="20"/>
                              <w:szCs w:val="20"/>
                              <w:rtl/>
                            </w:rPr>
                          </w:pPr>
                          <w:r w:rsidRPr="0037138F">
                            <w:rPr>
                              <w:b/>
                              <w:bCs/>
                              <w:sz w:val="20"/>
                              <w:szCs w:val="20"/>
                              <w:rtl/>
                            </w:rPr>
                            <w:t xml:space="preserve">גרף </w:t>
                          </w:r>
                          <w:r w:rsidRPr="008C688C">
                            <w:rPr>
                              <w:b/>
                              <w:bCs/>
                              <w:sz w:val="20"/>
                              <w:szCs w:val="20"/>
                              <w:rtl/>
                            </w:rPr>
                            <w:t xml:space="preserve">2. </w:t>
                          </w:r>
                          <w:r w:rsidRPr="008C688C">
                            <w:rPr>
                              <w:rFonts w:hint="eastAsia"/>
                              <w:b/>
                              <w:bCs/>
                              <w:sz w:val="20"/>
                              <w:szCs w:val="20"/>
                              <w:rtl/>
                            </w:rPr>
                            <w:t>רמת</w:t>
                          </w:r>
                          <w:r w:rsidRPr="008C688C">
                            <w:rPr>
                              <w:b/>
                              <w:bCs/>
                              <w:sz w:val="20"/>
                              <w:szCs w:val="20"/>
                              <w:rtl/>
                            </w:rPr>
                            <w:t xml:space="preserve"> </w:t>
                          </w:r>
                          <w:r w:rsidRPr="008C688C">
                            <w:rPr>
                              <w:rFonts w:hint="eastAsia"/>
                              <w:b/>
                              <w:bCs/>
                              <w:sz w:val="20"/>
                              <w:szCs w:val="20"/>
                              <w:rtl/>
                            </w:rPr>
                            <w:t>הכאב</w:t>
                          </w:r>
                          <w:r w:rsidRPr="008C688C">
                            <w:rPr>
                              <w:b/>
                              <w:bCs/>
                              <w:sz w:val="20"/>
                              <w:szCs w:val="20"/>
                              <w:rtl/>
                            </w:rPr>
                            <w:t xml:space="preserve"> </w:t>
                          </w:r>
                          <w:r w:rsidRPr="008C688C">
                            <w:rPr>
                              <w:rFonts w:hint="eastAsia"/>
                              <w:b/>
                              <w:bCs/>
                              <w:sz w:val="20"/>
                              <w:szCs w:val="20"/>
                              <w:rtl/>
                            </w:rPr>
                            <w:t>של</w:t>
                          </w:r>
                          <w:r w:rsidRPr="008C688C">
                            <w:rPr>
                              <w:b/>
                              <w:bCs/>
                              <w:sz w:val="20"/>
                              <w:szCs w:val="20"/>
                              <w:rtl/>
                            </w:rPr>
                            <w:t xml:space="preserve"> </w:t>
                          </w:r>
                          <w:r w:rsidRPr="008C688C">
                            <w:rPr>
                              <w:rFonts w:hint="eastAsia"/>
                              <w:b/>
                              <w:bCs/>
                              <w:sz w:val="20"/>
                              <w:szCs w:val="20"/>
                              <w:rtl/>
                            </w:rPr>
                            <w:t>המטופלות</w:t>
                          </w:r>
                          <w:r w:rsidRPr="008C688C">
                            <w:rPr>
                              <w:b/>
                              <w:bCs/>
                              <w:sz w:val="20"/>
                              <w:szCs w:val="20"/>
                              <w:rtl/>
                            </w:rPr>
                            <w:t xml:space="preserve"> </w:t>
                          </w:r>
                          <w:r w:rsidRPr="008C688C">
                            <w:rPr>
                              <w:rFonts w:hint="eastAsia"/>
                              <w:b/>
                              <w:bCs/>
                              <w:sz w:val="20"/>
                              <w:szCs w:val="20"/>
                              <w:rtl/>
                            </w:rPr>
                            <w:t>בזמן</w:t>
                          </w:r>
                          <w:r w:rsidRPr="008C688C">
                            <w:rPr>
                              <w:b/>
                              <w:bCs/>
                              <w:sz w:val="20"/>
                              <w:szCs w:val="20"/>
                              <w:rtl/>
                            </w:rPr>
                            <w:t xml:space="preserve"> </w:t>
                          </w:r>
                          <w:r w:rsidRPr="008C688C">
                            <w:rPr>
                              <w:rFonts w:hint="eastAsia"/>
                              <w:b/>
                              <w:bCs/>
                              <w:sz w:val="20"/>
                              <w:szCs w:val="20"/>
                              <w:rtl/>
                            </w:rPr>
                            <w:t>קיום</w:t>
                          </w:r>
                          <w:r w:rsidRPr="008C688C">
                            <w:rPr>
                              <w:b/>
                              <w:bCs/>
                              <w:sz w:val="20"/>
                              <w:szCs w:val="20"/>
                              <w:rtl/>
                            </w:rPr>
                            <w:t xml:space="preserve"> </w:t>
                          </w:r>
                          <w:r w:rsidRPr="008C688C">
                            <w:rPr>
                              <w:rFonts w:hint="eastAsia"/>
                              <w:b/>
                              <w:bCs/>
                              <w:sz w:val="20"/>
                              <w:szCs w:val="20"/>
                              <w:rtl/>
                            </w:rPr>
                            <w:t>יחסי</w:t>
                          </w:r>
                          <w:r w:rsidRPr="008C688C">
                            <w:rPr>
                              <w:b/>
                              <w:bCs/>
                              <w:sz w:val="20"/>
                              <w:szCs w:val="20"/>
                              <w:rtl/>
                            </w:rPr>
                            <w:t xml:space="preserve"> </w:t>
                          </w:r>
                          <w:r w:rsidRPr="008C688C">
                            <w:rPr>
                              <w:rFonts w:hint="eastAsia"/>
                              <w:b/>
                              <w:bCs/>
                              <w:sz w:val="20"/>
                              <w:szCs w:val="20"/>
                              <w:rtl/>
                            </w:rPr>
                            <w:t>מין</w:t>
                          </w:r>
                          <w:r w:rsidRPr="008C688C">
                            <w:rPr>
                              <w:b/>
                              <w:bCs/>
                              <w:sz w:val="20"/>
                              <w:szCs w:val="20"/>
                              <w:rtl/>
                            </w:rPr>
                            <w:t xml:space="preserve"> </w:t>
                          </w:r>
                          <w:r>
                            <w:rPr>
                              <w:rFonts w:hint="cs"/>
                              <w:b/>
                              <w:bCs/>
                              <w:sz w:val="20"/>
                              <w:szCs w:val="20"/>
                              <w:rtl/>
                            </w:rPr>
                            <w:t>בתקופת ההחלמה של הטיפול לעומת כיום</w:t>
                          </w:r>
                          <w:r w:rsidRPr="0037138F">
                            <w:rPr>
                              <w:rFonts w:hint="cs"/>
                              <w:sz w:val="20"/>
                              <w:szCs w:val="20"/>
                              <w:rtl/>
                            </w:rPr>
                            <w:t xml:space="preserve">. ניתן לראות כי רוב הנשים לא סובלות מכאבים כלל </w:t>
                          </w:r>
                          <w:r>
                            <w:rPr>
                              <w:rFonts w:hint="cs"/>
                              <w:sz w:val="20"/>
                              <w:szCs w:val="20"/>
                              <w:rtl/>
                            </w:rPr>
                            <w:t>כיום לעומת בתקופה לאחר הטיפול</w:t>
                          </w:r>
                          <w:r w:rsidRPr="0037138F">
                            <w:rPr>
                              <w:rFonts w:hint="cs"/>
                              <w:sz w:val="20"/>
                              <w:szCs w:val="20"/>
                              <w:rtl/>
                            </w:rPr>
                            <w:t xml:space="preserve">, אך הדבר מובהק יותר בנשים לאחר ניתוח מאשר בנשים לאחר טיפול </w:t>
                          </w:r>
                          <w:r w:rsidRPr="0037138F">
                            <w:rPr>
                              <w:rFonts w:hint="cs"/>
                              <w:sz w:val="20"/>
                              <w:szCs w:val="20"/>
                              <w:rtl/>
                            </w:rPr>
                            <w:t>פיזיותרפי.</w:t>
                          </w:r>
                          <w:r w:rsidRPr="00EA639D">
                            <w:rPr>
                              <w:rFonts w:hint="cs"/>
                              <w:sz w:val="20"/>
                              <w:szCs w:val="20"/>
                              <w:rtl/>
                            </w:rPr>
                            <w:t xml:space="preserve"> </w:t>
                          </w:r>
                          <w:r w:rsidRPr="00B42A0B">
                            <w:rPr>
                              <w:rFonts w:hint="cs"/>
                              <w:sz w:val="20"/>
                              <w:szCs w:val="20"/>
                              <w:rtl/>
                            </w:rPr>
                            <w:t>המ</w:t>
                          </w:r>
                          <w:r>
                            <w:rPr>
                              <w:rFonts w:hint="cs"/>
                              <w:sz w:val="20"/>
                              <w:szCs w:val="20"/>
                              <w:rtl/>
                            </w:rPr>
                            <w:t>ספרים מייצגים את ספירת</w:t>
                          </w:r>
                          <w:r w:rsidRPr="00B42A0B">
                            <w:rPr>
                              <w:rFonts w:hint="cs"/>
                              <w:sz w:val="20"/>
                              <w:szCs w:val="20"/>
                              <w:rtl/>
                            </w:rPr>
                            <w:t xml:space="preserve"> הנשים</w:t>
                          </w:r>
                          <w:r>
                            <w:rPr>
                              <w:rFonts w:hint="cs"/>
                              <w:sz w:val="20"/>
                              <w:szCs w:val="20"/>
                              <w:rtl/>
                            </w:rPr>
                            <w:t xml:space="preserve"> בכל קבוצה</w:t>
                          </w:r>
                          <w:r w:rsidRPr="00B42A0B">
                            <w:rPr>
                              <w:rFonts w:hint="cs"/>
                              <w:sz w:val="20"/>
                              <w:szCs w:val="20"/>
                              <w:rtl/>
                            </w:rPr>
                            <w:t>.</w:t>
                          </w:r>
                        </w:p>
                      </w:txbxContent>
                    </v:textbox>
                  </v:shape>
                  <w10:wrap type="topAndBottom" anchorx="margin"/>
                </v:group>
              </w:pict>
            </mc:Fallback>
          </mc:AlternateContent>
        </w:r>
      </w:del>
    </w:p>
    <w:p w14:paraId="5381393B" w14:textId="66266C49" w:rsidR="00231A1C" w:rsidDel="00BB0782" w:rsidRDefault="00231A1C" w:rsidP="002C28E8">
      <w:pPr>
        <w:spacing w:line="480" w:lineRule="auto"/>
        <w:jc w:val="both"/>
        <w:rPr>
          <w:del w:id="1103" w:author="Author"/>
          <w:rFonts w:ascii="Times New Roman" w:hAnsi="Times New Roman" w:cs="Arial"/>
          <w:sz w:val="24"/>
          <w:szCs w:val="24"/>
          <w:rtl/>
        </w:rPr>
      </w:pPr>
    </w:p>
    <w:p w14:paraId="26BE23F9" w14:textId="1E9EDB6E" w:rsidR="00231A1C" w:rsidDel="00BB0782" w:rsidRDefault="00231A1C" w:rsidP="002C28E8">
      <w:pPr>
        <w:spacing w:line="480" w:lineRule="auto"/>
        <w:jc w:val="both"/>
        <w:rPr>
          <w:del w:id="1104" w:author="Author"/>
          <w:rFonts w:ascii="Times New Roman" w:hAnsi="Times New Roman" w:cs="Arial"/>
          <w:sz w:val="24"/>
          <w:szCs w:val="24"/>
          <w:rtl/>
        </w:rPr>
      </w:pPr>
    </w:p>
    <w:p w14:paraId="1B809490" w14:textId="3B47A337" w:rsidR="00447A36" w:rsidRPr="00F123FA" w:rsidRDefault="00B34872" w:rsidP="00C71847">
      <w:pPr>
        <w:spacing w:line="480" w:lineRule="auto"/>
        <w:jc w:val="both"/>
      </w:pPr>
      <w:r w:rsidRPr="00F123FA">
        <w:rPr>
          <w:rFonts w:hint="cs"/>
          <w:rtl/>
        </w:rPr>
        <w:t xml:space="preserve">כשנשאלו לגבי דרגת הכאב בזמן יחסי מין כיום, רוב הנשים ציינו כי אין להן כאבים כאשר הן מקיימות יחסי מין, אך חלק </w:t>
      </w:r>
      <w:r w:rsidR="00656B2C" w:rsidRPr="00F123FA">
        <w:rPr>
          <w:rFonts w:hint="cs"/>
          <w:rtl/>
        </w:rPr>
        <w:t xml:space="preserve">מהנשים (3% ו-8% בניתוח ופיזיותרפיה בהתאמה) </w:t>
      </w:r>
      <w:r w:rsidRPr="00F123FA">
        <w:rPr>
          <w:rFonts w:hint="cs"/>
          <w:rtl/>
        </w:rPr>
        <w:t>טענו כי למרות שעוצמת הכאב חזקה, הן עדיין יכולות לקיים יחס</w:t>
      </w:r>
      <w:r w:rsidR="00656B2C" w:rsidRPr="00F123FA">
        <w:rPr>
          <w:rFonts w:hint="cs"/>
          <w:rtl/>
        </w:rPr>
        <w:t>י מין</w:t>
      </w:r>
      <w:r w:rsidR="007D02EE" w:rsidRPr="00F123FA">
        <w:rPr>
          <w:rFonts w:hint="cs"/>
          <w:rtl/>
        </w:rPr>
        <w:t xml:space="preserve"> (</w:t>
      </w:r>
      <w:r w:rsidR="007D02EE" w:rsidRPr="00F123FA">
        <w:rPr>
          <w:rFonts w:hint="cs"/>
          <w:b/>
          <w:bCs/>
          <w:rtl/>
        </w:rPr>
        <w:t xml:space="preserve">גרף </w:t>
      </w:r>
      <w:r w:rsidR="002C28E8" w:rsidRPr="00F123FA">
        <w:rPr>
          <w:rFonts w:hint="cs"/>
          <w:b/>
          <w:bCs/>
          <w:rtl/>
        </w:rPr>
        <w:t>3</w:t>
      </w:r>
      <w:r w:rsidR="007D02EE" w:rsidRPr="00F123FA">
        <w:rPr>
          <w:rFonts w:hint="cs"/>
          <w:rtl/>
        </w:rPr>
        <w:t>)</w:t>
      </w:r>
      <w:r w:rsidR="00656B2C" w:rsidRPr="00F123FA">
        <w:rPr>
          <w:rFonts w:hint="cs"/>
          <w:rtl/>
        </w:rPr>
        <w:t xml:space="preserve">. אחוז הנשים אשר עדיין יש להן את הכאבים הללו גדול יותר בנשים אשר עברו פיזיותרפיה, אך </w:t>
      </w:r>
      <w:del w:id="1105" w:author="Author">
        <w:r w:rsidR="00656B2C" w:rsidRPr="00F123FA" w:rsidDel="00816AFF">
          <w:rPr>
            <w:rFonts w:hint="cs"/>
            <w:rtl/>
          </w:rPr>
          <w:delText xml:space="preserve">מבחינה מספרית </w:delText>
        </w:r>
      </w:del>
      <w:r w:rsidR="00656B2C" w:rsidRPr="00F123FA">
        <w:rPr>
          <w:rFonts w:hint="cs"/>
          <w:rtl/>
        </w:rPr>
        <w:t>מדובר על אישה אחת בניתוח לעומת שתי נשים בפיזיותרפיה</w:t>
      </w:r>
      <w:r w:rsidR="00037129" w:rsidRPr="00F123FA">
        <w:rPr>
          <w:rFonts w:hint="cs"/>
          <w:rtl/>
        </w:rPr>
        <w:t xml:space="preserve"> ולכן לא נמצאו הבדלים מ</w:t>
      </w:r>
      <w:r w:rsidR="006D4D91" w:rsidRPr="00F123FA">
        <w:rPr>
          <w:rFonts w:hint="cs"/>
          <w:rtl/>
        </w:rPr>
        <w:t>ובהקים</w:t>
      </w:r>
      <w:r w:rsidR="00037129" w:rsidRPr="00F123FA">
        <w:rPr>
          <w:rFonts w:hint="cs"/>
          <w:rtl/>
        </w:rPr>
        <w:t xml:space="preserve"> סטטיסטיים בין הקבוצות (</w:t>
      </w:r>
      <w:r w:rsidR="00037129" w:rsidRPr="00F123FA">
        <w:rPr>
          <w:rFonts w:ascii="Times New Roman" w:hAnsi="Times New Roman" w:cs="Times New Roman"/>
        </w:rPr>
        <w:t>χ</w:t>
      </w:r>
      <w:r w:rsidR="00037129" w:rsidRPr="00F123FA">
        <w:rPr>
          <w:rFonts w:ascii="Times New Roman" w:hAnsi="Times New Roman" w:cs="Times New Roman"/>
          <w:vertAlign w:val="superscript"/>
        </w:rPr>
        <w:t>2</w:t>
      </w:r>
      <w:r w:rsidR="00037129" w:rsidRPr="00F123FA">
        <w:rPr>
          <w:rFonts w:ascii="Times New Roman" w:hAnsi="Times New Roman" w:cs="Times New Roman"/>
        </w:rPr>
        <w:t>(3)=4.85,p=0.183</w:t>
      </w:r>
      <w:r w:rsidR="00037129" w:rsidRPr="00F123FA">
        <w:rPr>
          <w:rFonts w:hint="cs"/>
          <w:rtl/>
        </w:rPr>
        <w:t>)</w:t>
      </w:r>
      <w:r w:rsidR="00656B2C" w:rsidRPr="00F123FA">
        <w:rPr>
          <w:rFonts w:hint="cs"/>
          <w:rtl/>
        </w:rPr>
        <w:t xml:space="preserve">. </w:t>
      </w:r>
      <w:r w:rsidR="002317DF" w:rsidRPr="00F123FA">
        <w:rPr>
          <w:rFonts w:hint="cs"/>
          <w:rtl/>
        </w:rPr>
        <w:t xml:space="preserve">מספר גדול של נשים (31% ו-54% בניתוח ופיזיותרפיה בהתאמה) ציינו שיש להם כאבים מסוימים במהלך קיום יחסי מין, אך לא </w:t>
      </w:r>
      <w:r w:rsidR="00C71847" w:rsidRPr="00F123FA">
        <w:rPr>
          <w:rFonts w:hint="cs"/>
          <w:rtl/>
        </w:rPr>
        <w:t xml:space="preserve">היה הבדל </w:t>
      </w:r>
      <w:r w:rsidR="002317DF" w:rsidRPr="00F123FA">
        <w:rPr>
          <w:rFonts w:hint="cs"/>
          <w:rtl/>
        </w:rPr>
        <w:t>מ</w:t>
      </w:r>
      <w:r w:rsidR="00C71847" w:rsidRPr="00F123FA">
        <w:rPr>
          <w:rFonts w:hint="cs"/>
          <w:rtl/>
        </w:rPr>
        <w:t>ובהק בין הקבוצות</w:t>
      </w:r>
      <w:r w:rsidR="002317DF" w:rsidRPr="00F123FA">
        <w:rPr>
          <w:rFonts w:hint="cs"/>
          <w:rtl/>
        </w:rPr>
        <w:t>. אף אחת מהנשים לא חוותה כאב כה גדול עד שאינה מסוגלת לקיים יחסי מין כלל או שנאלצ</w:t>
      </w:r>
      <w:r w:rsidR="00D57963" w:rsidRPr="00F123FA">
        <w:rPr>
          <w:rFonts w:hint="cs"/>
          <w:rtl/>
        </w:rPr>
        <w:t>ה</w:t>
      </w:r>
      <w:r w:rsidR="002317DF" w:rsidRPr="00F123FA">
        <w:rPr>
          <w:rFonts w:hint="cs"/>
          <w:rtl/>
        </w:rPr>
        <w:t xml:space="preserve"> להפסיקם באמצע בעקבות הכאבים.</w:t>
      </w:r>
      <w:r w:rsidR="007D02EE" w:rsidRPr="00F123FA">
        <w:rPr>
          <w:rFonts w:hint="cs"/>
          <w:rtl/>
        </w:rPr>
        <w:t xml:space="preserve"> </w:t>
      </w:r>
    </w:p>
    <w:p w14:paraId="3A8EE007" w14:textId="61DF28BF" w:rsidR="00071ACC" w:rsidRPr="00F123FA" w:rsidDel="00BB0782" w:rsidRDefault="00355D59" w:rsidP="00AE7A86">
      <w:pPr>
        <w:spacing w:line="480" w:lineRule="auto"/>
        <w:jc w:val="both"/>
        <w:rPr>
          <w:del w:id="1106" w:author="Author"/>
          <w:rFonts w:ascii="Times New Roman" w:hAnsi="Times New Roman" w:cs="Arial"/>
          <w:rtl/>
        </w:rPr>
      </w:pPr>
      <w:del w:id="1107" w:author="Author">
        <w:r w:rsidRPr="00F123FA" w:rsidDel="002A043C">
          <w:rPr>
            <w:noProof/>
            <w:lang w:bidi="ar-SA"/>
          </w:rPr>
          <w:lastRenderedPageBreak/>
          <mc:AlternateContent>
            <mc:Choice Requires="wpg">
              <w:drawing>
                <wp:anchor distT="252095" distB="252095" distL="114300" distR="114300" simplePos="0" relativeHeight="251681792" behindDoc="0" locked="1" layoutInCell="1" allowOverlap="1" wp14:anchorId="28937520" wp14:editId="492B00B3">
                  <wp:simplePos x="0" y="0"/>
                  <wp:positionH relativeFrom="margin">
                    <wp:align>right</wp:align>
                  </wp:positionH>
                  <wp:positionV relativeFrom="margin">
                    <wp:posOffset>5196840</wp:posOffset>
                  </wp:positionV>
                  <wp:extent cx="5286375" cy="3037840"/>
                  <wp:effectExtent l="0" t="0" r="0" b="0"/>
                  <wp:wrapTopAndBottom/>
                  <wp:docPr id="30" name="Group 30"/>
                  <wp:cNvGraphicFramePr/>
                  <a:graphic xmlns:a="http://schemas.openxmlformats.org/drawingml/2006/main">
                    <a:graphicData uri="http://schemas.microsoft.com/office/word/2010/wordprocessingGroup">
                      <wpg:wgp>
                        <wpg:cNvGrpSpPr/>
                        <wpg:grpSpPr>
                          <a:xfrm>
                            <a:off x="0" y="0"/>
                            <a:ext cx="5286375" cy="3037840"/>
                            <a:chOff x="0" y="0"/>
                            <a:chExt cx="6467475" cy="3037718"/>
                          </a:xfrm>
                        </wpg:grpSpPr>
                        <wpg:graphicFrame>
                          <wpg:cNvPr id="28" name="Chart 28"/>
                          <wpg:cNvFrPr/>
                          <wpg:xfrm>
                            <a:off x="0" y="0"/>
                            <a:ext cx="6467475" cy="2635885"/>
                          </wpg:xfrm>
                          <a:graphic>
                            <a:graphicData uri="http://schemas.openxmlformats.org/drawingml/2006/chart">
                              <c:chart xmlns:c="http://schemas.openxmlformats.org/drawingml/2006/chart" xmlns:r="http://schemas.openxmlformats.org/officeDocument/2006/relationships" r:id="rId18"/>
                            </a:graphicData>
                          </a:graphic>
                        </wpg:graphicFrame>
                        <wps:wsp>
                          <wps:cNvPr id="29" name="Text Box 29"/>
                          <wps:cNvSpPr txBox="1"/>
                          <wps:spPr>
                            <a:xfrm>
                              <a:off x="355546" y="2593698"/>
                              <a:ext cx="5536608" cy="444020"/>
                            </a:xfrm>
                            <a:prstGeom prst="rect">
                              <a:avLst/>
                            </a:prstGeom>
                            <a:solidFill>
                              <a:prstClr val="white"/>
                            </a:solidFill>
                            <a:ln>
                              <a:noFill/>
                            </a:ln>
                          </wps:spPr>
                          <wps:txbx>
                            <w:txbxContent>
                              <w:p w14:paraId="4B01E9D0" w14:textId="5C9C4FDF" w:rsidR="00157504" w:rsidRPr="00E81807" w:rsidRDefault="00157504" w:rsidP="00615105">
                                <w:pPr>
                                  <w:rPr>
                                    <w:noProof/>
                                    <w:sz w:val="20"/>
                                    <w:szCs w:val="20"/>
                                  </w:rPr>
                                </w:pPr>
                                <w:r w:rsidRPr="00E81807">
                                  <w:rPr>
                                    <w:b/>
                                    <w:bCs/>
                                    <w:sz w:val="20"/>
                                    <w:szCs w:val="20"/>
                                    <w:rtl/>
                                  </w:rPr>
                                  <w:t xml:space="preserve">גרף </w:t>
                                </w:r>
                                <w:r w:rsidRPr="00E81807">
                                  <w:rPr>
                                    <w:rFonts w:hint="cs"/>
                                    <w:b/>
                                    <w:bCs/>
                                    <w:sz w:val="20"/>
                                    <w:szCs w:val="20"/>
                                    <w:rtl/>
                                  </w:rPr>
                                  <w:t>3. תיאור רמת הכאב כיום.</w:t>
                                </w:r>
                                <w:r w:rsidRPr="00E81807">
                                  <w:rPr>
                                    <w:rFonts w:hint="cs"/>
                                    <w:sz w:val="20"/>
                                    <w:szCs w:val="20"/>
                                    <w:rtl/>
                                  </w:rPr>
                                  <w:t xml:space="preserve"> </w:t>
                                </w:r>
                                <w:r w:rsidRPr="008C688C">
                                  <w:rPr>
                                    <w:rFonts w:hint="eastAsia"/>
                                    <w:sz w:val="20"/>
                                    <w:szCs w:val="20"/>
                                    <w:rtl/>
                                  </w:rPr>
                                  <w:t>רוב</w:t>
                                </w:r>
                                <w:r w:rsidRPr="008C688C">
                                  <w:rPr>
                                    <w:sz w:val="20"/>
                                    <w:szCs w:val="20"/>
                                    <w:rtl/>
                                  </w:rPr>
                                  <w:t xml:space="preserve"> </w:t>
                                </w:r>
                                <w:r w:rsidRPr="008C688C">
                                  <w:rPr>
                                    <w:rFonts w:hint="eastAsia"/>
                                    <w:sz w:val="20"/>
                                    <w:szCs w:val="20"/>
                                    <w:rtl/>
                                  </w:rPr>
                                  <w:t>הנשים</w:t>
                                </w:r>
                                <w:r w:rsidRPr="008C688C">
                                  <w:rPr>
                                    <w:sz w:val="20"/>
                                    <w:szCs w:val="20"/>
                                    <w:rtl/>
                                  </w:rPr>
                                  <w:t xml:space="preserve"> </w:t>
                                </w:r>
                                <w:r w:rsidRPr="008C688C">
                                  <w:rPr>
                                    <w:rFonts w:hint="eastAsia"/>
                                    <w:sz w:val="20"/>
                                    <w:szCs w:val="20"/>
                                    <w:rtl/>
                                  </w:rPr>
                                  <w:t>אשר</w:t>
                                </w:r>
                                <w:r w:rsidRPr="008C688C">
                                  <w:rPr>
                                    <w:sz w:val="20"/>
                                    <w:szCs w:val="20"/>
                                    <w:rtl/>
                                  </w:rPr>
                                  <w:t xml:space="preserve"> </w:t>
                                </w:r>
                                <w:r w:rsidRPr="008C688C">
                                  <w:rPr>
                                    <w:rFonts w:hint="eastAsia"/>
                                    <w:sz w:val="20"/>
                                    <w:szCs w:val="20"/>
                                    <w:rtl/>
                                  </w:rPr>
                                  <w:t>עברו</w:t>
                                </w:r>
                                <w:r w:rsidRPr="008C688C">
                                  <w:rPr>
                                    <w:sz w:val="20"/>
                                    <w:szCs w:val="20"/>
                                    <w:rtl/>
                                  </w:rPr>
                                  <w:t xml:space="preserve"> </w:t>
                                </w:r>
                                <w:r w:rsidRPr="008C688C">
                                  <w:rPr>
                                    <w:rFonts w:hint="cs"/>
                                    <w:sz w:val="20"/>
                                    <w:szCs w:val="20"/>
                                    <w:rtl/>
                                  </w:rPr>
                                  <w:t xml:space="preserve">טיפול </w:t>
                                </w:r>
                                <w:r w:rsidRPr="008C688C">
                                  <w:rPr>
                                    <w:rFonts w:hint="eastAsia"/>
                                    <w:sz w:val="20"/>
                                    <w:szCs w:val="20"/>
                                    <w:rtl/>
                                  </w:rPr>
                                  <w:t>ניתוח</w:t>
                                </w:r>
                                <w:r w:rsidRPr="008C688C">
                                  <w:rPr>
                                    <w:rFonts w:hint="cs"/>
                                    <w:sz w:val="20"/>
                                    <w:szCs w:val="20"/>
                                    <w:rtl/>
                                  </w:rPr>
                                  <w:t>י</w:t>
                                </w:r>
                                <w:r w:rsidRPr="008C688C">
                                  <w:rPr>
                                    <w:sz w:val="20"/>
                                    <w:szCs w:val="20"/>
                                    <w:rtl/>
                                  </w:rPr>
                                  <w:t xml:space="preserve"> </w:t>
                                </w:r>
                                <w:r w:rsidRPr="008C688C">
                                  <w:rPr>
                                    <w:rFonts w:hint="eastAsia"/>
                                    <w:sz w:val="20"/>
                                    <w:szCs w:val="20"/>
                                    <w:rtl/>
                                  </w:rPr>
                                  <w:t>אינן</w:t>
                                </w:r>
                                <w:r w:rsidRPr="008C688C">
                                  <w:rPr>
                                    <w:sz w:val="20"/>
                                    <w:szCs w:val="20"/>
                                    <w:rtl/>
                                  </w:rPr>
                                  <w:t xml:space="preserve"> </w:t>
                                </w:r>
                                <w:r w:rsidRPr="008C688C">
                                  <w:rPr>
                                    <w:rFonts w:hint="eastAsia"/>
                                    <w:sz w:val="20"/>
                                    <w:szCs w:val="20"/>
                                    <w:rtl/>
                                  </w:rPr>
                                  <w:t>חוות</w:t>
                                </w:r>
                                <w:r w:rsidRPr="008C688C">
                                  <w:rPr>
                                    <w:sz w:val="20"/>
                                    <w:szCs w:val="20"/>
                                    <w:rtl/>
                                  </w:rPr>
                                  <w:t xml:space="preserve"> </w:t>
                                </w:r>
                                <w:r w:rsidRPr="008C688C">
                                  <w:rPr>
                                    <w:rFonts w:hint="eastAsia"/>
                                    <w:sz w:val="20"/>
                                    <w:szCs w:val="20"/>
                                    <w:rtl/>
                                  </w:rPr>
                                  <w:t>כאב</w:t>
                                </w:r>
                                <w:r w:rsidRPr="008C688C">
                                  <w:rPr>
                                    <w:sz w:val="20"/>
                                    <w:szCs w:val="20"/>
                                    <w:rtl/>
                                  </w:rPr>
                                  <w:t xml:space="preserve"> </w:t>
                                </w:r>
                                <w:r w:rsidRPr="008C688C">
                                  <w:rPr>
                                    <w:rFonts w:hint="eastAsia"/>
                                    <w:sz w:val="20"/>
                                    <w:szCs w:val="20"/>
                                    <w:rtl/>
                                  </w:rPr>
                                  <w:t>ב</w:t>
                                </w:r>
                                <w:r w:rsidRPr="008C688C">
                                  <w:rPr>
                                    <w:rFonts w:hint="cs"/>
                                    <w:sz w:val="20"/>
                                    <w:szCs w:val="20"/>
                                    <w:rtl/>
                                  </w:rPr>
                                  <w:t xml:space="preserve">זמן קיום </w:t>
                                </w:r>
                                <w:r w:rsidRPr="008C688C">
                                  <w:rPr>
                                    <w:rFonts w:hint="eastAsia"/>
                                    <w:sz w:val="20"/>
                                    <w:szCs w:val="20"/>
                                    <w:rtl/>
                                  </w:rPr>
                                  <w:t>יחסי</w:t>
                                </w:r>
                                <w:r w:rsidRPr="008C688C">
                                  <w:rPr>
                                    <w:sz w:val="20"/>
                                    <w:szCs w:val="20"/>
                                    <w:rtl/>
                                  </w:rPr>
                                  <w:t xml:space="preserve"> </w:t>
                                </w:r>
                                <w:r w:rsidRPr="008C688C">
                                  <w:rPr>
                                    <w:rFonts w:hint="eastAsia"/>
                                    <w:sz w:val="20"/>
                                    <w:szCs w:val="20"/>
                                    <w:rtl/>
                                  </w:rPr>
                                  <w:t>מין</w:t>
                                </w:r>
                                <w:r w:rsidRPr="008C688C">
                                  <w:rPr>
                                    <w:sz w:val="20"/>
                                    <w:szCs w:val="20"/>
                                    <w:rtl/>
                                  </w:rPr>
                                  <w:t xml:space="preserve"> </w:t>
                                </w:r>
                                <w:r w:rsidRPr="008C688C">
                                  <w:rPr>
                                    <w:rFonts w:hint="cs"/>
                                    <w:sz w:val="20"/>
                                    <w:szCs w:val="20"/>
                                    <w:rtl/>
                                  </w:rPr>
                                  <w:t xml:space="preserve">מלאים </w:t>
                                </w:r>
                                <w:r w:rsidRPr="008C688C">
                                  <w:rPr>
                                    <w:rFonts w:hint="eastAsia"/>
                                    <w:sz w:val="20"/>
                                    <w:szCs w:val="20"/>
                                    <w:rtl/>
                                  </w:rPr>
                                  <w:t>כיום</w:t>
                                </w:r>
                                <w:r w:rsidRPr="008C688C">
                                  <w:rPr>
                                    <w:rFonts w:hint="cs"/>
                                    <w:sz w:val="20"/>
                                    <w:szCs w:val="20"/>
                                    <w:rtl/>
                                  </w:rPr>
                                  <w:t xml:space="preserve"> ("אין לי כאבים")</w:t>
                                </w:r>
                                <w:r w:rsidRPr="008C688C">
                                  <w:rPr>
                                    <w:sz w:val="20"/>
                                    <w:szCs w:val="20"/>
                                    <w:rtl/>
                                  </w:rPr>
                                  <w:t xml:space="preserve">, </w:t>
                                </w:r>
                                <w:r w:rsidRPr="008C688C">
                                  <w:rPr>
                                    <w:rFonts w:hint="eastAsia"/>
                                    <w:sz w:val="20"/>
                                    <w:szCs w:val="20"/>
                                    <w:rtl/>
                                  </w:rPr>
                                  <w:t>לעומת</w:t>
                                </w:r>
                                <w:r w:rsidRPr="008C688C">
                                  <w:rPr>
                                    <w:sz w:val="20"/>
                                    <w:szCs w:val="20"/>
                                    <w:rtl/>
                                  </w:rPr>
                                  <w:t xml:space="preserve"> </w:t>
                                </w:r>
                                <w:r w:rsidRPr="008C688C">
                                  <w:rPr>
                                    <w:rFonts w:hint="eastAsia"/>
                                    <w:sz w:val="20"/>
                                    <w:szCs w:val="20"/>
                                    <w:rtl/>
                                  </w:rPr>
                                  <w:t>רוב</w:t>
                                </w:r>
                                <w:r w:rsidRPr="008C688C">
                                  <w:rPr>
                                    <w:sz w:val="20"/>
                                    <w:szCs w:val="20"/>
                                    <w:rtl/>
                                  </w:rPr>
                                  <w:t xml:space="preserve"> </w:t>
                                </w:r>
                                <w:r w:rsidRPr="008C688C">
                                  <w:rPr>
                                    <w:rFonts w:hint="eastAsia"/>
                                    <w:sz w:val="20"/>
                                    <w:szCs w:val="20"/>
                                    <w:rtl/>
                                  </w:rPr>
                                  <w:t>הנשים</w:t>
                                </w:r>
                                <w:r w:rsidRPr="008C688C">
                                  <w:rPr>
                                    <w:sz w:val="20"/>
                                    <w:szCs w:val="20"/>
                                    <w:rtl/>
                                  </w:rPr>
                                  <w:t xml:space="preserve"> </w:t>
                                </w:r>
                                <w:r w:rsidRPr="008C688C">
                                  <w:rPr>
                                    <w:rFonts w:hint="eastAsia"/>
                                    <w:sz w:val="20"/>
                                    <w:szCs w:val="20"/>
                                    <w:rtl/>
                                  </w:rPr>
                                  <w:t>אשר</w:t>
                                </w:r>
                                <w:r w:rsidRPr="008C688C">
                                  <w:rPr>
                                    <w:sz w:val="20"/>
                                    <w:szCs w:val="20"/>
                                    <w:rtl/>
                                  </w:rPr>
                                  <w:t xml:space="preserve"> </w:t>
                                </w:r>
                                <w:r w:rsidRPr="008C688C">
                                  <w:rPr>
                                    <w:rFonts w:hint="eastAsia"/>
                                    <w:sz w:val="20"/>
                                    <w:szCs w:val="20"/>
                                    <w:rtl/>
                                  </w:rPr>
                                  <w:t>עברו</w:t>
                                </w:r>
                                <w:r w:rsidRPr="008C688C">
                                  <w:rPr>
                                    <w:sz w:val="20"/>
                                    <w:szCs w:val="20"/>
                                    <w:rtl/>
                                  </w:rPr>
                                  <w:t xml:space="preserve"> </w:t>
                                </w:r>
                                <w:r w:rsidRPr="008C688C">
                                  <w:rPr>
                                    <w:rFonts w:hint="eastAsia"/>
                                    <w:sz w:val="20"/>
                                    <w:szCs w:val="20"/>
                                    <w:rtl/>
                                  </w:rPr>
                                  <w:t>פיזיותרפיה</w:t>
                                </w:r>
                                <w:r w:rsidRPr="008C688C">
                                  <w:rPr>
                                    <w:sz w:val="20"/>
                                    <w:szCs w:val="20"/>
                                    <w:rtl/>
                                  </w:rPr>
                                  <w:t xml:space="preserve"> </w:t>
                                </w:r>
                                <w:r w:rsidRPr="008C688C">
                                  <w:rPr>
                                    <w:rFonts w:hint="eastAsia"/>
                                    <w:sz w:val="20"/>
                                    <w:szCs w:val="20"/>
                                    <w:rtl/>
                                  </w:rPr>
                                  <w:t>וחוות</w:t>
                                </w:r>
                                <w:r w:rsidRPr="008C688C">
                                  <w:rPr>
                                    <w:sz w:val="20"/>
                                    <w:szCs w:val="20"/>
                                    <w:rtl/>
                                  </w:rPr>
                                  <w:t xml:space="preserve"> </w:t>
                                </w:r>
                                <w:r w:rsidRPr="008C688C">
                                  <w:rPr>
                                    <w:rFonts w:hint="eastAsia"/>
                                    <w:sz w:val="20"/>
                                    <w:szCs w:val="20"/>
                                    <w:rtl/>
                                  </w:rPr>
                                  <w:t>כאב</w:t>
                                </w:r>
                                <w:r w:rsidRPr="008C688C">
                                  <w:rPr>
                                    <w:sz w:val="20"/>
                                    <w:szCs w:val="20"/>
                                    <w:rtl/>
                                  </w:rPr>
                                  <w:t xml:space="preserve"> </w:t>
                                </w:r>
                                <w:r>
                                  <w:rPr>
                                    <w:rFonts w:hint="eastAsia"/>
                                    <w:sz w:val="20"/>
                                    <w:szCs w:val="20"/>
                                    <w:rtl/>
                                  </w:rPr>
                                  <w:t>מס</w:t>
                                </w:r>
                                <w:r>
                                  <w:rPr>
                                    <w:rFonts w:hint="cs"/>
                                    <w:sz w:val="20"/>
                                    <w:szCs w:val="20"/>
                                    <w:rtl/>
                                  </w:rPr>
                                  <w:t>וי</w:t>
                                </w:r>
                                <w:r w:rsidRPr="008C688C">
                                  <w:rPr>
                                    <w:rFonts w:hint="eastAsia"/>
                                    <w:sz w:val="20"/>
                                    <w:szCs w:val="20"/>
                                    <w:rtl/>
                                  </w:rPr>
                                  <w:t>ים</w:t>
                                </w:r>
                                <w:r w:rsidRPr="008C688C">
                                  <w:rPr>
                                    <w:sz w:val="20"/>
                                    <w:szCs w:val="20"/>
                                    <w:rtl/>
                                  </w:rPr>
                                  <w:t xml:space="preserve"> </w:t>
                                </w:r>
                                <w:r w:rsidRPr="008C688C">
                                  <w:rPr>
                                    <w:rFonts w:hint="eastAsia"/>
                                    <w:sz w:val="20"/>
                                    <w:szCs w:val="20"/>
                                    <w:rtl/>
                                  </w:rPr>
                                  <w:t>במהלך</w:t>
                                </w:r>
                                <w:r w:rsidRPr="008C688C">
                                  <w:rPr>
                                    <w:sz w:val="20"/>
                                    <w:szCs w:val="20"/>
                                    <w:rtl/>
                                  </w:rPr>
                                  <w:t xml:space="preserve"> </w:t>
                                </w:r>
                                <w:r w:rsidRPr="008C688C">
                                  <w:rPr>
                                    <w:rFonts w:hint="eastAsia"/>
                                    <w:sz w:val="20"/>
                                    <w:szCs w:val="20"/>
                                    <w:rtl/>
                                  </w:rPr>
                                  <w:t>קיום</w:t>
                                </w:r>
                                <w:r w:rsidRPr="008C688C">
                                  <w:rPr>
                                    <w:sz w:val="20"/>
                                    <w:szCs w:val="20"/>
                                    <w:rtl/>
                                  </w:rPr>
                                  <w:t xml:space="preserve"> </w:t>
                                </w:r>
                                <w:r w:rsidRPr="008C688C">
                                  <w:rPr>
                                    <w:rFonts w:hint="eastAsia"/>
                                    <w:sz w:val="20"/>
                                    <w:szCs w:val="20"/>
                                    <w:rtl/>
                                  </w:rPr>
                                  <w:t>יחסי</w:t>
                                </w:r>
                                <w:r w:rsidRPr="008C688C">
                                  <w:rPr>
                                    <w:sz w:val="20"/>
                                    <w:szCs w:val="20"/>
                                    <w:rtl/>
                                  </w:rPr>
                                  <w:t xml:space="preserve"> </w:t>
                                </w:r>
                                <w:r w:rsidRPr="008C688C">
                                  <w:rPr>
                                    <w:rFonts w:hint="eastAsia"/>
                                    <w:sz w:val="20"/>
                                    <w:szCs w:val="20"/>
                                    <w:rtl/>
                                  </w:rPr>
                                  <w:t>מין</w:t>
                                </w:r>
                                <w:r w:rsidRPr="008C688C">
                                  <w:rPr>
                                    <w:rFonts w:hint="cs"/>
                                    <w:sz w:val="20"/>
                                    <w:szCs w:val="20"/>
                                    <w:rtl/>
                                  </w:rPr>
                                  <w:t xml:space="preserve"> ("כמעט ולא כואב לי")</w:t>
                                </w:r>
                                <w:r w:rsidRPr="008C688C">
                                  <w:rPr>
                                    <w:sz w:val="20"/>
                                    <w:szCs w:val="20"/>
                                    <w:rtl/>
                                  </w:rPr>
                                  <w:t xml:space="preserve">. </w:t>
                                </w:r>
                                <w:r w:rsidRPr="008C688C">
                                  <w:rPr>
                                    <w:rFonts w:hint="eastAsia"/>
                                    <w:sz w:val="20"/>
                                    <w:szCs w:val="20"/>
                                    <w:rtl/>
                                  </w:rPr>
                                  <w:t>המספרים</w:t>
                                </w:r>
                                <w:r w:rsidRPr="008C688C">
                                  <w:rPr>
                                    <w:sz w:val="20"/>
                                    <w:szCs w:val="20"/>
                                    <w:rtl/>
                                  </w:rPr>
                                  <w:t xml:space="preserve"> </w:t>
                                </w:r>
                                <w:r w:rsidRPr="008C688C">
                                  <w:rPr>
                                    <w:rFonts w:hint="eastAsia"/>
                                    <w:sz w:val="20"/>
                                    <w:szCs w:val="20"/>
                                    <w:rtl/>
                                  </w:rPr>
                                  <w:t>מייצגים</w:t>
                                </w:r>
                                <w:r w:rsidRPr="008C688C">
                                  <w:rPr>
                                    <w:sz w:val="20"/>
                                    <w:szCs w:val="20"/>
                                    <w:rtl/>
                                  </w:rPr>
                                  <w:t xml:space="preserve"> </w:t>
                                </w:r>
                                <w:r w:rsidRPr="008C688C">
                                  <w:rPr>
                                    <w:rFonts w:hint="eastAsia"/>
                                    <w:sz w:val="20"/>
                                    <w:szCs w:val="20"/>
                                    <w:rtl/>
                                  </w:rPr>
                                  <w:t>את</w:t>
                                </w:r>
                                <w:r w:rsidRPr="008C688C">
                                  <w:rPr>
                                    <w:sz w:val="20"/>
                                    <w:szCs w:val="20"/>
                                    <w:rtl/>
                                  </w:rPr>
                                  <w:t xml:space="preserve"> </w:t>
                                </w:r>
                                <w:r w:rsidRPr="008C688C">
                                  <w:rPr>
                                    <w:rFonts w:hint="eastAsia"/>
                                    <w:sz w:val="20"/>
                                    <w:szCs w:val="20"/>
                                    <w:rtl/>
                                  </w:rPr>
                                  <w:t>המספר</w:t>
                                </w:r>
                                <w:r w:rsidRPr="008C688C">
                                  <w:rPr>
                                    <w:sz w:val="20"/>
                                    <w:szCs w:val="20"/>
                                    <w:rtl/>
                                  </w:rPr>
                                  <w:t xml:space="preserve"> </w:t>
                                </w:r>
                                <w:r w:rsidRPr="008C688C">
                                  <w:rPr>
                                    <w:rFonts w:hint="eastAsia"/>
                                    <w:sz w:val="20"/>
                                    <w:szCs w:val="20"/>
                                    <w:rtl/>
                                  </w:rPr>
                                  <w:t>הגולמי</w:t>
                                </w:r>
                                <w:r w:rsidRPr="008C688C">
                                  <w:rPr>
                                    <w:sz w:val="20"/>
                                    <w:szCs w:val="20"/>
                                    <w:rtl/>
                                  </w:rPr>
                                  <w:t xml:space="preserve"> </w:t>
                                </w:r>
                                <w:r w:rsidRPr="008C688C">
                                  <w:rPr>
                                    <w:rFonts w:hint="eastAsia"/>
                                    <w:sz w:val="20"/>
                                    <w:szCs w:val="20"/>
                                    <w:rtl/>
                                  </w:rPr>
                                  <w:t>של</w:t>
                                </w:r>
                                <w:r w:rsidRPr="008C688C">
                                  <w:rPr>
                                    <w:sz w:val="20"/>
                                    <w:szCs w:val="20"/>
                                    <w:rtl/>
                                  </w:rPr>
                                  <w:t xml:space="preserve"> </w:t>
                                </w:r>
                                <w:r w:rsidRPr="008C688C">
                                  <w:rPr>
                                    <w:rFonts w:hint="eastAsia"/>
                                    <w:sz w:val="20"/>
                                    <w:szCs w:val="20"/>
                                    <w:rtl/>
                                  </w:rPr>
                                  <w:t>הנשים</w:t>
                                </w:r>
                                <w:r w:rsidRPr="008C688C">
                                  <w:rPr>
                                    <w:rFonts w:hint="cs"/>
                                    <w:sz w:val="20"/>
                                    <w:szCs w:val="20"/>
                                    <w:rt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937520" id="Group 30" o:spid="_x0000_s1032" style="position:absolute;left:0;text-align:left;margin-left:365.05pt;margin-top:409.2pt;width:416.25pt;height:239.2pt;z-index:251681792;mso-wrap-distance-top:19.85pt;mso-wrap-distance-bottom:19.85pt;mso-position-horizontal:right;mso-position-horizontal-relative:margin;mso-position-vertical-relative:margin;mso-width-relative:margin;mso-height-relative:margin" coordsize="64674,30377"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">
                  <v:shape id="Chart 28" o:spid="_x0000_s1033" type="#_x0000_t75" style="position:absolute;width:64635;height:264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">
                    <v:imagedata r:id="rId19" o:title=""/>
                    <o:lock v:ext="edit" aspectratio="f"/>
                  </v:shape>
                  <v:shape id="Text Box 29" o:spid="_x0000_s1034" type="#_x0000_t202" style="position:absolute;left:3555;top:25936;width:55366;height:4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" stroked="f">
                    <v:textbox inset="0,0,0,0">
                      <w:txbxContent>
                        <w:p w14:paraId="4B01E9D0" w14:textId="5C9C4FDF" w:rsidR="00157504" w:rsidRPr="00E81807" w:rsidRDefault="00157504" w:rsidP="00615105">
                          <w:pPr>
                            <w:rPr>
                              <w:noProof/>
                              <w:sz w:val="20"/>
                              <w:szCs w:val="20"/>
                            </w:rPr>
                          </w:pPr>
                          <w:r w:rsidRPr="00E81807">
                            <w:rPr>
                              <w:b/>
                              <w:bCs/>
                              <w:sz w:val="20"/>
                              <w:szCs w:val="20"/>
                              <w:rtl/>
                            </w:rPr>
                            <w:t xml:space="preserve">גרף </w:t>
                          </w:r>
                          <w:r w:rsidRPr="00E81807">
                            <w:rPr>
                              <w:rFonts w:hint="cs"/>
                              <w:b/>
                              <w:bCs/>
                              <w:sz w:val="20"/>
                              <w:szCs w:val="20"/>
                              <w:rtl/>
                            </w:rPr>
                            <w:t>3. תיאור רמת הכאב כיום.</w:t>
                          </w:r>
                          <w:r w:rsidRPr="00E81807">
                            <w:rPr>
                              <w:rFonts w:hint="cs"/>
                              <w:sz w:val="20"/>
                              <w:szCs w:val="20"/>
                              <w:rtl/>
                            </w:rPr>
                            <w:t xml:space="preserve"> </w:t>
                          </w:r>
                          <w:r w:rsidRPr="008C688C">
                            <w:rPr>
                              <w:rFonts w:hint="eastAsia"/>
                              <w:sz w:val="20"/>
                              <w:szCs w:val="20"/>
                              <w:rtl/>
                            </w:rPr>
                            <w:t>רוב</w:t>
                          </w:r>
                          <w:r w:rsidRPr="008C688C">
                            <w:rPr>
                              <w:sz w:val="20"/>
                              <w:szCs w:val="20"/>
                              <w:rtl/>
                            </w:rPr>
                            <w:t xml:space="preserve"> </w:t>
                          </w:r>
                          <w:r w:rsidRPr="008C688C">
                            <w:rPr>
                              <w:rFonts w:hint="eastAsia"/>
                              <w:sz w:val="20"/>
                              <w:szCs w:val="20"/>
                              <w:rtl/>
                            </w:rPr>
                            <w:t>הנשים</w:t>
                          </w:r>
                          <w:r w:rsidRPr="008C688C">
                            <w:rPr>
                              <w:sz w:val="20"/>
                              <w:szCs w:val="20"/>
                              <w:rtl/>
                            </w:rPr>
                            <w:t xml:space="preserve"> </w:t>
                          </w:r>
                          <w:r w:rsidRPr="008C688C">
                            <w:rPr>
                              <w:rFonts w:hint="eastAsia"/>
                              <w:sz w:val="20"/>
                              <w:szCs w:val="20"/>
                              <w:rtl/>
                            </w:rPr>
                            <w:t>אשר</w:t>
                          </w:r>
                          <w:r w:rsidRPr="008C688C">
                            <w:rPr>
                              <w:sz w:val="20"/>
                              <w:szCs w:val="20"/>
                              <w:rtl/>
                            </w:rPr>
                            <w:t xml:space="preserve"> </w:t>
                          </w:r>
                          <w:r w:rsidRPr="008C688C">
                            <w:rPr>
                              <w:rFonts w:hint="eastAsia"/>
                              <w:sz w:val="20"/>
                              <w:szCs w:val="20"/>
                              <w:rtl/>
                            </w:rPr>
                            <w:t>עברו</w:t>
                          </w:r>
                          <w:r w:rsidRPr="008C688C">
                            <w:rPr>
                              <w:sz w:val="20"/>
                              <w:szCs w:val="20"/>
                              <w:rtl/>
                            </w:rPr>
                            <w:t xml:space="preserve"> </w:t>
                          </w:r>
                          <w:r w:rsidRPr="008C688C">
                            <w:rPr>
                              <w:rFonts w:hint="cs"/>
                              <w:sz w:val="20"/>
                              <w:szCs w:val="20"/>
                              <w:rtl/>
                            </w:rPr>
                            <w:t xml:space="preserve">טיפול </w:t>
                          </w:r>
                          <w:r w:rsidRPr="008C688C">
                            <w:rPr>
                              <w:rFonts w:hint="eastAsia"/>
                              <w:sz w:val="20"/>
                              <w:szCs w:val="20"/>
                              <w:rtl/>
                            </w:rPr>
                            <w:t>ניתוח</w:t>
                          </w:r>
                          <w:r w:rsidRPr="008C688C">
                            <w:rPr>
                              <w:rFonts w:hint="cs"/>
                              <w:sz w:val="20"/>
                              <w:szCs w:val="20"/>
                              <w:rtl/>
                            </w:rPr>
                            <w:t>י</w:t>
                          </w:r>
                          <w:r w:rsidRPr="008C688C">
                            <w:rPr>
                              <w:sz w:val="20"/>
                              <w:szCs w:val="20"/>
                              <w:rtl/>
                            </w:rPr>
                            <w:t xml:space="preserve"> </w:t>
                          </w:r>
                          <w:r w:rsidRPr="008C688C">
                            <w:rPr>
                              <w:rFonts w:hint="eastAsia"/>
                              <w:sz w:val="20"/>
                              <w:szCs w:val="20"/>
                              <w:rtl/>
                            </w:rPr>
                            <w:t>אינן</w:t>
                          </w:r>
                          <w:r w:rsidRPr="008C688C">
                            <w:rPr>
                              <w:sz w:val="20"/>
                              <w:szCs w:val="20"/>
                              <w:rtl/>
                            </w:rPr>
                            <w:t xml:space="preserve"> </w:t>
                          </w:r>
                          <w:r w:rsidRPr="008C688C">
                            <w:rPr>
                              <w:rFonts w:hint="eastAsia"/>
                              <w:sz w:val="20"/>
                              <w:szCs w:val="20"/>
                              <w:rtl/>
                            </w:rPr>
                            <w:t>חוות</w:t>
                          </w:r>
                          <w:r w:rsidRPr="008C688C">
                            <w:rPr>
                              <w:sz w:val="20"/>
                              <w:szCs w:val="20"/>
                              <w:rtl/>
                            </w:rPr>
                            <w:t xml:space="preserve"> </w:t>
                          </w:r>
                          <w:r w:rsidRPr="008C688C">
                            <w:rPr>
                              <w:rFonts w:hint="eastAsia"/>
                              <w:sz w:val="20"/>
                              <w:szCs w:val="20"/>
                              <w:rtl/>
                            </w:rPr>
                            <w:t>כאב</w:t>
                          </w:r>
                          <w:r w:rsidRPr="008C688C">
                            <w:rPr>
                              <w:sz w:val="20"/>
                              <w:szCs w:val="20"/>
                              <w:rtl/>
                            </w:rPr>
                            <w:t xml:space="preserve"> </w:t>
                          </w:r>
                          <w:r w:rsidRPr="008C688C">
                            <w:rPr>
                              <w:rFonts w:hint="eastAsia"/>
                              <w:sz w:val="20"/>
                              <w:szCs w:val="20"/>
                              <w:rtl/>
                            </w:rPr>
                            <w:t>ב</w:t>
                          </w:r>
                          <w:r w:rsidRPr="008C688C">
                            <w:rPr>
                              <w:rFonts w:hint="cs"/>
                              <w:sz w:val="20"/>
                              <w:szCs w:val="20"/>
                              <w:rtl/>
                            </w:rPr>
                            <w:t xml:space="preserve">זמן קיום </w:t>
                          </w:r>
                          <w:r w:rsidRPr="008C688C">
                            <w:rPr>
                              <w:rFonts w:hint="eastAsia"/>
                              <w:sz w:val="20"/>
                              <w:szCs w:val="20"/>
                              <w:rtl/>
                            </w:rPr>
                            <w:t>יחסי</w:t>
                          </w:r>
                          <w:r w:rsidRPr="008C688C">
                            <w:rPr>
                              <w:sz w:val="20"/>
                              <w:szCs w:val="20"/>
                              <w:rtl/>
                            </w:rPr>
                            <w:t xml:space="preserve"> </w:t>
                          </w:r>
                          <w:r w:rsidRPr="008C688C">
                            <w:rPr>
                              <w:rFonts w:hint="eastAsia"/>
                              <w:sz w:val="20"/>
                              <w:szCs w:val="20"/>
                              <w:rtl/>
                            </w:rPr>
                            <w:t>מין</w:t>
                          </w:r>
                          <w:r w:rsidRPr="008C688C">
                            <w:rPr>
                              <w:sz w:val="20"/>
                              <w:szCs w:val="20"/>
                              <w:rtl/>
                            </w:rPr>
                            <w:t xml:space="preserve"> </w:t>
                          </w:r>
                          <w:r w:rsidRPr="008C688C">
                            <w:rPr>
                              <w:rFonts w:hint="cs"/>
                              <w:sz w:val="20"/>
                              <w:szCs w:val="20"/>
                              <w:rtl/>
                            </w:rPr>
                            <w:t xml:space="preserve">מלאים </w:t>
                          </w:r>
                          <w:r w:rsidRPr="008C688C">
                            <w:rPr>
                              <w:rFonts w:hint="eastAsia"/>
                              <w:sz w:val="20"/>
                              <w:szCs w:val="20"/>
                              <w:rtl/>
                            </w:rPr>
                            <w:t>כיום</w:t>
                          </w:r>
                          <w:r w:rsidRPr="008C688C">
                            <w:rPr>
                              <w:rFonts w:hint="cs"/>
                              <w:sz w:val="20"/>
                              <w:szCs w:val="20"/>
                              <w:rtl/>
                            </w:rPr>
                            <w:t xml:space="preserve"> ("אין לי כאבים")</w:t>
                          </w:r>
                          <w:r w:rsidRPr="008C688C">
                            <w:rPr>
                              <w:sz w:val="20"/>
                              <w:szCs w:val="20"/>
                              <w:rtl/>
                            </w:rPr>
                            <w:t xml:space="preserve">, </w:t>
                          </w:r>
                          <w:r w:rsidRPr="008C688C">
                            <w:rPr>
                              <w:rFonts w:hint="eastAsia"/>
                              <w:sz w:val="20"/>
                              <w:szCs w:val="20"/>
                              <w:rtl/>
                            </w:rPr>
                            <w:t>לעומת</w:t>
                          </w:r>
                          <w:r w:rsidRPr="008C688C">
                            <w:rPr>
                              <w:sz w:val="20"/>
                              <w:szCs w:val="20"/>
                              <w:rtl/>
                            </w:rPr>
                            <w:t xml:space="preserve"> </w:t>
                          </w:r>
                          <w:r w:rsidRPr="008C688C">
                            <w:rPr>
                              <w:rFonts w:hint="eastAsia"/>
                              <w:sz w:val="20"/>
                              <w:szCs w:val="20"/>
                              <w:rtl/>
                            </w:rPr>
                            <w:t>רוב</w:t>
                          </w:r>
                          <w:r w:rsidRPr="008C688C">
                            <w:rPr>
                              <w:sz w:val="20"/>
                              <w:szCs w:val="20"/>
                              <w:rtl/>
                            </w:rPr>
                            <w:t xml:space="preserve"> </w:t>
                          </w:r>
                          <w:r w:rsidRPr="008C688C">
                            <w:rPr>
                              <w:rFonts w:hint="eastAsia"/>
                              <w:sz w:val="20"/>
                              <w:szCs w:val="20"/>
                              <w:rtl/>
                            </w:rPr>
                            <w:t>הנשים</w:t>
                          </w:r>
                          <w:r w:rsidRPr="008C688C">
                            <w:rPr>
                              <w:sz w:val="20"/>
                              <w:szCs w:val="20"/>
                              <w:rtl/>
                            </w:rPr>
                            <w:t xml:space="preserve"> </w:t>
                          </w:r>
                          <w:r w:rsidRPr="008C688C">
                            <w:rPr>
                              <w:rFonts w:hint="eastAsia"/>
                              <w:sz w:val="20"/>
                              <w:szCs w:val="20"/>
                              <w:rtl/>
                            </w:rPr>
                            <w:t>אשר</w:t>
                          </w:r>
                          <w:r w:rsidRPr="008C688C">
                            <w:rPr>
                              <w:sz w:val="20"/>
                              <w:szCs w:val="20"/>
                              <w:rtl/>
                            </w:rPr>
                            <w:t xml:space="preserve"> </w:t>
                          </w:r>
                          <w:r w:rsidRPr="008C688C">
                            <w:rPr>
                              <w:rFonts w:hint="eastAsia"/>
                              <w:sz w:val="20"/>
                              <w:szCs w:val="20"/>
                              <w:rtl/>
                            </w:rPr>
                            <w:t>עברו</w:t>
                          </w:r>
                          <w:r w:rsidRPr="008C688C">
                            <w:rPr>
                              <w:sz w:val="20"/>
                              <w:szCs w:val="20"/>
                              <w:rtl/>
                            </w:rPr>
                            <w:t xml:space="preserve"> </w:t>
                          </w:r>
                          <w:r w:rsidRPr="008C688C">
                            <w:rPr>
                              <w:rFonts w:hint="eastAsia"/>
                              <w:sz w:val="20"/>
                              <w:szCs w:val="20"/>
                              <w:rtl/>
                            </w:rPr>
                            <w:t>פיזיותרפיה</w:t>
                          </w:r>
                          <w:r w:rsidRPr="008C688C">
                            <w:rPr>
                              <w:sz w:val="20"/>
                              <w:szCs w:val="20"/>
                              <w:rtl/>
                            </w:rPr>
                            <w:t xml:space="preserve"> </w:t>
                          </w:r>
                          <w:r w:rsidRPr="008C688C">
                            <w:rPr>
                              <w:rFonts w:hint="eastAsia"/>
                              <w:sz w:val="20"/>
                              <w:szCs w:val="20"/>
                              <w:rtl/>
                            </w:rPr>
                            <w:t>וחוות</w:t>
                          </w:r>
                          <w:r w:rsidRPr="008C688C">
                            <w:rPr>
                              <w:sz w:val="20"/>
                              <w:szCs w:val="20"/>
                              <w:rtl/>
                            </w:rPr>
                            <w:t xml:space="preserve"> </w:t>
                          </w:r>
                          <w:r w:rsidRPr="008C688C">
                            <w:rPr>
                              <w:rFonts w:hint="eastAsia"/>
                              <w:sz w:val="20"/>
                              <w:szCs w:val="20"/>
                              <w:rtl/>
                            </w:rPr>
                            <w:t>כאב</w:t>
                          </w:r>
                          <w:r w:rsidRPr="008C688C">
                            <w:rPr>
                              <w:sz w:val="20"/>
                              <w:szCs w:val="20"/>
                              <w:rtl/>
                            </w:rPr>
                            <w:t xml:space="preserve"> </w:t>
                          </w:r>
                          <w:r>
                            <w:rPr>
                              <w:rFonts w:hint="eastAsia"/>
                              <w:sz w:val="20"/>
                              <w:szCs w:val="20"/>
                              <w:rtl/>
                            </w:rPr>
                            <w:t>מס</w:t>
                          </w:r>
                          <w:r>
                            <w:rPr>
                              <w:rFonts w:hint="cs"/>
                              <w:sz w:val="20"/>
                              <w:szCs w:val="20"/>
                              <w:rtl/>
                            </w:rPr>
                            <w:t>וי</w:t>
                          </w:r>
                          <w:r w:rsidRPr="008C688C">
                            <w:rPr>
                              <w:rFonts w:hint="eastAsia"/>
                              <w:sz w:val="20"/>
                              <w:szCs w:val="20"/>
                              <w:rtl/>
                            </w:rPr>
                            <w:t>ים</w:t>
                          </w:r>
                          <w:r w:rsidRPr="008C688C">
                            <w:rPr>
                              <w:sz w:val="20"/>
                              <w:szCs w:val="20"/>
                              <w:rtl/>
                            </w:rPr>
                            <w:t xml:space="preserve"> </w:t>
                          </w:r>
                          <w:r w:rsidRPr="008C688C">
                            <w:rPr>
                              <w:rFonts w:hint="eastAsia"/>
                              <w:sz w:val="20"/>
                              <w:szCs w:val="20"/>
                              <w:rtl/>
                            </w:rPr>
                            <w:t>במהלך</w:t>
                          </w:r>
                          <w:r w:rsidRPr="008C688C">
                            <w:rPr>
                              <w:sz w:val="20"/>
                              <w:szCs w:val="20"/>
                              <w:rtl/>
                            </w:rPr>
                            <w:t xml:space="preserve"> </w:t>
                          </w:r>
                          <w:r w:rsidRPr="008C688C">
                            <w:rPr>
                              <w:rFonts w:hint="eastAsia"/>
                              <w:sz w:val="20"/>
                              <w:szCs w:val="20"/>
                              <w:rtl/>
                            </w:rPr>
                            <w:t>קיום</w:t>
                          </w:r>
                          <w:r w:rsidRPr="008C688C">
                            <w:rPr>
                              <w:sz w:val="20"/>
                              <w:szCs w:val="20"/>
                              <w:rtl/>
                            </w:rPr>
                            <w:t xml:space="preserve"> </w:t>
                          </w:r>
                          <w:r w:rsidRPr="008C688C">
                            <w:rPr>
                              <w:rFonts w:hint="eastAsia"/>
                              <w:sz w:val="20"/>
                              <w:szCs w:val="20"/>
                              <w:rtl/>
                            </w:rPr>
                            <w:t>יחסי</w:t>
                          </w:r>
                          <w:r w:rsidRPr="008C688C">
                            <w:rPr>
                              <w:sz w:val="20"/>
                              <w:szCs w:val="20"/>
                              <w:rtl/>
                            </w:rPr>
                            <w:t xml:space="preserve"> </w:t>
                          </w:r>
                          <w:r w:rsidRPr="008C688C">
                            <w:rPr>
                              <w:rFonts w:hint="eastAsia"/>
                              <w:sz w:val="20"/>
                              <w:szCs w:val="20"/>
                              <w:rtl/>
                            </w:rPr>
                            <w:t>מין</w:t>
                          </w:r>
                          <w:r w:rsidRPr="008C688C">
                            <w:rPr>
                              <w:rFonts w:hint="cs"/>
                              <w:sz w:val="20"/>
                              <w:szCs w:val="20"/>
                              <w:rtl/>
                            </w:rPr>
                            <w:t xml:space="preserve"> ("כמעט ולא כואב לי")</w:t>
                          </w:r>
                          <w:r w:rsidRPr="008C688C">
                            <w:rPr>
                              <w:sz w:val="20"/>
                              <w:szCs w:val="20"/>
                              <w:rtl/>
                            </w:rPr>
                            <w:t xml:space="preserve">. </w:t>
                          </w:r>
                          <w:r w:rsidRPr="008C688C">
                            <w:rPr>
                              <w:rFonts w:hint="eastAsia"/>
                              <w:sz w:val="20"/>
                              <w:szCs w:val="20"/>
                              <w:rtl/>
                            </w:rPr>
                            <w:t>המספרים</w:t>
                          </w:r>
                          <w:r w:rsidRPr="008C688C">
                            <w:rPr>
                              <w:sz w:val="20"/>
                              <w:szCs w:val="20"/>
                              <w:rtl/>
                            </w:rPr>
                            <w:t xml:space="preserve"> </w:t>
                          </w:r>
                          <w:r w:rsidRPr="008C688C">
                            <w:rPr>
                              <w:rFonts w:hint="eastAsia"/>
                              <w:sz w:val="20"/>
                              <w:szCs w:val="20"/>
                              <w:rtl/>
                            </w:rPr>
                            <w:t>מייצגים</w:t>
                          </w:r>
                          <w:r w:rsidRPr="008C688C">
                            <w:rPr>
                              <w:sz w:val="20"/>
                              <w:szCs w:val="20"/>
                              <w:rtl/>
                            </w:rPr>
                            <w:t xml:space="preserve"> </w:t>
                          </w:r>
                          <w:r w:rsidRPr="008C688C">
                            <w:rPr>
                              <w:rFonts w:hint="eastAsia"/>
                              <w:sz w:val="20"/>
                              <w:szCs w:val="20"/>
                              <w:rtl/>
                            </w:rPr>
                            <w:t>את</w:t>
                          </w:r>
                          <w:r w:rsidRPr="008C688C">
                            <w:rPr>
                              <w:sz w:val="20"/>
                              <w:szCs w:val="20"/>
                              <w:rtl/>
                            </w:rPr>
                            <w:t xml:space="preserve"> </w:t>
                          </w:r>
                          <w:r w:rsidRPr="008C688C">
                            <w:rPr>
                              <w:rFonts w:hint="eastAsia"/>
                              <w:sz w:val="20"/>
                              <w:szCs w:val="20"/>
                              <w:rtl/>
                            </w:rPr>
                            <w:t>המספר</w:t>
                          </w:r>
                          <w:r w:rsidRPr="008C688C">
                            <w:rPr>
                              <w:sz w:val="20"/>
                              <w:szCs w:val="20"/>
                              <w:rtl/>
                            </w:rPr>
                            <w:t xml:space="preserve"> </w:t>
                          </w:r>
                          <w:r w:rsidRPr="008C688C">
                            <w:rPr>
                              <w:rFonts w:hint="eastAsia"/>
                              <w:sz w:val="20"/>
                              <w:szCs w:val="20"/>
                              <w:rtl/>
                            </w:rPr>
                            <w:t>הגולמי</w:t>
                          </w:r>
                          <w:r w:rsidRPr="008C688C">
                            <w:rPr>
                              <w:sz w:val="20"/>
                              <w:szCs w:val="20"/>
                              <w:rtl/>
                            </w:rPr>
                            <w:t xml:space="preserve"> </w:t>
                          </w:r>
                          <w:r w:rsidRPr="008C688C">
                            <w:rPr>
                              <w:rFonts w:hint="eastAsia"/>
                              <w:sz w:val="20"/>
                              <w:szCs w:val="20"/>
                              <w:rtl/>
                            </w:rPr>
                            <w:t>של</w:t>
                          </w:r>
                          <w:r w:rsidRPr="008C688C">
                            <w:rPr>
                              <w:sz w:val="20"/>
                              <w:szCs w:val="20"/>
                              <w:rtl/>
                            </w:rPr>
                            <w:t xml:space="preserve"> </w:t>
                          </w:r>
                          <w:r w:rsidRPr="008C688C">
                            <w:rPr>
                              <w:rFonts w:hint="eastAsia"/>
                              <w:sz w:val="20"/>
                              <w:szCs w:val="20"/>
                              <w:rtl/>
                            </w:rPr>
                            <w:t>הנשים</w:t>
                          </w:r>
                          <w:r w:rsidRPr="008C688C">
                            <w:rPr>
                              <w:rFonts w:hint="cs"/>
                              <w:sz w:val="20"/>
                              <w:szCs w:val="20"/>
                              <w:rtl/>
                            </w:rPr>
                            <w:t>.</w:t>
                          </w:r>
                        </w:p>
                      </w:txbxContent>
                    </v:textbox>
                  </v:shape>
                  <w10:wrap type="topAndBottom" anchorx="margin" anchory="margin"/>
                  <w10:anchorlock/>
                </v:group>
              </w:pict>
            </mc:Fallback>
          </mc:AlternateContent>
        </w:r>
      </w:del>
      <w:r w:rsidR="00EC7D95" w:rsidRPr="00F123FA">
        <w:rPr>
          <w:rFonts w:ascii="Times New Roman" w:hAnsi="Times New Roman" w:cs="Arial" w:hint="cs"/>
          <w:rtl/>
        </w:rPr>
        <w:t>הנשים נשאלו לגבי רמת הכאב (מ-0 עד 10) לפני ואחרי הטיפול במגוון</w:t>
      </w:r>
      <w:r w:rsidR="00BE4433" w:rsidRPr="00F123FA">
        <w:rPr>
          <w:rFonts w:ascii="Times New Roman" w:hAnsi="Times New Roman" w:cs="Arial"/>
        </w:rPr>
        <w:t xml:space="preserve"> </w:t>
      </w:r>
      <w:r w:rsidR="00AE7A86">
        <w:rPr>
          <w:rFonts w:ascii="Times New Roman" w:hAnsi="Times New Roman" w:cs="Arial" w:hint="cs"/>
          <w:rtl/>
        </w:rPr>
        <w:t xml:space="preserve">מצבים </w:t>
      </w:r>
      <w:r w:rsidR="00EC7D95" w:rsidRPr="00F123FA">
        <w:rPr>
          <w:rFonts w:ascii="Times New Roman" w:hAnsi="Times New Roman" w:cs="Arial" w:hint="cs"/>
          <w:rtl/>
        </w:rPr>
        <w:t xml:space="preserve">ובאופן גורף רמת הכאב ירדה באופן דרסטי לאחר הטיפול </w:t>
      </w:r>
      <w:r w:rsidR="00873674" w:rsidRPr="00F123FA">
        <w:rPr>
          <w:rFonts w:ascii="Times New Roman" w:hAnsi="Times New Roman" w:cs="Arial" w:hint="cs"/>
          <w:rtl/>
        </w:rPr>
        <w:t>(</w:t>
      </w:r>
      <w:r w:rsidR="00873674" w:rsidRPr="00F123FA">
        <w:rPr>
          <w:rFonts w:ascii="Times New Roman" w:hAnsi="Times New Roman" w:cs="Arial"/>
        </w:rPr>
        <w:t>p&lt;0.0001</w:t>
      </w:r>
      <w:r w:rsidR="00873674" w:rsidRPr="00F123FA">
        <w:rPr>
          <w:rFonts w:ascii="Times New Roman" w:hAnsi="Times New Roman" w:cs="Arial" w:hint="cs"/>
          <w:rtl/>
        </w:rPr>
        <w:t xml:space="preserve"> בכל ה</w:t>
      </w:r>
      <w:r w:rsidR="00AE7A86">
        <w:rPr>
          <w:rFonts w:ascii="Times New Roman" w:hAnsi="Times New Roman" w:cs="Arial" w:hint="cs"/>
          <w:rtl/>
        </w:rPr>
        <w:t>מצבים</w:t>
      </w:r>
      <w:r w:rsidR="00873674" w:rsidRPr="00F123FA">
        <w:rPr>
          <w:rFonts w:ascii="Times New Roman" w:hAnsi="Times New Roman" w:cs="Arial" w:hint="cs"/>
          <w:rtl/>
        </w:rPr>
        <w:t xml:space="preserve">) </w:t>
      </w:r>
      <w:r w:rsidR="00EC7D95" w:rsidRPr="00F123FA">
        <w:rPr>
          <w:rFonts w:ascii="Times New Roman" w:hAnsi="Times New Roman" w:cs="Arial" w:hint="cs"/>
          <w:rtl/>
        </w:rPr>
        <w:t>(</w:t>
      </w:r>
      <w:r w:rsidR="00EC7D95" w:rsidRPr="00F123FA">
        <w:rPr>
          <w:rFonts w:ascii="Times New Roman" w:hAnsi="Times New Roman" w:cs="Arial" w:hint="cs"/>
          <w:b/>
          <w:bCs/>
          <w:rtl/>
        </w:rPr>
        <w:t xml:space="preserve">גרף </w:t>
      </w:r>
      <w:r w:rsidR="00873674" w:rsidRPr="00F123FA">
        <w:rPr>
          <w:rFonts w:ascii="Times New Roman" w:hAnsi="Times New Roman" w:cs="Arial"/>
          <w:b/>
          <w:bCs/>
        </w:rPr>
        <w:t>4</w:t>
      </w:r>
      <w:r w:rsidR="00EC7D95" w:rsidRPr="00F123FA">
        <w:rPr>
          <w:rFonts w:ascii="Times New Roman" w:hAnsi="Times New Roman" w:cs="Arial" w:hint="cs"/>
          <w:rtl/>
        </w:rPr>
        <w:t xml:space="preserve">). </w:t>
      </w:r>
      <w:r w:rsidR="00410788" w:rsidRPr="00F123FA">
        <w:rPr>
          <w:rFonts w:ascii="Times New Roman" w:hAnsi="Times New Roman" w:cs="Arial" w:hint="cs"/>
          <w:rtl/>
        </w:rPr>
        <w:t>באופן כללי, לא היו הבדלים בין קבוצת הפיזיותרפיה לקבוצת הניתוח בערכי הכאב לפני ואחרי בכל ה</w:t>
      </w:r>
      <w:r w:rsidR="00AE7A86">
        <w:rPr>
          <w:rFonts w:ascii="Times New Roman" w:hAnsi="Times New Roman" w:cs="Arial" w:hint="cs"/>
          <w:rtl/>
        </w:rPr>
        <w:t>מצבים</w:t>
      </w:r>
      <w:r w:rsidR="00410788" w:rsidRPr="00F123FA">
        <w:rPr>
          <w:rFonts w:ascii="Times New Roman" w:hAnsi="Times New Roman" w:cs="Arial" w:hint="cs"/>
          <w:rtl/>
        </w:rPr>
        <w:t xml:space="preserve">. </w:t>
      </w:r>
      <w:r w:rsidR="00410788" w:rsidRPr="00F123FA">
        <w:rPr>
          <w:rFonts w:ascii="Times New Roman" w:hAnsi="Times New Roman" w:cs="Arial" w:hint="eastAsia"/>
          <w:rtl/>
        </w:rPr>
        <w:t>האינטראקציה</w:t>
      </w:r>
      <w:r w:rsidR="00410788" w:rsidRPr="00F123FA">
        <w:rPr>
          <w:rFonts w:ascii="Times New Roman" w:hAnsi="Times New Roman" w:cs="Arial"/>
          <w:rtl/>
        </w:rPr>
        <w:t xml:space="preserve"> בין סוג הטיפול לזמן (לפני או אחרי</w:t>
      </w:r>
      <w:r w:rsidR="00650364" w:rsidRPr="00F123FA">
        <w:rPr>
          <w:rFonts w:ascii="Times New Roman" w:hAnsi="Times New Roman" w:cs="Arial" w:hint="cs"/>
          <w:rtl/>
        </w:rPr>
        <w:t xml:space="preserve"> הטיפול</w:t>
      </w:r>
      <w:r w:rsidR="00410788" w:rsidRPr="00F123FA">
        <w:rPr>
          <w:rFonts w:ascii="Times New Roman" w:hAnsi="Times New Roman" w:cs="Arial"/>
          <w:rtl/>
        </w:rPr>
        <w:t xml:space="preserve">) </w:t>
      </w:r>
      <w:r w:rsidR="00873674" w:rsidRPr="00F123FA">
        <w:rPr>
          <w:rFonts w:ascii="Times New Roman" w:hAnsi="Times New Roman" w:cs="Arial" w:hint="eastAsia"/>
          <w:rtl/>
        </w:rPr>
        <w:t>ברמת</w:t>
      </w:r>
      <w:r w:rsidR="00873674" w:rsidRPr="00F123FA">
        <w:rPr>
          <w:rFonts w:ascii="Times New Roman" w:hAnsi="Times New Roman" w:cs="Arial"/>
          <w:rtl/>
        </w:rPr>
        <w:t xml:space="preserve"> הכאב </w:t>
      </w:r>
      <w:r w:rsidR="00BE7203" w:rsidRPr="00F123FA">
        <w:rPr>
          <w:rFonts w:ascii="Times New Roman" w:hAnsi="Times New Roman" w:cs="Arial" w:hint="eastAsia"/>
          <w:rtl/>
        </w:rPr>
        <w:t>עבור</w:t>
      </w:r>
      <w:r w:rsidR="00BE7203" w:rsidRPr="00F123FA">
        <w:rPr>
          <w:rFonts w:ascii="Times New Roman" w:hAnsi="Times New Roman" w:cs="Arial"/>
          <w:rtl/>
        </w:rPr>
        <w:t xml:space="preserve"> </w:t>
      </w:r>
      <w:r w:rsidR="00BE7203" w:rsidRPr="00F123FA">
        <w:rPr>
          <w:rFonts w:ascii="Times New Roman" w:hAnsi="Times New Roman" w:cs="Arial" w:hint="eastAsia"/>
          <w:rtl/>
        </w:rPr>
        <w:t>כל</w:t>
      </w:r>
      <w:r w:rsidR="00BE7203" w:rsidRPr="00F123FA">
        <w:rPr>
          <w:rFonts w:ascii="Times New Roman" w:hAnsi="Times New Roman" w:cs="Arial"/>
          <w:rtl/>
        </w:rPr>
        <w:t xml:space="preserve"> </w:t>
      </w:r>
      <w:r w:rsidR="00BE7203" w:rsidRPr="00F123FA">
        <w:rPr>
          <w:rFonts w:ascii="Times New Roman" w:hAnsi="Times New Roman" w:cs="Arial" w:hint="eastAsia"/>
          <w:rtl/>
        </w:rPr>
        <w:t>השאלות</w:t>
      </w:r>
      <w:r w:rsidR="00873674" w:rsidRPr="00F123FA">
        <w:rPr>
          <w:rFonts w:ascii="Times New Roman" w:hAnsi="Times New Roman" w:cs="Arial"/>
          <w:rtl/>
        </w:rPr>
        <w:t xml:space="preserve"> </w:t>
      </w:r>
      <w:r w:rsidR="00410788" w:rsidRPr="00F123FA">
        <w:rPr>
          <w:rFonts w:ascii="Times New Roman" w:hAnsi="Times New Roman" w:cs="Arial" w:hint="eastAsia"/>
          <w:rtl/>
        </w:rPr>
        <w:t>הייתה</w:t>
      </w:r>
      <w:r w:rsidR="00410788" w:rsidRPr="00F123FA">
        <w:rPr>
          <w:rFonts w:ascii="Times New Roman" w:hAnsi="Times New Roman" w:cs="Arial"/>
          <w:rtl/>
        </w:rPr>
        <w:t xml:space="preserve"> </w:t>
      </w:r>
      <w:r w:rsidR="00410788" w:rsidRPr="00F123FA">
        <w:rPr>
          <w:rFonts w:ascii="Times New Roman" w:hAnsi="Times New Roman" w:cs="Arial" w:hint="eastAsia"/>
          <w:rtl/>
        </w:rPr>
        <w:t>משמעו</w:t>
      </w:r>
      <w:r w:rsidR="00BE7203" w:rsidRPr="00F123FA">
        <w:rPr>
          <w:rFonts w:ascii="Times New Roman" w:hAnsi="Times New Roman" w:cs="Arial" w:hint="eastAsia"/>
          <w:rtl/>
        </w:rPr>
        <w:t>תית</w:t>
      </w:r>
      <w:r w:rsidR="00BE7203" w:rsidRPr="00F123FA">
        <w:rPr>
          <w:rFonts w:ascii="Times New Roman" w:hAnsi="Times New Roman" w:cs="Arial"/>
          <w:rtl/>
        </w:rPr>
        <w:t xml:space="preserve"> ברמת מובהקות </w:t>
      </w:r>
      <w:r w:rsidR="00BE7203" w:rsidRPr="00F123FA">
        <w:rPr>
          <w:rFonts w:ascii="Times New Roman" w:hAnsi="Times New Roman" w:cs="Arial"/>
        </w:rPr>
        <w:t>p&lt;0.001</w:t>
      </w:r>
      <w:r w:rsidR="00650364" w:rsidRPr="00F123FA">
        <w:rPr>
          <w:rFonts w:ascii="Times New Roman" w:hAnsi="Times New Roman" w:cs="Arial" w:hint="cs"/>
          <w:rtl/>
        </w:rPr>
        <w:t xml:space="preserve">. </w:t>
      </w:r>
      <w:r w:rsidR="00BE7203" w:rsidRPr="00F123FA">
        <w:rPr>
          <w:rFonts w:ascii="Times New Roman" w:hAnsi="Times New Roman" w:cs="Arial" w:hint="eastAsia"/>
          <w:rtl/>
        </w:rPr>
        <w:t>בשאלות</w:t>
      </w:r>
      <w:r w:rsidR="00BE7203" w:rsidRPr="00F123FA">
        <w:rPr>
          <w:rFonts w:ascii="Times New Roman" w:hAnsi="Times New Roman" w:cs="Arial"/>
          <w:rtl/>
        </w:rPr>
        <w:t xml:space="preserve"> </w:t>
      </w:r>
      <w:r w:rsidR="00BE7203" w:rsidRPr="00F123FA">
        <w:rPr>
          <w:rFonts w:ascii="Times New Roman" w:hAnsi="Times New Roman" w:cs="Arial" w:hint="eastAsia"/>
          <w:rtl/>
        </w:rPr>
        <w:t>לגבי</w:t>
      </w:r>
      <w:r w:rsidR="00BE7203" w:rsidRPr="00F123FA">
        <w:rPr>
          <w:rFonts w:ascii="Times New Roman" w:hAnsi="Times New Roman" w:cs="Arial"/>
          <w:rtl/>
        </w:rPr>
        <w:t xml:space="preserve"> </w:t>
      </w:r>
      <w:r w:rsidR="00BE7203" w:rsidRPr="00F123FA">
        <w:rPr>
          <w:rFonts w:ascii="Times New Roman" w:hAnsi="Times New Roman" w:cs="Arial" w:hint="eastAsia"/>
          <w:rtl/>
        </w:rPr>
        <w:t>קיום</w:t>
      </w:r>
      <w:r w:rsidR="00BE7203" w:rsidRPr="00F123FA">
        <w:rPr>
          <w:rFonts w:ascii="Times New Roman" w:hAnsi="Times New Roman" w:cs="Arial"/>
          <w:rtl/>
        </w:rPr>
        <w:t xml:space="preserve"> </w:t>
      </w:r>
      <w:r w:rsidR="00BE7203" w:rsidRPr="00F123FA">
        <w:rPr>
          <w:rFonts w:ascii="Times New Roman" w:hAnsi="Times New Roman" w:cs="Arial" w:hint="eastAsia"/>
          <w:rtl/>
        </w:rPr>
        <w:t>יחסי</w:t>
      </w:r>
      <w:r w:rsidR="00BE7203" w:rsidRPr="00F123FA">
        <w:rPr>
          <w:rFonts w:ascii="Times New Roman" w:hAnsi="Times New Roman" w:cs="Arial"/>
          <w:rtl/>
        </w:rPr>
        <w:t xml:space="preserve"> </w:t>
      </w:r>
      <w:r w:rsidR="00BE7203" w:rsidRPr="00F123FA">
        <w:rPr>
          <w:rFonts w:ascii="Times New Roman" w:hAnsi="Times New Roman" w:cs="Arial" w:hint="eastAsia"/>
          <w:rtl/>
        </w:rPr>
        <w:t>מין</w:t>
      </w:r>
      <w:r w:rsidR="00BE7203" w:rsidRPr="00F123FA">
        <w:rPr>
          <w:rFonts w:ascii="Times New Roman" w:hAnsi="Times New Roman" w:cs="Arial"/>
          <w:rtl/>
        </w:rPr>
        <w:t xml:space="preserve"> </w:t>
      </w:r>
      <w:r w:rsidR="00BE7203" w:rsidRPr="00F123FA">
        <w:rPr>
          <w:rFonts w:ascii="Times New Roman" w:hAnsi="Times New Roman" w:cs="Arial" w:hint="eastAsia"/>
          <w:rtl/>
        </w:rPr>
        <w:t>ללא</w:t>
      </w:r>
      <w:r w:rsidR="00BE7203" w:rsidRPr="00F123FA">
        <w:rPr>
          <w:rFonts w:ascii="Times New Roman" w:hAnsi="Times New Roman" w:cs="Arial"/>
          <w:rtl/>
        </w:rPr>
        <w:t xml:space="preserve"> </w:t>
      </w:r>
      <w:r w:rsidR="00BE7203" w:rsidRPr="00F123FA">
        <w:rPr>
          <w:rFonts w:ascii="Times New Roman" w:hAnsi="Times New Roman" w:cs="Arial" w:hint="eastAsia"/>
          <w:rtl/>
        </w:rPr>
        <w:t>חדירה</w:t>
      </w:r>
      <w:r w:rsidR="00BE7203" w:rsidRPr="00F123FA">
        <w:rPr>
          <w:rFonts w:ascii="Times New Roman" w:hAnsi="Times New Roman" w:cs="Arial"/>
          <w:rtl/>
        </w:rPr>
        <w:t xml:space="preserve"> </w:t>
      </w:r>
      <w:r w:rsidR="00BE7203" w:rsidRPr="00F123FA">
        <w:rPr>
          <w:rFonts w:ascii="Times New Roman" w:hAnsi="Times New Roman" w:cs="Arial" w:hint="eastAsia"/>
          <w:rtl/>
        </w:rPr>
        <w:t>והכנסת</w:t>
      </w:r>
      <w:r w:rsidR="00BE7203" w:rsidRPr="00F123FA">
        <w:rPr>
          <w:rFonts w:ascii="Times New Roman" w:hAnsi="Times New Roman" w:cs="Arial"/>
          <w:rtl/>
        </w:rPr>
        <w:t xml:space="preserve"> </w:t>
      </w:r>
      <w:r w:rsidR="00BE7203" w:rsidRPr="00F123FA">
        <w:rPr>
          <w:rFonts w:ascii="Times New Roman" w:hAnsi="Times New Roman" w:cs="Arial" w:hint="eastAsia"/>
          <w:rtl/>
        </w:rPr>
        <w:t>טמפון</w:t>
      </w:r>
      <w:r w:rsidR="00BE7203" w:rsidRPr="00F123FA">
        <w:rPr>
          <w:rFonts w:ascii="Times New Roman" w:hAnsi="Times New Roman" w:cs="Arial"/>
          <w:rtl/>
        </w:rPr>
        <w:t xml:space="preserve"> </w:t>
      </w:r>
      <w:r w:rsidR="00650364" w:rsidRPr="00F123FA">
        <w:rPr>
          <w:rFonts w:ascii="Times New Roman" w:hAnsi="Times New Roman" w:cs="Arial" w:hint="cs"/>
          <w:rtl/>
        </w:rPr>
        <w:t xml:space="preserve">בטיפול </w:t>
      </w:r>
      <w:proofErr w:type="spellStart"/>
      <w:r w:rsidR="00650364" w:rsidRPr="00F123FA">
        <w:rPr>
          <w:rFonts w:ascii="Times New Roman" w:hAnsi="Times New Roman" w:cs="Arial" w:hint="cs"/>
          <w:rtl/>
        </w:rPr>
        <w:t>פיזיותרפי</w:t>
      </w:r>
      <w:proofErr w:type="spellEnd"/>
      <w:r w:rsidR="00650364" w:rsidRPr="00F123FA">
        <w:rPr>
          <w:rFonts w:ascii="Times New Roman" w:hAnsi="Times New Roman" w:cs="Arial" w:hint="cs"/>
          <w:rtl/>
        </w:rPr>
        <w:t xml:space="preserve"> האינטראקציה הייתה משמעותית ברמת מובהקות </w:t>
      </w:r>
      <w:r w:rsidR="00BE7203" w:rsidRPr="00F123FA">
        <w:rPr>
          <w:rFonts w:ascii="Times New Roman" w:hAnsi="Times New Roman" w:cs="Arial"/>
        </w:rPr>
        <w:t>p=0.018</w:t>
      </w:r>
      <w:r w:rsidR="00BE7203" w:rsidRPr="00F123FA">
        <w:rPr>
          <w:rFonts w:ascii="Times New Roman" w:hAnsi="Times New Roman" w:cs="Arial"/>
          <w:rtl/>
        </w:rPr>
        <w:t xml:space="preserve"> ו-</w:t>
      </w:r>
      <w:r w:rsidR="00BE7203" w:rsidRPr="00F123FA">
        <w:rPr>
          <w:rFonts w:ascii="Times New Roman" w:hAnsi="Times New Roman" w:cs="Arial"/>
        </w:rPr>
        <w:t>p=0.006</w:t>
      </w:r>
      <w:r w:rsidR="00BE7203" w:rsidRPr="00F123FA">
        <w:rPr>
          <w:rFonts w:ascii="Times New Roman" w:hAnsi="Times New Roman" w:cs="Arial"/>
          <w:rtl/>
        </w:rPr>
        <w:t xml:space="preserve"> בהתאמה </w:t>
      </w:r>
      <w:r w:rsidR="00FC1CE8" w:rsidRPr="00F123FA">
        <w:rPr>
          <w:rFonts w:ascii="Times New Roman" w:hAnsi="Times New Roman" w:cs="Arial"/>
          <w:rtl/>
        </w:rPr>
        <w:t>(</w:t>
      </w:r>
      <w:r w:rsidR="00FC1CE8" w:rsidRPr="00F123FA">
        <w:rPr>
          <w:rFonts w:ascii="Times New Roman" w:hAnsi="Times New Roman" w:cs="Arial" w:hint="eastAsia"/>
          <w:b/>
          <w:bCs/>
          <w:rtl/>
        </w:rPr>
        <w:t>גרף</w:t>
      </w:r>
      <w:r w:rsidR="00FC1CE8" w:rsidRPr="00F123FA">
        <w:rPr>
          <w:rFonts w:ascii="Times New Roman" w:hAnsi="Times New Roman" w:cs="Arial"/>
          <w:b/>
          <w:bCs/>
          <w:rtl/>
        </w:rPr>
        <w:t xml:space="preserve"> 4</w:t>
      </w:r>
      <w:r w:rsidR="00FC1CE8" w:rsidRPr="00F123FA">
        <w:rPr>
          <w:rFonts w:ascii="Times New Roman" w:hAnsi="Times New Roman" w:cs="Arial"/>
          <w:rtl/>
        </w:rPr>
        <w:t>)</w:t>
      </w:r>
      <w:r w:rsidR="001B0331" w:rsidRPr="00F123FA">
        <w:rPr>
          <w:rFonts w:ascii="Times New Roman" w:hAnsi="Times New Roman" w:cs="Arial"/>
          <w:rtl/>
        </w:rPr>
        <w:t xml:space="preserve">. </w:t>
      </w:r>
    </w:p>
    <w:p w14:paraId="1DF48D44" w14:textId="6B151FFB" w:rsidR="00AE7A86" w:rsidDel="00BB0782" w:rsidRDefault="00622480" w:rsidP="00071ACC">
      <w:pPr>
        <w:spacing w:line="480" w:lineRule="auto"/>
        <w:jc w:val="both"/>
        <w:rPr>
          <w:del w:id="1108" w:author="Author"/>
          <w:rtl/>
        </w:rPr>
      </w:pPr>
      <w:del w:id="1109" w:author="Author">
        <w:r w:rsidRPr="00F123FA" w:rsidDel="002A043C">
          <w:rPr>
            <w:noProof/>
            <w:lang w:bidi="ar-SA"/>
          </w:rPr>
          <mc:AlternateContent>
            <mc:Choice Requires="wpg">
              <w:drawing>
                <wp:anchor distT="107950" distB="252095" distL="114300" distR="114300" simplePos="0" relativeHeight="251741184" behindDoc="0" locked="0" layoutInCell="1" allowOverlap="1" wp14:anchorId="248B8B05" wp14:editId="05C40CD5">
                  <wp:simplePos x="0" y="0"/>
                  <wp:positionH relativeFrom="margin">
                    <wp:align>right</wp:align>
                  </wp:positionH>
                  <wp:positionV relativeFrom="paragraph">
                    <wp:posOffset>415290</wp:posOffset>
                  </wp:positionV>
                  <wp:extent cx="5400675" cy="4972050"/>
                  <wp:effectExtent l="0" t="0" r="0" b="0"/>
                  <wp:wrapTopAndBottom/>
                  <wp:docPr id="50" name="Group 50"/>
                  <wp:cNvGraphicFramePr/>
                  <a:graphic xmlns:a="http://schemas.openxmlformats.org/drawingml/2006/main">
                    <a:graphicData uri="http://schemas.microsoft.com/office/word/2010/wordprocessingGroup">
                      <wpg:wgp>
                        <wpg:cNvGrpSpPr/>
                        <wpg:grpSpPr>
                          <a:xfrm>
                            <a:off x="0" y="0"/>
                            <a:ext cx="5400675" cy="4972050"/>
                            <a:chOff x="0" y="0"/>
                            <a:chExt cx="5400000" cy="3866400"/>
                          </a:xfrm>
                        </wpg:grpSpPr>
                        <wpg:grpSp>
                          <wpg:cNvPr id="27" name="Group 27"/>
                          <wpg:cNvGrpSpPr/>
                          <wpg:grpSpPr>
                            <a:xfrm>
                              <a:off x="0" y="0"/>
                              <a:ext cx="5400000" cy="3866400"/>
                              <a:chOff x="0" y="0"/>
                              <a:chExt cx="5400040" cy="3865594"/>
                            </a:xfrm>
                          </wpg:grpSpPr>
                          <wpg:graphicFrame>
                            <wpg:cNvPr id="1" name="Chart 1"/>
                            <wpg:cNvFrPr/>
                            <wpg:xfrm>
                              <a:off x="0" y="0"/>
                              <a:ext cx="5400040" cy="3277870"/>
                            </wpg:xfrm>
                            <a:graphic>
                              <a:graphicData uri="http://schemas.openxmlformats.org/drawingml/2006/chart">
                                <c:chart xmlns:c="http://schemas.openxmlformats.org/drawingml/2006/chart" xmlns:r="http://schemas.openxmlformats.org/officeDocument/2006/relationships" r:id="rId20"/>
                              </a:graphicData>
                            </a:graphic>
                          </wpg:graphicFrame>
                          <wps:wsp>
                            <wps:cNvPr id="20" name="Text Box 20"/>
                            <wps:cNvSpPr txBox="1"/>
                            <wps:spPr>
                              <a:xfrm>
                                <a:off x="114404" y="3360769"/>
                                <a:ext cx="5018442" cy="504825"/>
                              </a:xfrm>
                              <a:prstGeom prst="rect">
                                <a:avLst/>
                              </a:prstGeom>
                              <a:solidFill>
                                <a:prstClr val="white"/>
                              </a:solidFill>
                              <a:ln>
                                <a:noFill/>
                              </a:ln>
                            </wps:spPr>
                            <wps:txbx>
                              <w:txbxContent>
                                <w:p w14:paraId="777E6BA7" w14:textId="50A9E20B" w:rsidR="00157504" w:rsidRPr="0037138F" w:rsidRDefault="00157504" w:rsidP="00133995">
                                  <w:pPr>
                                    <w:rPr>
                                      <w:sz w:val="20"/>
                                      <w:szCs w:val="20"/>
                                      <w:rtl/>
                                    </w:rPr>
                                  </w:pPr>
                                  <w:r w:rsidRPr="0037138F">
                                    <w:rPr>
                                      <w:b/>
                                      <w:bCs/>
                                      <w:sz w:val="20"/>
                                      <w:szCs w:val="20"/>
                                      <w:rtl/>
                                    </w:rPr>
                                    <w:t xml:space="preserve">גרף </w:t>
                                  </w:r>
                                  <w:r>
                                    <w:rPr>
                                      <w:rFonts w:hint="cs"/>
                                      <w:b/>
                                      <w:bCs/>
                                      <w:sz w:val="20"/>
                                      <w:szCs w:val="20"/>
                                      <w:rtl/>
                                    </w:rPr>
                                    <w:t>4</w:t>
                                  </w:r>
                                  <w:r w:rsidRPr="0037138F">
                                    <w:rPr>
                                      <w:rFonts w:hint="cs"/>
                                      <w:b/>
                                      <w:bCs/>
                                      <w:sz w:val="20"/>
                                      <w:szCs w:val="20"/>
                                      <w:rtl/>
                                    </w:rPr>
                                    <w:t>. דירוג רמת הכאב במצבים שונים לפני ואחרי הטיפול.</w:t>
                                  </w:r>
                                  <w:r w:rsidRPr="0037138F">
                                    <w:rPr>
                                      <w:rFonts w:hint="cs"/>
                                      <w:sz w:val="20"/>
                                      <w:szCs w:val="20"/>
                                      <w:rtl/>
                                    </w:rPr>
                                    <w:t xml:space="preserve"> הנשים נתבקשו לדרג את רמת הכאב בזמן פעילויות שונות. ניתן לראות כי עבור כל האינטראקציות השינוי לפני ואחרי הטיפול הוא מובהק. לא היו הבדלים בין קבוצות הטיפול. </w:t>
                                  </w:r>
                                  <w:r>
                                    <w:rPr>
                                      <w:sz w:val="20"/>
                                      <w:szCs w:val="20"/>
                                    </w:rPr>
                                    <w:t>**p&lt;0.01, ***p&lt;0.0</w:t>
                                  </w:r>
                                  <w:r w:rsidRPr="0037138F">
                                    <w:rPr>
                                      <w:sz w:val="20"/>
                                      <w:szCs w:val="20"/>
                                    </w:rPr>
                                    <w:t>01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3" name="Group 3"/>
                          <wpg:cNvGrpSpPr/>
                          <wpg:grpSpPr>
                            <a:xfrm>
                              <a:off x="781050" y="276225"/>
                              <a:ext cx="4410075" cy="1200150"/>
                              <a:chOff x="0" y="0"/>
                              <a:chExt cx="4410075" cy="1200150"/>
                            </a:xfrm>
                          </wpg:grpSpPr>
                          <wps:wsp>
                            <wps:cNvPr id="16" name="Text Box 16"/>
                            <wps:cNvSpPr txBox="1"/>
                            <wps:spPr>
                              <a:xfrm>
                                <a:off x="0" y="0"/>
                                <a:ext cx="257175" cy="171450"/>
                              </a:xfrm>
                              <a:prstGeom prst="rect">
                                <a:avLst/>
                              </a:prstGeom>
                              <a:noFill/>
                              <a:ln w="6350">
                                <a:noFill/>
                              </a:ln>
                            </wps:spPr>
                            <wps:txbx>
                              <w:txbxContent>
                                <w:p w14:paraId="4E49E3DE" w14:textId="77777777" w:rsidR="00157504" w:rsidRDefault="00157504" w:rsidP="00464BA3">
                                  <w:r>
                                    <w:rPr>
                                      <w:rFonts w:hint="cs"/>
                                      <w:rt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Text Box 26"/>
                            <wps:cNvSpPr txBox="1"/>
                            <wps:spPr>
                              <a:xfrm>
                                <a:off x="476250" y="152400"/>
                                <a:ext cx="257175" cy="171450"/>
                              </a:xfrm>
                              <a:prstGeom prst="rect">
                                <a:avLst/>
                              </a:prstGeom>
                              <a:noFill/>
                              <a:ln w="6350">
                                <a:noFill/>
                              </a:ln>
                            </wps:spPr>
                            <wps:txbx>
                              <w:txbxContent>
                                <w:p w14:paraId="03B7A84C" w14:textId="77777777" w:rsidR="00157504" w:rsidRDefault="00157504" w:rsidP="00464BA3">
                                  <w:r>
                                    <w:rPr>
                                      <w:rFonts w:hint="cs"/>
                                      <w:rt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8" name="Text Box 38"/>
                            <wps:cNvSpPr txBox="1"/>
                            <wps:spPr>
                              <a:xfrm>
                                <a:off x="885825" y="857250"/>
                                <a:ext cx="257175" cy="171450"/>
                              </a:xfrm>
                              <a:prstGeom prst="rect">
                                <a:avLst/>
                              </a:prstGeom>
                              <a:noFill/>
                              <a:ln w="6350">
                                <a:noFill/>
                              </a:ln>
                            </wps:spPr>
                            <wps:txbx>
                              <w:txbxContent>
                                <w:p w14:paraId="37C02D9F" w14:textId="77777777" w:rsidR="00157504" w:rsidRDefault="00157504" w:rsidP="00464BA3">
                                  <w:r>
                                    <w:rPr>
                                      <w:rFonts w:hint="cs"/>
                                      <w:rt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2" name="Text Box 42"/>
                            <wps:cNvSpPr txBox="1"/>
                            <wps:spPr>
                              <a:xfrm>
                                <a:off x="1905000" y="428625"/>
                                <a:ext cx="257175" cy="171450"/>
                              </a:xfrm>
                              <a:prstGeom prst="rect">
                                <a:avLst/>
                              </a:prstGeom>
                              <a:noFill/>
                              <a:ln w="6350">
                                <a:noFill/>
                              </a:ln>
                            </wps:spPr>
                            <wps:txbx>
                              <w:txbxContent>
                                <w:p w14:paraId="236671F0" w14:textId="77777777" w:rsidR="00157504" w:rsidRDefault="00157504" w:rsidP="00464BA3">
                                  <w:pPr>
                                    <w:pStyle w:val="Subtitle"/>
                                  </w:pPr>
                                  <w:r>
                                    <w:rPr>
                                      <w:rFonts w:hint="cs"/>
                                      <w:rt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3" name="Text Box 43"/>
                            <wps:cNvSpPr txBox="1"/>
                            <wps:spPr>
                              <a:xfrm>
                                <a:off x="2314575" y="800100"/>
                                <a:ext cx="257175" cy="171450"/>
                              </a:xfrm>
                              <a:prstGeom prst="rect">
                                <a:avLst/>
                              </a:prstGeom>
                              <a:noFill/>
                              <a:ln w="6350">
                                <a:noFill/>
                              </a:ln>
                            </wps:spPr>
                            <wps:txbx>
                              <w:txbxContent>
                                <w:p w14:paraId="7452BF3E" w14:textId="77777777" w:rsidR="00157504" w:rsidRDefault="00157504" w:rsidP="00464BA3">
                                  <w:r>
                                    <w:rPr>
                                      <w:rFonts w:hint="cs"/>
                                      <w:rt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6" name="Text Box 46"/>
                            <wps:cNvSpPr txBox="1"/>
                            <wps:spPr>
                              <a:xfrm>
                                <a:off x="2790825" y="428625"/>
                                <a:ext cx="257175" cy="171450"/>
                              </a:xfrm>
                              <a:prstGeom prst="rect">
                                <a:avLst/>
                              </a:prstGeom>
                              <a:noFill/>
                              <a:ln w="6350">
                                <a:noFill/>
                              </a:ln>
                            </wps:spPr>
                            <wps:txbx>
                              <w:txbxContent>
                                <w:p w14:paraId="2AFF8F5C" w14:textId="77777777" w:rsidR="00157504" w:rsidRDefault="00157504" w:rsidP="00464BA3">
                                  <w:r>
                                    <w:rPr>
                                      <w:rFonts w:hint="cs"/>
                                      <w:rt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7" name="Text Box 47"/>
                            <wps:cNvSpPr txBox="1"/>
                            <wps:spPr>
                              <a:xfrm>
                                <a:off x="3276600" y="800100"/>
                                <a:ext cx="257175" cy="171450"/>
                              </a:xfrm>
                              <a:prstGeom prst="rect">
                                <a:avLst/>
                              </a:prstGeom>
                              <a:noFill/>
                              <a:ln w="6350">
                                <a:noFill/>
                              </a:ln>
                            </wps:spPr>
                            <wps:txbx>
                              <w:txbxContent>
                                <w:p w14:paraId="0725060B" w14:textId="77777777" w:rsidR="00157504" w:rsidRDefault="00157504" w:rsidP="00464BA3">
                                  <w:r>
                                    <w:rPr>
                                      <w:rFonts w:hint="cs"/>
                                      <w:rt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8" name="Text Box 48"/>
                            <wps:cNvSpPr txBox="1"/>
                            <wps:spPr>
                              <a:xfrm>
                                <a:off x="3705225" y="781050"/>
                                <a:ext cx="257175" cy="171450"/>
                              </a:xfrm>
                              <a:prstGeom prst="rect">
                                <a:avLst/>
                              </a:prstGeom>
                              <a:noFill/>
                              <a:ln w="6350">
                                <a:noFill/>
                              </a:ln>
                            </wps:spPr>
                            <wps:txbx>
                              <w:txbxContent>
                                <w:p w14:paraId="7BEB600C" w14:textId="77777777" w:rsidR="00157504" w:rsidRDefault="00157504" w:rsidP="00464BA3">
                                  <w:r>
                                    <w:rPr>
                                      <w:rFonts w:hint="cs"/>
                                      <w:rt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9" name="Text Box 49"/>
                            <wps:cNvSpPr txBox="1"/>
                            <wps:spPr>
                              <a:xfrm>
                                <a:off x="4152900" y="1028700"/>
                                <a:ext cx="257175" cy="171450"/>
                              </a:xfrm>
                              <a:prstGeom prst="rect">
                                <a:avLst/>
                              </a:prstGeom>
                              <a:noFill/>
                              <a:ln w="6350">
                                <a:noFill/>
                              </a:ln>
                            </wps:spPr>
                            <wps:txbx>
                              <w:txbxContent>
                                <w:p w14:paraId="5472F6E2" w14:textId="77777777" w:rsidR="00157504" w:rsidRDefault="00157504" w:rsidP="00464BA3">
                                  <w:r>
                                    <w:rPr>
                                      <w:rFonts w:hint="cs"/>
                                      <w:rt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48B8B05" id="Group 50" o:spid="_x0000_s1035" style="position:absolute;left:0;text-align:left;margin-left:374.05pt;margin-top:32.7pt;width:425.25pt;height:391.5pt;z-index:251741184;mso-wrap-distance-top:8.5pt;mso-wrap-distance-bottom:19.85pt;mso-position-horizontal:right;mso-position-horizontal-relative:margin;mso-width-relative:margin;mso-height-relative:margin" coordsize="54000,38664"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">
                  <v:group id="Group 27" o:spid="_x0000_s1036" style="position:absolute;width:54000;height:38664" coordsize="54000,3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">
                    <v:shape id="Chart 1" o:spid="_x0000_s1037" type="#_x0000_t75" style="position:absolute;width:53968;height:327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">
                      <v:imagedata r:id="rId21" o:title=""/>
                      <o:lock v:ext="edit" aspectratio="f"/>
                    </v:shape>
                    <v:shape id="Text Box 20" o:spid="_x0000_s1038" type="#_x0000_t202" style="position:absolute;left:1144;top:33607;width:50184;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" stroked="f">
                      <v:textbox inset="0,0,0,0">
                        <w:txbxContent>
                          <w:p w14:paraId="777E6BA7" w14:textId="50A9E20B" w:rsidR="00157504" w:rsidRPr="0037138F" w:rsidRDefault="00157504" w:rsidP="00133995">
                            <w:pPr>
                              <w:rPr>
                                <w:sz w:val="20"/>
                                <w:szCs w:val="20"/>
                                <w:rtl/>
                              </w:rPr>
                            </w:pPr>
                            <w:r w:rsidRPr="0037138F">
                              <w:rPr>
                                <w:b/>
                                <w:bCs/>
                                <w:sz w:val="20"/>
                                <w:szCs w:val="20"/>
                                <w:rtl/>
                              </w:rPr>
                              <w:t xml:space="preserve">גרף </w:t>
                            </w:r>
                            <w:r>
                              <w:rPr>
                                <w:rFonts w:hint="cs"/>
                                <w:b/>
                                <w:bCs/>
                                <w:sz w:val="20"/>
                                <w:szCs w:val="20"/>
                                <w:rtl/>
                              </w:rPr>
                              <w:t>4</w:t>
                            </w:r>
                            <w:r w:rsidRPr="0037138F">
                              <w:rPr>
                                <w:rFonts w:hint="cs"/>
                                <w:b/>
                                <w:bCs/>
                                <w:sz w:val="20"/>
                                <w:szCs w:val="20"/>
                                <w:rtl/>
                              </w:rPr>
                              <w:t>. דירוג רמת הכאב במצבים שונים לפני ואחרי הטיפול.</w:t>
                            </w:r>
                            <w:r w:rsidRPr="0037138F">
                              <w:rPr>
                                <w:rFonts w:hint="cs"/>
                                <w:sz w:val="20"/>
                                <w:szCs w:val="20"/>
                                <w:rtl/>
                              </w:rPr>
                              <w:t xml:space="preserve"> הנשים נתבקשו לדרג את רמת הכאב בזמן פעילויות שונות. ניתן לראות כי עבור כל האינטראקציות השינוי לפני ואחרי הטיפול הוא מובהק. לא היו הבדלים בין קבוצות הטיפול. </w:t>
                            </w:r>
                            <w:r>
                              <w:rPr>
                                <w:sz w:val="20"/>
                                <w:szCs w:val="20"/>
                              </w:rPr>
                              <w:t>**p&lt;0.01, ***p&lt;0.0</w:t>
                            </w:r>
                            <w:r w:rsidRPr="0037138F">
                              <w:rPr>
                                <w:sz w:val="20"/>
                                <w:szCs w:val="20"/>
                              </w:rPr>
                              <w:t>01</w:t>
                            </w:r>
                          </w:p>
                        </w:txbxContent>
                      </v:textbox>
                    </v:shape>
                  </v:group>
                  <v:group id="Group 3" o:spid="_x0000_s1039" style="position:absolute;left:7810;top:2762;width:44101;height:12001" coordsize="44100,1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">
                    <v:shape id="Text Box 16" o:spid="_x0000_s1040" type="#_x0000_t202" style="position:absolute;width:257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" filled="f" stroked="f" strokeweight=".5pt">
                      <v:textbox inset="0,0,0,0">
                        <w:txbxContent>
                          <w:p w14:paraId="4E49E3DE" w14:textId="77777777" w:rsidR="00157504" w:rsidRDefault="00157504" w:rsidP="00464BA3">
                            <w:r>
                              <w:rPr>
                                <w:rFonts w:hint="cs"/>
                                <w:rtl/>
                              </w:rPr>
                              <w:t>***</w:t>
                            </w:r>
                          </w:p>
                        </w:txbxContent>
                      </v:textbox>
                    </v:shape>
                    <v:shape id="Text Box 26" o:spid="_x0000_s1041" type="#_x0000_t202" style="position:absolute;left:4762;top:1524;width:257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" filled="f" stroked="f" strokeweight=".5pt">
                      <v:textbox inset="0,0,0,0">
                        <w:txbxContent>
                          <w:p w14:paraId="03B7A84C" w14:textId="77777777" w:rsidR="00157504" w:rsidRDefault="00157504" w:rsidP="00464BA3">
                            <w:r>
                              <w:rPr>
                                <w:rFonts w:hint="cs"/>
                                <w:rtl/>
                              </w:rPr>
                              <w:t>***</w:t>
                            </w:r>
                          </w:p>
                        </w:txbxContent>
                      </v:textbox>
                    </v:shape>
                    <v:shape id="Text Box 38" o:spid="_x0000_s1042" type="#_x0000_t202" style="position:absolute;left:8858;top:8572;width:2572;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" filled="f" stroked="f" strokeweight=".5pt">
                      <v:textbox inset="0,0,0,0">
                        <w:txbxContent>
                          <w:p w14:paraId="37C02D9F" w14:textId="77777777" w:rsidR="00157504" w:rsidRDefault="00157504" w:rsidP="00464BA3">
                            <w:r>
                              <w:rPr>
                                <w:rFonts w:hint="cs"/>
                                <w:rtl/>
                              </w:rPr>
                              <w:t>***</w:t>
                            </w:r>
                          </w:p>
                        </w:txbxContent>
                      </v:textbox>
                    </v:shape>
                    <v:shape id="Text Box 42" o:spid="_x0000_s1043" type="#_x0000_t202" style="position:absolute;left:19050;top:4286;width:257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" filled="f" stroked="f" strokeweight=".5pt">
                      <v:textbox inset="0,0,0,0">
                        <w:txbxContent>
                          <w:p w14:paraId="236671F0" w14:textId="77777777" w:rsidR="00157504" w:rsidRDefault="00157504" w:rsidP="00464BA3">
                            <w:pPr>
                              <w:pStyle w:val="Subtitle"/>
                            </w:pPr>
                            <w:r>
                              <w:rPr>
                                <w:rFonts w:hint="cs"/>
                                <w:rtl/>
                              </w:rPr>
                              <w:t>***</w:t>
                            </w:r>
                          </w:p>
                        </w:txbxContent>
                      </v:textbox>
                    </v:shape>
                    <v:shape id="Text Box 43" o:spid="_x0000_s1044" type="#_x0000_t202" style="position:absolute;left:23145;top:8001;width:257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" filled="f" stroked="f" strokeweight=".5pt">
                      <v:textbox inset="0,0,0,0">
                        <w:txbxContent>
                          <w:p w14:paraId="7452BF3E" w14:textId="77777777" w:rsidR="00157504" w:rsidRDefault="00157504" w:rsidP="00464BA3">
                            <w:r>
                              <w:rPr>
                                <w:rFonts w:hint="cs"/>
                                <w:rtl/>
                              </w:rPr>
                              <w:t>***</w:t>
                            </w:r>
                          </w:p>
                        </w:txbxContent>
                      </v:textbox>
                    </v:shape>
                    <v:shape id="Text Box 46" o:spid="_x0000_s1045" type="#_x0000_t202" style="position:absolute;left:27908;top:4286;width:257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" filled="f" stroked="f" strokeweight=".5pt">
                      <v:textbox inset="0,0,0,0">
                        <w:txbxContent>
                          <w:p w14:paraId="2AFF8F5C" w14:textId="77777777" w:rsidR="00157504" w:rsidRDefault="00157504" w:rsidP="00464BA3">
                            <w:r>
                              <w:rPr>
                                <w:rFonts w:hint="cs"/>
                                <w:rtl/>
                              </w:rPr>
                              <w:t>***</w:t>
                            </w:r>
                          </w:p>
                        </w:txbxContent>
                      </v:textbox>
                    </v:shape>
                    <v:shape id="Text Box 47" o:spid="_x0000_s1046" type="#_x0000_t202" style="position:absolute;left:32766;top:8001;width:257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" filled="f" stroked="f" strokeweight=".5pt">
                      <v:textbox inset="0,0,0,0">
                        <w:txbxContent>
                          <w:p w14:paraId="0725060B" w14:textId="77777777" w:rsidR="00157504" w:rsidRDefault="00157504" w:rsidP="00464BA3">
                            <w:r>
                              <w:rPr>
                                <w:rFonts w:hint="cs"/>
                                <w:rtl/>
                              </w:rPr>
                              <w:t>***</w:t>
                            </w:r>
                          </w:p>
                        </w:txbxContent>
                      </v:textbox>
                    </v:shape>
                    <v:shape id="Text Box 48" o:spid="_x0000_s1047" type="#_x0000_t202" style="position:absolute;left:37052;top:7810;width:2572;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" filled="f" stroked="f" strokeweight=".5pt">
                      <v:textbox inset="0,0,0,0">
                        <w:txbxContent>
                          <w:p w14:paraId="7BEB600C" w14:textId="77777777" w:rsidR="00157504" w:rsidRDefault="00157504" w:rsidP="00464BA3">
                            <w:r>
                              <w:rPr>
                                <w:rFonts w:hint="cs"/>
                                <w:rtl/>
                              </w:rPr>
                              <w:t>***</w:t>
                            </w:r>
                          </w:p>
                        </w:txbxContent>
                      </v:textbox>
                    </v:shape>
                    <v:shape id="Text Box 49" o:spid="_x0000_s1048" type="#_x0000_t202" style="position:absolute;left:41529;top:10287;width:257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" filled="f" stroked="f" strokeweight=".5pt">
                      <v:textbox inset="0,0,0,0">
                        <w:txbxContent>
                          <w:p w14:paraId="5472F6E2" w14:textId="77777777" w:rsidR="00157504" w:rsidRDefault="00157504" w:rsidP="00464BA3">
                            <w:r>
                              <w:rPr>
                                <w:rFonts w:hint="cs"/>
                                <w:rtl/>
                              </w:rPr>
                              <w:t>**</w:t>
                            </w:r>
                          </w:p>
                        </w:txbxContent>
                      </v:textbox>
                    </v:shape>
                  </v:group>
                  <w10:wrap type="topAndBottom" anchorx="margin"/>
                </v:group>
              </w:pict>
            </mc:Fallback>
          </mc:AlternateContent>
        </w:r>
      </w:del>
    </w:p>
    <w:p w14:paraId="6CF6146A" w14:textId="2478DCDE" w:rsidR="00AE7A86" w:rsidDel="00BB0782" w:rsidRDefault="00AE7A86" w:rsidP="00071ACC">
      <w:pPr>
        <w:spacing w:line="480" w:lineRule="auto"/>
        <w:jc w:val="both"/>
        <w:rPr>
          <w:del w:id="1110" w:author="Author"/>
          <w:rtl/>
        </w:rPr>
      </w:pPr>
    </w:p>
    <w:p w14:paraId="29C6957A" w14:textId="4BBDEDB7" w:rsidR="00AE7A86" w:rsidDel="00BB0782" w:rsidRDefault="00AE7A86" w:rsidP="00071ACC">
      <w:pPr>
        <w:spacing w:line="480" w:lineRule="auto"/>
        <w:jc w:val="both"/>
        <w:rPr>
          <w:del w:id="1111" w:author="Author"/>
          <w:rtl/>
        </w:rPr>
      </w:pPr>
    </w:p>
    <w:p w14:paraId="7566EE72" w14:textId="505560BE" w:rsidR="00AE7A86" w:rsidDel="00BB0782" w:rsidRDefault="00AE7A86" w:rsidP="00AE7A86">
      <w:pPr>
        <w:spacing w:line="480" w:lineRule="auto"/>
        <w:jc w:val="both"/>
        <w:rPr>
          <w:del w:id="1112" w:author="Author"/>
          <w:rtl/>
        </w:rPr>
      </w:pPr>
    </w:p>
    <w:p w14:paraId="6AC2573D" w14:textId="766D3C00" w:rsidR="00AE7A86" w:rsidDel="00BB0782" w:rsidRDefault="00AE7A86" w:rsidP="00BB0782">
      <w:pPr>
        <w:spacing w:line="480" w:lineRule="auto"/>
        <w:jc w:val="both"/>
        <w:rPr>
          <w:del w:id="1113" w:author="Author"/>
          <w:rtl/>
        </w:rPr>
      </w:pPr>
    </w:p>
    <w:p w14:paraId="6DAB9E9B" w14:textId="57A3CA2E" w:rsidR="00AE7A86" w:rsidDel="00BB0782" w:rsidRDefault="00AE7A86" w:rsidP="00AE7A86">
      <w:pPr>
        <w:spacing w:line="480" w:lineRule="auto"/>
        <w:jc w:val="both"/>
        <w:rPr>
          <w:del w:id="1114" w:author="Author"/>
          <w:rtl/>
        </w:rPr>
      </w:pPr>
    </w:p>
    <w:p w14:paraId="5FA6F9E4" w14:textId="41901C0E" w:rsidR="00AE7A86" w:rsidDel="00BB0782" w:rsidRDefault="00AE7A86" w:rsidP="00AE7A86">
      <w:pPr>
        <w:spacing w:line="480" w:lineRule="auto"/>
        <w:jc w:val="both"/>
        <w:rPr>
          <w:del w:id="1115" w:author="Author"/>
          <w:rtl/>
        </w:rPr>
      </w:pPr>
    </w:p>
    <w:p w14:paraId="22C12190" w14:textId="50911AA7" w:rsidR="00AE7A86" w:rsidDel="00BB0782" w:rsidRDefault="00AE7A86" w:rsidP="00AE7A86">
      <w:pPr>
        <w:spacing w:line="480" w:lineRule="auto"/>
        <w:jc w:val="both"/>
        <w:rPr>
          <w:del w:id="1116" w:author="Author"/>
          <w:rtl/>
        </w:rPr>
      </w:pPr>
    </w:p>
    <w:p w14:paraId="658B3BEC" w14:textId="77777777" w:rsidR="00AE7A86" w:rsidRDefault="00AE7A86" w:rsidP="004F1EDD">
      <w:pPr>
        <w:spacing w:line="480" w:lineRule="auto"/>
        <w:jc w:val="both"/>
        <w:rPr>
          <w:rtl/>
        </w:rPr>
      </w:pPr>
    </w:p>
    <w:p w14:paraId="2E9C7D90" w14:textId="77777777" w:rsidR="00622480" w:rsidRDefault="00AE7A86" w:rsidP="00622480">
      <w:pPr>
        <w:spacing w:line="480" w:lineRule="auto"/>
        <w:jc w:val="both"/>
        <w:rPr>
          <w:rtl/>
        </w:rPr>
      </w:pPr>
      <w:r w:rsidRPr="00F123FA">
        <w:rPr>
          <w:rFonts w:hint="cs"/>
          <w:rtl/>
        </w:rPr>
        <w:t>מתוך הנשים שענו כי יש להן כאבים בזמן קיום יחסי מין היום, הנשים אשר עברו פיזיותרפיה סבלו בעיקר מכאבים בכניסה לפתח הנרתיק (עם חדירה שטחית) ובכאבים מחדירה עמוקה (10 ו-9 נשים בהתאמה).</w:t>
      </w:r>
      <w:r>
        <w:rPr>
          <w:rFonts w:hint="cs"/>
          <w:rtl/>
        </w:rPr>
        <w:t xml:space="preserve"> </w:t>
      </w:r>
      <w:r w:rsidR="00EB47A4" w:rsidRPr="00F123FA">
        <w:rPr>
          <w:rFonts w:hint="cs"/>
          <w:rtl/>
        </w:rPr>
        <w:t>מתוך הנשים אשר עברו ניתוח, 8 סבלו מכאבים בחדירה עמוקה, 6 מכאבים בכניסה, 3 מכאבים משפשוף חיצוני בלבד ואחת דיווחה על כאבים בהכנסת טמפון (</w:t>
      </w:r>
      <w:r w:rsidR="00EB47A4" w:rsidRPr="00F123FA">
        <w:rPr>
          <w:rFonts w:hint="cs"/>
          <w:b/>
          <w:bCs/>
          <w:rtl/>
        </w:rPr>
        <w:t>גרף</w:t>
      </w:r>
      <w:r w:rsidR="001A466E" w:rsidRPr="00F123FA">
        <w:rPr>
          <w:rFonts w:hint="cs"/>
          <w:b/>
          <w:bCs/>
          <w:rtl/>
        </w:rPr>
        <w:t xml:space="preserve"> 5</w:t>
      </w:r>
      <w:r w:rsidR="00EB47A4" w:rsidRPr="00F123FA">
        <w:rPr>
          <w:rFonts w:hint="cs"/>
          <w:rtl/>
        </w:rPr>
        <w:t>).</w:t>
      </w:r>
      <w:r w:rsidR="002C28E8" w:rsidRPr="00F123FA">
        <w:rPr>
          <w:rFonts w:hint="cs"/>
          <w:rtl/>
        </w:rPr>
        <w:t xml:space="preserve"> לא נמצאו הבדלים מ</w:t>
      </w:r>
      <w:r w:rsidR="006D4D91" w:rsidRPr="00F123FA">
        <w:rPr>
          <w:rFonts w:hint="cs"/>
          <w:rtl/>
        </w:rPr>
        <w:t>ובהק</w:t>
      </w:r>
      <w:r w:rsidR="002C28E8" w:rsidRPr="00F123FA">
        <w:rPr>
          <w:rFonts w:hint="cs"/>
          <w:rtl/>
        </w:rPr>
        <w:t xml:space="preserve">ים בין הקבוצות </w:t>
      </w:r>
      <w:r w:rsidR="00622480" w:rsidRPr="00F123FA">
        <w:rPr>
          <w:rFonts w:hint="cs"/>
          <w:rtl/>
        </w:rPr>
        <w:t>(</w:t>
      </w:r>
      <w:r w:rsidR="00622480" w:rsidRPr="00F123FA">
        <w:rPr>
          <w:rFonts w:ascii="Times New Roman" w:hAnsi="Times New Roman" w:cs="Times New Roman"/>
        </w:rPr>
        <w:t>χ</w:t>
      </w:r>
      <w:r w:rsidR="00622480" w:rsidRPr="00F123FA">
        <w:rPr>
          <w:rFonts w:ascii="Times New Roman" w:hAnsi="Times New Roman" w:cs="Times New Roman"/>
          <w:vertAlign w:val="superscript"/>
        </w:rPr>
        <w:t>2</w:t>
      </w:r>
      <w:r w:rsidR="00622480" w:rsidRPr="00F123FA">
        <w:rPr>
          <w:rFonts w:ascii="Times New Roman" w:hAnsi="Times New Roman" w:cs="Times New Roman"/>
        </w:rPr>
        <w:t>(5)=8.66, p=0.12</w:t>
      </w:r>
      <w:r w:rsidR="00622480" w:rsidRPr="00F123FA">
        <w:rPr>
          <w:rFonts w:hint="cs"/>
          <w:rtl/>
        </w:rPr>
        <w:t>).</w:t>
      </w:r>
    </w:p>
    <w:p w14:paraId="4489CBB0" w14:textId="0F52428C" w:rsidR="00622480" w:rsidDel="004F1EDD" w:rsidRDefault="00622480" w:rsidP="00622480">
      <w:pPr>
        <w:spacing w:line="480" w:lineRule="auto"/>
        <w:jc w:val="both"/>
        <w:rPr>
          <w:del w:id="1117" w:author="Author"/>
          <w:rtl/>
        </w:rPr>
      </w:pPr>
      <w:del w:id="1118" w:author="Author">
        <w:r w:rsidRPr="00F123FA" w:rsidDel="002A043C">
          <w:rPr>
            <w:rFonts w:ascii="Times New Roman" w:hAnsi="Times New Roman" w:cs="Arial"/>
            <w:b/>
            <w:bCs/>
            <w:noProof/>
            <w:highlight w:val="red"/>
            <w:lang w:bidi="ar-SA"/>
            <w:rPrChange w:id="1119" w:author="Unknown">
              <w:rPr>
                <w:noProof/>
                <w:lang w:bidi="ar-SA"/>
              </w:rPr>
            </w:rPrChange>
          </w:rPr>
          <mc:AlternateContent>
            <mc:Choice Requires="wpg">
              <w:drawing>
                <wp:anchor distT="0" distB="252095" distL="114300" distR="114300" simplePos="0" relativeHeight="251747328" behindDoc="0" locked="0" layoutInCell="1" allowOverlap="1" wp14:anchorId="56750AE2" wp14:editId="3C1B56AE">
                  <wp:simplePos x="0" y="0"/>
                  <wp:positionH relativeFrom="column">
                    <wp:posOffset>720090</wp:posOffset>
                  </wp:positionH>
                  <wp:positionV relativeFrom="margin">
                    <wp:posOffset>2539365</wp:posOffset>
                  </wp:positionV>
                  <wp:extent cx="4572000" cy="4972050"/>
                  <wp:effectExtent l="0" t="0" r="0" b="0"/>
                  <wp:wrapTopAndBottom/>
                  <wp:docPr id="24" name="Group 24"/>
                  <wp:cNvGraphicFramePr/>
                  <a:graphic xmlns:a="http://schemas.openxmlformats.org/drawingml/2006/main">
                    <a:graphicData uri="http://schemas.microsoft.com/office/word/2010/wordprocessingGroup">
                      <wpg:wgp>
                        <wpg:cNvGrpSpPr/>
                        <wpg:grpSpPr>
                          <a:xfrm>
                            <a:off x="0" y="0"/>
                            <a:ext cx="4572000" cy="4972050"/>
                            <a:chOff x="0" y="0"/>
                            <a:chExt cx="4572000" cy="3215938"/>
                          </a:xfrm>
                        </wpg:grpSpPr>
                        <wpg:graphicFrame>
                          <wpg:cNvPr id="22" name="Chart 22"/>
                          <wpg:cNvFrPr/>
                          <wpg:xfrm>
                            <a:off x="0" y="0"/>
                            <a:ext cx="4572000" cy="2743199"/>
                          </wpg:xfrm>
                          <a:graphic>
                            <a:graphicData uri="http://schemas.openxmlformats.org/drawingml/2006/chart">
                              <c:chart xmlns:c="http://schemas.openxmlformats.org/drawingml/2006/chart" xmlns:r="http://schemas.openxmlformats.org/officeDocument/2006/relationships" r:id="rId22"/>
                            </a:graphicData>
                          </a:graphic>
                        </wpg:graphicFrame>
                        <wps:wsp>
                          <wps:cNvPr id="23" name="Text Box 23"/>
                          <wps:cNvSpPr txBox="1"/>
                          <wps:spPr>
                            <a:xfrm>
                              <a:off x="0" y="2799268"/>
                              <a:ext cx="4572000" cy="416670"/>
                            </a:xfrm>
                            <a:prstGeom prst="rect">
                              <a:avLst/>
                            </a:prstGeom>
                            <a:solidFill>
                              <a:prstClr val="white"/>
                            </a:solidFill>
                            <a:ln>
                              <a:noFill/>
                            </a:ln>
                          </wps:spPr>
                          <wps:txbx>
                            <w:txbxContent>
                              <w:p w14:paraId="41B84E5F" w14:textId="77777777" w:rsidR="00157504" w:rsidRPr="00B42A0B" w:rsidRDefault="00157504" w:rsidP="00071ACC">
                                <w:pPr>
                                  <w:rPr>
                                    <w:noProof/>
                                    <w:sz w:val="20"/>
                                    <w:szCs w:val="20"/>
                                  </w:rPr>
                                </w:pPr>
                                <w:r w:rsidRPr="00B42A0B">
                                  <w:rPr>
                                    <w:b/>
                                    <w:bCs/>
                                    <w:sz w:val="20"/>
                                    <w:szCs w:val="20"/>
                                    <w:rtl/>
                                  </w:rPr>
                                  <w:t xml:space="preserve">גרף </w:t>
                                </w:r>
                                <w:r w:rsidRPr="00B42A0B">
                                  <w:rPr>
                                    <w:rFonts w:hint="cs"/>
                                    <w:b/>
                                    <w:bCs/>
                                    <w:sz w:val="20"/>
                                    <w:szCs w:val="20"/>
                                    <w:rtl/>
                                  </w:rPr>
                                  <w:t>5. תזמון הכאב בזמן יחסי מין כיום.</w:t>
                                </w:r>
                                <w:r w:rsidRPr="00B42A0B">
                                  <w:rPr>
                                    <w:rFonts w:hint="cs"/>
                                    <w:sz w:val="20"/>
                                    <w:szCs w:val="20"/>
                                    <w:rtl/>
                                  </w:rPr>
                                  <w:t xml:space="preserve"> מתוך הנשים אשר ענו שהן סובלות מכאבים כלשהן במהלך קיום יחסי מין, הרוב סבלו מכאבים בעקבות חדירה שטחית או עמוקה.</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6750AE2" id="Group 24" o:spid="_x0000_s1049" style="position:absolute;left:0;text-align:left;margin-left:56.7pt;margin-top:199.95pt;width:5in;height:391.5pt;z-index:251747328;mso-wrap-distance-bottom:19.85pt;mso-position-vertical-relative:margin;mso-width-relative:margin;mso-height-relative:margin" coordsize="45720,32159"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">
                  <v:shape id="Chart 22" o:spid="_x0000_s1050" type="#_x0000_t75" style="position:absolute;width:45720;height:274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">
                    <v:imagedata r:id="rId23" o:title=""/>
                    <o:lock v:ext="edit" aspectratio="f"/>
                  </v:shape>
                  <v:shape id="Text Box 23" o:spid="_x0000_s1051" type="#_x0000_t202" style="position:absolute;top:27992;width:45720;height:4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" stroked="f">
                    <v:textbox inset="0,0,0,0">
                      <w:txbxContent>
                        <w:p w14:paraId="41B84E5F" w14:textId="77777777" w:rsidR="00157504" w:rsidRPr="00B42A0B" w:rsidRDefault="00157504" w:rsidP="00071ACC">
                          <w:pPr>
                            <w:rPr>
                              <w:noProof/>
                              <w:sz w:val="20"/>
                              <w:szCs w:val="20"/>
                            </w:rPr>
                          </w:pPr>
                          <w:r w:rsidRPr="00B42A0B">
                            <w:rPr>
                              <w:b/>
                              <w:bCs/>
                              <w:sz w:val="20"/>
                              <w:szCs w:val="20"/>
                              <w:rtl/>
                            </w:rPr>
                            <w:t xml:space="preserve">גרף </w:t>
                          </w:r>
                          <w:r w:rsidRPr="00B42A0B">
                            <w:rPr>
                              <w:rFonts w:hint="cs"/>
                              <w:b/>
                              <w:bCs/>
                              <w:sz w:val="20"/>
                              <w:szCs w:val="20"/>
                              <w:rtl/>
                            </w:rPr>
                            <w:t>5. תזמון הכאב בזמן יחסי מין כיום.</w:t>
                          </w:r>
                          <w:r w:rsidRPr="00B42A0B">
                            <w:rPr>
                              <w:rFonts w:hint="cs"/>
                              <w:sz w:val="20"/>
                              <w:szCs w:val="20"/>
                              <w:rtl/>
                            </w:rPr>
                            <w:t xml:space="preserve"> מתוך הנשים אשר ענו שהן סובלות מכאבים כלשהן במהלך קיום יחסי מין, הרוב סבלו מכאבים בעקבות חדירה שטחית או עמוקה.</w:t>
                          </w:r>
                        </w:p>
                      </w:txbxContent>
                    </v:textbox>
                  </v:shape>
                  <w10:wrap type="topAndBottom" anchory="margin"/>
                </v:group>
              </w:pict>
            </mc:Fallback>
          </mc:AlternateContent>
        </w:r>
      </w:del>
    </w:p>
    <w:p w14:paraId="5C4F6ACE" w14:textId="0E647985" w:rsidR="00AE7A86" w:rsidRDefault="00AE7A86" w:rsidP="00622480">
      <w:pPr>
        <w:spacing w:line="480" w:lineRule="auto"/>
        <w:jc w:val="both"/>
        <w:rPr>
          <w:rtl/>
        </w:rPr>
      </w:pPr>
    </w:p>
    <w:p w14:paraId="5C19D599" w14:textId="5EF39D5A" w:rsidR="00622480" w:rsidDel="006B60FB" w:rsidRDefault="00622480" w:rsidP="00622480">
      <w:pPr>
        <w:spacing w:line="480" w:lineRule="auto"/>
        <w:jc w:val="both"/>
        <w:rPr>
          <w:del w:id="1120" w:author="Author"/>
          <w:rtl/>
        </w:rPr>
      </w:pPr>
    </w:p>
    <w:p w14:paraId="39A87876" w14:textId="16A4B5C0" w:rsidR="001A466E" w:rsidRPr="00402FE7" w:rsidRDefault="004D5C0B" w:rsidP="008C688C">
      <w:pPr>
        <w:rPr>
          <w:rFonts w:ascii="Times New Roman" w:hAnsi="Times New Roman" w:cs="Arial"/>
          <w:b/>
          <w:bCs/>
          <w:sz w:val="24"/>
          <w:szCs w:val="24"/>
          <w:rtl/>
        </w:rPr>
      </w:pPr>
      <w:bookmarkStart w:id="1121" w:name="_Toc21030022"/>
      <w:del w:id="1122" w:author="Author">
        <w:r w:rsidRPr="00F123FA" w:rsidDel="006B60FB">
          <w:rPr>
            <w:rFonts w:ascii="Times New Roman" w:hAnsi="Times New Roman" w:cs="Arial" w:hint="cs"/>
            <w:b/>
            <w:bCs/>
            <w:rtl/>
          </w:rPr>
          <w:delText>6.4.3</w:delText>
        </w:r>
        <w:r w:rsidR="006126E9" w:rsidRPr="00402FE7" w:rsidDel="006B60FB">
          <w:rPr>
            <w:rFonts w:ascii="Times New Roman" w:hAnsi="Times New Roman" w:cs="Arial" w:hint="cs"/>
            <w:b/>
            <w:bCs/>
            <w:sz w:val="24"/>
            <w:szCs w:val="24"/>
            <w:rtl/>
          </w:rPr>
          <w:delText xml:space="preserve"> </w:delText>
        </w:r>
      </w:del>
      <w:r w:rsidR="006126E9" w:rsidRPr="00402FE7">
        <w:rPr>
          <w:rFonts w:ascii="Times New Roman" w:hAnsi="Times New Roman" w:cs="Arial" w:hint="cs"/>
          <w:b/>
          <w:bCs/>
          <w:sz w:val="24"/>
          <w:szCs w:val="24"/>
          <w:rtl/>
        </w:rPr>
        <w:t>פנייה לייעוץ או טיפול נוסף</w:t>
      </w:r>
      <w:bookmarkEnd w:id="1121"/>
    </w:p>
    <w:p w14:paraId="17ABFA86" w14:textId="19335D69" w:rsidR="0073758B" w:rsidRPr="00126BD6" w:rsidDel="006B60FB" w:rsidRDefault="008D145D" w:rsidP="006B6BF8">
      <w:pPr>
        <w:spacing w:line="480" w:lineRule="auto"/>
        <w:jc w:val="both"/>
        <w:rPr>
          <w:del w:id="1123" w:author="Author"/>
          <w:rFonts w:ascii="Times New Roman" w:hAnsi="Times New Roman" w:cs="Arial"/>
          <w:rtl/>
        </w:rPr>
      </w:pPr>
      <w:r w:rsidRPr="00126BD6">
        <w:rPr>
          <w:rFonts w:ascii="Times New Roman" w:hAnsi="Times New Roman" w:cs="Arial" w:hint="cs"/>
          <w:rtl/>
        </w:rPr>
        <w:t xml:space="preserve">הרוב המוחלט של הנשים (94% ו-83% בניתוח ופיזיותרפיה בהתאמה) לא עברו טיפול נוסף בנוסף לטיפול הראשוני בפיזיותרפיה או </w:t>
      </w:r>
      <w:proofErr w:type="spellStart"/>
      <w:r w:rsidRPr="00126BD6">
        <w:rPr>
          <w:rFonts w:ascii="Times New Roman" w:hAnsi="Times New Roman" w:cs="Arial" w:hint="cs"/>
          <w:rtl/>
        </w:rPr>
        <w:t>ניתוח</w:t>
      </w:r>
      <w:del w:id="1124" w:author="Author">
        <w:r w:rsidR="00355D59" w:rsidRPr="00126BD6" w:rsidDel="006B60FB">
          <w:rPr>
            <w:rFonts w:ascii="Times New Roman" w:hAnsi="Times New Roman" w:cs="Arial" w:hint="cs"/>
            <w:rtl/>
          </w:rPr>
          <w:delText xml:space="preserve"> (</w:delText>
        </w:r>
        <w:r w:rsidR="00355D59" w:rsidRPr="00126BD6" w:rsidDel="006B60FB">
          <w:rPr>
            <w:rFonts w:ascii="Times New Roman" w:hAnsi="Times New Roman" w:cs="Arial" w:hint="cs"/>
            <w:b/>
            <w:bCs/>
            <w:rtl/>
          </w:rPr>
          <w:delText>גרף 6</w:delText>
        </w:r>
        <w:r w:rsidR="00355D59" w:rsidRPr="00126BD6" w:rsidDel="006B60FB">
          <w:rPr>
            <w:rFonts w:ascii="Times New Roman" w:hAnsi="Times New Roman" w:cs="Arial" w:hint="cs"/>
            <w:rtl/>
          </w:rPr>
          <w:delText>)</w:delText>
        </w:r>
      </w:del>
      <w:r w:rsidRPr="00126BD6">
        <w:rPr>
          <w:rFonts w:ascii="Times New Roman" w:hAnsi="Times New Roman" w:cs="Arial" w:hint="cs"/>
          <w:rtl/>
        </w:rPr>
        <w:t>.</w:t>
      </w:r>
      <w:del w:id="1125" w:author="Author">
        <w:r w:rsidRPr="00126BD6" w:rsidDel="00816AFF">
          <w:rPr>
            <w:rFonts w:ascii="Times New Roman" w:hAnsi="Times New Roman" w:cs="Arial" w:hint="cs"/>
            <w:rtl/>
          </w:rPr>
          <w:delText xml:space="preserve"> מתוך שש הנשים אשר עברו טיפול נוסף, </w:delText>
        </w:r>
        <w:r w:rsidR="00D32699" w:rsidRPr="00126BD6" w:rsidDel="00816AFF">
          <w:rPr>
            <w:rFonts w:ascii="Times New Roman" w:hAnsi="Times New Roman" w:cs="Arial" w:hint="cs"/>
            <w:rtl/>
          </w:rPr>
          <w:delText xml:space="preserve">רק עבור אחת </w:delText>
        </w:r>
        <w:r w:rsidR="00450794" w:rsidRPr="00126BD6" w:rsidDel="00816AFF">
          <w:rPr>
            <w:rFonts w:ascii="Times New Roman" w:hAnsi="Times New Roman" w:cs="Arial" w:hint="cs"/>
            <w:rtl/>
          </w:rPr>
          <w:delText>הטיפול הפיזיותרפי</w:delText>
        </w:r>
        <w:r w:rsidR="00D32699" w:rsidRPr="00126BD6" w:rsidDel="00816AFF">
          <w:rPr>
            <w:rFonts w:ascii="Times New Roman" w:hAnsi="Times New Roman" w:cs="Arial" w:hint="cs"/>
            <w:rtl/>
          </w:rPr>
          <w:delText xml:space="preserve"> לא עזר כלל ו</w:delText>
        </w:r>
        <w:r w:rsidR="0073758B" w:rsidRPr="00126BD6" w:rsidDel="00816AFF">
          <w:rPr>
            <w:rFonts w:ascii="Times New Roman" w:hAnsi="Times New Roman" w:cs="Arial" w:hint="cs"/>
            <w:rtl/>
          </w:rPr>
          <w:delText xml:space="preserve">בהתייעצות עם גניקולוג </w:delText>
        </w:r>
        <w:r w:rsidR="00D32699" w:rsidRPr="00126BD6" w:rsidDel="00816AFF">
          <w:rPr>
            <w:rFonts w:ascii="Times New Roman" w:hAnsi="Times New Roman" w:cs="Arial" w:hint="cs"/>
            <w:rtl/>
          </w:rPr>
          <w:delText xml:space="preserve">עברה ניתוח על מנת לפתור את הבעיה באופן סופי. </w:delText>
        </w:r>
      </w:del>
      <w:ins w:id="1126" w:author="Author">
        <w:r w:rsidR="006B60FB">
          <w:rPr>
            <w:rFonts w:ascii="Times New Roman" w:hAnsi="Times New Roman" w:cs="Arial" w:hint="cs"/>
            <w:rtl/>
          </w:rPr>
          <w:t>הטיפולים</w:t>
        </w:r>
        <w:proofErr w:type="spellEnd"/>
        <w:r w:rsidR="006B60FB">
          <w:rPr>
            <w:rFonts w:ascii="Times New Roman" w:hAnsi="Times New Roman" w:cs="Arial" w:hint="cs"/>
            <w:rtl/>
          </w:rPr>
          <w:t xml:space="preserve"> הנוספים כללו </w:t>
        </w:r>
      </w:ins>
    </w:p>
    <w:p w14:paraId="4FF510E2" w14:textId="4145E23F" w:rsidR="006126E9" w:rsidRDefault="00D32699" w:rsidP="0013361E">
      <w:pPr>
        <w:spacing w:line="480" w:lineRule="auto"/>
        <w:jc w:val="both"/>
        <w:rPr>
          <w:rFonts w:ascii="Times New Roman" w:hAnsi="Times New Roman" w:cs="Arial"/>
          <w:rtl/>
        </w:rPr>
      </w:pPr>
      <w:del w:id="1127" w:author="Author">
        <w:r w:rsidRPr="00126BD6" w:rsidDel="006B60FB">
          <w:rPr>
            <w:rFonts w:ascii="Times New Roman" w:hAnsi="Times New Roman" w:cs="Arial" w:hint="cs"/>
            <w:rtl/>
          </w:rPr>
          <w:delText>שלוש</w:delText>
        </w:r>
        <w:r w:rsidR="008D145D" w:rsidRPr="00126BD6" w:rsidDel="006B60FB">
          <w:rPr>
            <w:rFonts w:ascii="Times New Roman" w:hAnsi="Times New Roman" w:cs="Arial" w:hint="cs"/>
            <w:rtl/>
          </w:rPr>
          <w:delText xml:space="preserve"> </w:delText>
        </w:r>
        <w:r w:rsidRPr="00126BD6" w:rsidDel="006B60FB">
          <w:rPr>
            <w:rFonts w:ascii="Times New Roman" w:hAnsi="Times New Roman" w:cs="Arial" w:hint="cs"/>
            <w:rtl/>
          </w:rPr>
          <w:delText>מתוך הנשים אשר עברו טיפול נוסף</w:delText>
        </w:r>
        <w:r w:rsidR="00E11F10" w:rsidRPr="00126BD6" w:rsidDel="006B60FB">
          <w:rPr>
            <w:rFonts w:ascii="Times New Roman" w:hAnsi="Times New Roman" w:cs="Arial" w:hint="cs"/>
            <w:rtl/>
          </w:rPr>
          <w:delText xml:space="preserve"> עשו זאת מכיוון שהטיפול עזר רק חלקית,</w:delText>
        </w:r>
        <w:r w:rsidRPr="00126BD6" w:rsidDel="006B60FB">
          <w:rPr>
            <w:rFonts w:ascii="Times New Roman" w:hAnsi="Times New Roman" w:cs="Arial" w:hint="cs"/>
            <w:rtl/>
          </w:rPr>
          <w:delText xml:space="preserve"> </w:delText>
        </w:r>
        <w:r w:rsidR="00E11F10" w:rsidRPr="00126BD6" w:rsidDel="006B60FB">
          <w:rPr>
            <w:rFonts w:ascii="Times New Roman" w:hAnsi="Times New Roman" w:cs="Arial" w:hint="cs"/>
            <w:rtl/>
          </w:rPr>
          <w:delText>ו</w:delText>
        </w:r>
        <w:r w:rsidR="008D145D" w:rsidRPr="00126BD6" w:rsidDel="006B60FB">
          <w:rPr>
            <w:rFonts w:ascii="Times New Roman" w:hAnsi="Times New Roman" w:cs="Arial" w:hint="cs"/>
            <w:rtl/>
          </w:rPr>
          <w:delText xml:space="preserve">קיבלו </w:delText>
        </w:r>
      </w:del>
      <w:r w:rsidR="008D145D" w:rsidRPr="00126BD6">
        <w:rPr>
          <w:rFonts w:ascii="Times New Roman" w:hAnsi="Times New Roman" w:cs="Arial" w:hint="cs"/>
          <w:rtl/>
        </w:rPr>
        <w:t xml:space="preserve">משחה מקומית (אחת מקבוצת הפיזיותרפיה </w:t>
      </w:r>
      <w:r w:rsidRPr="00126BD6">
        <w:rPr>
          <w:rFonts w:ascii="Times New Roman" w:hAnsi="Times New Roman" w:cs="Arial" w:hint="cs"/>
          <w:rtl/>
        </w:rPr>
        <w:t>ושתיים</w:t>
      </w:r>
      <w:r w:rsidR="008D145D" w:rsidRPr="00126BD6">
        <w:rPr>
          <w:rFonts w:ascii="Times New Roman" w:hAnsi="Times New Roman" w:cs="Arial" w:hint="cs"/>
          <w:rtl/>
        </w:rPr>
        <w:t xml:space="preserve"> מקבוצת הניתוח)</w:t>
      </w:r>
      <w:r w:rsidR="00045233" w:rsidRPr="00126BD6">
        <w:rPr>
          <w:rFonts w:ascii="Times New Roman" w:hAnsi="Times New Roman" w:cs="Arial" w:hint="cs"/>
          <w:rtl/>
        </w:rPr>
        <w:t xml:space="preserve"> </w:t>
      </w:r>
      <w:del w:id="1128" w:author="Author">
        <w:r w:rsidR="00045233" w:rsidRPr="00126BD6" w:rsidDel="006B60FB">
          <w:rPr>
            <w:rFonts w:ascii="Times New Roman" w:hAnsi="Times New Roman" w:cs="Arial" w:hint="cs"/>
            <w:rtl/>
          </w:rPr>
          <w:delText>אשר העלימה את הכאב</w:delText>
        </w:r>
        <w:r w:rsidR="008D145D" w:rsidRPr="00126BD6" w:rsidDel="006B60FB">
          <w:rPr>
            <w:rFonts w:ascii="Times New Roman" w:hAnsi="Times New Roman" w:cs="Arial" w:hint="cs"/>
            <w:rtl/>
          </w:rPr>
          <w:delText xml:space="preserve">, </w:delText>
        </w:r>
        <w:r w:rsidRPr="00126BD6" w:rsidDel="006B60FB">
          <w:rPr>
            <w:rFonts w:ascii="Times New Roman" w:hAnsi="Times New Roman" w:cs="Arial" w:hint="cs"/>
            <w:rtl/>
          </w:rPr>
          <w:delText xml:space="preserve">ושתיים </w:delText>
        </w:r>
        <w:r w:rsidR="005C0190" w:rsidRPr="00126BD6" w:rsidDel="006B60FB">
          <w:rPr>
            <w:rFonts w:ascii="Times New Roman" w:hAnsi="Times New Roman" w:cs="Arial" w:hint="cs"/>
            <w:rtl/>
          </w:rPr>
          <w:delText xml:space="preserve">קיבלו </w:delText>
        </w:r>
      </w:del>
      <w:ins w:id="1129" w:author="Author">
        <w:r w:rsidR="006B60FB">
          <w:rPr>
            <w:rFonts w:ascii="Times New Roman" w:hAnsi="Times New Roman" w:cs="Arial" w:hint="cs"/>
            <w:rtl/>
          </w:rPr>
          <w:t>ו</w:t>
        </w:r>
      </w:ins>
      <w:r w:rsidR="005C0190" w:rsidRPr="00126BD6">
        <w:rPr>
          <w:rFonts w:ascii="Times New Roman" w:hAnsi="Times New Roman" w:cs="Arial" w:hint="cs"/>
          <w:rtl/>
        </w:rPr>
        <w:t>טיפול</w:t>
      </w:r>
      <w:r w:rsidRPr="00126BD6">
        <w:rPr>
          <w:rFonts w:ascii="Times New Roman" w:hAnsi="Times New Roman" w:cs="Arial" w:hint="cs"/>
          <w:rtl/>
        </w:rPr>
        <w:t xml:space="preserve"> בדיקור (שתי</w:t>
      </w:r>
      <w:ins w:id="1130" w:author="Author">
        <w:r w:rsidR="006B60FB">
          <w:rPr>
            <w:rFonts w:ascii="Times New Roman" w:hAnsi="Times New Roman" w:cs="Arial" w:hint="cs"/>
            <w:rtl/>
          </w:rPr>
          <w:t>ים</w:t>
        </w:r>
      </w:ins>
      <w:del w:id="1131" w:author="Author">
        <w:r w:rsidRPr="00126BD6" w:rsidDel="006B60FB">
          <w:rPr>
            <w:rFonts w:ascii="Times New Roman" w:hAnsi="Times New Roman" w:cs="Arial" w:hint="cs"/>
            <w:rtl/>
          </w:rPr>
          <w:delText>הן</w:delText>
        </w:r>
      </w:del>
      <w:r w:rsidRPr="00126BD6">
        <w:rPr>
          <w:rFonts w:ascii="Times New Roman" w:hAnsi="Times New Roman" w:cs="Arial" w:hint="cs"/>
          <w:rtl/>
        </w:rPr>
        <w:t xml:space="preserve"> מקבוצת הפיזיותרפיה)</w:t>
      </w:r>
      <w:del w:id="1132" w:author="Author">
        <w:r w:rsidR="00045233" w:rsidRPr="00126BD6" w:rsidDel="006B60FB">
          <w:rPr>
            <w:rFonts w:ascii="Times New Roman" w:hAnsi="Times New Roman" w:cs="Arial" w:hint="cs"/>
            <w:rtl/>
          </w:rPr>
          <w:delText xml:space="preserve"> אשר היה להן יעיל להעלמת הכאב. אחת מהנשים אשר קיבלה משחה עברה גם זריקות בעכוז.</w:delText>
        </w:r>
        <w:r w:rsidR="000964BB" w:rsidRPr="00126BD6" w:rsidDel="006B60FB">
          <w:rPr>
            <w:rFonts w:ascii="Times New Roman" w:hAnsi="Times New Roman" w:cs="Arial" w:hint="cs"/>
            <w:rtl/>
          </w:rPr>
          <w:delText xml:space="preserve"> אישה אחת אשר לא עברה טיפול מקצועי נוסף ציינה כי היא משתמשת בחומרים מסככים על מנת להקל על הכאבים באזור הכניסה לנרתיק</w:delText>
        </w:r>
      </w:del>
      <w:r w:rsidR="000964BB" w:rsidRPr="00126BD6">
        <w:rPr>
          <w:rFonts w:ascii="Times New Roman" w:hAnsi="Times New Roman" w:cs="Arial" w:hint="cs"/>
          <w:rtl/>
        </w:rPr>
        <w:t>.</w:t>
      </w:r>
    </w:p>
    <w:p w14:paraId="4E9D4EDD" w14:textId="31055BE3" w:rsidR="00622480" w:rsidRPr="00126BD6" w:rsidDel="006B60FB" w:rsidRDefault="00622480" w:rsidP="00AC5B68">
      <w:pPr>
        <w:spacing w:line="480" w:lineRule="auto"/>
        <w:jc w:val="both"/>
        <w:rPr>
          <w:del w:id="1133" w:author="Author"/>
          <w:rFonts w:ascii="Times New Roman" w:hAnsi="Times New Roman" w:cs="Arial"/>
          <w:rtl/>
        </w:rPr>
      </w:pPr>
    </w:p>
    <w:p w14:paraId="35E8C8D6" w14:textId="35A2D481" w:rsidR="00B86A18" w:rsidRPr="00402FE7" w:rsidDel="006B60FB" w:rsidRDefault="00157C62" w:rsidP="00AC5B68">
      <w:pPr>
        <w:spacing w:line="480" w:lineRule="auto"/>
        <w:jc w:val="both"/>
        <w:rPr>
          <w:del w:id="1134" w:author="Author"/>
          <w:rFonts w:ascii="Times New Roman" w:hAnsi="Times New Roman" w:cs="Arial"/>
          <w:sz w:val="24"/>
          <w:szCs w:val="24"/>
          <w:rtl/>
        </w:rPr>
      </w:pPr>
      <w:del w:id="1135" w:author="Author">
        <w:r w:rsidRPr="00F123FA" w:rsidDel="002A043C">
          <w:rPr>
            <w:rFonts w:ascii="Times New Roman" w:hAnsi="Times New Roman" w:cs="Arial"/>
            <w:b/>
            <w:bCs/>
            <w:noProof/>
            <w:lang w:bidi="ar-SA"/>
            <w:rPrChange w:id="1136" w:author="Unknown">
              <w:rPr>
                <w:noProof/>
                <w:lang w:bidi="ar-SA"/>
              </w:rPr>
            </w:rPrChange>
          </w:rPr>
          <mc:AlternateContent>
            <mc:Choice Requires="wpg">
              <w:drawing>
                <wp:anchor distT="0" distB="0" distL="114300" distR="114300" simplePos="0" relativeHeight="251745280" behindDoc="0" locked="0" layoutInCell="1" allowOverlap="1" wp14:anchorId="248FE8F8" wp14:editId="36670D30">
                  <wp:simplePos x="0" y="0"/>
                  <wp:positionH relativeFrom="column">
                    <wp:posOffset>177165</wp:posOffset>
                  </wp:positionH>
                  <wp:positionV relativeFrom="paragraph">
                    <wp:posOffset>194310</wp:posOffset>
                  </wp:positionV>
                  <wp:extent cx="4991100" cy="3248660"/>
                  <wp:effectExtent l="0" t="0" r="0" b="8890"/>
                  <wp:wrapTopAndBottom/>
                  <wp:docPr id="33" name="Group 33"/>
                  <wp:cNvGraphicFramePr/>
                  <a:graphic xmlns:a="http://schemas.openxmlformats.org/drawingml/2006/main">
                    <a:graphicData uri="http://schemas.microsoft.com/office/word/2010/wordprocessingGroup">
                      <wpg:wgp>
                        <wpg:cNvGrpSpPr/>
                        <wpg:grpSpPr>
                          <a:xfrm>
                            <a:off x="0" y="0"/>
                            <a:ext cx="4991100" cy="3248660"/>
                            <a:chOff x="0" y="0"/>
                            <a:chExt cx="4248150" cy="3419846"/>
                          </a:xfrm>
                        </wpg:grpSpPr>
                        <wpg:graphicFrame>
                          <wpg:cNvPr id="31" name="Chart 31"/>
                          <wpg:cNvFrPr/>
                          <wpg:xfrm>
                            <a:off x="0" y="0"/>
                            <a:ext cx="4248150" cy="2743200"/>
                          </wpg:xfrm>
                          <a:graphic>
                            <a:graphicData uri="http://schemas.openxmlformats.org/drawingml/2006/chart">
                              <c:chart xmlns:c="http://schemas.openxmlformats.org/drawingml/2006/chart" xmlns:r="http://schemas.openxmlformats.org/officeDocument/2006/relationships" r:id="rId24"/>
                            </a:graphicData>
                          </a:graphic>
                        </wpg:graphicFrame>
                        <wps:wsp>
                          <wps:cNvPr id="32" name="Text Box 32"/>
                          <wps:cNvSpPr txBox="1"/>
                          <wps:spPr>
                            <a:xfrm>
                              <a:off x="322990" y="2894211"/>
                              <a:ext cx="3737836" cy="525635"/>
                            </a:xfrm>
                            <a:prstGeom prst="rect">
                              <a:avLst/>
                            </a:prstGeom>
                            <a:solidFill>
                              <a:prstClr val="white"/>
                            </a:solidFill>
                            <a:ln>
                              <a:noFill/>
                            </a:ln>
                          </wps:spPr>
                          <wps:txbx>
                            <w:txbxContent>
                              <w:p w14:paraId="273A8EAB" w14:textId="77777777" w:rsidR="00157504" w:rsidRPr="00B42A0B" w:rsidRDefault="00157504" w:rsidP="00B86A18">
                                <w:pPr>
                                  <w:rPr>
                                    <w:sz w:val="20"/>
                                    <w:szCs w:val="20"/>
                                    <w:rtl/>
                                  </w:rPr>
                                </w:pPr>
                                <w:r w:rsidRPr="00B42A0B">
                                  <w:rPr>
                                    <w:b/>
                                    <w:bCs/>
                                    <w:sz w:val="20"/>
                                    <w:szCs w:val="20"/>
                                    <w:rtl/>
                                  </w:rPr>
                                  <w:t xml:space="preserve">גרף </w:t>
                                </w:r>
                                <w:r w:rsidRPr="00B42A0B">
                                  <w:rPr>
                                    <w:rFonts w:hint="cs"/>
                                    <w:b/>
                                    <w:bCs/>
                                    <w:sz w:val="20"/>
                                    <w:szCs w:val="20"/>
                                    <w:rtl/>
                                  </w:rPr>
                                  <w:t>6. אחוז הנשים אשר עברו טיפול נוסף לאחר הטיפול הראשוני.</w:t>
                                </w:r>
                                <w:r w:rsidRPr="00B42A0B">
                                  <w:rPr>
                                    <w:sz w:val="20"/>
                                    <w:szCs w:val="20"/>
                                  </w:rPr>
                                  <w:t xml:space="preserve"> </w:t>
                                </w:r>
                                <w:r w:rsidRPr="00B42A0B">
                                  <w:rPr>
                                    <w:rFonts w:hint="cs"/>
                                    <w:sz w:val="20"/>
                                    <w:szCs w:val="20"/>
                                    <w:rtl/>
                                  </w:rPr>
                                  <w:t xml:space="preserve"> המ</w:t>
                                </w:r>
                                <w:r>
                                  <w:rPr>
                                    <w:rFonts w:hint="cs"/>
                                    <w:sz w:val="20"/>
                                    <w:szCs w:val="20"/>
                                    <w:rtl/>
                                  </w:rPr>
                                  <w:t>ספרים מייצגים את ספירת</w:t>
                                </w:r>
                                <w:r w:rsidRPr="00B42A0B">
                                  <w:rPr>
                                    <w:rFonts w:hint="cs"/>
                                    <w:sz w:val="20"/>
                                    <w:szCs w:val="20"/>
                                    <w:rtl/>
                                  </w:rPr>
                                  <w:t xml:space="preserve"> הנשים</w:t>
                                </w:r>
                                <w:r>
                                  <w:rPr>
                                    <w:rFonts w:hint="cs"/>
                                    <w:sz w:val="20"/>
                                    <w:szCs w:val="20"/>
                                    <w:rtl/>
                                  </w:rPr>
                                  <w:t xml:space="preserve"> בכל קבוצה</w:t>
                                </w:r>
                                <w:r w:rsidRPr="00B42A0B">
                                  <w:rPr>
                                    <w:rFonts w:hint="cs"/>
                                    <w:sz w:val="20"/>
                                    <w:szCs w:val="20"/>
                                    <w:rt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48FE8F8" id="Group 33" o:spid="_x0000_s1052" style="position:absolute;left:0;text-align:left;margin-left:13.95pt;margin-top:15.3pt;width:393pt;height:255.8pt;z-index:251745280;mso-width-relative:margin;mso-height-relative:margin" coordsize="42481,34198"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">
                  <v:shape id="Chart 31" o:spid="_x0000_s1053" type="#_x0000_t75" style="position:absolute;width:42481;height:274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">
                    <v:imagedata r:id="rId25" o:title=""/>
                    <o:lock v:ext="edit" aspectratio="f"/>
                  </v:shape>
                  <v:shape id="Text Box 32" o:spid="_x0000_s1054" type="#_x0000_t202" style="position:absolute;left:3229;top:28942;width:37379;height:5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" stroked="f">
                    <v:textbox inset="0,0,0,0">
                      <w:txbxContent>
                        <w:p w14:paraId="273A8EAB" w14:textId="77777777" w:rsidR="00157504" w:rsidRPr="00B42A0B" w:rsidRDefault="00157504" w:rsidP="00B86A18">
                          <w:pPr>
                            <w:rPr>
                              <w:sz w:val="20"/>
                              <w:szCs w:val="20"/>
                              <w:rtl/>
                            </w:rPr>
                          </w:pPr>
                          <w:r w:rsidRPr="00B42A0B">
                            <w:rPr>
                              <w:b/>
                              <w:bCs/>
                              <w:sz w:val="20"/>
                              <w:szCs w:val="20"/>
                              <w:rtl/>
                            </w:rPr>
                            <w:t xml:space="preserve">גרף </w:t>
                          </w:r>
                          <w:r w:rsidRPr="00B42A0B">
                            <w:rPr>
                              <w:rFonts w:hint="cs"/>
                              <w:b/>
                              <w:bCs/>
                              <w:sz w:val="20"/>
                              <w:szCs w:val="20"/>
                              <w:rtl/>
                            </w:rPr>
                            <w:t>6. אחוז הנשים אשר עברו טיפול נוסף לאחר הטיפול הראשוני.</w:t>
                          </w:r>
                          <w:r w:rsidRPr="00B42A0B">
                            <w:rPr>
                              <w:sz w:val="20"/>
                              <w:szCs w:val="20"/>
                            </w:rPr>
                            <w:t xml:space="preserve"> </w:t>
                          </w:r>
                          <w:r w:rsidRPr="00B42A0B">
                            <w:rPr>
                              <w:rFonts w:hint="cs"/>
                              <w:sz w:val="20"/>
                              <w:szCs w:val="20"/>
                              <w:rtl/>
                            </w:rPr>
                            <w:t xml:space="preserve"> המ</w:t>
                          </w:r>
                          <w:r>
                            <w:rPr>
                              <w:rFonts w:hint="cs"/>
                              <w:sz w:val="20"/>
                              <w:szCs w:val="20"/>
                              <w:rtl/>
                            </w:rPr>
                            <w:t>ספרים מייצגים את ספירת</w:t>
                          </w:r>
                          <w:r w:rsidRPr="00B42A0B">
                            <w:rPr>
                              <w:rFonts w:hint="cs"/>
                              <w:sz w:val="20"/>
                              <w:szCs w:val="20"/>
                              <w:rtl/>
                            </w:rPr>
                            <w:t xml:space="preserve"> הנשים</w:t>
                          </w:r>
                          <w:r>
                            <w:rPr>
                              <w:rFonts w:hint="cs"/>
                              <w:sz w:val="20"/>
                              <w:szCs w:val="20"/>
                              <w:rtl/>
                            </w:rPr>
                            <w:t xml:space="preserve"> בכל קבוצה</w:t>
                          </w:r>
                          <w:r w:rsidRPr="00B42A0B">
                            <w:rPr>
                              <w:rFonts w:hint="cs"/>
                              <w:sz w:val="20"/>
                              <w:szCs w:val="20"/>
                              <w:rtl/>
                            </w:rPr>
                            <w:t>.</w:t>
                          </w:r>
                        </w:p>
                      </w:txbxContent>
                    </v:textbox>
                  </v:shape>
                  <w10:wrap type="topAndBottom"/>
                </v:group>
              </w:pict>
            </mc:Fallback>
          </mc:AlternateContent>
        </w:r>
      </w:del>
    </w:p>
    <w:p w14:paraId="3BEE7419" w14:textId="42BF25D1" w:rsidR="00622480" w:rsidDel="006B60FB" w:rsidRDefault="00622480" w:rsidP="00B86A18">
      <w:pPr>
        <w:spacing w:line="480" w:lineRule="auto"/>
        <w:jc w:val="both"/>
        <w:rPr>
          <w:del w:id="1137" w:author="Author"/>
          <w:rFonts w:ascii="Times New Roman" w:hAnsi="Times New Roman" w:cs="Arial"/>
          <w:rtl/>
        </w:rPr>
      </w:pPr>
    </w:p>
    <w:p w14:paraId="4D7FB330" w14:textId="3A1A8B4F" w:rsidR="00622480" w:rsidDel="006B60FB" w:rsidRDefault="00622480" w:rsidP="00B86A18">
      <w:pPr>
        <w:spacing w:line="480" w:lineRule="auto"/>
        <w:jc w:val="both"/>
        <w:rPr>
          <w:del w:id="1138" w:author="Author"/>
          <w:rFonts w:ascii="Times New Roman" w:hAnsi="Times New Roman" w:cs="Arial"/>
          <w:rtl/>
        </w:rPr>
      </w:pPr>
    </w:p>
    <w:p w14:paraId="23797380" w14:textId="275F1B02" w:rsidR="00622480" w:rsidDel="006B60FB" w:rsidRDefault="00622480" w:rsidP="00B86A18">
      <w:pPr>
        <w:spacing w:line="480" w:lineRule="auto"/>
        <w:jc w:val="both"/>
        <w:rPr>
          <w:del w:id="1139" w:author="Author"/>
          <w:b/>
          <w:bCs/>
          <w:sz w:val="20"/>
          <w:szCs w:val="20"/>
          <w:rtl/>
        </w:rPr>
      </w:pPr>
    </w:p>
    <w:p w14:paraId="69AB7E6E" w14:textId="069BF63E" w:rsidR="00157C62" w:rsidRPr="00402FE7" w:rsidRDefault="00157C62" w:rsidP="00157C62">
      <w:pPr>
        <w:spacing w:line="480" w:lineRule="auto"/>
        <w:ind w:left="-1"/>
        <w:jc w:val="both"/>
        <w:outlineLvl w:val="2"/>
        <w:rPr>
          <w:rFonts w:ascii="Times New Roman" w:hAnsi="Times New Roman" w:cs="Arial"/>
          <w:b/>
          <w:bCs/>
          <w:sz w:val="24"/>
          <w:szCs w:val="24"/>
          <w:rtl/>
        </w:rPr>
      </w:pPr>
      <w:bookmarkStart w:id="1140" w:name="_Toc21030023"/>
      <w:del w:id="1141" w:author="Author">
        <w:r w:rsidRPr="00402FE7" w:rsidDel="006B60FB">
          <w:rPr>
            <w:rFonts w:ascii="Times New Roman" w:hAnsi="Times New Roman" w:cs="Arial" w:hint="cs"/>
            <w:b/>
            <w:bCs/>
            <w:sz w:val="24"/>
            <w:szCs w:val="24"/>
            <w:rtl/>
          </w:rPr>
          <w:delText xml:space="preserve">6.4.4 </w:delText>
        </w:r>
      </w:del>
      <w:r w:rsidRPr="00402FE7">
        <w:rPr>
          <w:rFonts w:ascii="Times New Roman" w:hAnsi="Times New Roman" w:cs="Arial" w:hint="cs"/>
          <w:b/>
          <w:bCs/>
          <w:sz w:val="24"/>
          <w:szCs w:val="24"/>
          <w:rtl/>
        </w:rPr>
        <w:t>שביעות רצון מהטיפול</w:t>
      </w:r>
      <w:bookmarkEnd w:id="1140"/>
    </w:p>
    <w:p w14:paraId="3964F87B" w14:textId="1F028282" w:rsidR="005D1217" w:rsidDel="003C4DC2" w:rsidRDefault="00157C62" w:rsidP="0013361E">
      <w:pPr>
        <w:spacing w:line="480" w:lineRule="auto"/>
        <w:jc w:val="both"/>
        <w:rPr>
          <w:del w:id="1142" w:author="Author"/>
          <w:rFonts w:ascii="Times New Roman" w:hAnsi="Times New Roman" w:cs="Arial"/>
          <w:rtl/>
        </w:rPr>
      </w:pPr>
      <w:del w:id="1143" w:author="Author">
        <w:r w:rsidRPr="00126BD6" w:rsidDel="002A043C">
          <w:rPr>
            <w:rFonts w:ascii="Times New Roman" w:hAnsi="Times New Roman" w:cs="Arial"/>
            <w:noProof/>
            <w:lang w:bidi="ar-SA"/>
            <w:rPrChange w:id="1144" w:author="Unknown">
              <w:rPr>
                <w:noProof/>
                <w:lang w:bidi="ar-SA"/>
              </w:rPr>
            </w:rPrChange>
          </w:rPr>
          <mc:AlternateContent>
            <mc:Choice Requires="wpg">
              <w:drawing>
                <wp:anchor distT="36195" distB="215900" distL="114300" distR="114300" simplePos="0" relativeHeight="251738112" behindDoc="0" locked="0" layoutInCell="1" allowOverlap="1" wp14:anchorId="6093D857" wp14:editId="3E557D62">
                  <wp:simplePos x="0" y="0"/>
                  <wp:positionH relativeFrom="margin">
                    <wp:align>right</wp:align>
                  </wp:positionH>
                  <wp:positionV relativeFrom="paragraph">
                    <wp:posOffset>3030220</wp:posOffset>
                  </wp:positionV>
                  <wp:extent cx="5486400" cy="4076700"/>
                  <wp:effectExtent l="0" t="0" r="0" b="0"/>
                  <wp:wrapTopAndBottom/>
                  <wp:docPr id="13" name="Group 13"/>
                  <wp:cNvGraphicFramePr/>
                  <a:graphic xmlns:a="http://schemas.openxmlformats.org/drawingml/2006/main">
                    <a:graphicData uri="http://schemas.microsoft.com/office/word/2010/wordprocessingGroup">
                      <wpg:wgp>
                        <wpg:cNvGrpSpPr/>
                        <wpg:grpSpPr>
                          <a:xfrm>
                            <a:off x="0" y="0"/>
                            <a:ext cx="5486400" cy="4076700"/>
                            <a:chOff x="0" y="0"/>
                            <a:chExt cx="6355538" cy="2999312"/>
                          </a:xfrm>
                        </wpg:grpSpPr>
                        <wps:wsp>
                          <wps:cNvPr id="36" name="Text Box 36"/>
                          <wps:cNvSpPr txBox="1"/>
                          <wps:spPr>
                            <a:xfrm>
                              <a:off x="349321" y="2476072"/>
                              <a:ext cx="5902960" cy="523240"/>
                            </a:xfrm>
                            <a:prstGeom prst="rect">
                              <a:avLst/>
                            </a:prstGeom>
                            <a:solidFill>
                              <a:prstClr val="white"/>
                            </a:solidFill>
                            <a:ln>
                              <a:noFill/>
                            </a:ln>
                          </wps:spPr>
                          <wps:txbx>
                            <w:txbxContent>
                              <w:p w14:paraId="5EA3C9EE" w14:textId="6FA28DC3" w:rsidR="00157504" w:rsidRPr="00B42A0B" w:rsidRDefault="00157504" w:rsidP="002A07EE">
                                <w:pPr>
                                  <w:rPr>
                                    <w:sz w:val="20"/>
                                    <w:szCs w:val="20"/>
                                  </w:rPr>
                                </w:pPr>
                                <w:r w:rsidRPr="00B42A0B">
                                  <w:rPr>
                                    <w:b/>
                                    <w:bCs/>
                                    <w:sz w:val="20"/>
                                    <w:szCs w:val="20"/>
                                    <w:rtl/>
                                  </w:rPr>
                                  <w:t xml:space="preserve">גרף </w:t>
                                </w:r>
                                <w:r w:rsidRPr="00B42A0B">
                                  <w:rPr>
                                    <w:rFonts w:hint="cs"/>
                                    <w:b/>
                                    <w:bCs/>
                                    <w:sz w:val="20"/>
                                    <w:szCs w:val="20"/>
                                    <w:rtl/>
                                  </w:rPr>
                                  <w:t>7. שביעות רצון מהטיפול.</w:t>
                                </w:r>
                                <w:r w:rsidRPr="00B42A0B">
                                  <w:rPr>
                                    <w:rFonts w:hint="cs"/>
                                    <w:sz w:val="20"/>
                                    <w:szCs w:val="20"/>
                                    <w:rtl/>
                                  </w:rPr>
                                  <w:t xml:space="preserve"> א) הרוב המוחלט של הנשים חוו שיפור ברמה גבוהה או רמה גבוהה מאוד בעוצמות הכאב בעקבות הטיפול. המ</w:t>
                                </w:r>
                                <w:r>
                                  <w:rPr>
                                    <w:rFonts w:hint="cs"/>
                                    <w:sz w:val="20"/>
                                    <w:szCs w:val="20"/>
                                    <w:rtl/>
                                  </w:rPr>
                                  <w:t>ספרים מייצגים את ספירת</w:t>
                                </w:r>
                                <w:r w:rsidRPr="00B42A0B">
                                  <w:rPr>
                                    <w:rFonts w:hint="cs"/>
                                    <w:sz w:val="20"/>
                                    <w:szCs w:val="20"/>
                                    <w:rtl/>
                                  </w:rPr>
                                  <w:t xml:space="preserve"> הנשים</w:t>
                                </w:r>
                                <w:r>
                                  <w:rPr>
                                    <w:rFonts w:hint="cs"/>
                                    <w:sz w:val="20"/>
                                    <w:szCs w:val="20"/>
                                    <w:rtl/>
                                  </w:rPr>
                                  <w:t xml:space="preserve"> בכל קבוצה</w:t>
                                </w:r>
                                <w:r w:rsidRPr="00B42A0B">
                                  <w:rPr>
                                    <w:rFonts w:hint="cs"/>
                                    <w:sz w:val="20"/>
                                    <w:szCs w:val="20"/>
                                    <w:rtl/>
                                  </w:rPr>
                                  <w:t xml:space="preserve">. ב) לרוב </w:t>
                                </w:r>
                                <w:r>
                                  <w:rPr>
                                    <w:rFonts w:hint="cs"/>
                                    <w:sz w:val="20"/>
                                    <w:szCs w:val="20"/>
                                    <w:rtl/>
                                  </w:rPr>
                                  <w:t xml:space="preserve">הנשים בשתי קבוצות הטיפול </w:t>
                                </w:r>
                                <w:r w:rsidRPr="00B42A0B">
                                  <w:rPr>
                                    <w:rFonts w:hint="cs"/>
                                    <w:sz w:val="20"/>
                                    <w:szCs w:val="20"/>
                                    <w:rtl/>
                                  </w:rPr>
                                  <w:t>לקח עד חצי שנה כדי להגיע לשיפור המ</w:t>
                                </w:r>
                                <w:r>
                                  <w:rPr>
                                    <w:rFonts w:hint="cs"/>
                                    <w:sz w:val="20"/>
                                    <w:szCs w:val="20"/>
                                    <w:rtl/>
                                  </w:rPr>
                                  <w:t>ר</w:t>
                                </w:r>
                                <w:r w:rsidRPr="00B42A0B">
                                  <w:rPr>
                                    <w:rFonts w:hint="cs"/>
                                    <w:sz w:val="20"/>
                                    <w:szCs w:val="20"/>
                                    <w:rtl/>
                                  </w:rPr>
                                  <w:t>בי</w:t>
                                </w:r>
                                <w:r>
                                  <w:rPr>
                                    <w:rFonts w:hint="cs"/>
                                    <w:sz w:val="20"/>
                                    <w:szCs w:val="20"/>
                                    <w:rtl/>
                                  </w:rPr>
                                  <w:t xml:space="preserve"> ברמת הכאב</w:t>
                                </w:r>
                                <w:r w:rsidRPr="00B42A0B">
                                  <w:rPr>
                                    <w:rFonts w:hint="cs"/>
                                    <w:sz w:val="20"/>
                                    <w:szCs w:val="20"/>
                                    <w:rtl/>
                                  </w:rPr>
                                  <w:t>.</w:t>
                                </w:r>
                                <w:r>
                                  <w:rPr>
                                    <w:rFonts w:hint="cs"/>
                                    <w:sz w:val="20"/>
                                    <w:szCs w:val="20"/>
                                    <w:rtl/>
                                  </w:rPr>
                                  <w:t xml:space="preserve"> </w:t>
                                </w:r>
                                <w:r w:rsidRPr="00B42A0B">
                                  <w:rPr>
                                    <w:sz w:val="20"/>
                                    <w:szCs w:val="20"/>
                                  </w:rPr>
                                  <w:t>**p&lt;0.01, ***p&lt;0.001</w:t>
                                </w:r>
                                <w:r w:rsidRPr="00B42A0B">
                                  <w:rPr>
                                    <w:rFonts w:hint="cs"/>
                                    <w:sz w:val="20"/>
                                    <w:szCs w:val="20"/>
                                    <w:rt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6" name="Group 6"/>
                          <wpg:cNvGrpSpPr/>
                          <wpg:grpSpPr>
                            <a:xfrm>
                              <a:off x="0" y="0"/>
                              <a:ext cx="6355538" cy="2435791"/>
                              <a:chOff x="0" y="0"/>
                              <a:chExt cx="6355538" cy="2435791"/>
                            </a:xfrm>
                          </wpg:grpSpPr>
                          <wpg:graphicFrame>
                            <wpg:cNvPr id="35" name="Chart 35"/>
                            <wpg:cNvFrPr/>
                            <wpg:xfrm>
                              <a:off x="2976069" y="46286"/>
                              <a:ext cx="3379469" cy="2389505"/>
                            </wpg:xfrm>
                            <a:graphic>
                              <a:graphicData uri="http://schemas.openxmlformats.org/drawingml/2006/chart">
                                <c:chart xmlns:c="http://schemas.openxmlformats.org/drawingml/2006/chart" xmlns:r="http://schemas.openxmlformats.org/officeDocument/2006/relationships" r:id="rId26"/>
                              </a:graphicData>
                            </a:graphic>
                          </wpg:graphicFrame>
                          <wpg:grpSp>
                            <wpg:cNvPr id="5" name="Group 5"/>
                            <wpg:cNvGrpSpPr/>
                            <wpg:grpSpPr>
                              <a:xfrm>
                                <a:off x="2815119" y="0"/>
                                <a:ext cx="3437640" cy="356384"/>
                                <a:chOff x="0" y="0"/>
                                <a:chExt cx="3437640" cy="356384"/>
                              </a:xfrm>
                            </wpg:grpSpPr>
                            <wpg:grpSp>
                              <wpg:cNvPr id="45" name="Group 45"/>
                              <wpg:cNvGrpSpPr/>
                              <wpg:grpSpPr>
                                <a:xfrm>
                                  <a:off x="0" y="0"/>
                                  <a:ext cx="3437640" cy="266629"/>
                                  <a:chOff x="0" y="0"/>
                                  <a:chExt cx="3438498" cy="266646"/>
                                </a:xfrm>
                              </wpg:grpSpPr>
                              <wps:wsp>
                                <wps:cNvPr id="40" name="Text Box 40"/>
                                <wps:cNvSpPr txBox="1"/>
                                <wps:spPr>
                                  <a:xfrm>
                                    <a:off x="3190875" y="0"/>
                                    <a:ext cx="247623" cy="257121"/>
                                  </a:xfrm>
                                  <a:prstGeom prst="rect">
                                    <a:avLst/>
                                  </a:prstGeom>
                                  <a:solidFill>
                                    <a:schemeClr val="lt1"/>
                                  </a:solidFill>
                                  <a:ln w="6350">
                                    <a:noFill/>
                                  </a:ln>
                                </wps:spPr>
                                <wps:txbx>
                                  <w:txbxContent>
                                    <w:p w14:paraId="757C7AD2" w14:textId="60ACC03C" w:rsidR="00157504" w:rsidRPr="004D1CBF" w:rsidRDefault="00157504">
                                      <w:pPr>
                                        <w:rPr>
                                          <w:b/>
                                          <w:bCs/>
                                        </w:rPr>
                                      </w:pPr>
                                      <w:r w:rsidRPr="004D1CBF">
                                        <w:rPr>
                                          <w:rFonts w:hint="cs"/>
                                          <w:b/>
                                          <w:bCs/>
                                          <w:rtl/>
                                        </w:rPr>
                                        <w:t>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0" y="9525"/>
                                    <a:ext cx="247623" cy="257121"/>
                                  </a:xfrm>
                                  <a:prstGeom prst="rect">
                                    <a:avLst/>
                                  </a:prstGeom>
                                  <a:solidFill>
                                    <a:schemeClr val="lt1"/>
                                  </a:solidFill>
                                  <a:ln w="6350">
                                    <a:noFill/>
                                  </a:ln>
                                </wps:spPr>
                                <wps:txbx>
                                  <w:txbxContent>
                                    <w:p w14:paraId="0A6BFC30" w14:textId="7DF986C4" w:rsidR="00157504" w:rsidRPr="004D1CBF" w:rsidRDefault="00157504">
                                      <w:pPr>
                                        <w:rPr>
                                          <w:b/>
                                          <w:bCs/>
                                        </w:rPr>
                                      </w:pPr>
                                      <w:r>
                                        <w:rPr>
                                          <w:rFonts w:hint="cs"/>
                                          <w:b/>
                                          <w:bCs/>
                                          <w:rtl/>
                                        </w:rPr>
                                        <w:t>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 name="Group 4"/>
                              <wpg:cNvGrpSpPr/>
                              <wpg:grpSpPr>
                                <a:xfrm>
                                  <a:off x="1068512" y="184934"/>
                                  <a:ext cx="1192123" cy="171450"/>
                                  <a:chOff x="0" y="0"/>
                                  <a:chExt cx="1192123" cy="171450"/>
                                </a:xfrm>
                              </wpg:grpSpPr>
                              <wps:wsp>
                                <wps:cNvPr id="37" name="Text Box 37"/>
                                <wps:cNvSpPr txBox="1"/>
                                <wps:spPr>
                                  <a:xfrm>
                                    <a:off x="0" y="0"/>
                                    <a:ext cx="257175" cy="171450"/>
                                  </a:xfrm>
                                  <a:prstGeom prst="rect">
                                    <a:avLst/>
                                  </a:prstGeom>
                                  <a:noFill/>
                                  <a:ln w="6350">
                                    <a:noFill/>
                                  </a:ln>
                                </wps:spPr>
                                <wps:txbx>
                                  <w:txbxContent>
                                    <w:p w14:paraId="6DB6EBCE" w14:textId="77777777" w:rsidR="00157504" w:rsidRDefault="00157504" w:rsidP="004B3088">
                                      <w:r>
                                        <w:rPr>
                                          <w:rFonts w:hint="cs"/>
                                          <w:rt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9" name="Text Box 39"/>
                                <wps:cNvSpPr txBox="1"/>
                                <wps:spPr>
                                  <a:xfrm>
                                    <a:off x="934948" y="0"/>
                                    <a:ext cx="257175" cy="171450"/>
                                  </a:xfrm>
                                  <a:prstGeom prst="rect">
                                    <a:avLst/>
                                  </a:prstGeom>
                                  <a:noFill/>
                                  <a:ln w="6350">
                                    <a:noFill/>
                                  </a:ln>
                                </wps:spPr>
                                <wps:txbx>
                                  <w:txbxContent>
                                    <w:p w14:paraId="6D48A110" w14:textId="2FF0EC68" w:rsidR="00157504" w:rsidRDefault="00157504" w:rsidP="004B3088">
                                      <w:r>
                                        <w:rPr>
                                          <w:rFonts w:hint="cs"/>
                                          <w:rt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graphicFrame>
                            <wpg:cNvPr id="2" name="Chart 2"/>
                            <wpg:cNvFrPr/>
                            <wpg:xfrm>
                              <a:off x="0" y="133564"/>
                              <a:ext cx="2989580" cy="2255520"/>
                            </wpg:xfrm>
                            <a:graphic>
                              <a:graphicData uri="http://schemas.openxmlformats.org/drawingml/2006/chart">
                                <c:chart xmlns:c="http://schemas.openxmlformats.org/drawingml/2006/chart" xmlns:r="http://schemas.openxmlformats.org/officeDocument/2006/relationships" r:id="rId27"/>
                              </a:graphicData>
                            </a:graphic>
                          </wpg:graphicFrame>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93D857" id="Group 13" o:spid="_x0000_s1055" style="position:absolute;left:0;text-align:left;margin-left:380.8pt;margin-top:238.6pt;width:6in;height:321pt;z-index:251738112;mso-wrap-distance-top:2.85pt;mso-wrap-distance-bottom:17pt;mso-position-horizontal:right;mso-position-horizontal-relative:margin;mso-width-relative:margin;mso-height-relative:margin" coordsize="63555,29993" o:gfxdata="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">
                  <v:shape id="Text Box 36" o:spid="_x0000_s1056" type="#_x0000_t202" style="position:absolute;left:3493;top:24760;width:59029;height:5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" stroked="f">
                    <v:textbox inset="0,0,0,0">
                      <w:txbxContent>
                        <w:p w14:paraId="5EA3C9EE" w14:textId="6FA28DC3" w:rsidR="00157504" w:rsidRPr="00B42A0B" w:rsidRDefault="00157504" w:rsidP="002A07EE">
                          <w:pPr>
                            <w:rPr>
                              <w:sz w:val="20"/>
                              <w:szCs w:val="20"/>
                            </w:rPr>
                          </w:pPr>
                          <w:r w:rsidRPr="00B42A0B">
                            <w:rPr>
                              <w:b/>
                              <w:bCs/>
                              <w:sz w:val="20"/>
                              <w:szCs w:val="20"/>
                              <w:rtl/>
                            </w:rPr>
                            <w:t xml:space="preserve">גרף </w:t>
                          </w:r>
                          <w:r w:rsidRPr="00B42A0B">
                            <w:rPr>
                              <w:rFonts w:hint="cs"/>
                              <w:b/>
                              <w:bCs/>
                              <w:sz w:val="20"/>
                              <w:szCs w:val="20"/>
                              <w:rtl/>
                            </w:rPr>
                            <w:t>7. שביעות רצון מהטיפול.</w:t>
                          </w:r>
                          <w:r w:rsidRPr="00B42A0B">
                            <w:rPr>
                              <w:rFonts w:hint="cs"/>
                              <w:sz w:val="20"/>
                              <w:szCs w:val="20"/>
                              <w:rtl/>
                            </w:rPr>
                            <w:t xml:space="preserve"> א) הרוב המוחלט של הנשים חוו שיפור ברמה גבוהה או רמה גבוהה מאוד בעוצמות הכאב בעקבות הטיפול. המ</w:t>
                          </w:r>
                          <w:r>
                            <w:rPr>
                              <w:rFonts w:hint="cs"/>
                              <w:sz w:val="20"/>
                              <w:szCs w:val="20"/>
                              <w:rtl/>
                            </w:rPr>
                            <w:t>ספרים מייצגים את ספירת</w:t>
                          </w:r>
                          <w:r w:rsidRPr="00B42A0B">
                            <w:rPr>
                              <w:rFonts w:hint="cs"/>
                              <w:sz w:val="20"/>
                              <w:szCs w:val="20"/>
                              <w:rtl/>
                            </w:rPr>
                            <w:t xml:space="preserve"> הנשים</w:t>
                          </w:r>
                          <w:r>
                            <w:rPr>
                              <w:rFonts w:hint="cs"/>
                              <w:sz w:val="20"/>
                              <w:szCs w:val="20"/>
                              <w:rtl/>
                            </w:rPr>
                            <w:t xml:space="preserve"> בכל קבוצה</w:t>
                          </w:r>
                          <w:r w:rsidRPr="00B42A0B">
                            <w:rPr>
                              <w:rFonts w:hint="cs"/>
                              <w:sz w:val="20"/>
                              <w:szCs w:val="20"/>
                              <w:rtl/>
                            </w:rPr>
                            <w:t xml:space="preserve">. ב) לרוב </w:t>
                          </w:r>
                          <w:r>
                            <w:rPr>
                              <w:rFonts w:hint="cs"/>
                              <w:sz w:val="20"/>
                              <w:szCs w:val="20"/>
                              <w:rtl/>
                            </w:rPr>
                            <w:t xml:space="preserve">הנשים בשתי קבוצות הטיפול </w:t>
                          </w:r>
                          <w:r w:rsidRPr="00B42A0B">
                            <w:rPr>
                              <w:rFonts w:hint="cs"/>
                              <w:sz w:val="20"/>
                              <w:szCs w:val="20"/>
                              <w:rtl/>
                            </w:rPr>
                            <w:t>לקח עד חצי שנה כדי להגיע לשיפור המ</w:t>
                          </w:r>
                          <w:r>
                            <w:rPr>
                              <w:rFonts w:hint="cs"/>
                              <w:sz w:val="20"/>
                              <w:szCs w:val="20"/>
                              <w:rtl/>
                            </w:rPr>
                            <w:t>ר</w:t>
                          </w:r>
                          <w:r w:rsidRPr="00B42A0B">
                            <w:rPr>
                              <w:rFonts w:hint="cs"/>
                              <w:sz w:val="20"/>
                              <w:szCs w:val="20"/>
                              <w:rtl/>
                            </w:rPr>
                            <w:t>בי</w:t>
                          </w:r>
                          <w:r>
                            <w:rPr>
                              <w:rFonts w:hint="cs"/>
                              <w:sz w:val="20"/>
                              <w:szCs w:val="20"/>
                              <w:rtl/>
                            </w:rPr>
                            <w:t xml:space="preserve"> ברמת הכאב</w:t>
                          </w:r>
                          <w:r w:rsidRPr="00B42A0B">
                            <w:rPr>
                              <w:rFonts w:hint="cs"/>
                              <w:sz w:val="20"/>
                              <w:szCs w:val="20"/>
                              <w:rtl/>
                            </w:rPr>
                            <w:t>.</w:t>
                          </w:r>
                          <w:r>
                            <w:rPr>
                              <w:rFonts w:hint="cs"/>
                              <w:sz w:val="20"/>
                              <w:szCs w:val="20"/>
                              <w:rtl/>
                            </w:rPr>
                            <w:t xml:space="preserve"> </w:t>
                          </w:r>
                          <w:r w:rsidRPr="00B42A0B">
                            <w:rPr>
                              <w:sz w:val="20"/>
                              <w:szCs w:val="20"/>
                            </w:rPr>
                            <w:t>**p&lt;0.01, ***p&lt;0.001</w:t>
                          </w:r>
                          <w:r w:rsidRPr="00B42A0B">
                            <w:rPr>
                              <w:rFonts w:hint="cs"/>
                              <w:sz w:val="20"/>
                              <w:szCs w:val="20"/>
                              <w:rtl/>
                            </w:rPr>
                            <w:t>.</w:t>
                          </w:r>
                        </w:p>
                      </w:txbxContent>
                    </v:textbox>
                  </v:shape>
                  <v:group id="Group 6" o:spid="_x0000_s1057" style="position:absolute;width:63555;height:24357" coordsize="63555,24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">
                    <v:shape id="Chart 35" o:spid="_x0000_s1058" type="#_x0000_t75" style="position:absolute;left:29570;top:373;width:33985;height:240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">
                      <v:imagedata r:id="rId28" o:title=""/>
                      <o:lock v:ext="edit" aspectratio="f"/>
                    </v:shape>
                    <v:group id="Group 5" o:spid="_x0000_s1059" style="position:absolute;left:28151;width:34376;height:3563" coordsize="34376,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">
                      <v:group id="Group 45" o:spid="_x0000_s1060" style="position:absolute;width:34376;height:2666" coordsize="34384,2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">
                        <v:shape id="Text Box 40" o:spid="_x0000_s1061" type="#_x0000_t202" style="position:absolute;left:31908;width:247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" fillcolor="white [3201]" stroked="f" strokeweight=".5pt">
                          <v:textbox>
                            <w:txbxContent>
                              <w:p w14:paraId="757C7AD2" w14:textId="60ACC03C" w:rsidR="00157504" w:rsidRPr="004D1CBF" w:rsidRDefault="00157504">
                                <w:pPr>
                                  <w:rPr>
                                    <w:b/>
                                    <w:bCs/>
                                  </w:rPr>
                                </w:pPr>
                                <w:r w:rsidRPr="004D1CBF">
                                  <w:rPr>
                                    <w:rFonts w:hint="cs"/>
                                    <w:b/>
                                    <w:bCs/>
                                    <w:rtl/>
                                  </w:rPr>
                                  <w:t>א</w:t>
                                </w:r>
                              </w:p>
                            </w:txbxContent>
                          </v:textbox>
                        </v:shape>
                        <v:shape id="Text Box 41" o:spid="_x0000_s1062" type="#_x0000_t202" style="position:absolute;top:95;width:247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" fillcolor="white [3201]" stroked="f" strokeweight=".5pt">
                          <v:textbox>
                            <w:txbxContent>
                              <w:p w14:paraId="0A6BFC30" w14:textId="7DF986C4" w:rsidR="00157504" w:rsidRPr="004D1CBF" w:rsidRDefault="00157504">
                                <w:pPr>
                                  <w:rPr>
                                    <w:b/>
                                    <w:bCs/>
                                  </w:rPr>
                                </w:pPr>
                                <w:r>
                                  <w:rPr>
                                    <w:rFonts w:hint="cs"/>
                                    <w:b/>
                                    <w:bCs/>
                                    <w:rtl/>
                                  </w:rPr>
                                  <w:t>ב</w:t>
                                </w:r>
                              </w:p>
                            </w:txbxContent>
                          </v:textbox>
                        </v:shape>
                      </v:group>
                      <v:group id="Group 4" o:spid="_x0000_s1063" style="position:absolute;left:10685;top:1849;width:11921;height:1714" coordsize="11921,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">
                        <v:shape id="Text Box 37" o:spid="_x0000_s1064" type="#_x0000_t202" style="position:absolute;width:257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" filled="f" stroked="f" strokeweight=".5pt">
                          <v:textbox inset="0,0,0,0">
                            <w:txbxContent>
                              <w:p w14:paraId="6DB6EBCE" w14:textId="77777777" w:rsidR="00157504" w:rsidRDefault="00157504" w:rsidP="004B3088">
                                <w:r>
                                  <w:rPr>
                                    <w:rFonts w:hint="cs"/>
                                    <w:rtl/>
                                  </w:rPr>
                                  <w:t>***</w:t>
                                </w:r>
                              </w:p>
                            </w:txbxContent>
                          </v:textbox>
                        </v:shape>
                        <v:shape id="Text Box 39" o:spid="_x0000_s1065" type="#_x0000_t202" style="position:absolute;left:9349;width:257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" filled="f" stroked="f" strokeweight=".5pt">
                          <v:textbox inset="0,0,0,0">
                            <w:txbxContent>
                              <w:p w14:paraId="6D48A110" w14:textId="2FF0EC68" w:rsidR="00157504" w:rsidRDefault="00157504" w:rsidP="004B3088">
                                <w:r>
                                  <w:rPr>
                                    <w:rFonts w:hint="cs"/>
                                    <w:rtl/>
                                  </w:rPr>
                                  <w:t>**</w:t>
                                </w:r>
                              </w:p>
                            </w:txbxContent>
                          </v:textbox>
                        </v:shape>
                      </v:group>
                    </v:group>
                    <v:shape id="Chart 2" o:spid="_x0000_s1066" type="#_x0000_t75" style="position:absolute;left:1471;top:1868;width:27217;height:204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">
                      <v:imagedata r:id="rId29" o:title=""/>
                      <o:lock v:ext="edit" aspectratio="f"/>
                    </v:shape>
                  </v:group>
                  <w10:wrap type="topAndBottom" anchorx="margin"/>
                </v:group>
              </w:pict>
            </mc:Fallback>
          </mc:AlternateContent>
        </w:r>
      </w:del>
      <w:r w:rsidR="004F7270" w:rsidRPr="00126BD6">
        <w:rPr>
          <w:rFonts w:ascii="Times New Roman" w:hAnsi="Times New Roman" w:cs="Arial" w:hint="cs"/>
          <w:rtl/>
        </w:rPr>
        <w:t xml:space="preserve">לרוב המוחלט של הנשים יש שיפור ברמה גבוהה או רמה גבוהה מאוד ברמות הכאב </w:t>
      </w:r>
      <w:r w:rsidR="005D1217" w:rsidRPr="00126BD6">
        <w:rPr>
          <w:rFonts w:ascii="Times New Roman" w:hAnsi="Times New Roman" w:cs="Arial" w:hint="cs"/>
          <w:rtl/>
        </w:rPr>
        <w:t>בעקבות הטיפול (94% ו-83% בניתוח ופיזיותרפיה בהתאמה)</w:t>
      </w:r>
      <w:r w:rsidR="004B3088" w:rsidRPr="00126BD6">
        <w:rPr>
          <w:rFonts w:ascii="Times New Roman" w:hAnsi="Times New Roman" w:cs="Arial" w:hint="cs"/>
          <w:rtl/>
        </w:rPr>
        <w:t>, כאשר היו הבדלים מ</w:t>
      </w:r>
      <w:r w:rsidR="006D4D91" w:rsidRPr="00126BD6">
        <w:rPr>
          <w:rFonts w:ascii="Times New Roman" w:hAnsi="Times New Roman" w:cs="Arial" w:hint="cs"/>
          <w:rtl/>
        </w:rPr>
        <w:t>ובהקים</w:t>
      </w:r>
      <w:r w:rsidR="004B3088" w:rsidRPr="00126BD6">
        <w:rPr>
          <w:rFonts w:ascii="Times New Roman" w:hAnsi="Times New Roman" w:cs="Arial" w:hint="cs"/>
          <w:rtl/>
        </w:rPr>
        <w:t xml:space="preserve"> בין הטיפול </w:t>
      </w:r>
      <w:proofErr w:type="spellStart"/>
      <w:r w:rsidR="004B3088" w:rsidRPr="00126BD6">
        <w:rPr>
          <w:rFonts w:ascii="Times New Roman" w:hAnsi="Times New Roman" w:cs="Arial" w:hint="cs"/>
          <w:rtl/>
        </w:rPr>
        <w:t>הפיזיותרפי</w:t>
      </w:r>
      <w:proofErr w:type="spellEnd"/>
      <w:r w:rsidR="004B3088" w:rsidRPr="00126BD6">
        <w:rPr>
          <w:rFonts w:ascii="Times New Roman" w:hAnsi="Times New Roman" w:cs="Arial" w:hint="cs"/>
          <w:rtl/>
        </w:rPr>
        <w:t xml:space="preserve"> לטיפול הניתוחי (</w:t>
      </w:r>
      <w:r w:rsidR="004B3088" w:rsidRPr="00126BD6">
        <w:rPr>
          <w:rFonts w:ascii="Times New Roman" w:hAnsi="Times New Roman" w:cs="Times New Roman"/>
        </w:rPr>
        <w:t>χ</w:t>
      </w:r>
      <w:r w:rsidR="004B3088" w:rsidRPr="00126BD6">
        <w:rPr>
          <w:rFonts w:ascii="Times New Roman" w:hAnsi="Times New Roman" w:cs="Arial"/>
          <w:vertAlign w:val="superscript"/>
        </w:rPr>
        <w:t>2</w:t>
      </w:r>
      <w:r w:rsidR="004B3088" w:rsidRPr="00126BD6">
        <w:rPr>
          <w:rFonts w:ascii="Times New Roman" w:hAnsi="Times New Roman" w:cs="Arial"/>
        </w:rPr>
        <w:t>(3)=16.10, p=0.001</w:t>
      </w:r>
      <w:r w:rsidR="004B3088" w:rsidRPr="00126BD6">
        <w:rPr>
          <w:rFonts w:ascii="Times New Roman" w:hAnsi="Times New Roman" w:cs="Arial" w:hint="cs"/>
          <w:rtl/>
        </w:rPr>
        <w:t>)</w:t>
      </w:r>
      <w:r w:rsidR="005D1217" w:rsidRPr="00126BD6">
        <w:rPr>
          <w:rFonts w:ascii="Times New Roman" w:hAnsi="Times New Roman" w:cs="Arial" w:hint="cs"/>
          <w:rtl/>
        </w:rPr>
        <w:t xml:space="preserve">. </w:t>
      </w:r>
      <w:r w:rsidR="004B3088" w:rsidRPr="00126BD6">
        <w:rPr>
          <w:rFonts w:ascii="Times New Roman" w:hAnsi="Times New Roman" w:cs="Arial" w:hint="cs"/>
          <w:rtl/>
        </w:rPr>
        <w:t xml:space="preserve">עבור הטיפול הניתוחי היו יותר דיווחים על שיפור ברמה גבוהה מאוד ורמה גבוהה מאשר בפיזיותרפיה </w:t>
      </w:r>
      <w:r w:rsidR="00F326EE" w:rsidRPr="00126BD6">
        <w:rPr>
          <w:rFonts w:ascii="Times New Roman" w:hAnsi="Times New Roman" w:cs="Arial" w:hint="cs"/>
          <w:rtl/>
        </w:rPr>
        <w:t>(</w:t>
      </w:r>
      <w:r w:rsidR="00F326EE" w:rsidRPr="00126BD6">
        <w:rPr>
          <w:rFonts w:ascii="Times New Roman" w:hAnsi="Times New Roman" w:cs="Arial"/>
        </w:rPr>
        <w:t>t(54)=-3.638, p&lt;0.01</w:t>
      </w:r>
      <w:r w:rsidR="004B3088" w:rsidRPr="00126BD6">
        <w:rPr>
          <w:rFonts w:ascii="Times New Roman" w:hAnsi="Times New Roman" w:cs="Arial" w:hint="cs"/>
          <w:rtl/>
        </w:rPr>
        <w:t xml:space="preserve">). </w:t>
      </w:r>
      <w:r w:rsidR="005D1217" w:rsidRPr="00126BD6">
        <w:rPr>
          <w:rFonts w:ascii="Times New Roman" w:hAnsi="Times New Roman" w:cs="Arial" w:hint="cs"/>
          <w:rtl/>
        </w:rPr>
        <w:t>רק אישה</w:t>
      </w:r>
      <w:r w:rsidR="005D1217" w:rsidRPr="00402FE7">
        <w:rPr>
          <w:rFonts w:ascii="Times New Roman" w:hAnsi="Times New Roman" w:cs="Arial" w:hint="cs"/>
          <w:sz w:val="24"/>
          <w:szCs w:val="24"/>
          <w:rtl/>
        </w:rPr>
        <w:t xml:space="preserve"> </w:t>
      </w:r>
      <w:r w:rsidR="005D1217" w:rsidRPr="00126BD6">
        <w:rPr>
          <w:rFonts w:ascii="Times New Roman" w:hAnsi="Times New Roman" w:cs="Arial" w:hint="cs"/>
          <w:rtl/>
        </w:rPr>
        <w:t>אחת אשר עברה פיזיותרפיה דיווחה שאין שינוי במצבה בעקבות הטיפול (</w:t>
      </w:r>
      <w:r w:rsidR="005D1217" w:rsidRPr="00126BD6">
        <w:rPr>
          <w:rFonts w:ascii="Times New Roman" w:hAnsi="Times New Roman" w:cs="Arial" w:hint="cs"/>
          <w:b/>
          <w:bCs/>
          <w:rtl/>
        </w:rPr>
        <w:t xml:space="preserve">גרף </w:t>
      </w:r>
      <w:r w:rsidR="00582C01" w:rsidRPr="00126BD6">
        <w:rPr>
          <w:rFonts w:ascii="Times New Roman" w:hAnsi="Times New Roman" w:cs="Arial" w:hint="cs"/>
          <w:b/>
          <w:bCs/>
          <w:rtl/>
        </w:rPr>
        <w:t>7</w:t>
      </w:r>
      <w:r w:rsidR="00F97CC8" w:rsidRPr="00126BD6">
        <w:rPr>
          <w:rFonts w:ascii="Times New Roman" w:hAnsi="Times New Roman" w:cs="Arial" w:hint="cs"/>
          <w:b/>
          <w:bCs/>
          <w:rtl/>
        </w:rPr>
        <w:t>א</w:t>
      </w:r>
      <w:r w:rsidR="005D1217" w:rsidRPr="00126BD6">
        <w:rPr>
          <w:rFonts w:ascii="Times New Roman" w:hAnsi="Times New Roman" w:cs="Arial" w:hint="cs"/>
          <w:rtl/>
        </w:rPr>
        <w:t>).</w:t>
      </w:r>
      <w:r w:rsidR="00F97CC8" w:rsidRPr="00126BD6">
        <w:rPr>
          <w:rFonts w:ascii="Times New Roman" w:hAnsi="Times New Roman" w:cs="Arial" w:hint="cs"/>
          <w:rtl/>
        </w:rPr>
        <w:t xml:space="preserve"> </w:t>
      </w:r>
      <w:r w:rsidR="00582C01" w:rsidRPr="00126BD6">
        <w:rPr>
          <w:rFonts w:ascii="Times New Roman" w:hAnsi="Times New Roman" w:cs="Arial" w:hint="cs"/>
          <w:rtl/>
        </w:rPr>
        <w:t>מתוך הנשים אשר עברו את הניתוח, ל-12 (כ-38%) לקח עד שלושה חודשים לרמת השיפור המ</w:t>
      </w:r>
      <w:r w:rsidR="002A07EE">
        <w:rPr>
          <w:rFonts w:ascii="Times New Roman" w:hAnsi="Times New Roman" w:cs="Arial" w:hint="cs"/>
          <w:rtl/>
        </w:rPr>
        <w:t>ר</w:t>
      </w:r>
      <w:r w:rsidR="00582C01" w:rsidRPr="00126BD6">
        <w:rPr>
          <w:rFonts w:ascii="Times New Roman" w:hAnsi="Times New Roman" w:cs="Arial" w:hint="cs"/>
          <w:rtl/>
        </w:rPr>
        <w:t>בית, ל-13 נשים (41%) לקח עד חצי שנה, ולשלוש נשים לקח שנתיים ומעלה (</w:t>
      </w:r>
      <w:r w:rsidR="00582C01" w:rsidRPr="00126BD6">
        <w:rPr>
          <w:rFonts w:ascii="Times New Roman" w:hAnsi="Times New Roman" w:cs="Arial" w:hint="cs"/>
          <w:b/>
          <w:bCs/>
          <w:rtl/>
        </w:rPr>
        <w:t>גרף 7ב</w:t>
      </w:r>
      <w:r w:rsidR="00582C01" w:rsidRPr="00126BD6">
        <w:rPr>
          <w:rFonts w:ascii="Times New Roman" w:hAnsi="Times New Roman" w:cs="Arial" w:hint="cs"/>
          <w:rtl/>
        </w:rPr>
        <w:t>).</w:t>
      </w:r>
      <w:r w:rsidR="00470F6D" w:rsidRPr="00126BD6">
        <w:rPr>
          <w:rFonts w:ascii="Times New Roman" w:hAnsi="Times New Roman" w:cs="Arial" w:hint="cs"/>
          <w:rtl/>
        </w:rPr>
        <w:t xml:space="preserve"> לעומת זאת, נשים אשר עברו פיזיותרפיה חוו את השיפור בזמן קצר הרבה יותר וכ-71% מהן הגיעו לרמה המקסימלית לאחר כ-3 חודשים, ל-29% הנוספות לקח עד 6 חודשים על מנת להגיע לשיפור המקסימלי.</w:t>
      </w:r>
    </w:p>
    <w:p w14:paraId="5D96008E" w14:textId="322C6F92" w:rsidR="0015496E" w:rsidDel="003C4DC2" w:rsidRDefault="0015496E" w:rsidP="0013361E">
      <w:pPr>
        <w:spacing w:line="480" w:lineRule="auto"/>
        <w:jc w:val="both"/>
        <w:rPr>
          <w:del w:id="1145" w:author="Author"/>
          <w:rFonts w:ascii="Times New Roman" w:hAnsi="Times New Roman" w:cs="Arial"/>
          <w:rtl/>
        </w:rPr>
        <w:pPrChange w:id="1146" w:author="Author">
          <w:pPr>
            <w:spacing w:line="480" w:lineRule="auto"/>
            <w:ind w:left="-1"/>
            <w:jc w:val="both"/>
          </w:pPr>
        </w:pPrChange>
      </w:pPr>
    </w:p>
    <w:p w14:paraId="6237CD32" w14:textId="6DC10B7A" w:rsidR="0015496E" w:rsidDel="003C4DC2" w:rsidRDefault="0015496E" w:rsidP="0013361E">
      <w:pPr>
        <w:spacing w:line="480" w:lineRule="auto"/>
        <w:jc w:val="both"/>
        <w:rPr>
          <w:del w:id="1147" w:author="Author"/>
          <w:rFonts w:ascii="Times New Roman" w:hAnsi="Times New Roman" w:cs="Arial"/>
          <w:rtl/>
        </w:rPr>
        <w:pPrChange w:id="1148" w:author="Author">
          <w:pPr>
            <w:spacing w:line="480" w:lineRule="auto"/>
            <w:ind w:left="-1"/>
            <w:jc w:val="both"/>
          </w:pPr>
        </w:pPrChange>
      </w:pPr>
    </w:p>
    <w:p w14:paraId="25A8F711" w14:textId="77777777" w:rsidR="0015496E" w:rsidRDefault="0015496E" w:rsidP="0013361E">
      <w:pPr>
        <w:spacing w:line="480" w:lineRule="auto"/>
        <w:jc w:val="both"/>
        <w:rPr>
          <w:rFonts w:ascii="Times New Roman" w:hAnsi="Times New Roman" w:cs="Arial"/>
          <w:rtl/>
        </w:rPr>
        <w:pPrChange w:id="1149" w:author="Author">
          <w:pPr>
            <w:spacing w:line="480" w:lineRule="auto"/>
            <w:ind w:left="-1"/>
            <w:jc w:val="both"/>
          </w:pPr>
        </w:pPrChange>
      </w:pPr>
    </w:p>
    <w:p w14:paraId="7362CFB8" w14:textId="01CEDFC8" w:rsidR="00F549A9" w:rsidDel="004F1EDD" w:rsidRDefault="00F549A9" w:rsidP="004F1EDD">
      <w:pPr>
        <w:spacing w:line="480" w:lineRule="auto"/>
        <w:ind w:left="-1"/>
        <w:jc w:val="both"/>
        <w:rPr>
          <w:del w:id="1150" w:author="Author"/>
          <w:rFonts w:ascii="Times New Roman" w:hAnsi="Times New Roman" w:cs="Arial"/>
          <w:rtl/>
        </w:rPr>
      </w:pPr>
      <w:r w:rsidRPr="00126BD6">
        <w:rPr>
          <w:rFonts w:ascii="Times New Roman" w:hAnsi="Times New Roman" w:cs="Arial" w:hint="cs"/>
          <w:rtl/>
        </w:rPr>
        <w:lastRenderedPageBreak/>
        <w:t>עבור שני סוגי הטיפולים, מעל 80% מהנשים אמרו שהיו עושות שוב את הטיפול, חלק ענו שהיו עוברות אותו שוב עם הסתייגות (16% ו-13% בניתוח ופיזיותרפיה בהתאמה), ואחת מכל קבוצה ענתה שלא הייתה עוברת את הטיפול שנית</w:t>
      </w:r>
      <w:r w:rsidR="00C131E7" w:rsidRPr="00126BD6">
        <w:rPr>
          <w:rFonts w:ascii="Times New Roman" w:hAnsi="Times New Roman" w:cs="Arial" w:hint="cs"/>
          <w:rtl/>
        </w:rPr>
        <w:t xml:space="preserve"> (</w:t>
      </w:r>
      <w:r w:rsidR="00870E78" w:rsidRPr="00126BD6">
        <w:rPr>
          <w:rFonts w:ascii="Times New Roman" w:hAnsi="Times New Roman" w:cs="Arial" w:hint="cs"/>
          <w:b/>
          <w:bCs/>
          <w:rtl/>
        </w:rPr>
        <w:t>גרף 8</w:t>
      </w:r>
      <w:r w:rsidR="00C131E7" w:rsidRPr="00126BD6">
        <w:rPr>
          <w:rFonts w:ascii="Times New Roman" w:hAnsi="Times New Roman" w:cs="Arial" w:hint="cs"/>
          <w:b/>
          <w:bCs/>
          <w:rtl/>
        </w:rPr>
        <w:t>א</w:t>
      </w:r>
      <w:r w:rsidR="00C131E7" w:rsidRPr="00126BD6">
        <w:rPr>
          <w:rFonts w:ascii="Times New Roman" w:hAnsi="Times New Roman" w:cs="Arial" w:hint="cs"/>
          <w:rtl/>
        </w:rPr>
        <w:t>)</w:t>
      </w:r>
      <w:r w:rsidRPr="00126BD6">
        <w:rPr>
          <w:rFonts w:ascii="Times New Roman" w:hAnsi="Times New Roman" w:cs="Arial" w:hint="cs"/>
          <w:rtl/>
        </w:rPr>
        <w:t xml:space="preserve">. </w:t>
      </w:r>
      <w:r w:rsidR="00581BCD" w:rsidRPr="00126BD6">
        <w:rPr>
          <w:rFonts w:ascii="Times New Roman" w:hAnsi="Times New Roman" w:cs="Arial" w:hint="cs"/>
          <w:rtl/>
        </w:rPr>
        <w:t>ההבדלים בין קבוצת הניתוח לקבוצת הפיזיותרפיה לא היו מ</w:t>
      </w:r>
      <w:r w:rsidR="006D4D91" w:rsidRPr="00126BD6">
        <w:rPr>
          <w:rFonts w:ascii="Times New Roman" w:hAnsi="Times New Roman" w:cs="Arial" w:hint="cs"/>
          <w:rtl/>
        </w:rPr>
        <w:t>ובהקי</w:t>
      </w:r>
      <w:r w:rsidR="00581BCD" w:rsidRPr="00126BD6">
        <w:rPr>
          <w:rFonts w:ascii="Times New Roman" w:hAnsi="Times New Roman" w:cs="Arial" w:hint="cs"/>
          <w:rtl/>
        </w:rPr>
        <w:t>ם (</w:t>
      </w:r>
      <w:r w:rsidR="00581BCD" w:rsidRPr="00126BD6">
        <w:rPr>
          <w:rFonts w:ascii="Times New Roman" w:hAnsi="Times New Roman" w:cs="Times New Roman"/>
        </w:rPr>
        <w:t>χ</w:t>
      </w:r>
      <w:r w:rsidR="00581BCD" w:rsidRPr="00126BD6">
        <w:rPr>
          <w:rFonts w:ascii="Times New Roman" w:hAnsi="Times New Roman" w:cs="Arial"/>
          <w:vertAlign w:val="superscript"/>
        </w:rPr>
        <w:t>2</w:t>
      </w:r>
      <w:r w:rsidR="00581BCD" w:rsidRPr="00126BD6">
        <w:rPr>
          <w:rFonts w:ascii="Times New Roman" w:hAnsi="Times New Roman" w:cs="Arial"/>
        </w:rPr>
        <w:t>(2)=0.143, p=0.931</w:t>
      </w:r>
      <w:r w:rsidR="00581BCD" w:rsidRPr="00126BD6">
        <w:rPr>
          <w:rFonts w:ascii="Times New Roman" w:hAnsi="Times New Roman" w:cs="Arial" w:hint="cs"/>
          <w:rtl/>
        </w:rPr>
        <w:t>)</w:t>
      </w:r>
      <w:r w:rsidRPr="00126BD6">
        <w:rPr>
          <w:rFonts w:ascii="Times New Roman" w:hAnsi="Times New Roman" w:cs="Arial" w:hint="cs"/>
          <w:rtl/>
        </w:rPr>
        <w:t xml:space="preserve">. בהתאמה, כשנשאלו האם היו ממליצות על הטיפול לחברה, הרוב היו ממליצות מכל הלב, </w:t>
      </w:r>
      <w:r w:rsidR="0007050C" w:rsidRPr="00126BD6">
        <w:rPr>
          <w:rFonts w:ascii="Times New Roman" w:hAnsi="Times New Roman" w:cs="Arial" w:hint="cs"/>
          <w:rtl/>
        </w:rPr>
        <w:t xml:space="preserve">וחלק </w:t>
      </w:r>
      <w:r w:rsidRPr="00126BD6">
        <w:rPr>
          <w:rFonts w:ascii="Times New Roman" w:hAnsi="Times New Roman" w:cs="Arial" w:hint="cs"/>
          <w:rtl/>
        </w:rPr>
        <w:t>(16% ו-8% בניתוח ופיזיותרפיה בהתאמה) היו ממליצות עליו עם הסתייגות (</w:t>
      </w:r>
      <w:r w:rsidR="00C131E7" w:rsidRPr="00126BD6">
        <w:rPr>
          <w:rFonts w:ascii="Times New Roman" w:hAnsi="Times New Roman" w:cs="Arial" w:hint="cs"/>
          <w:b/>
          <w:bCs/>
          <w:rtl/>
        </w:rPr>
        <w:t xml:space="preserve">גרף </w:t>
      </w:r>
      <w:r w:rsidR="00870E78" w:rsidRPr="00126BD6">
        <w:rPr>
          <w:rFonts w:ascii="Times New Roman" w:hAnsi="Times New Roman" w:cs="Arial" w:hint="cs"/>
          <w:b/>
          <w:bCs/>
          <w:rtl/>
        </w:rPr>
        <w:t>8</w:t>
      </w:r>
      <w:r w:rsidR="00C131E7" w:rsidRPr="00126BD6">
        <w:rPr>
          <w:rFonts w:ascii="Times New Roman" w:hAnsi="Times New Roman" w:cs="Arial" w:hint="cs"/>
          <w:b/>
          <w:bCs/>
          <w:rtl/>
        </w:rPr>
        <w:t>ב</w:t>
      </w:r>
      <w:r w:rsidRPr="00126BD6">
        <w:rPr>
          <w:rFonts w:ascii="Times New Roman" w:hAnsi="Times New Roman" w:cs="Arial" w:hint="cs"/>
          <w:rtl/>
        </w:rPr>
        <w:t xml:space="preserve">). </w:t>
      </w:r>
      <w:r w:rsidR="00581BCD" w:rsidRPr="00126BD6">
        <w:rPr>
          <w:rFonts w:ascii="Times New Roman" w:hAnsi="Times New Roman" w:cs="Arial" w:hint="cs"/>
          <w:rtl/>
        </w:rPr>
        <w:t xml:space="preserve">ההבדלים בין קבוצת הניתוח לקבוצת הפיזיותרפיה לא היו </w:t>
      </w:r>
      <w:r w:rsidR="006D4D91" w:rsidRPr="00126BD6">
        <w:rPr>
          <w:rFonts w:ascii="Times New Roman" w:hAnsi="Times New Roman" w:cs="Arial" w:hint="cs"/>
          <w:rtl/>
        </w:rPr>
        <w:t>מובהקי</w:t>
      </w:r>
      <w:r w:rsidR="00581BCD" w:rsidRPr="00126BD6">
        <w:rPr>
          <w:rFonts w:ascii="Times New Roman" w:hAnsi="Times New Roman" w:cs="Arial" w:hint="cs"/>
          <w:rtl/>
        </w:rPr>
        <w:t>ם (</w:t>
      </w:r>
      <w:r w:rsidR="00581BCD" w:rsidRPr="00126BD6">
        <w:rPr>
          <w:rFonts w:ascii="Times New Roman" w:hAnsi="Times New Roman" w:cs="Times New Roman"/>
        </w:rPr>
        <w:t>χ</w:t>
      </w:r>
      <w:r w:rsidR="00581BCD" w:rsidRPr="00126BD6">
        <w:rPr>
          <w:rFonts w:ascii="Times New Roman" w:hAnsi="Times New Roman" w:cs="Arial"/>
          <w:vertAlign w:val="superscript"/>
        </w:rPr>
        <w:t>2</w:t>
      </w:r>
      <w:r w:rsidR="00581BCD" w:rsidRPr="00126BD6">
        <w:rPr>
          <w:rFonts w:ascii="Times New Roman" w:hAnsi="Times New Roman" w:cs="Arial"/>
        </w:rPr>
        <w:t>(2)=1.932, p=0.381</w:t>
      </w:r>
      <w:r w:rsidR="00581BCD" w:rsidRPr="00126BD6">
        <w:rPr>
          <w:rFonts w:ascii="Times New Roman" w:hAnsi="Times New Roman" w:cs="Arial" w:hint="cs"/>
          <w:rtl/>
        </w:rPr>
        <w:t>).</w:t>
      </w:r>
      <w:r w:rsidR="00487A91" w:rsidRPr="00126BD6">
        <w:rPr>
          <w:noProof/>
        </w:rPr>
        <w:t xml:space="preserve"> </w:t>
      </w:r>
    </w:p>
    <w:p w14:paraId="786BB9FE" w14:textId="77777777" w:rsidR="004F1EDD" w:rsidRDefault="004F1EDD" w:rsidP="006D4D91">
      <w:pPr>
        <w:spacing w:line="480" w:lineRule="auto"/>
        <w:ind w:left="-1"/>
        <w:jc w:val="both"/>
        <w:rPr>
          <w:ins w:id="1151" w:author="Author"/>
          <w:rFonts w:ascii="Times New Roman" w:hAnsi="Times New Roman" w:cs="Arial"/>
          <w:rtl/>
        </w:rPr>
      </w:pPr>
    </w:p>
    <w:p w14:paraId="79E734BB" w14:textId="50A1B87C" w:rsidR="00157C62" w:rsidRPr="00126BD6" w:rsidDel="003C4DC2" w:rsidRDefault="008F5718">
      <w:pPr>
        <w:spacing w:line="480" w:lineRule="auto"/>
        <w:jc w:val="both"/>
        <w:rPr>
          <w:del w:id="1152" w:author="Author"/>
          <w:rFonts w:ascii="Times New Roman" w:hAnsi="Times New Roman" w:cs="Arial"/>
        </w:rPr>
        <w:pPrChange w:id="1153" w:author="Shiri Yaniv" w:date="2020-01-31T11:20:00Z">
          <w:pPr>
            <w:spacing w:line="480" w:lineRule="auto"/>
            <w:ind w:left="-1"/>
            <w:jc w:val="both"/>
          </w:pPr>
        </w:pPrChange>
      </w:pPr>
      <w:del w:id="1154" w:author="Author">
        <w:r w:rsidRPr="00402FE7" w:rsidDel="002A043C">
          <w:rPr>
            <w:rFonts w:ascii="Times New Roman" w:hAnsi="Times New Roman" w:cs="Arial"/>
            <w:noProof/>
            <w:sz w:val="24"/>
            <w:szCs w:val="24"/>
            <w:lang w:bidi="ar-SA"/>
            <w:rPrChange w:id="1155" w:author="Unknown">
              <w:rPr>
                <w:noProof/>
                <w:lang w:bidi="ar-SA"/>
              </w:rPr>
            </w:rPrChange>
          </w:rPr>
          <mc:AlternateContent>
            <mc:Choice Requires="wpg">
              <w:drawing>
                <wp:anchor distT="180340" distB="180340" distL="114300" distR="114300" simplePos="0" relativeHeight="251749376" behindDoc="0" locked="0" layoutInCell="1" allowOverlap="1" wp14:anchorId="3E52ED62" wp14:editId="12C687F0">
                  <wp:simplePos x="0" y="0"/>
                  <wp:positionH relativeFrom="column">
                    <wp:posOffset>34290</wp:posOffset>
                  </wp:positionH>
                  <wp:positionV relativeFrom="paragraph">
                    <wp:posOffset>163830</wp:posOffset>
                  </wp:positionV>
                  <wp:extent cx="5410200" cy="3429000"/>
                  <wp:effectExtent l="0" t="0" r="0" b="0"/>
                  <wp:wrapTopAndBottom/>
                  <wp:docPr id="61" name="Group 61"/>
                  <wp:cNvGraphicFramePr/>
                  <a:graphic xmlns:a="http://schemas.openxmlformats.org/drawingml/2006/main">
                    <a:graphicData uri="http://schemas.microsoft.com/office/word/2010/wordprocessingGroup">
                      <wpg:wgp>
                        <wpg:cNvGrpSpPr/>
                        <wpg:grpSpPr>
                          <a:xfrm>
                            <a:off x="0" y="0"/>
                            <a:ext cx="5410200" cy="3429000"/>
                            <a:chOff x="-11726" y="-282570"/>
                            <a:chExt cx="6660176" cy="2749328"/>
                          </a:xfrm>
                        </wpg:grpSpPr>
                        <wpg:grpSp>
                          <wpg:cNvPr id="59" name="Group 59"/>
                          <wpg:cNvGrpSpPr/>
                          <wpg:grpSpPr>
                            <a:xfrm>
                              <a:off x="-11726" y="-282570"/>
                              <a:ext cx="6660176" cy="2332333"/>
                              <a:chOff x="-11726" y="-282570"/>
                              <a:chExt cx="6660176" cy="2332333"/>
                            </a:xfrm>
                          </wpg:grpSpPr>
                          <wpg:graphicFrame>
                            <wpg:cNvPr id="52" name="Chart 52"/>
                            <wpg:cNvFrPr/>
                            <wpg:xfrm>
                              <a:off x="3212093" y="-7637"/>
                              <a:ext cx="3295649" cy="2057400"/>
                            </wpg:xfrm>
                            <a:graphic>
                              <a:graphicData uri="http://schemas.openxmlformats.org/drawingml/2006/chart">
                                <c:chart xmlns:c="http://schemas.openxmlformats.org/drawingml/2006/chart" xmlns:r="http://schemas.openxmlformats.org/officeDocument/2006/relationships" r:id="rId30"/>
                              </a:graphicData>
                            </a:graphic>
                          </wpg:graphicFrame>
                          <wpg:graphicFrame>
                            <wpg:cNvPr id="55" name="Chart 55"/>
                            <wpg:cNvFrPr/>
                            <wpg:xfrm>
                              <a:off x="-11726" y="-282570"/>
                              <a:ext cx="3295649" cy="2038350"/>
                            </wpg:xfrm>
                            <a:graphic>
                              <a:graphicData uri="http://schemas.openxmlformats.org/drawingml/2006/chart">
                                <c:chart xmlns:c="http://schemas.openxmlformats.org/drawingml/2006/chart" xmlns:r="http://schemas.openxmlformats.org/officeDocument/2006/relationships" r:id="rId31"/>
                              </a:graphicData>
                            </a:graphic>
                          </wpg:graphicFrame>
                          <wps:wsp>
                            <wps:cNvPr id="56" name="Text Box 56"/>
                            <wps:cNvSpPr txBox="1"/>
                            <wps:spPr>
                              <a:xfrm>
                                <a:off x="6315075" y="28575"/>
                                <a:ext cx="333375" cy="314325"/>
                              </a:xfrm>
                              <a:prstGeom prst="rect">
                                <a:avLst/>
                              </a:prstGeom>
                              <a:noFill/>
                              <a:ln w="6350">
                                <a:noFill/>
                              </a:ln>
                            </wps:spPr>
                            <wps:txbx>
                              <w:txbxContent>
                                <w:p w14:paraId="2DF497C0" w14:textId="77777777" w:rsidR="00157504" w:rsidRPr="00CF0B4B" w:rsidRDefault="00157504" w:rsidP="00CC6DC3">
                                  <w:pPr>
                                    <w:rPr>
                                      <w:b/>
                                      <w:bCs/>
                                      <w:sz w:val="24"/>
                                      <w:szCs w:val="24"/>
                                      <w:rtl/>
                                    </w:rPr>
                                  </w:pPr>
                                  <w:r w:rsidRPr="00CF0B4B">
                                    <w:rPr>
                                      <w:rFonts w:hint="cs"/>
                                      <w:b/>
                                      <w:bCs/>
                                      <w:sz w:val="24"/>
                                      <w:szCs w:val="24"/>
                                      <w:rtl/>
                                    </w:rPr>
                                    <w:t>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2962275" y="0"/>
                                <a:ext cx="333375" cy="314325"/>
                              </a:xfrm>
                              <a:prstGeom prst="rect">
                                <a:avLst/>
                              </a:prstGeom>
                              <a:noFill/>
                              <a:ln w="6350">
                                <a:noFill/>
                              </a:ln>
                            </wps:spPr>
                            <wps:txbx>
                              <w:txbxContent>
                                <w:p w14:paraId="1B6E598D" w14:textId="77777777" w:rsidR="00157504" w:rsidRPr="00CF0B4B" w:rsidRDefault="00157504" w:rsidP="00CC6DC3">
                                  <w:pPr>
                                    <w:rPr>
                                      <w:b/>
                                      <w:bCs/>
                                      <w:sz w:val="24"/>
                                      <w:szCs w:val="24"/>
                                      <w:rtl/>
                                    </w:rPr>
                                  </w:pPr>
                                  <w:r>
                                    <w:rPr>
                                      <w:rFonts w:hint="cs"/>
                                      <w:b/>
                                      <w:bCs/>
                                      <w:sz w:val="24"/>
                                      <w:szCs w:val="24"/>
                                      <w:rtl/>
                                    </w:rPr>
                                    <w:t>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0" name="Text Box 60"/>
                          <wps:cNvSpPr txBox="1"/>
                          <wps:spPr>
                            <a:xfrm>
                              <a:off x="873205" y="2113733"/>
                              <a:ext cx="4941733" cy="353025"/>
                            </a:xfrm>
                            <a:prstGeom prst="rect">
                              <a:avLst/>
                            </a:prstGeom>
                            <a:solidFill>
                              <a:prstClr val="white"/>
                            </a:solidFill>
                            <a:ln>
                              <a:noFill/>
                            </a:ln>
                          </wps:spPr>
                          <wps:txbx>
                            <w:txbxContent>
                              <w:p w14:paraId="736E290F" w14:textId="77777777" w:rsidR="00157504" w:rsidRPr="002C563C" w:rsidRDefault="00157504" w:rsidP="00CC6DC3">
                                <w:pPr>
                                  <w:rPr>
                                    <w:sz w:val="20"/>
                                    <w:szCs w:val="20"/>
                                  </w:rPr>
                                </w:pPr>
                                <w:r w:rsidRPr="007F1568">
                                  <w:rPr>
                                    <w:b/>
                                    <w:bCs/>
                                    <w:sz w:val="20"/>
                                    <w:szCs w:val="20"/>
                                    <w:rtl/>
                                  </w:rPr>
                                  <w:t xml:space="preserve">גרף 8. </w:t>
                                </w:r>
                                <w:r w:rsidRPr="007F1568">
                                  <w:rPr>
                                    <w:rFonts w:hint="eastAsia"/>
                                    <w:b/>
                                    <w:bCs/>
                                    <w:sz w:val="20"/>
                                    <w:szCs w:val="20"/>
                                    <w:rtl/>
                                  </w:rPr>
                                  <w:t>שביעות</w:t>
                                </w:r>
                                <w:r w:rsidRPr="007F1568">
                                  <w:rPr>
                                    <w:b/>
                                    <w:bCs/>
                                    <w:sz w:val="20"/>
                                    <w:szCs w:val="20"/>
                                    <w:rtl/>
                                  </w:rPr>
                                  <w:t xml:space="preserve"> </w:t>
                                </w:r>
                                <w:r w:rsidRPr="007F1568">
                                  <w:rPr>
                                    <w:rFonts w:hint="eastAsia"/>
                                    <w:b/>
                                    <w:bCs/>
                                    <w:sz w:val="20"/>
                                    <w:szCs w:val="20"/>
                                    <w:rtl/>
                                  </w:rPr>
                                  <w:t>רצון</w:t>
                                </w:r>
                                <w:r w:rsidRPr="007F1568">
                                  <w:rPr>
                                    <w:b/>
                                    <w:bCs/>
                                    <w:sz w:val="20"/>
                                    <w:szCs w:val="20"/>
                                    <w:rtl/>
                                  </w:rPr>
                                  <w:t xml:space="preserve"> </w:t>
                                </w:r>
                                <w:r w:rsidRPr="007F1568">
                                  <w:rPr>
                                    <w:rFonts w:hint="eastAsia"/>
                                    <w:b/>
                                    <w:bCs/>
                                    <w:sz w:val="20"/>
                                    <w:szCs w:val="20"/>
                                    <w:rtl/>
                                  </w:rPr>
                                  <w:t>אישי</w:t>
                                </w:r>
                                <w:r w:rsidRPr="007F1568">
                                  <w:rPr>
                                    <w:b/>
                                    <w:bCs/>
                                    <w:sz w:val="20"/>
                                    <w:szCs w:val="20"/>
                                    <w:rtl/>
                                  </w:rPr>
                                  <w:t xml:space="preserve"> </w:t>
                                </w:r>
                                <w:r w:rsidRPr="007F1568">
                                  <w:rPr>
                                    <w:rFonts w:hint="eastAsia"/>
                                    <w:b/>
                                    <w:bCs/>
                                    <w:sz w:val="20"/>
                                    <w:szCs w:val="20"/>
                                    <w:rtl/>
                                  </w:rPr>
                                  <w:t>מהטיפול</w:t>
                                </w:r>
                                <w:r w:rsidRPr="007F1568">
                                  <w:rPr>
                                    <w:b/>
                                    <w:bCs/>
                                    <w:sz w:val="20"/>
                                    <w:szCs w:val="20"/>
                                    <w:rtl/>
                                  </w:rPr>
                                  <w:t>.</w:t>
                                </w:r>
                                <w:r w:rsidRPr="007F1568">
                                  <w:rPr>
                                    <w:sz w:val="20"/>
                                    <w:szCs w:val="20"/>
                                    <w:rtl/>
                                  </w:rPr>
                                  <w:t xml:space="preserve"> א) רוב המטופלות היו עוברות שוב את הטיפול. ב) רוב המטופלות היו ממליצות לחברה לעבור שוב את הטיפול. המספרים מייצגים את ספירת הנשים בכל קבוצה.</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52ED62" id="Group 61" o:spid="_x0000_s1067" style="position:absolute;left:0;text-align:left;margin-left:2.7pt;margin-top:12.9pt;width:426pt;height:270pt;z-index:251749376;mso-wrap-distance-top:14.2pt;mso-wrap-distance-bottom:14.2pt;mso-width-relative:margin;mso-height-relative:margin" coordorigin="-117,-2825" coordsize="66601,27493" o:gfxdata="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">
                  <v:group id="Group 59" o:spid="_x0000_s1068" style="position:absolute;left:-117;top:-2825;width:66601;height:23322" coordorigin="-117,-2825" coordsize="66601,2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">
                    <v:shape id="Chart 52" o:spid="_x0000_s1069" type="#_x0000_t75" style="position:absolute;left:31932;top:-178;width:33145;height:206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">
                      <v:imagedata r:id="rId32" o:title=""/>
                      <o:lock v:ext="edit" aspectratio="f"/>
                    </v:shape>
                    <v:shape id="Chart 55" o:spid="_x0000_s1070" type="#_x0000_t75" style="position:absolute;left:-117;top:-2825;width:32987;height:203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">
                      <v:imagedata r:id="rId33" o:title=""/>
                      <o:lock v:ext="edit" aspectratio="f"/>
                    </v:shape>
                    <v:shape id="Text Box 56" o:spid="_x0000_s1071" type="#_x0000_t202" style="position:absolute;left:63150;top:285;width:3334;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" filled="f" stroked="f" strokeweight=".5pt">
                      <v:textbox>
                        <w:txbxContent>
                          <w:p w14:paraId="2DF497C0" w14:textId="77777777" w:rsidR="00157504" w:rsidRPr="00CF0B4B" w:rsidRDefault="00157504" w:rsidP="00CC6DC3">
                            <w:pPr>
                              <w:rPr>
                                <w:b/>
                                <w:bCs/>
                                <w:sz w:val="24"/>
                                <w:szCs w:val="24"/>
                                <w:rtl/>
                              </w:rPr>
                            </w:pPr>
                            <w:r w:rsidRPr="00CF0B4B">
                              <w:rPr>
                                <w:rFonts w:hint="cs"/>
                                <w:b/>
                                <w:bCs/>
                                <w:sz w:val="24"/>
                                <w:szCs w:val="24"/>
                                <w:rtl/>
                              </w:rPr>
                              <w:t>א</w:t>
                            </w:r>
                          </w:p>
                        </w:txbxContent>
                      </v:textbox>
                    </v:shape>
                    <v:shape id="Text Box 57" o:spid="_x0000_s1072" type="#_x0000_t202" style="position:absolute;left:29622;width:333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" filled="f" stroked="f" strokeweight=".5pt">
                      <v:textbox>
                        <w:txbxContent>
                          <w:p w14:paraId="1B6E598D" w14:textId="77777777" w:rsidR="00157504" w:rsidRPr="00CF0B4B" w:rsidRDefault="00157504" w:rsidP="00CC6DC3">
                            <w:pPr>
                              <w:rPr>
                                <w:b/>
                                <w:bCs/>
                                <w:sz w:val="24"/>
                                <w:szCs w:val="24"/>
                                <w:rtl/>
                              </w:rPr>
                            </w:pPr>
                            <w:r>
                              <w:rPr>
                                <w:rFonts w:hint="cs"/>
                                <w:b/>
                                <w:bCs/>
                                <w:sz w:val="24"/>
                                <w:szCs w:val="24"/>
                                <w:rtl/>
                              </w:rPr>
                              <w:t>ב</w:t>
                            </w:r>
                          </w:p>
                        </w:txbxContent>
                      </v:textbox>
                    </v:shape>
                  </v:group>
                  <v:shape id="Text Box 60" o:spid="_x0000_s1073" type="#_x0000_t202" style="position:absolute;left:8732;top:21137;width:49417;height:3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" stroked="f">
                    <v:textbox inset="0,0,0,0">
                      <w:txbxContent>
                        <w:p w14:paraId="736E290F" w14:textId="77777777" w:rsidR="00157504" w:rsidRPr="002C563C" w:rsidRDefault="00157504" w:rsidP="00CC6DC3">
                          <w:pPr>
                            <w:rPr>
                              <w:sz w:val="20"/>
                              <w:szCs w:val="20"/>
                            </w:rPr>
                          </w:pPr>
                          <w:r w:rsidRPr="007F1568">
                            <w:rPr>
                              <w:b/>
                              <w:bCs/>
                              <w:sz w:val="20"/>
                              <w:szCs w:val="20"/>
                              <w:rtl/>
                            </w:rPr>
                            <w:t xml:space="preserve">גרף 8. </w:t>
                          </w:r>
                          <w:r w:rsidRPr="007F1568">
                            <w:rPr>
                              <w:rFonts w:hint="eastAsia"/>
                              <w:b/>
                              <w:bCs/>
                              <w:sz w:val="20"/>
                              <w:szCs w:val="20"/>
                              <w:rtl/>
                            </w:rPr>
                            <w:t>שביעות</w:t>
                          </w:r>
                          <w:r w:rsidRPr="007F1568">
                            <w:rPr>
                              <w:b/>
                              <w:bCs/>
                              <w:sz w:val="20"/>
                              <w:szCs w:val="20"/>
                              <w:rtl/>
                            </w:rPr>
                            <w:t xml:space="preserve"> </w:t>
                          </w:r>
                          <w:r w:rsidRPr="007F1568">
                            <w:rPr>
                              <w:rFonts w:hint="eastAsia"/>
                              <w:b/>
                              <w:bCs/>
                              <w:sz w:val="20"/>
                              <w:szCs w:val="20"/>
                              <w:rtl/>
                            </w:rPr>
                            <w:t>רצון</w:t>
                          </w:r>
                          <w:r w:rsidRPr="007F1568">
                            <w:rPr>
                              <w:b/>
                              <w:bCs/>
                              <w:sz w:val="20"/>
                              <w:szCs w:val="20"/>
                              <w:rtl/>
                            </w:rPr>
                            <w:t xml:space="preserve"> </w:t>
                          </w:r>
                          <w:r w:rsidRPr="007F1568">
                            <w:rPr>
                              <w:rFonts w:hint="eastAsia"/>
                              <w:b/>
                              <w:bCs/>
                              <w:sz w:val="20"/>
                              <w:szCs w:val="20"/>
                              <w:rtl/>
                            </w:rPr>
                            <w:t>אישי</w:t>
                          </w:r>
                          <w:r w:rsidRPr="007F1568">
                            <w:rPr>
                              <w:b/>
                              <w:bCs/>
                              <w:sz w:val="20"/>
                              <w:szCs w:val="20"/>
                              <w:rtl/>
                            </w:rPr>
                            <w:t xml:space="preserve"> </w:t>
                          </w:r>
                          <w:r w:rsidRPr="007F1568">
                            <w:rPr>
                              <w:rFonts w:hint="eastAsia"/>
                              <w:b/>
                              <w:bCs/>
                              <w:sz w:val="20"/>
                              <w:szCs w:val="20"/>
                              <w:rtl/>
                            </w:rPr>
                            <w:t>מהטיפול</w:t>
                          </w:r>
                          <w:r w:rsidRPr="007F1568">
                            <w:rPr>
                              <w:b/>
                              <w:bCs/>
                              <w:sz w:val="20"/>
                              <w:szCs w:val="20"/>
                              <w:rtl/>
                            </w:rPr>
                            <w:t>.</w:t>
                          </w:r>
                          <w:r w:rsidRPr="007F1568">
                            <w:rPr>
                              <w:sz w:val="20"/>
                              <w:szCs w:val="20"/>
                              <w:rtl/>
                            </w:rPr>
                            <w:t xml:space="preserve"> א) רוב המטופלות היו עוברות שוב את הטיפול. ב) רוב המטופלות היו ממליצות לחברה לעבור שוב את הטיפול. המספרים מייצגים את ספירת הנשים בכל קבוצה.</w:t>
                          </w:r>
                        </w:p>
                      </w:txbxContent>
                    </v:textbox>
                  </v:shape>
                  <w10:wrap type="topAndBottom"/>
                </v:group>
                <o:OLEObject Type="Embed" ProgID="Excel.Chart.8" ShapeID="Chart 52" DrawAspect="Content" ObjectID="_1641979772" r:id="rId34">
                  <o:FieldCodes>\s</o:FieldCodes>
                </o:OLEObject>
              </w:pict>
            </mc:Fallback>
          </mc:AlternateContent>
        </w:r>
      </w:del>
    </w:p>
    <w:p w14:paraId="6835E5FF" w14:textId="672F5771" w:rsidR="00157C62" w:rsidDel="003C4DC2" w:rsidRDefault="00157C62">
      <w:pPr>
        <w:spacing w:line="480" w:lineRule="auto"/>
        <w:jc w:val="both"/>
        <w:rPr>
          <w:del w:id="1156" w:author="Author"/>
          <w:rFonts w:ascii="Times New Roman" w:hAnsi="Times New Roman" w:cs="Arial"/>
          <w:sz w:val="24"/>
          <w:szCs w:val="24"/>
          <w:rtl/>
        </w:rPr>
        <w:pPrChange w:id="1157" w:author="Shiri Yaniv" w:date="2020-01-31T11:20:00Z">
          <w:pPr>
            <w:spacing w:line="480" w:lineRule="auto"/>
            <w:ind w:left="-1"/>
            <w:jc w:val="both"/>
          </w:pPr>
        </w:pPrChange>
      </w:pPr>
    </w:p>
    <w:p w14:paraId="6FE6A7C8" w14:textId="1E3A878F" w:rsidR="00157C62" w:rsidDel="003C4DC2" w:rsidRDefault="00157C62">
      <w:pPr>
        <w:spacing w:line="480" w:lineRule="auto"/>
        <w:jc w:val="both"/>
        <w:rPr>
          <w:del w:id="1158" w:author="Author"/>
          <w:rFonts w:ascii="Times New Roman" w:hAnsi="Times New Roman" w:cs="Arial"/>
          <w:sz w:val="24"/>
          <w:szCs w:val="24"/>
          <w:rtl/>
        </w:rPr>
        <w:pPrChange w:id="1159" w:author="Shiri Yaniv" w:date="2020-01-31T11:20:00Z">
          <w:pPr>
            <w:spacing w:line="480" w:lineRule="auto"/>
            <w:ind w:left="-1"/>
            <w:jc w:val="both"/>
          </w:pPr>
        </w:pPrChange>
      </w:pPr>
    </w:p>
    <w:p w14:paraId="77A28CEF" w14:textId="466F35F1" w:rsidR="00157C62" w:rsidDel="003C4DC2" w:rsidRDefault="00157C62">
      <w:pPr>
        <w:spacing w:line="480" w:lineRule="auto"/>
        <w:jc w:val="both"/>
        <w:rPr>
          <w:del w:id="1160" w:author="Author"/>
          <w:rFonts w:ascii="Times New Roman" w:hAnsi="Times New Roman" w:cs="Arial"/>
          <w:sz w:val="24"/>
          <w:szCs w:val="24"/>
          <w:rtl/>
        </w:rPr>
        <w:pPrChange w:id="1161" w:author="Shiri Yaniv" w:date="2020-01-31T11:20:00Z">
          <w:pPr>
            <w:spacing w:line="480" w:lineRule="auto"/>
            <w:ind w:left="-1"/>
            <w:jc w:val="both"/>
          </w:pPr>
        </w:pPrChange>
      </w:pPr>
    </w:p>
    <w:p w14:paraId="4394CDC3" w14:textId="337532D9" w:rsidR="00157C62" w:rsidDel="003C4DC2" w:rsidRDefault="00157C62">
      <w:pPr>
        <w:spacing w:line="480" w:lineRule="auto"/>
        <w:jc w:val="both"/>
        <w:rPr>
          <w:del w:id="1162" w:author="Author"/>
          <w:rFonts w:ascii="Times New Roman" w:hAnsi="Times New Roman" w:cs="Arial"/>
          <w:sz w:val="24"/>
          <w:szCs w:val="24"/>
          <w:rtl/>
        </w:rPr>
        <w:pPrChange w:id="1163" w:author="Shiri Yaniv" w:date="2020-01-31T11:20:00Z">
          <w:pPr>
            <w:spacing w:line="480" w:lineRule="auto"/>
            <w:ind w:left="-1"/>
            <w:jc w:val="both"/>
          </w:pPr>
        </w:pPrChange>
      </w:pPr>
    </w:p>
    <w:p w14:paraId="2A9A3228" w14:textId="77777777" w:rsidR="00157C62" w:rsidRPr="00402FE7" w:rsidRDefault="00157C62" w:rsidP="004F1EDD">
      <w:pPr>
        <w:spacing w:line="480" w:lineRule="auto"/>
        <w:ind w:left="-1"/>
        <w:jc w:val="both"/>
        <w:rPr>
          <w:rFonts w:ascii="Times New Roman" w:hAnsi="Times New Roman" w:cs="Arial"/>
          <w:sz w:val="24"/>
          <w:szCs w:val="24"/>
          <w:rtl/>
        </w:rPr>
      </w:pPr>
    </w:p>
    <w:p w14:paraId="74E34AF3" w14:textId="425CEBCD" w:rsidR="00BD67D5" w:rsidRPr="00402FE7" w:rsidRDefault="008F4E55" w:rsidP="0013361E">
      <w:pPr>
        <w:spacing w:line="480" w:lineRule="auto"/>
        <w:jc w:val="both"/>
        <w:outlineLvl w:val="1"/>
        <w:rPr>
          <w:rFonts w:ascii="Times New Roman" w:hAnsi="Times New Roman" w:cs="Arial"/>
          <w:b/>
          <w:bCs/>
          <w:sz w:val="24"/>
          <w:szCs w:val="24"/>
          <w:rtl/>
        </w:rPr>
        <w:pPrChange w:id="1164" w:author="Author">
          <w:pPr>
            <w:spacing w:line="480" w:lineRule="auto"/>
            <w:ind w:left="-1"/>
            <w:jc w:val="both"/>
            <w:outlineLvl w:val="1"/>
          </w:pPr>
        </w:pPrChange>
      </w:pPr>
      <w:bookmarkStart w:id="1165" w:name="_Toc21030024"/>
      <w:del w:id="1166" w:author="Author">
        <w:r w:rsidRPr="00402FE7" w:rsidDel="004F1EDD">
          <w:rPr>
            <w:rFonts w:ascii="Times New Roman" w:hAnsi="Times New Roman" w:cs="Arial" w:hint="cs"/>
            <w:b/>
            <w:bCs/>
            <w:sz w:val="24"/>
            <w:szCs w:val="24"/>
            <w:rtl/>
          </w:rPr>
          <w:delText>6.5.</w:delText>
        </w:r>
      </w:del>
      <w:r w:rsidRPr="00402FE7">
        <w:rPr>
          <w:rFonts w:ascii="Times New Roman" w:hAnsi="Times New Roman" w:cs="Arial" w:hint="cs"/>
          <w:b/>
          <w:bCs/>
          <w:sz w:val="24"/>
          <w:szCs w:val="24"/>
          <w:rtl/>
        </w:rPr>
        <w:t xml:space="preserve"> </w:t>
      </w:r>
      <w:r w:rsidR="000A6DAA" w:rsidRPr="00402FE7">
        <w:rPr>
          <w:rFonts w:ascii="Times New Roman" w:hAnsi="Times New Roman" w:cs="Arial" w:hint="cs"/>
          <w:b/>
          <w:bCs/>
          <w:sz w:val="24"/>
          <w:szCs w:val="24"/>
          <w:rtl/>
        </w:rPr>
        <w:t xml:space="preserve">השפעת סוג </w:t>
      </w:r>
      <w:proofErr w:type="spellStart"/>
      <w:r w:rsidR="000A6DAA" w:rsidRPr="00402FE7">
        <w:rPr>
          <w:rFonts w:ascii="Times New Roman" w:hAnsi="Times New Roman" w:cs="Arial" w:hint="cs"/>
          <w:b/>
          <w:bCs/>
          <w:sz w:val="24"/>
          <w:szCs w:val="24"/>
          <w:rtl/>
        </w:rPr>
        <w:t>הוולוו</w:t>
      </w:r>
      <w:r w:rsidR="00BD67D5" w:rsidRPr="00402FE7">
        <w:rPr>
          <w:rFonts w:ascii="Times New Roman" w:hAnsi="Times New Roman" w:cs="Arial" w:hint="cs"/>
          <w:b/>
          <w:bCs/>
          <w:sz w:val="24"/>
          <w:szCs w:val="24"/>
          <w:rtl/>
        </w:rPr>
        <w:t>דיניה</w:t>
      </w:r>
      <w:proofErr w:type="spellEnd"/>
      <w:r w:rsidR="00BD67D5" w:rsidRPr="00402FE7">
        <w:rPr>
          <w:rFonts w:ascii="Times New Roman" w:hAnsi="Times New Roman" w:cs="Arial" w:hint="cs"/>
          <w:b/>
          <w:bCs/>
          <w:sz w:val="24"/>
          <w:szCs w:val="24"/>
          <w:rtl/>
        </w:rPr>
        <w:t xml:space="preserve"> על תוצאות הטיפול</w:t>
      </w:r>
      <w:bookmarkEnd w:id="1165"/>
    </w:p>
    <w:p w14:paraId="1432008B" w14:textId="687FF064" w:rsidR="008E20DF" w:rsidRPr="00126BD6" w:rsidRDefault="00ED736F" w:rsidP="00464A15">
      <w:pPr>
        <w:spacing w:line="480" w:lineRule="auto"/>
        <w:ind w:left="-1"/>
        <w:jc w:val="both"/>
        <w:rPr>
          <w:rFonts w:ascii="Times New Roman" w:hAnsi="Times New Roman" w:cs="Arial"/>
          <w:rtl/>
        </w:rPr>
      </w:pPr>
      <w:r w:rsidRPr="00126BD6">
        <w:rPr>
          <w:rFonts w:ascii="Times New Roman" w:hAnsi="Times New Roman" w:cs="Arial" w:hint="cs"/>
          <w:rtl/>
        </w:rPr>
        <w:t xml:space="preserve">הנשים אשר ענו על שאלות, נתבקשו גם לענות על השאלה האם הכאבים הופיעו מהפעם הראשונה בו הן קיימו יחסי מין. נשים אשר ענו "כן" סווגו כסובלות </w:t>
      </w:r>
      <w:proofErr w:type="spellStart"/>
      <w:r w:rsidRPr="00126BD6">
        <w:rPr>
          <w:rFonts w:ascii="Times New Roman" w:hAnsi="Times New Roman" w:cs="Arial" w:hint="cs"/>
          <w:rtl/>
        </w:rPr>
        <w:t>מוולוודיניה</w:t>
      </w:r>
      <w:proofErr w:type="spellEnd"/>
      <w:r w:rsidRPr="00126BD6">
        <w:rPr>
          <w:rFonts w:ascii="Times New Roman" w:hAnsi="Times New Roman" w:cs="Arial" w:hint="cs"/>
          <w:rtl/>
        </w:rPr>
        <w:t xml:space="preserve"> </w:t>
      </w:r>
      <w:r w:rsidR="00482A0C">
        <w:rPr>
          <w:rFonts w:ascii="Times New Roman" w:hAnsi="Times New Roman" w:cs="Arial" w:hint="cs"/>
          <w:rtl/>
        </w:rPr>
        <w:t xml:space="preserve">במגע </w:t>
      </w:r>
      <w:r w:rsidRPr="00126BD6">
        <w:rPr>
          <w:rFonts w:ascii="Times New Roman" w:hAnsi="Times New Roman" w:cs="Arial" w:hint="cs"/>
          <w:rtl/>
        </w:rPr>
        <w:t xml:space="preserve">ראשונית, ונשים אשר ענו "לא" סווגו כסובלות </w:t>
      </w:r>
      <w:proofErr w:type="spellStart"/>
      <w:r w:rsidRPr="00126BD6">
        <w:rPr>
          <w:rFonts w:ascii="Times New Roman" w:hAnsi="Times New Roman" w:cs="Arial" w:hint="cs"/>
          <w:rtl/>
        </w:rPr>
        <w:t>מוולוודיניה</w:t>
      </w:r>
      <w:proofErr w:type="spellEnd"/>
      <w:r w:rsidR="00482A0C">
        <w:rPr>
          <w:rFonts w:ascii="Times New Roman" w:hAnsi="Times New Roman" w:cs="Arial" w:hint="cs"/>
          <w:rtl/>
        </w:rPr>
        <w:t xml:space="preserve"> במגע</w:t>
      </w:r>
      <w:r w:rsidRPr="00126BD6">
        <w:rPr>
          <w:rFonts w:ascii="Times New Roman" w:hAnsi="Times New Roman" w:cs="Arial" w:hint="cs"/>
          <w:rtl/>
        </w:rPr>
        <w:t xml:space="preserve"> משנית</w:t>
      </w:r>
      <w:del w:id="1167" w:author="Author">
        <w:r w:rsidRPr="00126BD6" w:rsidDel="004F1EDD">
          <w:rPr>
            <w:rFonts w:ascii="Times New Roman" w:hAnsi="Times New Roman" w:cs="Arial" w:hint="cs"/>
            <w:rtl/>
          </w:rPr>
          <w:delText>. מתוך הנשים אשר עברו ניתוח, 8 לא ענו על השאלה ולכן הוצאו מהאנליזה</w:delText>
        </w:r>
      </w:del>
      <w:r w:rsidRPr="00126BD6">
        <w:rPr>
          <w:rFonts w:ascii="Times New Roman" w:hAnsi="Times New Roman" w:cs="Arial" w:hint="cs"/>
          <w:rtl/>
        </w:rPr>
        <w:t xml:space="preserve">. </w:t>
      </w:r>
      <w:r w:rsidR="00464A15" w:rsidRPr="00126BD6">
        <w:rPr>
          <w:rFonts w:ascii="Times New Roman" w:hAnsi="Times New Roman" w:cs="Arial" w:hint="cs"/>
          <w:rtl/>
        </w:rPr>
        <w:t xml:space="preserve">מתוך קבוצת הנשים אשר עברו טיפול </w:t>
      </w:r>
      <w:proofErr w:type="spellStart"/>
      <w:r w:rsidR="00464A15" w:rsidRPr="00126BD6">
        <w:rPr>
          <w:rFonts w:ascii="Times New Roman" w:hAnsi="Times New Roman" w:cs="Arial" w:hint="cs"/>
          <w:rtl/>
        </w:rPr>
        <w:t>פיזיותרפי</w:t>
      </w:r>
      <w:proofErr w:type="spellEnd"/>
      <w:r w:rsidR="00464A15" w:rsidRPr="00126BD6">
        <w:rPr>
          <w:rFonts w:ascii="Times New Roman" w:hAnsi="Times New Roman" w:cs="Arial" w:hint="cs"/>
          <w:rtl/>
        </w:rPr>
        <w:t xml:space="preserve">, 62.5% אובחנו כסובלות </w:t>
      </w:r>
      <w:proofErr w:type="spellStart"/>
      <w:r w:rsidR="00464A15" w:rsidRPr="00126BD6">
        <w:rPr>
          <w:rFonts w:ascii="Times New Roman" w:hAnsi="Times New Roman" w:cs="Arial" w:hint="cs"/>
          <w:rtl/>
        </w:rPr>
        <w:t>מוולוודיניה</w:t>
      </w:r>
      <w:proofErr w:type="spellEnd"/>
      <w:r w:rsidR="00464A15" w:rsidRPr="00126BD6">
        <w:rPr>
          <w:rFonts w:ascii="Times New Roman" w:hAnsi="Times New Roman" w:cs="Arial" w:hint="cs"/>
          <w:rtl/>
        </w:rPr>
        <w:t xml:space="preserve"> </w:t>
      </w:r>
      <w:r w:rsidR="00482A0C">
        <w:rPr>
          <w:rFonts w:ascii="Times New Roman" w:hAnsi="Times New Roman" w:cs="Arial" w:hint="cs"/>
          <w:rtl/>
        </w:rPr>
        <w:t xml:space="preserve">במגע </w:t>
      </w:r>
      <w:r w:rsidR="00464A15" w:rsidRPr="00126BD6">
        <w:rPr>
          <w:rFonts w:ascii="Times New Roman" w:hAnsi="Times New Roman" w:cs="Arial" w:hint="cs"/>
          <w:rtl/>
        </w:rPr>
        <w:t xml:space="preserve">ראשונית, בניגוד ל-28.1% מהנשים אשר עברו ניתוח. בהתאם, </w:t>
      </w:r>
      <w:proofErr w:type="spellStart"/>
      <w:r w:rsidR="00464A15" w:rsidRPr="00126BD6">
        <w:rPr>
          <w:rFonts w:ascii="Times New Roman" w:hAnsi="Times New Roman" w:cs="Arial" w:hint="cs"/>
          <w:rtl/>
        </w:rPr>
        <w:t>וולוודיניה</w:t>
      </w:r>
      <w:proofErr w:type="spellEnd"/>
      <w:r w:rsidR="00482A0C">
        <w:rPr>
          <w:rFonts w:ascii="Times New Roman" w:hAnsi="Times New Roman" w:cs="Arial" w:hint="cs"/>
          <w:rtl/>
        </w:rPr>
        <w:t xml:space="preserve"> במגע</w:t>
      </w:r>
      <w:r w:rsidR="00464A15" w:rsidRPr="00126BD6">
        <w:rPr>
          <w:rFonts w:ascii="Times New Roman" w:hAnsi="Times New Roman" w:cs="Arial" w:hint="cs"/>
          <w:rtl/>
        </w:rPr>
        <w:t xml:space="preserve"> משנית אובחנה אצל 37.5% מהנשים אשר עברו פיזיותרפיה וב-45.9% מהנשים אשר עברו ניתוח.</w:t>
      </w:r>
      <w:r w:rsidR="00464A15" w:rsidRPr="00126BD6">
        <w:rPr>
          <w:rFonts w:ascii="Times New Roman" w:hAnsi="Times New Roman" w:cs="Arial"/>
          <w:rtl/>
        </w:rPr>
        <w:t xml:space="preserve"> </w:t>
      </w:r>
    </w:p>
    <w:p w14:paraId="6A0D0365" w14:textId="31D7B053" w:rsidR="00E331C8" w:rsidRPr="00126BD6" w:rsidRDefault="00545F1C" w:rsidP="00E331C8">
      <w:pPr>
        <w:spacing w:line="480" w:lineRule="auto"/>
        <w:ind w:left="-1"/>
        <w:jc w:val="both"/>
        <w:rPr>
          <w:rFonts w:ascii="Times New Roman" w:hAnsi="Times New Roman" w:cs="Arial"/>
          <w:rtl/>
        </w:rPr>
      </w:pPr>
      <w:r w:rsidRPr="00126BD6">
        <w:rPr>
          <w:rFonts w:ascii="Times New Roman" w:hAnsi="Times New Roman" w:cs="Arial" w:hint="cs"/>
          <w:rtl/>
        </w:rPr>
        <w:t xml:space="preserve">בהשוואת רמת היעילות של הטיפול על שני סוגי </w:t>
      </w:r>
      <w:proofErr w:type="spellStart"/>
      <w:r w:rsidRPr="00126BD6">
        <w:rPr>
          <w:rFonts w:ascii="Times New Roman" w:hAnsi="Times New Roman" w:cs="Arial" w:hint="cs"/>
          <w:rtl/>
        </w:rPr>
        <w:t>הוולוודיניה</w:t>
      </w:r>
      <w:proofErr w:type="spellEnd"/>
      <w:r w:rsidR="002A07EE">
        <w:rPr>
          <w:rFonts w:ascii="Times New Roman" w:hAnsi="Times New Roman" w:cs="Arial" w:hint="cs"/>
          <w:rtl/>
        </w:rPr>
        <w:t xml:space="preserve"> במגע</w:t>
      </w:r>
      <w:r w:rsidRPr="00126BD6">
        <w:rPr>
          <w:rFonts w:ascii="Times New Roman" w:hAnsi="Times New Roman" w:cs="Arial" w:hint="cs"/>
          <w:rtl/>
        </w:rPr>
        <w:t xml:space="preserve"> נמצא כי לא היו הבדלים בין </w:t>
      </w:r>
      <w:proofErr w:type="spellStart"/>
      <w:r w:rsidRPr="00126BD6">
        <w:rPr>
          <w:rFonts w:ascii="Times New Roman" w:hAnsi="Times New Roman" w:cs="Arial" w:hint="cs"/>
          <w:rtl/>
        </w:rPr>
        <w:t>וולוודיניה</w:t>
      </w:r>
      <w:proofErr w:type="spellEnd"/>
      <w:r w:rsidRPr="00126BD6">
        <w:rPr>
          <w:rFonts w:ascii="Times New Roman" w:hAnsi="Times New Roman" w:cs="Arial" w:hint="cs"/>
          <w:rtl/>
        </w:rPr>
        <w:t xml:space="preserve"> </w:t>
      </w:r>
      <w:r w:rsidR="00482A0C">
        <w:rPr>
          <w:rFonts w:ascii="Times New Roman" w:hAnsi="Times New Roman" w:cs="Arial" w:hint="cs"/>
          <w:rtl/>
        </w:rPr>
        <w:t xml:space="preserve">במגע </w:t>
      </w:r>
      <w:r w:rsidRPr="00126BD6">
        <w:rPr>
          <w:rFonts w:ascii="Times New Roman" w:hAnsi="Times New Roman" w:cs="Arial" w:hint="cs"/>
          <w:rtl/>
        </w:rPr>
        <w:t xml:space="preserve">ראשונית ומשנית בהשוואת רמת הכאב לפני </w:t>
      </w:r>
      <w:r w:rsidR="00E331C8" w:rsidRPr="00126BD6">
        <w:rPr>
          <w:rFonts w:ascii="Times New Roman" w:hAnsi="Times New Roman" w:cs="Arial" w:hint="cs"/>
          <w:rtl/>
        </w:rPr>
        <w:t>(</w:t>
      </w:r>
      <w:r w:rsidR="00E331C8" w:rsidRPr="00126BD6">
        <w:rPr>
          <w:rFonts w:ascii="Times New Roman" w:hAnsi="Times New Roman" w:cs="Arial"/>
        </w:rPr>
        <w:t>F(1,44)=1.406, p&gt;0.05</w:t>
      </w:r>
      <w:r w:rsidR="00E331C8" w:rsidRPr="00126BD6">
        <w:rPr>
          <w:rFonts w:ascii="Times New Roman" w:hAnsi="Times New Roman" w:cs="Arial" w:hint="cs"/>
          <w:rtl/>
        </w:rPr>
        <w:t xml:space="preserve">) </w:t>
      </w:r>
      <w:r w:rsidRPr="00126BD6">
        <w:rPr>
          <w:rFonts w:ascii="Times New Roman" w:hAnsi="Times New Roman" w:cs="Arial" w:hint="cs"/>
          <w:rtl/>
        </w:rPr>
        <w:t xml:space="preserve">ואחרי </w:t>
      </w:r>
      <w:r w:rsidR="00E331C8" w:rsidRPr="00126BD6">
        <w:rPr>
          <w:rFonts w:ascii="Times New Roman" w:hAnsi="Times New Roman" w:cs="Arial" w:hint="cs"/>
          <w:rtl/>
        </w:rPr>
        <w:t>(</w:t>
      </w:r>
      <w:r w:rsidR="00E331C8" w:rsidRPr="00126BD6">
        <w:rPr>
          <w:rFonts w:ascii="Times New Roman" w:hAnsi="Times New Roman" w:cs="Arial"/>
        </w:rPr>
        <w:t>F(1,44)=0.207, p&gt;0.05</w:t>
      </w:r>
      <w:r w:rsidR="00E331C8" w:rsidRPr="00126BD6">
        <w:rPr>
          <w:rFonts w:ascii="Times New Roman" w:hAnsi="Times New Roman" w:cs="Arial" w:hint="cs"/>
          <w:rtl/>
        </w:rPr>
        <w:t xml:space="preserve">) </w:t>
      </w:r>
      <w:r w:rsidRPr="00126BD6">
        <w:rPr>
          <w:rFonts w:ascii="Times New Roman" w:hAnsi="Times New Roman" w:cs="Arial" w:hint="cs"/>
          <w:rtl/>
        </w:rPr>
        <w:t xml:space="preserve">הטיפול, </w:t>
      </w:r>
      <w:r w:rsidR="00A25232" w:rsidRPr="00126BD6">
        <w:rPr>
          <w:rFonts w:ascii="Times New Roman" w:hAnsi="Times New Roman" w:cs="Arial" w:hint="cs"/>
          <w:rtl/>
        </w:rPr>
        <w:t xml:space="preserve">ולא נמצא אפקט מובהק לאינטראקציה בין סוג </w:t>
      </w:r>
      <w:proofErr w:type="spellStart"/>
      <w:r w:rsidR="00A25232" w:rsidRPr="00126BD6">
        <w:rPr>
          <w:rFonts w:ascii="Times New Roman" w:hAnsi="Times New Roman" w:cs="Arial" w:hint="cs"/>
          <w:rtl/>
        </w:rPr>
        <w:t>הוולוודיניה</w:t>
      </w:r>
      <w:proofErr w:type="spellEnd"/>
      <w:r w:rsidR="002A07EE">
        <w:rPr>
          <w:rFonts w:ascii="Times New Roman" w:hAnsi="Times New Roman" w:cs="Arial" w:hint="cs"/>
          <w:rtl/>
        </w:rPr>
        <w:t xml:space="preserve"> במגע</w:t>
      </w:r>
      <w:r w:rsidR="00A25232" w:rsidRPr="00126BD6">
        <w:rPr>
          <w:rFonts w:ascii="Times New Roman" w:hAnsi="Times New Roman" w:cs="Arial" w:hint="cs"/>
          <w:rtl/>
        </w:rPr>
        <w:t xml:space="preserve"> לסוג הטיפול </w:t>
      </w:r>
      <w:r w:rsidR="00E331C8" w:rsidRPr="00126BD6">
        <w:rPr>
          <w:rFonts w:ascii="Times New Roman" w:hAnsi="Times New Roman" w:cs="Arial" w:hint="cs"/>
          <w:rtl/>
        </w:rPr>
        <w:t xml:space="preserve">לפני </w:t>
      </w:r>
      <w:r w:rsidR="00A25232" w:rsidRPr="00126BD6">
        <w:rPr>
          <w:rFonts w:ascii="Times New Roman" w:hAnsi="Times New Roman" w:cs="Arial" w:hint="cs"/>
          <w:rtl/>
        </w:rPr>
        <w:t>(</w:t>
      </w:r>
      <w:r w:rsidR="00A25232" w:rsidRPr="00126BD6">
        <w:rPr>
          <w:rFonts w:ascii="Times New Roman" w:hAnsi="Times New Roman" w:cs="Arial"/>
        </w:rPr>
        <w:t>F(1,44)=0.464, p&gt;0.05</w:t>
      </w:r>
      <w:r w:rsidR="00A25232" w:rsidRPr="00126BD6">
        <w:rPr>
          <w:rFonts w:ascii="Times New Roman" w:hAnsi="Times New Roman" w:cs="Arial" w:hint="cs"/>
          <w:rtl/>
        </w:rPr>
        <w:t>)</w:t>
      </w:r>
      <w:r w:rsidR="00E331C8" w:rsidRPr="00126BD6">
        <w:rPr>
          <w:rFonts w:ascii="Times New Roman" w:hAnsi="Times New Roman" w:cs="Arial" w:hint="cs"/>
          <w:rtl/>
        </w:rPr>
        <w:t xml:space="preserve"> ואחרי (</w:t>
      </w:r>
      <w:r w:rsidR="00E331C8" w:rsidRPr="00126BD6">
        <w:rPr>
          <w:rFonts w:ascii="Times New Roman" w:hAnsi="Times New Roman" w:cs="Arial"/>
        </w:rPr>
        <w:t>F(1,44)=0.528, p&gt;0.05</w:t>
      </w:r>
      <w:r w:rsidR="00E331C8" w:rsidRPr="00126BD6">
        <w:rPr>
          <w:rFonts w:ascii="Times New Roman" w:hAnsi="Times New Roman" w:cs="Arial" w:hint="cs"/>
          <w:rtl/>
        </w:rPr>
        <w:t>) הטיפול</w:t>
      </w:r>
      <w:r w:rsidR="00A25232" w:rsidRPr="00126BD6">
        <w:rPr>
          <w:rFonts w:ascii="Times New Roman" w:hAnsi="Times New Roman" w:cs="Arial" w:hint="cs"/>
          <w:rtl/>
        </w:rPr>
        <w:t xml:space="preserve">. </w:t>
      </w:r>
    </w:p>
    <w:p w14:paraId="4A9F6CB1" w14:textId="3583A4B5" w:rsidR="00BA16F2" w:rsidRPr="00126BD6" w:rsidRDefault="00E331C8" w:rsidP="00492181">
      <w:pPr>
        <w:spacing w:line="480" w:lineRule="auto"/>
        <w:ind w:left="-1"/>
        <w:jc w:val="both"/>
        <w:rPr>
          <w:rFonts w:ascii="Times New Roman" w:hAnsi="Times New Roman" w:cs="Arial"/>
          <w:rtl/>
        </w:rPr>
      </w:pPr>
      <w:r w:rsidRPr="00126BD6">
        <w:rPr>
          <w:rFonts w:ascii="Times New Roman" w:hAnsi="Times New Roman" w:cs="Arial" w:hint="cs"/>
          <w:rtl/>
        </w:rPr>
        <w:t xml:space="preserve">בהשוואת </w:t>
      </w:r>
      <w:r w:rsidR="00492181">
        <w:rPr>
          <w:rFonts w:ascii="Times New Roman" w:hAnsi="Times New Roman" w:cs="Arial" w:hint="cs"/>
          <w:rtl/>
        </w:rPr>
        <w:t>שביעות רצונן של המטופלות מהטיפול</w:t>
      </w:r>
      <w:r w:rsidRPr="00126BD6">
        <w:rPr>
          <w:rFonts w:ascii="Times New Roman" w:hAnsi="Times New Roman" w:cs="Arial" w:hint="cs"/>
          <w:rtl/>
        </w:rPr>
        <w:t xml:space="preserve">, נמצא כי לא היו הבדלים בין </w:t>
      </w:r>
      <w:proofErr w:type="spellStart"/>
      <w:r w:rsidRPr="00126BD6">
        <w:rPr>
          <w:rFonts w:ascii="Times New Roman" w:hAnsi="Times New Roman" w:cs="Arial" w:hint="cs"/>
          <w:rtl/>
        </w:rPr>
        <w:t>וולוודיניה</w:t>
      </w:r>
      <w:proofErr w:type="spellEnd"/>
      <w:r w:rsidRPr="00126BD6">
        <w:rPr>
          <w:rFonts w:ascii="Times New Roman" w:hAnsi="Times New Roman" w:cs="Arial" w:hint="cs"/>
          <w:rtl/>
        </w:rPr>
        <w:t xml:space="preserve"> </w:t>
      </w:r>
      <w:r w:rsidR="00482A0C">
        <w:rPr>
          <w:rFonts w:ascii="Times New Roman" w:hAnsi="Times New Roman" w:cs="Arial" w:hint="cs"/>
          <w:rtl/>
        </w:rPr>
        <w:t xml:space="preserve">במגע </w:t>
      </w:r>
      <w:r w:rsidRPr="00126BD6">
        <w:rPr>
          <w:rFonts w:ascii="Times New Roman" w:hAnsi="Times New Roman" w:cs="Arial" w:hint="cs"/>
          <w:rtl/>
        </w:rPr>
        <w:t>ראשונית ומשנית</w:t>
      </w:r>
      <w:r w:rsidR="00962710" w:rsidRPr="00126BD6">
        <w:rPr>
          <w:rFonts w:ascii="Times New Roman" w:hAnsi="Times New Roman" w:cs="Arial" w:hint="cs"/>
          <w:rtl/>
        </w:rPr>
        <w:t xml:space="preserve"> (</w:t>
      </w:r>
      <w:r w:rsidR="00962710" w:rsidRPr="00126BD6">
        <w:rPr>
          <w:rFonts w:ascii="Times New Roman" w:hAnsi="Times New Roman" w:cs="Arial"/>
        </w:rPr>
        <w:t>F(1,44)=0.528, p&gt;0.05</w:t>
      </w:r>
      <w:r w:rsidR="00962710" w:rsidRPr="00126BD6">
        <w:rPr>
          <w:rFonts w:ascii="Times New Roman" w:hAnsi="Times New Roman" w:cs="Arial" w:hint="cs"/>
          <w:rtl/>
        </w:rPr>
        <w:t xml:space="preserve">) או באינטראקציה בין סוג </w:t>
      </w:r>
      <w:proofErr w:type="spellStart"/>
      <w:r w:rsidR="00962710" w:rsidRPr="00126BD6">
        <w:rPr>
          <w:rFonts w:ascii="Times New Roman" w:hAnsi="Times New Roman" w:cs="Arial" w:hint="cs"/>
          <w:rtl/>
        </w:rPr>
        <w:t>הוולווידיניה</w:t>
      </w:r>
      <w:proofErr w:type="spellEnd"/>
      <w:r w:rsidR="002A07EE">
        <w:rPr>
          <w:rFonts w:ascii="Times New Roman" w:hAnsi="Times New Roman" w:cs="Arial" w:hint="cs"/>
          <w:rtl/>
        </w:rPr>
        <w:t xml:space="preserve"> במגע</w:t>
      </w:r>
      <w:r w:rsidR="00962710" w:rsidRPr="00126BD6">
        <w:rPr>
          <w:rFonts w:ascii="Times New Roman" w:hAnsi="Times New Roman" w:cs="Arial" w:hint="cs"/>
          <w:rtl/>
        </w:rPr>
        <w:t xml:space="preserve"> לסוג הטיפול</w:t>
      </w:r>
      <w:r w:rsidR="00545F1C" w:rsidRPr="00126BD6">
        <w:rPr>
          <w:rFonts w:ascii="Times New Roman" w:hAnsi="Times New Roman" w:cs="Arial" w:hint="cs"/>
          <w:rtl/>
        </w:rPr>
        <w:t xml:space="preserve"> </w:t>
      </w:r>
      <w:r w:rsidR="00962710" w:rsidRPr="00126BD6">
        <w:rPr>
          <w:rFonts w:ascii="Times New Roman" w:hAnsi="Times New Roman" w:cs="Arial" w:hint="cs"/>
          <w:rtl/>
        </w:rPr>
        <w:t>(</w:t>
      </w:r>
      <w:r w:rsidR="00962710" w:rsidRPr="00126BD6">
        <w:rPr>
          <w:rFonts w:ascii="Times New Roman" w:hAnsi="Times New Roman" w:cs="Arial"/>
        </w:rPr>
        <w:t>F(1,44)=0.378, p&gt;0.05</w:t>
      </w:r>
      <w:r w:rsidR="00962710" w:rsidRPr="00126BD6">
        <w:rPr>
          <w:rFonts w:ascii="Times New Roman" w:hAnsi="Times New Roman" w:cs="Arial" w:hint="cs"/>
          <w:rtl/>
        </w:rPr>
        <w:t xml:space="preserve">). </w:t>
      </w:r>
    </w:p>
    <w:p w14:paraId="5A7AF6BC" w14:textId="1B323829" w:rsidR="001E5068" w:rsidRPr="00126BD6" w:rsidRDefault="007714AB" w:rsidP="00FD5B55">
      <w:pPr>
        <w:spacing w:line="480" w:lineRule="auto"/>
        <w:ind w:left="-1"/>
        <w:jc w:val="both"/>
        <w:rPr>
          <w:rFonts w:ascii="Times New Roman" w:hAnsi="Times New Roman" w:cs="Arial"/>
          <w:rtl/>
        </w:rPr>
      </w:pPr>
      <w:r w:rsidRPr="00126BD6">
        <w:rPr>
          <w:rFonts w:ascii="Times New Roman" w:hAnsi="Times New Roman" w:cs="Arial" w:hint="cs"/>
          <w:rtl/>
        </w:rPr>
        <w:t>בבדיקת ההבד</w:t>
      </w:r>
      <w:r w:rsidR="00FD5B55" w:rsidRPr="00126BD6">
        <w:rPr>
          <w:rFonts w:ascii="Times New Roman" w:hAnsi="Times New Roman" w:cs="Arial" w:hint="cs"/>
          <w:rtl/>
        </w:rPr>
        <w:t xml:space="preserve">לים בין סוגי </w:t>
      </w:r>
      <w:proofErr w:type="spellStart"/>
      <w:r w:rsidR="00FD5B55" w:rsidRPr="00126BD6">
        <w:rPr>
          <w:rFonts w:ascii="Times New Roman" w:hAnsi="Times New Roman" w:cs="Arial" w:hint="cs"/>
          <w:rtl/>
        </w:rPr>
        <w:t>הוולוודיניה</w:t>
      </w:r>
      <w:proofErr w:type="spellEnd"/>
      <w:r w:rsidR="00FD5B55" w:rsidRPr="00126BD6">
        <w:rPr>
          <w:rFonts w:ascii="Times New Roman" w:hAnsi="Times New Roman" w:cs="Arial" w:hint="cs"/>
          <w:rtl/>
        </w:rPr>
        <w:t xml:space="preserve"> </w:t>
      </w:r>
      <w:r w:rsidR="002A07EE">
        <w:rPr>
          <w:rFonts w:ascii="Times New Roman" w:hAnsi="Times New Roman" w:cs="Arial" w:hint="cs"/>
          <w:rtl/>
        </w:rPr>
        <w:t xml:space="preserve">במגע </w:t>
      </w:r>
      <w:r w:rsidR="00FD5B55" w:rsidRPr="00126BD6">
        <w:rPr>
          <w:rFonts w:ascii="Times New Roman" w:hAnsi="Times New Roman" w:cs="Arial" w:hint="cs"/>
          <w:rtl/>
        </w:rPr>
        <w:t>ולשאלה האם היית חוזרת על הטיפול</w:t>
      </w:r>
      <w:r w:rsidRPr="00126BD6">
        <w:rPr>
          <w:rFonts w:ascii="Times New Roman" w:hAnsi="Times New Roman" w:cs="Arial" w:hint="cs"/>
          <w:rtl/>
        </w:rPr>
        <w:t>, לא נמצא אפקט מובהק לסוג הטיפול (</w:t>
      </w:r>
      <w:r w:rsidRPr="00126BD6">
        <w:rPr>
          <w:rFonts w:ascii="Times New Roman" w:hAnsi="Times New Roman" w:cs="Arial"/>
        </w:rPr>
        <w:t>F(1,44)=0.005, P&gt;0.05</w:t>
      </w:r>
      <w:r w:rsidRPr="00126BD6">
        <w:rPr>
          <w:rFonts w:ascii="Times New Roman" w:hAnsi="Times New Roman" w:cs="Arial" w:hint="cs"/>
          <w:rtl/>
        </w:rPr>
        <w:t xml:space="preserve">) או לסוג </w:t>
      </w:r>
      <w:proofErr w:type="spellStart"/>
      <w:r w:rsidRPr="00126BD6">
        <w:rPr>
          <w:rFonts w:ascii="Times New Roman" w:hAnsi="Times New Roman" w:cs="Arial" w:hint="cs"/>
          <w:rtl/>
        </w:rPr>
        <w:t>הוולוודיניה</w:t>
      </w:r>
      <w:proofErr w:type="spellEnd"/>
      <w:r w:rsidRPr="00126BD6">
        <w:rPr>
          <w:rFonts w:ascii="Times New Roman" w:hAnsi="Times New Roman" w:cs="Arial" w:hint="cs"/>
          <w:rtl/>
        </w:rPr>
        <w:t xml:space="preserve"> </w:t>
      </w:r>
      <w:r w:rsidR="002A07EE">
        <w:rPr>
          <w:rFonts w:ascii="Times New Roman" w:hAnsi="Times New Roman" w:cs="Arial" w:hint="cs"/>
          <w:rtl/>
        </w:rPr>
        <w:t xml:space="preserve">במגע </w:t>
      </w:r>
      <w:r w:rsidRPr="00126BD6">
        <w:rPr>
          <w:rFonts w:ascii="Times New Roman" w:hAnsi="Times New Roman" w:cs="Arial" w:hint="cs"/>
          <w:rtl/>
        </w:rPr>
        <w:t>(</w:t>
      </w:r>
      <w:r w:rsidRPr="00126BD6">
        <w:rPr>
          <w:rFonts w:ascii="Times New Roman" w:hAnsi="Times New Roman" w:cs="Arial"/>
        </w:rPr>
        <w:t>F(1,44)=1.909, p&gt;0.05</w:t>
      </w:r>
      <w:r w:rsidRPr="00126BD6">
        <w:rPr>
          <w:rFonts w:ascii="Times New Roman" w:hAnsi="Times New Roman" w:cs="Arial" w:hint="cs"/>
          <w:rtl/>
        </w:rPr>
        <w:t>). כמו כן, לא נמצא אפקט מו</w:t>
      </w:r>
      <w:r w:rsidR="00FD5B55" w:rsidRPr="00126BD6">
        <w:rPr>
          <w:rFonts w:ascii="Times New Roman" w:hAnsi="Times New Roman" w:cs="Arial" w:hint="cs"/>
          <w:rtl/>
        </w:rPr>
        <w:t xml:space="preserve">בהק לאינטראקציה בין סוג הטיפול, </w:t>
      </w:r>
      <w:r w:rsidRPr="00126BD6">
        <w:rPr>
          <w:rFonts w:ascii="Times New Roman" w:hAnsi="Times New Roman" w:cs="Arial" w:hint="cs"/>
          <w:rtl/>
        </w:rPr>
        <w:t xml:space="preserve">סוג </w:t>
      </w:r>
      <w:proofErr w:type="spellStart"/>
      <w:r w:rsidRPr="00126BD6">
        <w:rPr>
          <w:rFonts w:ascii="Times New Roman" w:hAnsi="Times New Roman" w:cs="Arial" w:hint="cs"/>
          <w:rtl/>
        </w:rPr>
        <w:t>הוולוודיניה</w:t>
      </w:r>
      <w:proofErr w:type="spellEnd"/>
      <w:r w:rsidR="002A07EE">
        <w:rPr>
          <w:rFonts w:ascii="Times New Roman" w:hAnsi="Times New Roman" w:cs="Arial" w:hint="cs"/>
          <w:rtl/>
        </w:rPr>
        <w:t xml:space="preserve"> במגע</w:t>
      </w:r>
      <w:r w:rsidRPr="00126BD6">
        <w:rPr>
          <w:rFonts w:ascii="Times New Roman" w:hAnsi="Times New Roman" w:cs="Arial" w:hint="cs"/>
          <w:rtl/>
        </w:rPr>
        <w:t xml:space="preserve"> </w:t>
      </w:r>
      <w:r w:rsidR="00FD5B55" w:rsidRPr="00126BD6">
        <w:rPr>
          <w:rFonts w:ascii="Times New Roman" w:hAnsi="Times New Roman" w:cs="Arial" w:hint="cs"/>
          <w:rtl/>
        </w:rPr>
        <w:t xml:space="preserve">והשאלה </w:t>
      </w:r>
      <w:r w:rsidRPr="00126BD6">
        <w:rPr>
          <w:rFonts w:ascii="Times New Roman" w:hAnsi="Times New Roman" w:cs="Arial" w:hint="cs"/>
          <w:rtl/>
        </w:rPr>
        <w:t>(</w:t>
      </w:r>
      <w:r w:rsidRPr="00126BD6">
        <w:rPr>
          <w:rFonts w:ascii="Times New Roman" w:hAnsi="Times New Roman" w:cs="Arial"/>
        </w:rPr>
        <w:t>F(1,44)=1.528, p&gt;0.05</w:t>
      </w:r>
      <w:r w:rsidRPr="00126BD6">
        <w:rPr>
          <w:rFonts w:ascii="Times New Roman" w:hAnsi="Times New Roman" w:cs="Arial" w:hint="cs"/>
          <w:rtl/>
        </w:rPr>
        <w:t>).</w:t>
      </w:r>
    </w:p>
    <w:p w14:paraId="52FCCDB8" w14:textId="03F5AD94" w:rsidR="007714AB" w:rsidRPr="00126BD6" w:rsidRDefault="007714AB" w:rsidP="00545F1C">
      <w:pPr>
        <w:spacing w:line="480" w:lineRule="auto"/>
        <w:ind w:left="-1"/>
        <w:jc w:val="both"/>
        <w:rPr>
          <w:rFonts w:ascii="Times New Roman" w:hAnsi="Times New Roman" w:cs="Arial"/>
          <w:rtl/>
        </w:rPr>
      </w:pPr>
      <w:r w:rsidRPr="00126BD6">
        <w:rPr>
          <w:rFonts w:ascii="Times New Roman" w:hAnsi="Times New Roman" w:cs="Arial" w:hint="cs"/>
          <w:rtl/>
        </w:rPr>
        <w:lastRenderedPageBreak/>
        <w:t xml:space="preserve">בהתאם, לא נמצא הבדל מובהק בין סוג </w:t>
      </w:r>
      <w:proofErr w:type="spellStart"/>
      <w:r w:rsidRPr="00126BD6">
        <w:rPr>
          <w:rFonts w:ascii="Times New Roman" w:hAnsi="Times New Roman" w:cs="Arial" w:hint="cs"/>
          <w:rtl/>
        </w:rPr>
        <w:t>הוולוודיניה</w:t>
      </w:r>
      <w:proofErr w:type="spellEnd"/>
      <w:r w:rsidRPr="00126BD6">
        <w:rPr>
          <w:rFonts w:ascii="Times New Roman" w:hAnsi="Times New Roman" w:cs="Arial" w:hint="cs"/>
          <w:rtl/>
        </w:rPr>
        <w:t xml:space="preserve"> </w:t>
      </w:r>
      <w:r w:rsidR="002A07EE">
        <w:rPr>
          <w:rFonts w:ascii="Times New Roman" w:hAnsi="Times New Roman" w:cs="Arial" w:hint="cs"/>
          <w:rtl/>
        </w:rPr>
        <w:t xml:space="preserve">במגע </w:t>
      </w:r>
      <w:r w:rsidRPr="00126BD6">
        <w:rPr>
          <w:rFonts w:ascii="Times New Roman" w:hAnsi="Times New Roman" w:cs="Arial" w:hint="cs"/>
          <w:rtl/>
        </w:rPr>
        <w:t>לסיכוי שהמטופלת תמליץ על הטיפול לחברה (</w:t>
      </w:r>
      <w:r w:rsidRPr="00126BD6">
        <w:rPr>
          <w:rFonts w:ascii="Times New Roman" w:hAnsi="Times New Roman" w:cs="Arial"/>
        </w:rPr>
        <w:t>F(1,44=0.476, p&gt;0.05</w:t>
      </w:r>
      <w:r w:rsidRPr="00126BD6">
        <w:rPr>
          <w:rFonts w:ascii="Times New Roman" w:hAnsi="Times New Roman" w:cs="Arial" w:hint="cs"/>
          <w:rtl/>
        </w:rPr>
        <w:t>) או בין סוג הטיפול לסיכוי על המלצה (</w:t>
      </w:r>
      <w:r w:rsidRPr="00126BD6">
        <w:rPr>
          <w:rFonts w:ascii="Times New Roman" w:hAnsi="Times New Roman" w:cs="Arial"/>
        </w:rPr>
        <w:t>F(1,44)=0.030, p&gt;0.05</w:t>
      </w:r>
      <w:r w:rsidRPr="00126BD6">
        <w:rPr>
          <w:rFonts w:ascii="Times New Roman" w:hAnsi="Times New Roman" w:cs="Arial" w:hint="cs"/>
          <w:rtl/>
        </w:rPr>
        <w:t xml:space="preserve">). בנוסף, לא נמצא אפקט מובהק לאינטראקציה בין סוג </w:t>
      </w:r>
      <w:proofErr w:type="spellStart"/>
      <w:r w:rsidRPr="00126BD6">
        <w:rPr>
          <w:rFonts w:ascii="Times New Roman" w:hAnsi="Times New Roman" w:cs="Arial" w:hint="cs"/>
          <w:rtl/>
        </w:rPr>
        <w:t>הוולוודיניה</w:t>
      </w:r>
      <w:proofErr w:type="spellEnd"/>
      <w:r w:rsidR="002A07EE">
        <w:rPr>
          <w:rFonts w:ascii="Times New Roman" w:hAnsi="Times New Roman" w:cs="Arial" w:hint="cs"/>
          <w:rtl/>
        </w:rPr>
        <w:t xml:space="preserve"> במגע</w:t>
      </w:r>
      <w:r w:rsidRPr="00126BD6">
        <w:rPr>
          <w:rFonts w:ascii="Times New Roman" w:hAnsi="Times New Roman" w:cs="Arial" w:hint="cs"/>
          <w:rtl/>
        </w:rPr>
        <w:t>, סוג הטיפול והסיכוי שהמטופלת תמליץ על הטיפול לחברה (</w:t>
      </w:r>
      <w:r w:rsidRPr="00126BD6">
        <w:rPr>
          <w:rFonts w:ascii="Times New Roman" w:hAnsi="Times New Roman" w:cs="Arial"/>
        </w:rPr>
        <w:t>F(1,44)=1.903, p&gt;0.05</w:t>
      </w:r>
      <w:r w:rsidRPr="00126BD6">
        <w:rPr>
          <w:rFonts w:ascii="Times New Roman" w:hAnsi="Times New Roman" w:cs="Arial" w:hint="cs"/>
          <w:rtl/>
        </w:rPr>
        <w:t>).</w:t>
      </w:r>
    </w:p>
    <w:p w14:paraId="257B6147" w14:textId="6F6F2132" w:rsidR="007C0E03" w:rsidRPr="00126BD6" w:rsidRDefault="00FD5B55" w:rsidP="00492181">
      <w:pPr>
        <w:spacing w:line="480" w:lineRule="auto"/>
        <w:ind w:left="-1"/>
        <w:jc w:val="both"/>
        <w:rPr>
          <w:rFonts w:ascii="Times New Roman" w:hAnsi="Times New Roman" w:cs="Arial"/>
          <w:rtl/>
        </w:rPr>
      </w:pPr>
      <w:r w:rsidRPr="00126BD6">
        <w:rPr>
          <w:rFonts w:ascii="Times New Roman" w:hAnsi="Times New Roman" w:cs="Arial" w:hint="cs"/>
          <w:rtl/>
        </w:rPr>
        <w:t xml:space="preserve">לבסוף, בהשוואה בין סוג </w:t>
      </w:r>
      <w:proofErr w:type="spellStart"/>
      <w:r w:rsidRPr="00126BD6">
        <w:rPr>
          <w:rFonts w:ascii="Times New Roman" w:hAnsi="Times New Roman" w:cs="Arial" w:hint="cs"/>
          <w:rtl/>
        </w:rPr>
        <w:t>הוולוודיניה</w:t>
      </w:r>
      <w:proofErr w:type="spellEnd"/>
      <w:r w:rsidR="002A07EE">
        <w:rPr>
          <w:rFonts w:ascii="Times New Roman" w:hAnsi="Times New Roman" w:cs="Arial" w:hint="cs"/>
          <w:rtl/>
        </w:rPr>
        <w:t xml:space="preserve"> במגע</w:t>
      </w:r>
      <w:r w:rsidRPr="00126BD6">
        <w:rPr>
          <w:rFonts w:ascii="Times New Roman" w:hAnsi="Times New Roman" w:cs="Arial" w:hint="cs"/>
          <w:rtl/>
        </w:rPr>
        <w:t xml:space="preserve">, סוג הטיפול </w:t>
      </w:r>
      <w:r w:rsidR="00E202BC" w:rsidRPr="00126BD6">
        <w:rPr>
          <w:rFonts w:ascii="Times New Roman" w:hAnsi="Times New Roman" w:cs="Arial" w:hint="cs"/>
          <w:rtl/>
        </w:rPr>
        <w:t>ו</w:t>
      </w:r>
      <w:r w:rsidR="00492181">
        <w:rPr>
          <w:rFonts w:ascii="Times New Roman" w:hAnsi="Times New Roman" w:cs="Arial" w:hint="cs"/>
          <w:rtl/>
        </w:rPr>
        <w:t>התפקוד המיני</w:t>
      </w:r>
      <w:r w:rsidRPr="00126BD6">
        <w:rPr>
          <w:rFonts w:ascii="Times New Roman" w:hAnsi="Times New Roman" w:cs="Arial" w:hint="cs"/>
          <w:rtl/>
        </w:rPr>
        <w:t xml:space="preserve"> של המטופלת</w:t>
      </w:r>
      <w:r w:rsidR="00024D3C">
        <w:rPr>
          <w:rFonts w:ascii="Times New Roman" w:hAnsi="Times New Roman" w:cs="Arial" w:hint="cs"/>
          <w:rtl/>
        </w:rPr>
        <w:t xml:space="preserve"> היום</w:t>
      </w:r>
      <w:r w:rsidR="00E202BC" w:rsidRPr="00126BD6">
        <w:rPr>
          <w:rFonts w:ascii="Times New Roman" w:hAnsi="Times New Roman" w:cs="Arial" w:hint="cs"/>
          <w:rtl/>
        </w:rPr>
        <w:t xml:space="preserve"> בהשוואה לתקופה לפני הטיפול</w:t>
      </w:r>
      <w:r w:rsidRPr="00126BD6">
        <w:rPr>
          <w:rFonts w:ascii="Times New Roman" w:hAnsi="Times New Roman" w:cs="Arial" w:hint="cs"/>
          <w:rtl/>
        </w:rPr>
        <w:t xml:space="preserve">, לא נמצא אפקט מובהק בין סוג </w:t>
      </w:r>
      <w:proofErr w:type="spellStart"/>
      <w:r w:rsidRPr="00126BD6">
        <w:rPr>
          <w:rFonts w:ascii="Times New Roman" w:hAnsi="Times New Roman" w:cs="Arial" w:hint="cs"/>
          <w:rtl/>
        </w:rPr>
        <w:t>הוולוודניה</w:t>
      </w:r>
      <w:proofErr w:type="spellEnd"/>
      <w:r w:rsidR="002A07EE">
        <w:rPr>
          <w:rFonts w:ascii="Times New Roman" w:hAnsi="Times New Roman" w:cs="Arial" w:hint="cs"/>
          <w:rtl/>
        </w:rPr>
        <w:t xml:space="preserve"> במגע</w:t>
      </w:r>
      <w:r w:rsidRPr="00126BD6">
        <w:rPr>
          <w:rFonts w:ascii="Times New Roman" w:hAnsi="Times New Roman" w:cs="Arial" w:hint="cs"/>
          <w:rtl/>
        </w:rPr>
        <w:t xml:space="preserve"> </w:t>
      </w:r>
      <w:r w:rsidR="00E202BC" w:rsidRPr="00126BD6">
        <w:rPr>
          <w:rFonts w:ascii="Times New Roman" w:hAnsi="Times New Roman" w:cs="Arial" w:hint="cs"/>
          <w:rtl/>
        </w:rPr>
        <w:t>לתדירות</w:t>
      </w:r>
      <w:r w:rsidRPr="00126BD6">
        <w:rPr>
          <w:rFonts w:ascii="Times New Roman" w:hAnsi="Times New Roman" w:cs="Arial" w:hint="cs"/>
          <w:rtl/>
        </w:rPr>
        <w:t xml:space="preserve"> (</w:t>
      </w:r>
      <w:r w:rsidRPr="00126BD6">
        <w:rPr>
          <w:rFonts w:ascii="Times New Roman" w:hAnsi="Times New Roman" w:cs="Arial"/>
        </w:rPr>
        <w:t>F(1,44)=0.217, p&gt;0.05</w:t>
      </w:r>
      <w:r w:rsidRPr="00126BD6">
        <w:rPr>
          <w:rFonts w:ascii="Times New Roman" w:hAnsi="Times New Roman" w:cs="Arial" w:hint="cs"/>
          <w:rtl/>
        </w:rPr>
        <w:t xml:space="preserve">) או </w:t>
      </w:r>
      <w:r w:rsidR="00A90F57" w:rsidRPr="00126BD6">
        <w:rPr>
          <w:rFonts w:ascii="Times New Roman" w:hAnsi="Times New Roman" w:cs="Arial" w:hint="cs"/>
          <w:rtl/>
        </w:rPr>
        <w:t xml:space="preserve">לאינטראקציה בין סוג הטיפול, סוג </w:t>
      </w:r>
      <w:proofErr w:type="spellStart"/>
      <w:r w:rsidR="00A90F57" w:rsidRPr="00126BD6">
        <w:rPr>
          <w:rFonts w:ascii="Times New Roman" w:hAnsi="Times New Roman" w:cs="Arial" w:hint="cs"/>
          <w:rtl/>
        </w:rPr>
        <w:t>הוולוודיניה</w:t>
      </w:r>
      <w:proofErr w:type="spellEnd"/>
      <w:r w:rsidR="00A90F57" w:rsidRPr="00126BD6">
        <w:rPr>
          <w:rFonts w:ascii="Times New Roman" w:hAnsi="Times New Roman" w:cs="Arial" w:hint="cs"/>
          <w:rtl/>
        </w:rPr>
        <w:t xml:space="preserve"> </w:t>
      </w:r>
      <w:r w:rsidR="002A07EE">
        <w:rPr>
          <w:rFonts w:ascii="Times New Roman" w:hAnsi="Times New Roman" w:cs="Arial" w:hint="cs"/>
          <w:rtl/>
        </w:rPr>
        <w:t xml:space="preserve">במגע </w:t>
      </w:r>
      <w:r w:rsidR="00A90F57" w:rsidRPr="00126BD6">
        <w:rPr>
          <w:rFonts w:ascii="Times New Roman" w:hAnsi="Times New Roman" w:cs="Arial" w:hint="cs"/>
          <w:rtl/>
        </w:rPr>
        <w:t>ו</w:t>
      </w:r>
      <w:r w:rsidR="0051173C" w:rsidRPr="00126BD6">
        <w:rPr>
          <w:rFonts w:ascii="Times New Roman" w:hAnsi="Times New Roman" w:cs="Arial" w:hint="cs"/>
          <w:rtl/>
        </w:rPr>
        <w:t>ה</w:t>
      </w:r>
      <w:r w:rsidR="00E202BC" w:rsidRPr="00126BD6">
        <w:rPr>
          <w:rFonts w:ascii="Times New Roman" w:hAnsi="Times New Roman" w:cs="Arial" w:hint="cs"/>
          <w:rtl/>
        </w:rPr>
        <w:t>תדירות</w:t>
      </w:r>
      <w:r w:rsidRPr="00126BD6">
        <w:rPr>
          <w:rFonts w:ascii="Times New Roman" w:hAnsi="Times New Roman" w:cs="Arial" w:hint="cs"/>
          <w:rtl/>
        </w:rPr>
        <w:t xml:space="preserve"> </w:t>
      </w:r>
      <w:r w:rsidR="00A90F57" w:rsidRPr="00126BD6">
        <w:rPr>
          <w:rFonts w:ascii="Times New Roman" w:hAnsi="Times New Roman" w:cs="Arial" w:hint="cs"/>
          <w:rtl/>
        </w:rPr>
        <w:t>(</w:t>
      </w:r>
      <w:r w:rsidR="00A90F57" w:rsidRPr="00126BD6">
        <w:rPr>
          <w:rFonts w:ascii="Times New Roman" w:hAnsi="Times New Roman" w:cs="Arial"/>
        </w:rPr>
        <w:t>F(1,44)=0.217, p&gt;0.05</w:t>
      </w:r>
      <w:r w:rsidR="00A90F57" w:rsidRPr="00126BD6">
        <w:rPr>
          <w:rFonts w:ascii="Times New Roman" w:hAnsi="Times New Roman" w:cs="Arial" w:hint="cs"/>
          <w:rtl/>
        </w:rPr>
        <w:t>)</w:t>
      </w:r>
      <w:r w:rsidR="00F326EE" w:rsidRPr="00126BD6">
        <w:rPr>
          <w:rFonts w:ascii="Times New Roman" w:hAnsi="Times New Roman" w:cs="Arial" w:hint="cs"/>
          <w:rtl/>
        </w:rPr>
        <w:t>.</w:t>
      </w:r>
      <w:bookmarkStart w:id="1168" w:name="_Toc21030025"/>
    </w:p>
    <w:p w14:paraId="7F6F697B" w14:textId="0F36232B" w:rsidR="00222D7C" w:rsidRPr="00402FE7" w:rsidRDefault="00222D7C" w:rsidP="00222D7C">
      <w:pPr>
        <w:spacing w:line="480" w:lineRule="auto"/>
        <w:ind w:left="-1"/>
        <w:jc w:val="both"/>
        <w:outlineLvl w:val="1"/>
        <w:rPr>
          <w:rFonts w:ascii="Times New Roman" w:hAnsi="Times New Roman" w:cs="Arial"/>
          <w:b/>
          <w:bCs/>
          <w:sz w:val="24"/>
          <w:szCs w:val="24"/>
          <w:rtl/>
        </w:rPr>
      </w:pPr>
      <w:del w:id="1169" w:author="Author">
        <w:r w:rsidRPr="00402FE7" w:rsidDel="004F1EDD">
          <w:rPr>
            <w:rFonts w:ascii="Times New Roman" w:hAnsi="Times New Roman" w:cs="Arial" w:hint="cs"/>
            <w:b/>
            <w:bCs/>
            <w:sz w:val="24"/>
            <w:szCs w:val="24"/>
            <w:rtl/>
          </w:rPr>
          <w:delText xml:space="preserve">6.6. </w:delText>
        </w:r>
      </w:del>
      <w:r w:rsidRPr="00402FE7">
        <w:rPr>
          <w:rFonts w:ascii="Times New Roman" w:hAnsi="Times New Roman" w:cs="Arial" w:hint="cs"/>
          <w:b/>
          <w:bCs/>
          <w:sz w:val="24"/>
          <w:szCs w:val="24"/>
          <w:rtl/>
        </w:rPr>
        <w:t>גורמים מנבאים להצלחת הטיפול</w:t>
      </w:r>
      <w:bookmarkEnd w:id="1168"/>
    </w:p>
    <w:p w14:paraId="2B616B5D" w14:textId="308B310B" w:rsidR="00DA6019" w:rsidRPr="00126BD6" w:rsidRDefault="00A76742" w:rsidP="00D9563A">
      <w:pPr>
        <w:spacing w:line="480" w:lineRule="auto"/>
        <w:ind w:left="-1"/>
        <w:jc w:val="both"/>
        <w:rPr>
          <w:rFonts w:ascii="Times New Roman" w:hAnsi="Times New Roman" w:cs="Arial"/>
          <w:rtl/>
        </w:rPr>
      </w:pPr>
      <w:r w:rsidRPr="00126BD6">
        <w:rPr>
          <w:rFonts w:ascii="Times New Roman" w:hAnsi="Times New Roman" w:cs="Arial" w:hint="cs"/>
          <w:rtl/>
        </w:rPr>
        <w:t xml:space="preserve">על מנת לנבא את תוצאות הטיפול בתפיסת המטופלת על סמך סוג </w:t>
      </w:r>
      <w:proofErr w:type="spellStart"/>
      <w:r w:rsidRPr="00126BD6">
        <w:rPr>
          <w:rFonts w:ascii="Times New Roman" w:hAnsi="Times New Roman" w:cs="Arial" w:hint="cs"/>
          <w:rtl/>
        </w:rPr>
        <w:t>הוולוודיניה</w:t>
      </w:r>
      <w:proofErr w:type="spellEnd"/>
      <w:r w:rsidR="002A07EE">
        <w:rPr>
          <w:rFonts w:ascii="Times New Roman" w:hAnsi="Times New Roman" w:cs="Arial" w:hint="cs"/>
          <w:rtl/>
        </w:rPr>
        <w:t xml:space="preserve"> במגע</w:t>
      </w:r>
      <w:r w:rsidRPr="00126BD6">
        <w:rPr>
          <w:rFonts w:ascii="Times New Roman" w:hAnsi="Times New Roman" w:cs="Arial" w:hint="cs"/>
          <w:rtl/>
        </w:rPr>
        <w:t xml:space="preserve"> או הגיל, נערך ניתוח רגרסיה מרובה עבור כל קבוצת טיפול. </w:t>
      </w:r>
      <w:r w:rsidR="00C446C2" w:rsidRPr="00126BD6">
        <w:rPr>
          <w:rFonts w:ascii="Times New Roman" w:hAnsi="Times New Roman" w:cs="Arial" w:hint="cs"/>
          <w:rtl/>
        </w:rPr>
        <w:t xml:space="preserve">טבלה </w:t>
      </w:r>
      <w:r w:rsidR="00D9563A" w:rsidRPr="00126BD6">
        <w:rPr>
          <w:rFonts w:ascii="Times New Roman" w:hAnsi="Times New Roman" w:cs="Arial" w:hint="cs"/>
          <w:rtl/>
        </w:rPr>
        <w:t>2</w:t>
      </w:r>
      <w:r w:rsidR="00C446C2" w:rsidRPr="00126BD6">
        <w:rPr>
          <w:rFonts w:ascii="Times New Roman" w:hAnsi="Times New Roman" w:cs="Arial" w:hint="cs"/>
          <w:rtl/>
        </w:rPr>
        <w:t xml:space="preserve"> מציגה את תוצאות הרגרסיה.</w:t>
      </w:r>
    </w:p>
    <w:p w14:paraId="421BA555" w14:textId="144112EC" w:rsidR="00E12CF2" w:rsidDel="00116B01" w:rsidRDefault="00E12CF2" w:rsidP="001A5B31">
      <w:pPr>
        <w:pStyle w:val="Caption"/>
        <w:rPr>
          <w:del w:id="1170" w:author="Author"/>
          <w:rFonts w:ascii="Times New Roman" w:hAnsi="Times New Roman"/>
          <w:sz w:val="24"/>
          <w:szCs w:val="24"/>
          <w:rtl/>
        </w:rPr>
      </w:pPr>
      <w:del w:id="1171" w:author="Author">
        <w:r w:rsidRPr="00402FE7" w:rsidDel="00116B01">
          <w:rPr>
            <w:sz w:val="24"/>
            <w:szCs w:val="24"/>
            <w:rtl/>
          </w:rPr>
          <w:delText xml:space="preserve">טבלה </w:delText>
        </w:r>
        <w:r w:rsidRPr="00402FE7" w:rsidDel="00116B01">
          <w:rPr>
            <w:sz w:val="24"/>
            <w:szCs w:val="24"/>
            <w:rtl/>
          </w:rPr>
          <w:fldChar w:fldCharType="begin"/>
        </w:r>
        <w:r w:rsidRPr="00402FE7" w:rsidDel="00116B01">
          <w:rPr>
            <w:sz w:val="24"/>
            <w:szCs w:val="24"/>
            <w:rtl/>
          </w:rPr>
          <w:delInstrText xml:space="preserve"> </w:delInstrText>
        </w:r>
        <w:r w:rsidRPr="00402FE7" w:rsidDel="00116B01">
          <w:rPr>
            <w:sz w:val="24"/>
            <w:szCs w:val="24"/>
          </w:rPr>
          <w:delInstrText xml:space="preserve">SEQ </w:delInstrText>
        </w:r>
        <w:r w:rsidRPr="00402FE7" w:rsidDel="00116B01">
          <w:rPr>
            <w:sz w:val="24"/>
            <w:szCs w:val="24"/>
            <w:rtl/>
          </w:rPr>
          <w:delInstrText xml:space="preserve">טבלה \* </w:delInstrText>
        </w:r>
        <w:r w:rsidRPr="00402FE7" w:rsidDel="00116B01">
          <w:rPr>
            <w:sz w:val="24"/>
            <w:szCs w:val="24"/>
          </w:rPr>
          <w:delInstrText>ARABIC</w:delInstrText>
        </w:r>
        <w:r w:rsidRPr="00402FE7" w:rsidDel="00116B01">
          <w:rPr>
            <w:sz w:val="24"/>
            <w:szCs w:val="24"/>
            <w:rtl/>
          </w:rPr>
          <w:delInstrText xml:space="preserve"> </w:delInstrText>
        </w:r>
        <w:r w:rsidRPr="00402FE7" w:rsidDel="00116B01">
          <w:rPr>
            <w:sz w:val="24"/>
            <w:szCs w:val="24"/>
            <w:rtl/>
          </w:rPr>
          <w:fldChar w:fldCharType="separate"/>
        </w:r>
        <w:r w:rsidR="005902F6" w:rsidDel="00116B01">
          <w:rPr>
            <w:noProof/>
            <w:sz w:val="24"/>
            <w:szCs w:val="24"/>
            <w:rtl/>
          </w:rPr>
          <w:delText>2</w:delText>
        </w:r>
        <w:r w:rsidRPr="00402FE7" w:rsidDel="00116B01">
          <w:rPr>
            <w:sz w:val="24"/>
            <w:szCs w:val="24"/>
            <w:rtl/>
          </w:rPr>
          <w:fldChar w:fldCharType="end"/>
        </w:r>
        <w:r w:rsidRPr="00402FE7" w:rsidDel="00116B01">
          <w:rPr>
            <w:rFonts w:hint="cs"/>
            <w:sz w:val="24"/>
            <w:szCs w:val="24"/>
            <w:rtl/>
          </w:rPr>
          <w:delText xml:space="preserve"> </w:delText>
        </w:r>
        <w:r w:rsidRPr="00402FE7" w:rsidDel="00116B01">
          <w:rPr>
            <w:sz w:val="24"/>
            <w:szCs w:val="24"/>
            <w:rtl/>
          </w:rPr>
          <w:delText>–</w:delText>
        </w:r>
        <w:r w:rsidRPr="00402FE7" w:rsidDel="00116B01">
          <w:rPr>
            <w:rFonts w:hint="cs"/>
            <w:sz w:val="24"/>
            <w:szCs w:val="24"/>
            <w:rtl/>
          </w:rPr>
          <w:delText xml:space="preserve"> גורמים מנבאים לתוצאות הטיפול</w:delText>
        </w:r>
      </w:del>
    </w:p>
    <w:p w14:paraId="2E771B0E" w14:textId="1F7FA6E7" w:rsidR="00126BD6" w:rsidRPr="00126BD6" w:rsidDel="00116B01" w:rsidRDefault="00126BD6" w:rsidP="00126BD6">
      <w:pPr>
        <w:rPr>
          <w:del w:id="1172" w:author="Author"/>
          <w:rtl/>
        </w:rPr>
      </w:pPr>
    </w:p>
    <w:tbl>
      <w:tblPr>
        <w:tblStyle w:val="TableGrid"/>
        <w:bidiVisual/>
        <w:tblW w:w="8503" w:type="dxa"/>
        <w:tblInd w:w="70" w:type="dxa"/>
        <w:tblLook w:val="04A0" w:firstRow="1" w:lastRow="0" w:firstColumn="1" w:lastColumn="0" w:noHBand="0" w:noVBand="1"/>
      </w:tblPr>
      <w:tblGrid>
        <w:gridCol w:w="1294"/>
        <w:gridCol w:w="1882"/>
        <w:gridCol w:w="1174"/>
        <w:gridCol w:w="1382"/>
        <w:gridCol w:w="1382"/>
        <w:gridCol w:w="1389"/>
      </w:tblGrid>
      <w:tr w:rsidR="00C446C2" w:rsidRPr="00402FE7" w:rsidDel="00116B01" w14:paraId="3F3AC784" w14:textId="21E429B8" w:rsidTr="00B95038">
        <w:trPr>
          <w:trHeight w:val="545"/>
          <w:del w:id="1173" w:author="Author"/>
        </w:trPr>
        <w:tc>
          <w:tcPr>
            <w:tcW w:w="1224" w:type="dxa"/>
            <w:shd w:val="clear" w:color="auto" w:fill="D9D9D9" w:themeFill="background1" w:themeFillShade="D9"/>
            <w:vAlign w:val="center"/>
          </w:tcPr>
          <w:p w14:paraId="01605C4E" w14:textId="54CECF37" w:rsidR="00C446C2" w:rsidRPr="00402FE7" w:rsidDel="00116B01" w:rsidRDefault="00C446C2" w:rsidP="00C446C2">
            <w:pPr>
              <w:spacing w:line="360" w:lineRule="auto"/>
              <w:jc w:val="center"/>
              <w:rPr>
                <w:del w:id="1174" w:author="Author"/>
                <w:rFonts w:asciiTheme="minorBidi" w:hAnsiTheme="minorBidi"/>
                <w:b/>
                <w:bCs/>
                <w:sz w:val="24"/>
                <w:szCs w:val="24"/>
                <w:rtl/>
              </w:rPr>
            </w:pPr>
            <w:del w:id="1175" w:author="Author">
              <w:r w:rsidRPr="00402FE7" w:rsidDel="00116B01">
                <w:rPr>
                  <w:rFonts w:asciiTheme="minorBidi" w:hAnsiTheme="minorBidi"/>
                  <w:b/>
                  <w:bCs/>
                  <w:sz w:val="24"/>
                  <w:szCs w:val="24"/>
                  <w:rtl/>
                </w:rPr>
                <w:delText>קבוצה</w:delText>
              </w:r>
            </w:del>
          </w:p>
        </w:tc>
        <w:tc>
          <w:tcPr>
            <w:tcW w:w="1900" w:type="dxa"/>
            <w:shd w:val="clear" w:color="auto" w:fill="D9D9D9" w:themeFill="background1" w:themeFillShade="D9"/>
            <w:vAlign w:val="center"/>
          </w:tcPr>
          <w:p w14:paraId="1456D46A" w14:textId="4ABADD38" w:rsidR="00C446C2" w:rsidRPr="00402FE7" w:rsidDel="00116B01" w:rsidRDefault="00C446C2" w:rsidP="00C446C2">
            <w:pPr>
              <w:spacing w:line="360" w:lineRule="auto"/>
              <w:jc w:val="center"/>
              <w:rPr>
                <w:del w:id="1176" w:author="Author"/>
                <w:rFonts w:asciiTheme="minorBidi" w:hAnsiTheme="minorBidi"/>
                <w:b/>
                <w:bCs/>
                <w:sz w:val="24"/>
                <w:szCs w:val="24"/>
                <w:rtl/>
              </w:rPr>
            </w:pPr>
            <w:del w:id="1177" w:author="Author">
              <w:r w:rsidRPr="00402FE7" w:rsidDel="00116B01">
                <w:rPr>
                  <w:rFonts w:asciiTheme="minorBidi" w:hAnsiTheme="minorBidi"/>
                  <w:b/>
                  <w:bCs/>
                  <w:sz w:val="24"/>
                  <w:szCs w:val="24"/>
                  <w:rtl/>
                </w:rPr>
                <w:delText>משתנה מנבא</w:delText>
              </w:r>
            </w:del>
          </w:p>
        </w:tc>
        <w:tc>
          <w:tcPr>
            <w:tcW w:w="1183" w:type="dxa"/>
            <w:shd w:val="clear" w:color="auto" w:fill="D9D9D9" w:themeFill="background1" w:themeFillShade="D9"/>
            <w:vAlign w:val="center"/>
          </w:tcPr>
          <w:p w14:paraId="68C1BB0E" w14:textId="1C6478D2" w:rsidR="00C446C2" w:rsidRPr="00402FE7" w:rsidDel="00116B01" w:rsidRDefault="00C446C2" w:rsidP="00C446C2">
            <w:pPr>
              <w:spacing w:line="360" w:lineRule="auto"/>
              <w:jc w:val="center"/>
              <w:rPr>
                <w:del w:id="1178" w:author="Author"/>
                <w:rFonts w:asciiTheme="minorBidi" w:hAnsiTheme="minorBidi"/>
                <w:b/>
                <w:bCs/>
                <w:sz w:val="24"/>
                <w:szCs w:val="24"/>
                <w:rtl/>
              </w:rPr>
            </w:pPr>
            <w:del w:id="1179" w:author="Author">
              <w:r w:rsidRPr="00402FE7" w:rsidDel="00116B01">
                <w:rPr>
                  <w:rFonts w:asciiTheme="minorBidi" w:hAnsiTheme="minorBidi"/>
                  <w:b/>
                  <w:bCs/>
                  <w:sz w:val="24"/>
                  <w:szCs w:val="24"/>
                </w:rPr>
                <w:delText>B</w:delText>
              </w:r>
            </w:del>
          </w:p>
        </w:tc>
        <w:tc>
          <w:tcPr>
            <w:tcW w:w="1397" w:type="dxa"/>
            <w:shd w:val="clear" w:color="auto" w:fill="D9D9D9" w:themeFill="background1" w:themeFillShade="D9"/>
            <w:vAlign w:val="center"/>
          </w:tcPr>
          <w:p w14:paraId="6B31F40E" w14:textId="090EFC7F" w:rsidR="00C446C2" w:rsidRPr="00402FE7" w:rsidDel="00116B01" w:rsidRDefault="00C446C2" w:rsidP="00C446C2">
            <w:pPr>
              <w:spacing w:line="360" w:lineRule="auto"/>
              <w:jc w:val="center"/>
              <w:rPr>
                <w:del w:id="1180" w:author="Author"/>
                <w:rFonts w:asciiTheme="minorBidi" w:hAnsiTheme="minorBidi"/>
                <w:b/>
                <w:bCs/>
                <w:sz w:val="24"/>
                <w:szCs w:val="24"/>
                <w:rtl/>
              </w:rPr>
            </w:pPr>
            <w:del w:id="1181" w:author="Author">
              <w:r w:rsidRPr="00402FE7" w:rsidDel="00116B01">
                <w:rPr>
                  <w:rFonts w:asciiTheme="minorBidi" w:hAnsiTheme="minorBidi"/>
                  <w:b/>
                  <w:bCs/>
                  <w:sz w:val="24"/>
                  <w:szCs w:val="24"/>
                  <w:rtl/>
                </w:rPr>
                <w:delText>β</w:delText>
              </w:r>
            </w:del>
          </w:p>
        </w:tc>
        <w:tc>
          <w:tcPr>
            <w:tcW w:w="1397" w:type="dxa"/>
            <w:shd w:val="clear" w:color="auto" w:fill="D9D9D9" w:themeFill="background1" w:themeFillShade="D9"/>
            <w:vAlign w:val="center"/>
          </w:tcPr>
          <w:p w14:paraId="766CBEEF" w14:textId="5F50C045" w:rsidR="00C446C2" w:rsidRPr="00402FE7" w:rsidDel="00116B01" w:rsidRDefault="0006369A" w:rsidP="00C446C2">
            <w:pPr>
              <w:spacing w:line="360" w:lineRule="auto"/>
              <w:jc w:val="center"/>
              <w:rPr>
                <w:del w:id="1182" w:author="Author"/>
                <w:rFonts w:asciiTheme="minorBidi" w:hAnsiTheme="minorBidi"/>
                <w:b/>
                <w:bCs/>
                <w:sz w:val="24"/>
                <w:szCs w:val="24"/>
                <w:rtl/>
              </w:rPr>
            </w:pPr>
            <w:del w:id="1183" w:author="Author">
              <w:r w:rsidRPr="00402FE7" w:rsidDel="00116B01">
                <w:rPr>
                  <w:rFonts w:asciiTheme="minorBidi" w:hAnsiTheme="minorBidi"/>
                  <w:b/>
                  <w:bCs/>
                  <w:sz w:val="24"/>
                  <w:szCs w:val="24"/>
                </w:rPr>
                <w:delText>T</w:delText>
              </w:r>
            </w:del>
          </w:p>
        </w:tc>
        <w:tc>
          <w:tcPr>
            <w:tcW w:w="1402" w:type="dxa"/>
            <w:shd w:val="clear" w:color="auto" w:fill="D9D9D9" w:themeFill="background1" w:themeFillShade="D9"/>
            <w:vAlign w:val="center"/>
          </w:tcPr>
          <w:p w14:paraId="44E5CEC9" w14:textId="47EE73FA" w:rsidR="00C446C2" w:rsidRPr="00402FE7" w:rsidDel="00116B01" w:rsidRDefault="00C446C2" w:rsidP="00C446C2">
            <w:pPr>
              <w:spacing w:line="360" w:lineRule="auto"/>
              <w:jc w:val="center"/>
              <w:rPr>
                <w:del w:id="1184" w:author="Author"/>
                <w:rFonts w:asciiTheme="minorBidi" w:hAnsiTheme="minorBidi"/>
                <w:b/>
                <w:bCs/>
                <w:sz w:val="24"/>
                <w:szCs w:val="24"/>
                <w:rtl/>
              </w:rPr>
            </w:pPr>
            <w:del w:id="1185" w:author="Author">
              <w:r w:rsidRPr="00402FE7" w:rsidDel="00116B01">
                <w:rPr>
                  <w:rFonts w:asciiTheme="minorBidi" w:hAnsiTheme="minorBidi"/>
                  <w:b/>
                  <w:bCs/>
                  <w:sz w:val="24"/>
                  <w:szCs w:val="24"/>
                </w:rPr>
                <w:delText>R2</w:delText>
              </w:r>
              <w:r w:rsidRPr="00402FE7" w:rsidDel="00116B01">
                <w:rPr>
                  <w:rFonts w:asciiTheme="minorBidi" w:hAnsiTheme="minorBidi"/>
                  <w:b/>
                  <w:bCs/>
                  <w:sz w:val="24"/>
                  <w:szCs w:val="24"/>
                  <w:rtl/>
                </w:rPr>
                <w:delText xml:space="preserve"> מצטבר</w:delText>
              </w:r>
            </w:del>
          </w:p>
        </w:tc>
      </w:tr>
      <w:tr w:rsidR="00945FF4" w:rsidRPr="00402FE7" w:rsidDel="00116B01" w14:paraId="4AFE6C98" w14:textId="3B4F27C0" w:rsidTr="00B95038">
        <w:trPr>
          <w:trHeight w:val="545"/>
          <w:del w:id="1186" w:author="Author"/>
        </w:trPr>
        <w:tc>
          <w:tcPr>
            <w:tcW w:w="1224" w:type="dxa"/>
            <w:vMerge w:val="restart"/>
            <w:vAlign w:val="center"/>
          </w:tcPr>
          <w:p w14:paraId="4D04EC44" w14:textId="1BC39538" w:rsidR="00945FF4" w:rsidRPr="00402FE7" w:rsidDel="00116B01" w:rsidRDefault="00945FF4" w:rsidP="00945FF4">
            <w:pPr>
              <w:spacing w:line="360" w:lineRule="auto"/>
              <w:jc w:val="center"/>
              <w:rPr>
                <w:del w:id="1187" w:author="Author"/>
                <w:rFonts w:ascii="Times New Roman" w:hAnsi="Times New Roman" w:cs="Arial"/>
                <w:b/>
                <w:bCs/>
                <w:sz w:val="24"/>
                <w:szCs w:val="24"/>
                <w:rtl/>
              </w:rPr>
            </w:pPr>
            <w:del w:id="1188" w:author="Author">
              <w:r w:rsidRPr="00402FE7" w:rsidDel="00116B01">
                <w:rPr>
                  <w:rFonts w:ascii="Times New Roman" w:hAnsi="Times New Roman" w:cs="Arial" w:hint="cs"/>
                  <w:b/>
                  <w:bCs/>
                  <w:sz w:val="24"/>
                  <w:szCs w:val="24"/>
                  <w:rtl/>
                </w:rPr>
                <w:delText>פיזיותרפיה</w:delText>
              </w:r>
            </w:del>
          </w:p>
        </w:tc>
        <w:tc>
          <w:tcPr>
            <w:tcW w:w="1900" w:type="dxa"/>
            <w:vAlign w:val="center"/>
          </w:tcPr>
          <w:p w14:paraId="74D88262" w14:textId="6508F4E9" w:rsidR="00945FF4" w:rsidRPr="00402FE7" w:rsidDel="00116B01" w:rsidRDefault="00945FF4" w:rsidP="00945FF4">
            <w:pPr>
              <w:spacing w:line="360" w:lineRule="auto"/>
              <w:jc w:val="center"/>
              <w:rPr>
                <w:del w:id="1189" w:author="Author"/>
                <w:rFonts w:ascii="Times New Roman" w:hAnsi="Times New Roman" w:cs="Arial"/>
                <w:sz w:val="24"/>
                <w:szCs w:val="24"/>
                <w:rtl/>
              </w:rPr>
            </w:pPr>
            <w:del w:id="1190" w:author="Author">
              <w:r w:rsidRPr="00402FE7" w:rsidDel="00116B01">
                <w:rPr>
                  <w:rFonts w:ascii="Times New Roman" w:hAnsi="Times New Roman" w:cs="Arial" w:hint="cs"/>
                  <w:sz w:val="24"/>
                  <w:szCs w:val="24"/>
                  <w:rtl/>
                </w:rPr>
                <w:delText>סוג הוולוודיניה</w:delText>
              </w:r>
              <w:r w:rsidR="002A07EE" w:rsidDel="00116B01">
                <w:rPr>
                  <w:rFonts w:ascii="Times New Roman" w:hAnsi="Times New Roman" w:cs="Arial" w:hint="cs"/>
                  <w:sz w:val="24"/>
                  <w:szCs w:val="24"/>
                  <w:rtl/>
                </w:rPr>
                <w:delText xml:space="preserve"> במגע</w:delText>
              </w:r>
            </w:del>
          </w:p>
        </w:tc>
        <w:tc>
          <w:tcPr>
            <w:tcW w:w="1183" w:type="dxa"/>
            <w:vAlign w:val="center"/>
          </w:tcPr>
          <w:p w14:paraId="50E8DA53" w14:textId="1437EF9C" w:rsidR="00945FF4" w:rsidRPr="00205F04" w:rsidDel="00116B01" w:rsidRDefault="00945FF4" w:rsidP="00945FF4">
            <w:pPr>
              <w:spacing w:line="360" w:lineRule="auto"/>
              <w:jc w:val="center"/>
              <w:rPr>
                <w:del w:id="1191" w:author="Author"/>
                <w:rFonts w:asciiTheme="minorBidi" w:hAnsiTheme="minorBidi"/>
                <w:sz w:val="24"/>
                <w:szCs w:val="24"/>
                <w:rtl/>
              </w:rPr>
            </w:pPr>
            <w:del w:id="1192" w:author="Author">
              <w:r w:rsidRPr="00205F04" w:rsidDel="00116B01">
                <w:rPr>
                  <w:rFonts w:asciiTheme="minorBidi" w:hAnsiTheme="minorBidi"/>
                  <w:sz w:val="24"/>
                  <w:szCs w:val="24"/>
                </w:rPr>
                <w:delText>0.026</w:delText>
              </w:r>
            </w:del>
          </w:p>
        </w:tc>
        <w:tc>
          <w:tcPr>
            <w:tcW w:w="1397" w:type="dxa"/>
            <w:vAlign w:val="center"/>
          </w:tcPr>
          <w:p w14:paraId="100C7207" w14:textId="51C508F9" w:rsidR="00945FF4" w:rsidRPr="00205F04" w:rsidDel="00116B01" w:rsidRDefault="00945FF4" w:rsidP="00945FF4">
            <w:pPr>
              <w:spacing w:line="360" w:lineRule="auto"/>
              <w:jc w:val="center"/>
              <w:rPr>
                <w:del w:id="1193" w:author="Author"/>
                <w:rFonts w:asciiTheme="minorBidi" w:hAnsiTheme="minorBidi"/>
                <w:sz w:val="24"/>
                <w:szCs w:val="24"/>
                <w:rtl/>
              </w:rPr>
            </w:pPr>
            <w:del w:id="1194" w:author="Author">
              <w:r w:rsidRPr="00205F04" w:rsidDel="00116B01">
                <w:rPr>
                  <w:rFonts w:asciiTheme="minorBidi" w:hAnsiTheme="minorBidi"/>
                  <w:sz w:val="24"/>
                  <w:szCs w:val="24"/>
                </w:rPr>
                <w:delText>0.016</w:delText>
              </w:r>
            </w:del>
          </w:p>
        </w:tc>
        <w:tc>
          <w:tcPr>
            <w:tcW w:w="1397" w:type="dxa"/>
            <w:vAlign w:val="center"/>
          </w:tcPr>
          <w:p w14:paraId="487F4225" w14:textId="10374A26" w:rsidR="00945FF4" w:rsidRPr="00205F04" w:rsidDel="00116B01" w:rsidRDefault="00945FF4" w:rsidP="00945FF4">
            <w:pPr>
              <w:spacing w:line="360" w:lineRule="auto"/>
              <w:jc w:val="center"/>
              <w:rPr>
                <w:del w:id="1195" w:author="Author"/>
                <w:rFonts w:asciiTheme="minorBidi" w:hAnsiTheme="minorBidi"/>
                <w:sz w:val="24"/>
                <w:szCs w:val="24"/>
                <w:rtl/>
              </w:rPr>
            </w:pPr>
            <w:del w:id="1196" w:author="Author">
              <w:r w:rsidRPr="00205F04" w:rsidDel="00116B01">
                <w:rPr>
                  <w:rFonts w:asciiTheme="minorBidi" w:hAnsiTheme="minorBidi"/>
                  <w:sz w:val="24"/>
                  <w:szCs w:val="24"/>
                </w:rPr>
                <w:delText>0.074</w:delText>
              </w:r>
            </w:del>
          </w:p>
        </w:tc>
        <w:tc>
          <w:tcPr>
            <w:tcW w:w="1402" w:type="dxa"/>
            <w:vAlign w:val="center"/>
          </w:tcPr>
          <w:p w14:paraId="551969D8" w14:textId="6EE0A60D" w:rsidR="00945FF4" w:rsidRPr="00205F04" w:rsidDel="00116B01" w:rsidRDefault="00E12CF2" w:rsidP="00945FF4">
            <w:pPr>
              <w:spacing w:line="360" w:lineRule="auto"/>
              <w:jc w:val="center"/>
              <w:rPr>
                <w:del w:id="1197" w:author="Author"/>
                <w:rFonts w:asciiTheme="minorBidi" w:hAnsiTheme="minorBidi"/>
                <w:sz w:val="24"/>
                <w:szCs w:val="24"/>
              </w:rPr>
            </w:pPr>
            <w:del w:id="1198" w:author="Author">
              <w:r w:rsidRPr="00205F04" w:rsidDel="00116B01">
                <w:rPr>
                  <w:rFonts w:asciiTheme="minorBidi" w:hAnsiTheme="minorBidi"/>
                  <w:sz w:val="24"/>
                  <w:szCs w:val="24"/>
                </w:rPr>
                <w:delText>0.000</w:delText>
              </w:r>
            </w:del>
          </w:p>
        </w:tc>
      </w:tr>
      <w:tr w:rsidR="00945FF4" w:rsidRPr="00402FE7" w:rsidDel="00116B01" w14:paraId="2D0E7479" w14:textId="01AD3C94" w:rsidTr="00B95038">
        <w:trPr>
          <w:trHeight w:val="590"/>
          <w:del w:id="1199" w:author="Author"/>
        </w:trPr>
        <w:tc>
          <w:tcPr>
            <w:tcW w:w="1224" w:type="dxa"/>
            <w:vMerge/>
            <w:vAlign w:val="center"/>
          </w:tcPr>
          <w:p w14:paraId="1D98D6FE" w14:textId="66B4C14C" w:rsidR="00945FF4" w:rsidRPr="00402FE7" w:rsidDel="00116B01" w:rsidRDefault="00945FF4" w:rsidP="00945FF4">
            <w:pPr>
              <w:spacing w:line="360" w:lineRule="auto"/>
              <w:jc w:val="center"/>
              <w:rPr>
                <w:del w:id="1200" w:author="Author"/>
                <w:rFonts w:ascii="Times New Roman" w:hAnsi="Times New Roman" w:cs="Arial"/>
                <w:b/>
                <w:bCs/>
                <w:sz w:val="24"/>
                <w:szCs w:val="24"/>
                <w:rtl/>
              </w:rPr>
            </w:pPr>
          </w:p>
        </w:tc>
        <w:tc>
          <w:tcPr>
            <w:tcW w:w="1900" w:type="dxa"/>
            <w:vAlign w:val="center"/>
          </w:tcPr>
          <w:p w14:paraId="239C9C0D" w14:textId="22E6CDFE" w:rsidR="00945FF4" w:rsidRPr="00402FE7" w:rsidDel="00116B01" w:rsidRDefault="00945FF4" w:rsidP="00945FF4">
            <w:pPr>
              <w:spacing w:line="360" w:lineRule="auto"/>
              <w:jc w:val="center"/>
              <w:rPr>
                <w:del w:id="1201" w:author="Author"/>
                <w:rFonts w:ascii="Times New Roman" w:hAnsi="Times New Roman" w:cs="Arial"/>
                <w:sz w:val="24"/>
                <w:szCs w:val="24"/>
                <w:rtl/>
              </w:rPr>
            </w:pPr>
            <w:del w:id="1202" w:author="Author">
              <w:r w:rsidRPr="00402FE7" w:rsidDel="00116B01">
                <w:rPr>
                  <w:rFonts w:ascii="Times New Roman" w:hAnsi="Times New Roman" w:cs="Arial" w:hint="cs"/>
                  <w:sz w:val="24"/>
                  <w:szCs w:val="24"/>
                  <w:rtl/>
                </w:rPr>
                <w:delText>גיל בזמן הטיפול</w:delText>
              </w:r>
            </w:del>
          </w:p>
        </w:tc>
        <w:tc>
          <w:tcPr>
            <w:tcW w:w="1183" w:type="dxa"/>
            <w:vAlign w:val="center"/>
          </w:tcPr>
          <w:p w14:paraId="0B7C849A" w14:textId="47E82338" w:rsidR="00945FF4" w:rsidRPr="00205F04" w:rsidDel="00116B01" w:rsidRDefault="00945FF4" w:rsidP="00945FF4">
            <w:pPr>
              <w:spacing w:line="360" w:lineRule="auto"/>
              <w:jc w:val="center"/>
              <w:rPr>
                <w:del w:id="1203" w:author="Author"/>
                <w:rFonts w:asciiTheme="minorBidi" w:hAnsiTheme="minorBidi"/>
                <w:sz w:val="24"/>
                <w:szCs w:val="24"/>
                <w:rtl/>
              </w:rPr>
            </w:pPr>
            <w:del w:id="1204" w:author="Author">
              <w:r w:rsidRPr="00205F04" w:rsidDel="00116B01">
                <w:rPr>
                  <w:rFonts w:asciiTheme="minorBidi" w:hAnsiTheme="minorBidi"/>
                  <w:sz w:val="24"/>
                  <w:szCs w:val="24"/>
                </w:rPr>
                <w:delText>-0.003</w:delText>
              </w:r>
            </w:del>
          </w:p>
        </w:tc>
        <w:tc>
          <w:tcPr>
            <w:tcW w:w="1397" w:type="dxa"/>
            <w:vAlign w:val="center"/>
          </w:tcPr>
          <w:p w14:paraId="42F7AF82" w14:textId="0E7B6DD8" w:rsidR="00945FF4" w:rsidRPr="00205F04" w:rsidDel="00116B01" w:rsidRDefault="00945FF4" w:rsidP="00945FF4">
            <w:pPr>
              <w:spacing w:line="360" w:lineRule="auto"/>
              <w:jc w:val="center"/>
              <w:rPr>
                <w:del w:id="1205" w:author="Author"/>
                <w:rFonts w:asciiTheme="minorBidi" w:hAnsiTheme="minorBidi"/>
                <w:sz w:val="24"/>
                <w:szCs w:val="24"/>
                <w:rtl/>
              </w:rPr>
            </w:pPr>
            <w:del w:id="1206" w:author="Author">
              <w:r w:rsidRPr="00205F04" w:rsidDel="00116B01">
                <w:rPr>
                  <w:rFonts w:asciiTheme="minorBidi" w:hAnsiTheme="minorBidi"/>
                  <w:sz w:val="24"/>
                  <w:szCs w:val="24"/>
                </w:rPr>
                <w:delText>-0.015</w:delText>
              </w:r>
            </w:del>
          </w:p>
        </w:tc>
        <w:tc>
          <w:tcPr>
            <w:tcW w:w="1397" w:type="dxa"/>
            <w:vAlign w:val="center"/>
          </w:tcPr>
          <w:p w14:paraId="3314E478" w14:textId="7B2D4675" w:rsidR="00945FF4" w:rsidRPr="00205F04" w:rsidDel="00116B01" w:rsidRDefault="00945FF4" w:rsidP="00945FF4">
            <w:pPr>
              <w:spacing w:line="360" w:lineRule="auto"/>
              <w:jc w:val="center"/>
              <w:rPr>
                <w:del w:id="1207" w:author="Author"/>
                <w:rFonts w:asciiTheme="minorBidi" w:hAnsiTheme="minorBidi"/>
                <w:sz w:val="24"/>
                <w:szCs w:val="24"/>
                <w:rtl/>
              </w:rPr>
            </w:pPr>
            <w:del w:id="1208" w:author="Author">
              <w:r w:rsidRPr="00205F04" w:rsidDel="00116B01">
                <w:rPr>
                  <w:rFonts w:asciiTheme="minorBidi" w:hAnsiTheme="minorBidi"/>
                  <w:sz w:val="24"/>
                  <w:szCs w:val="24"/>
                </w:rPr>
                <w:delText>-0.068</w:delText>
              </w:r>
            </w:del>
          </w:p>
        </w:tc>
        <w:tc>
          <w:tcPr>
            <w:tcW w:w="1402" w:type="dxa"/>
            <w:vAlign w:val="center"/>
          </w:tcPr>
          <w:p w14:paraId="438DAC0E" w14:textId="56E09B28" w:rsidR="00945FF4" w:rsidRPr="00205F04" w:rsidDel="00116B01" w:rsidRDefault="00E12CF2" w:rsidP="00945FF4">
            <w:pPr>
              <w:spacing w:line="360" w:lineRule="auto"/>
              <w:jc w:val="center"/>
              <w:rPr>
                <w:del w:id="1209" w:author="Author"/>
                <w:rFonts w:asciiTheme="minorBidi" w:hAnsiTheme="minorBidi"/>
                <w:sz w:val="24"/>
                <w:szCs w:val="24"/>
              </w:rPr>
            </w:pPr>
            <w:del w:id="1210" w:author="Author">
              <w:r w:rsidRPr="00205F04" w:rsidDel="00116B01">
                <w:rPr>
                  <w:rFonts w:asciiTheme="minorBidi" w:hAnsiTheme="minorBidi"/>
                  <w:sz w:val="24"/>
                  <w:szCs w:val="24"/>
                </w:rPr>
                <w:delText>0.000</w:delText>
              </w:r>
            </w:del>
          </w:p>
        </w:tc>
      </w:tr>
      <w:tr w:rsidR="00945FF4" w:rsidRPr="00402FE7" w:rsidDel="00116B01" w14:paraId="5D7FD8B0" w14:textId="2BD5ED78" w:rsidTr="00B95038">
        <w:trPr>
          <w:trHeight w:val="545"/>
          <w:del w:id="1211" w:author="Author"/>
        </w:trPr>
        <w:tc>
          <w:tcPr>
            <w:tcW w:w="1224" w:type="dxa"/>
            <w:vMerge w:val="restart"/>
            <w:vAlign w:val="center"/>
          </w:tcPr>
          <w:p w14:paraId="1E970234" w14:textId="1F91A887" w:rsidR="00945FF4" w:rsidRPr="00402FE7" w:rsidDel="00116B01" w:rsidRDefault="00945FF4" w:rsidP="00945FF4">
            <w:pPr>
              <w:spacing w:line="360" w:lineRule="auto"/>
              <w:jc w:val="center"/>
              <w:rPr>
                <w:del w:id="1212" w:author="Author"/>
                <w:rFonts w:ascii="Times New Roman" w:hAnsi="Times New Roman" w:cs="Arial"/>
                <w:b/>
                <w:bCs/>
                <w:sz w:val="24"/>
                <w:szCs w:val="24"/>
                <w:rtl/>
              </w:rPr>
            </w:pPr>
            <w:del w:id="1213" w:author="Author">
              <w:r w:rsidRPr="00402FE7" w:rsidDel="00116B01">
                <w:rPr>
                  <w:rFonts w:ascii="Times New Roman" w:hAnsi="Times New Roman" w:cs="Arial" w:hint="cs"/>
                  <w:b/>
                  <w:bCs/>
                  <w:sz w:val="24"/>
                  <w:szCs w:val="24"/>
                  <w:rtl/>
                </w:rPr>
                <w:delText>ניתוח</w:delText>
              </w:r>
            </w:del>
          </w:p>
        </w:tc>
        <w:tc>
          <w:tcPr>
            <w:tcW w:w="1900" w:type="dxa"/>
            <w:vAlign w:val="center"/>
          </w:tcPr>
          <w:p w14:paraId="18497C61" w14:textId="2AE888CD" w:rsidR="00945FF4" w:rsidRPr="00402FE7" w:rsidDel="00116B01" w:rsidRDefault="00945FF4" w:rsidP="00945FF4">
            <w:pPr>
              <w:spacing w:line="360" w:lineRule="auto"/>
              <w:jc w:val="center"/>
              <w:rPr>
                <w:del w:id="1214" w:author="Author"/>
                <w:rFonts w:ascii="Times New Roman" w:hAnsi="Times New Roman" w:cs="Arial"/>
                <w:sz w:val="24"/>
                <w:szCs w:val="24"/>
                <w:rtl/>
              </w:rPr>
            </w:pPr>
            <w:del w:id="1215" w:author="Author">
              <w:r w:rsidRPr="00402FE7" w:rsidDel="00116B01">
                <w:rPr>
                  <w:rFonts w:ascii="Times New Roman" w:hAnsi="Times New Roman" w:cs="Arial" w:hint="cs"/>
                  <w:sz w:val="24"/>
                  <w:szCs w:val="24"/>
                  <w:rtl/>
                </w:rPr>
                <w:delText>סוג הוולוודיניה</w:delText>
              </w:r>
              <w:r w:rsidR="002A07EE" w:rsidDel="00116B01">
                <w:rPr>
                  <w:rFonts w:ascii="Times New Roman" w:hAnsi="Times New Roman" w:cs="Arial" w:hint="cs"/>
                  <w:sz w:val="24"/>
                  <w:szCs w:val="24"/>
                  <w:rtl/>
                </w:rPr>
                <w:delText xml:space="preserve"> במגע</w:delText>
              </w:r>
            </w:del>
          </w:p>
        </w:tc>
        <w:tc>
          <w:tcPr>
            <w:tcW w:w="1183" w:type="dxa"/>
            <w:vAlign w:val="center"/>
          </w:tcPr>
          <w:p w14:paraId="223C39DE" w14:textId="46A20016" w:rsidR="00945FF4" w:rsidRPr="00205F04" w:rsidDel="00116B01" w:rsidRDefault="00945FF4" w:rsidP="00945FF4">
            <w:pPr>
              <w:spacing w:line="360" w:lineRule="auto"/>
              <w:jc w:val="center"/>
              <w:rPr>
                <w:del w:id="1216" w:author="Author"/>
                <w:rFonts w:asciiTheme="minorBidi" w:hAnsiTheme="minorBidi"/>
                <w:sz w:val="24"/>
                <w:szCs w:val="24"/>
              </w:rPr>
            </w:pPr>
            <w:del w:id="1217" w:author="Author">
              <w:r w:rsidRPr="00205F04" w:rsidDel="00116B01">
                <w:rPr>
                  <w:rFonts w:asciiTheme="minorBidi" w:hAnsiTheme="minorBidi"/>
                  <w:sz w:val="24"/>
                  <w:szCs w:val="24"/>
                </w:rPr>
                <w:delText>0.265</w:delText>
              </w:r>
            </w:del>
          </w:p>
        </w:tc>
        <w:tc>
          <w:tcPr>
            <w:tcW w:w="1397" w:type="dxa"/>
            <w:vAlign w:val="center"/>
          </w:tcPr>
          <w:p w14:paraId="7B84BD3B" w14:textId="6752302D" w:rsidR="00945FF4" w:rsidRPr="00205F04" w:rsidDel="00116B01" w:rsidRDefault="00945FF4" w:rsidP="00945FF4">
            <w:pPr>
              <w:spacing w:line="360" w:lineRule="auto"/>
              <w:jc w:val="center"/>
              <w:rPr>
                <w:del w:id="1218" w:author="Author"/>
                <w:rFonts w:asciiTheme="minorBidi" w:hAnsiTheme="minorBidi"/>
                <w:sz w:val="24"/>
                <w:szCs w:val="24"/>
                <w:rtl/>
              </w:rPr>
            </w:pPr>
            <w:del w:id="1219" w:author="Author">
              <w:r w:rsidRPr="00205F04" w:rsidDel="00116B01">
                <w:rPr>
                  <w:rFonts w:asciiTheme="minorBidi" w:hAnsiTheme="minorBidi"/>
                  <w:sz w:val="24"/>
                  <w:szCs w:val="24"/>
                </w:rPr>
                <w:delText>0.272</w:delText>
              </w:r>
            </w:del>
          </w:p>
        </w:tc>
        <w:tc>
          <w:tcPr>
            <w:tcW w:w="1397" w:type="dxa"/>
            <w:vAlign w:val="center"/>
          </w:tcPr>
          <w:p w14:paraId="2E5C7A7E" w14:textId="77B9BF99" w:rsidR="00945FF4" w:rsidRPr="00205F04" w:rsidDel="00116B01" w:rsidRDefault="00945FF4" w:rsidP="00945FF4">
            <w:pPr>
              <w:spacing w:line="360" w:lineRule="auto"/>
              <w:jc w:val="center"/>
              <w:rPr>
                <w:del w:id="1220" w:author="Author"/>
                <w:rFonts w:asciiTheme="minorBidi" w:hAnsiTheme="minorBidi"/>
                <w:sz w:val="24"/>
                <w:szCs w:val="24"/>
                <w:rtl/>
              </w:rPr>
            </w:pPr>
            <w:del w:id="1221" w:author="Author">
              <w:r w:rsidRPr="00205F04" w:rsidDel="00116B01">
                <w:rPr>
                  <w:rFonts w:asciiTheme="minorBidi" w:hAnsiTheme="minorBidi"/>
                  <w:sz w:val="24"/>
                  <w:szCs w:val="24"/>
                </w:rPr>
                <w:delText>1.271</w:delText>
              </w:r>
            </w:del>
          </w:p>
        </w:tc>
        <w:tc>
          <w:tcPr>
            <w:tcW w:w="1402" w:type="dxa"/>
            <w:vAlign w:val="center"/>
          </w:tcPr>
          <w:p w14:paraId="2CD40991" w14:textId="6CF5C6BB" w:rsidR="00945FF4" w:rsidRPr="00205F04" w:rsidDel="00116B01" w:rsidRDefault="00E12CF2" w:rsidP="00945FF4">
            <w:pPr>
              <w:spacing w:line="360" w:lineRule="auto"/>
              <w:jc w:val="center"/>
              <w:rPr>
                <w:del w:id="1222" w:author="Author"/>
                <w:rFonts w:asciiTheme="minorBidi" w:hAnsiTheme="minorBidi"/>
                <w:sz w:val="24"/>
                <w:szCs w:val="24"/>
                <w:rtl/>
              </w:rPr>
            </w:pPr>
            <w:del w:id="1223" w:author="Author">
              <w:r w:rsidRPr="00205F04" w:rsidDel="00116B01">
                <w:rPr>
                  <w:rFonts w:asciiTheme="minorBidi" w:hAnsiTheme="minorBidi"/>
                  <w:sz w:val="24"/>
                  <w:szCs w:val="24"/>
                </w:rPr>
                <w:delText>0.075</w:delText>
              </w:r>
            </w:del>
          </w:p>
        </w:tc>
      </w:tr>
      <w:tr w:rsidR="00945FF4" w:rsidRPr="00402FE7" w:rsidDel="00116B01" w14:paraId="15BA4484" w14:textId="344995EA" w:rsidTr="00B95038">
        <w:trPr>
          <w:trHeight w:val="568"/>
          <w:del w:id="1224" w:author="Author"/>
        </w:trPr>
        <w:tc>
          <w:tcPr>
            <w:tcW w:w="1224" w:type="dxa"/>
            <w:vMerge/>
            <w:vAlign w:val="center"/>
          </w:tcPr>
          <w:p w14:paraId="0CA8D00D" w14:textId="4903E00C" w:rsidR="00945FF4" w:rsidRPr="00402FE7" w:rsidDel="00116B01" w:rsidRDefault="00945FF4" w:rsidP="00945FF4">
            <w:pPr>
              <w:spacing w:line="360" w:lineRule="auto"/>
              <w:jc w:val="center"/>
              <w:rPr>
                <w:del w:id="1225" w:author="Author"/>
                <w:rFonts w:ascii="Times New Roman" w:hAnsi="Times New Roman" w:cs="Arial"/>
                <w:sz w:val="24"/>
                <w:szCs w:val="24"/>
                <w:rtl/>
              </w:rPr>
            </w:pPr>
          </w:p>
        </w:tc>
        <w:tc>
          <w:tcPr>
            <w:tcW w:w="1900" w:type="dxa"/>
            <w:vAlign w:val="center"/>
          </w:tcPr>
          <w:p w14:paraId="568976C3" w14:textId="6BF44A04" w:rsidR="00945FF4" w:rsidRPr="00402FE7" w:rsidDel="00116B01" w:rsidRDefault="00945FF4" w:rsidP="00945FF4">
            <w:pPr>
              <w:spacing w:line="360" w:lineRule="auto"/>
              <w:jc w:val="center"/>
              <w:rPr>
                <w:del w:id="1226" w:author="Author"/>
                <w:rFonts w:ascii="Times New Roman" w:hAnsi="Times New Roman" w:cs="Arial"/>
                <w:sz w:val="24"/>
                <w:szCs w:val="24"/>
                <w:rtl/>
              </w:rPr>
            </w:pPr>
            <w:del w:id="1227" w:author="Author">
              <w:r w:rsidRPr="00402FE7" w:rsidDel="00116B01">
                <w:rPr>
                  <w:rFonts w:ascii="Times New Roman" w:hAnsi="Times New Roman" w:cs="Arial" w:hint="cs"/>
                  <w:sz w:val="24"/>
                  <w:szCs w:val="24"/>
                  <w:rtl/>
                </w:rPr>
                <w:delText>גיל בזמן הטיפול</w:delText>
              </w:r>
            </w:del>
          </w:p>
        </w:tc>
        <w:tc>
          <w:tcPr>
            <w:tcW w:w="1183" w:type="dxa"/>
            <w:vAlign w:val="center"/>
          </w:tcPr>
          <w:p w14:paraId="43423CB8" w14:textId="46371979" w:rsidR="00945FF4" w:rsidRPr="00205F04" w:rsidDel="00116B01" w:rsidRDefault="00945FF4" w:rsidP="00945FF4">
            <w:pPr>
              <w:spacing w:line="360" w:lineRule="auto"/>
              <w:jc w:val="center"/>
              <w:rPr>
                <w:del w:id="1228" w:author="Author"/>
                <w:rFonts w:asciiTheme="minorBidi" w:hAnsiTheme="minorBidi"/>
                <w:sz w:val="24"/>
                <w:szCs w:val="24"/>
                <w:rtl/>
              </w:rPr>
            </w:pPr>
            <w:del w:id="1229" w:author="Author">
              <w:r w:rsidRPr="00205F04" w:rsidDel="00116B01">
                <w:rPr>
                  <w:rFonts w:asciiTheme="minorBidi" w:hAnsiTheme="minorBidi"/>
                  <w:sz w:val="24"/>
                  <w:szCs w:val="24"/>
                </w:rPr>
                <w:delText>0.001</w:delText>
              </w:r>
            </w:del>
          </w:p>
        </w:tc>
        <w:tc>
          <w:tcPr>
            <w:tcW w:w="1397" w:type="dxa"/>
            <w:vAlign w:val="center"/>
          </w:tcPr>
          <w:p w14:paraId="5F2028F2" w14:textId="030A636F" w:rsidR="00945FF4" w:rsidRPr="00205F04" w:rsidDel="00116B01" w:rsidRDefault="00945FF4" w:rsidP="00945FF4">
            <w:pPr>
              <w:spacing w:line="360" w:lineRule="auto"/>
              <w:jc w:val="center"/>
              <w:rPr>
                <w:del w:id="1230" w:author="Author"/>
                <w:rFonts w:asciiTheme="minorBidi" w:hAnsiTheme="minorBidi"/>
                <w:sz w:val="24"/>
                <w:szCs w:val="24"/>
                <w:rtl/>
              </w:rPr>
            </w:pPr>
            <w:del w:id="1231" w:author="Author">
              <w:r w:rsidRPr="00205F04" w:rsidDel="00116B01">
                <w:rPr>
                  <w:rFonts w:asciiTheme="minorBidi" w:hAnsiTheme="minorBidi"/>
                  <w:sz w:val="24"/>
                  <w:szCs w:val="24"/>
                </w:rPr>
                <w:delText>0.008</w:delText>
              </w:r>
            </w:del>
          </w:p>
        </w:tc>
        <w:tc>
          <w:tcPr>
            <w:tcW w:w="1397" w:type="dxa"/>
            <w:vAlign w:val="center"/>
          </w:tcPr>
          <w:p w14:paraId="6FCFBE67" w14:textId="3A9C070E" w:rsidR="00945FF4" w:rsidRPr="00205F04" w:rsidDel="00116B01" w:rsidRDefault="00945FF4" w:rsidP="00945FF4">
            <w:pPr>
              <w:spacing w:line="360" w:lineRule="auto"/>
              <w:jc w:val="center"/>
              <w:rPr>
                <w:del w:id="1232" w:author="Author"/>
                <w:rFonts w:asciiTheme="minorBidi" w:hAnsiTheme="minorBidi"/>
                <w:sz w:val="24"/>
                <w:szCs w:val="24"/>
                <w:rtl/>
              </w:rPr>
            </w:pPr>
            <w:del w:id="1233" w:author="Author">
              <w:r w:rsidRPr="00205F04" w:rsidDel="00116B01">
                <w:rPr>
                  <w:rFonts w:asciiTheme="minorBidi" w:hAnsiTheme="minorBidi"/>
                  <w:sz w:val="24"/>
                  <w:szCs w:val="24"/>
                </w:rPr>
                <w:delText>0.038</w:delText>
              </w:r>
            </w:del>
          </w:p>
        </w:tc>
        <w:tc>
          <w:tcPr>
            <w:tcW w:w="1402" w:type="dxa"/>
            <w:vAlign w:val="center"/>
          </w:tcPr>
          <w:p w14:paraId="0FC8643D" w14:textId="126B2A7C" w:rsidR="00945FF4" w:rsidRPr="00205F04" w:rsidDel="00116B01" w:rsidRDefault="00E12CF2" w:rsidP="00945FF4">
            <w:pPr>
              <w:spacing w:line="360" w:lineRule="auto"/>
              <w:jc w:val="center"/>
              <w:rPr>
                <w:del w:id="1234" w:author="Author"/>
                <w:rFonts w:asciiTheme="minorBidi" w:hAnsiTheme="minorBidi"/>
                <w:sz w:val="24"/>
                <w:szCs w:val="24"/>
                <w:rtl/>
              </w:rPr>
            </w:pPr>
            <w:del w:id="1235" w:author="Author">
              <w:r w:rsidRPr="00205F04" w:rsidDel="00116B01">
                <w:rPr>
                  <w:rFonts w:asciiTheme="minorBidi" w:hAnsiTheme="minorBidi"/>
                  <w:sz w:val="24"/>
                  <w:szCs w:val="24"/>
                </w:rPr>
                <w:delText>0.021</w:delText>
              </w:r>
            </w:del>
          </w:p>
        </w:tc>
      </w:tr>
    </w:tbl>
    <w:p w14:paraId="756350C6" w14:textId="0608F4B3" w:rsidR="00C446C2" w:rsidRPr="00402FE7" w:rsidDel="00116B01" w:rsidRDefault="00C446C2" w:rsidP="00CC6DC3">
      <w:pPr>
        <w:spacing w:after="0" w:line="480" w:lineRule="auto"/>
        <w:ind w:left="-1"/>
        <w:jc w:val="both"/>
        <w:rPr>
          <w:del w:id="1236" w:author="Author"/>
          <w:rFonts w:ascii="Times New Roman" w:hAnsi="Times New Roman" w:cs="Arial"/>
          <w:sz w:val="24"/>
          <w:szCs w:val="24"/>
          <w:rtl/>
        </w:rPr>
      </w:pPr>
    </w:p>
    <w:p w14:paraId="1EFB6FE4" w14:textId="6E776BBE" w:rsidR="00A76742" w:rsidRPr="00126BD6" w:rsidRDefault="00E12CF2" w:rsidP="00E202BC">
      <w:pPr>
        <w:spacing w:line="480" w:lineRule="auto"/>
        <w:ind w:left="-1"/>
        <w:jc w:val="both"/>
        <w:rPr>
          <w:rFonts w:ascii="Times New Roman" w:hAnsi="Times New Roman" w:cs="Arial"/>
          <w:rtl/>
        </w:rPr>
      </w:pPr>
      <w:r w:rsidRPr="00126BD6">
        <w:rPr>
          <w:rFonts w:ascii="Times New Roman" w:hAnsi="Times New Roman" w:cs="Arial" w:hint="cs"/>
          <w:rtl/>
        </w:rPr>
        <w:t>מניתוח הרגרסיה עולה כי לא ניתן להסביר את תוצאות הטיפול כפי שהן נתפסו על ידי המטופלת על סמך המשתנים הנ"ל בקבוצת הפיזיותרפיה (</w:t>
      </w:r>
      <w:r w:rsidRPr="00126BD6">
        <w:rPr>
          <w:rFonts w:ascii="Times New Roman" w:hAnsi="Times New Roman" w:cs="Arial"/>
        </w:rPr>
        <w:t>F(2,21)=0.004, p=0.996</w:t>
      </w:r>
      <w:r w:rsidRPr="00126BD6">
        <w:rPr>
          <w:rFonts w:ascii="Times New Roman" w:hAnsi="Times New Roman" w:cs="Arial" w:hint="cs"/>
          <w:rtl/>
        </w:rPr>
        <w:t>) כמו גם בקבוצת הניתוח (</w:t>
      </w:r>
      <w:r w:rsidRPr="00126BD6">
        <w:rPr>
          <w:rFonts w:ascii="Times New Roman" w:hAnsi="Times New Roman" w:cs="Arial"/>
        </w:rPr>
        <w:t>F(2,21)=0.852, p=0.441</w:t>
      </w:r>
      <w:r w:rsidRPr="00126BD6">
        <w:rPr>
          <w:rFonts w:ascii="Times New Roman" w:hAnsi="Times New Roman" w:cs="Arial" w:hint="cs"/>
          <w:rtl/>
        </w:rPr>
        <w:t>). כלומר, במשתנים אשר בדקנו לא היו גורמים מנבאים להצלחת הטיפול באף אחת מהקבוצות.</w:t>
      </w:r>
    </w:p>
    <w:p w14:paraId="766D4BB6" w14:textId="21E2468D" w:rsidR="008C688C" w:rsidDel="003C4DC2" w:rsidRDefault="008C688C">
      <w:pPr>
        <w:spacing w:line="480" w:lineRule="auto"/>
        <w:ind w:left="-1"/>
        <w:jc w:val="both"/>
        <w:rPr>
          <w:del w:id="1237" w:author="Author"/>
          <w:rFonts w:ascii="Times New Roman" w:hAnsi="Times New Roman" w:cs="Arial"/>
          <w:sz w:val="24"/>
          <w:szCs w:val="24"/>
          <w:rtl/>
        </w:rPr>
        <w:pPrChange w:id="1238" w:author="Shiri Yaniv" w:date="2020-01-31T11:49:00Z">
          <w:pPr>
            <w:spacing w:line="480" w:lineRule="auto"/>
            <w:ind w:left="-1"/>
            <w:jc w:val="both"/>
          </w:pPr>
        </w:pPrChange>
      </w:pPr>
    </w:p>
    <w:p w14:paraId="03C8F5BD" w14:textId="00B95330" w:rsidR="00126BD6" w:rsidDel="003C4DC2" w:rsidRDefault="00126BD6">
      <w:pPr>
        <w:spacing w:line="480" w:lineRule="auto"/>
        <w:ind w:left="-1"/>
        <w:jc w:val="both"/>
        <w:rPr>
          <w:del w:id="1239" w:author="Author"/>
          <w:rFonts w:ascii="Times New Roman" w:hAnsi="Times New Roman" w:cs="Arial"/>
          <w:sz w:val="24"/>
          <w:szCs w:val="24"/>
          <w:rtl/>
        </w:rPr>
        <w:pPrChange w:id="1240" w:author="Shiri Yaniv" w:date="2020-01-31T11:49:00Z">
          <w:pPr>
            <w:spacing w:line="480" w:lineRule="auto"/>
            <w:ind w:left="-1"/>
            <w:jc w:val="both"/>
          </w:pPr>
        </w:pPrChange>
      </w:pPr>
    </w:p>
    <w:p w14:paraId="58506D17" w14:textId="60B9023F" w:rsidR="00126BD6" w:rsidDel="003C4DC2" w:rsidRDefault="00126BD6">
      <w:pPr>
        <w:spacing w:line="480" w:lineRule="auto"/>
        <w:ind w:left="-1"/>
        <w:jc w:val="both"/>
        <w:rPr>
          <w:del w:id="1241" w:author="Author"/>
          <w:rFonts w:ascii="Times New Roman" w:hAnsi="Times New Roman" w:cs="Arial"/>
          <w:sz w:val="24"/>
          <w:szCs w:val="24"/>
          <w:rtl/>
        </w:rPr>
        <w:pPrChange w:id="1242" w:author="Shiri Yaniv" w:date="2020-01-31T11:49:00Z">
          <w:pPr>
            <w:spacing w:line="480" w:lineRule="auto"/>
            <w:ind w:left="-1"/>
            <w:jc w:val="both"/>
          </w:pPr>
        </w:pPrChange>
      </w:pPr>
    </w:p>
    <w:p w14:paraId="16CB6BE4" w14:textId="335400AF" w:rsidR="008F5718" w:rsidRDefault="008F5718" w:rsidP="00041A5C">
      <w:pPr>
        <w:spacing w:line="480" w:lineRule="auto"/>
        <w:ind w:left="-1"/>
        <w:jc w:val="both"/>
        <w:rPr>
          <w:rFonts w:ascii="Times New Roman" w:hAnsi="Times New Roman" w:cs="Arial"/>
          <w:sz w:val="24"/>
          <w:szCs w:val="24"/>
          <w:rtl/>
        </w:rPr>
      </w:pPr>
    </w:p>
    <w:p w14:paraId="64400780" w14:textId="02B1A758" w:rsidR="00DA6019" w:rsidRPr="00402FE7" w:rsidRDefault="00DA6019" w:rsidP="001218AC">
      <w:pPr>
        <w:spacing w:line="480" w:lineRule="auto"/>
        <w:jc w:val="both"/>
        <w:outlineLvl w:val="0"/>
        <w:rPr>
          <w:rFonts w:ascii="Times New Roman" w:hAnsi="Times New Roman" w:cs="Arial"/>
          <w:b/>
          <w:bCs/>
          <w:sz w:val="24"/>
          <w:szCs w:val="24"/>
          <w:u w:val="single"/>
          <w:rtl/>
        </w:rPr>
      </w:pPr>
      <w:bookmarkStart w:id="1243" w:name="_Toc21030026"/>
      <w:r w:rsidRPr="00402FE7">
        <w:rPr>
          <w:rFonts w:ascii="Times New Roman" w:hAnsi="Times New Roman" w:cs="Arial" w:hint="cs"/>
          <w:b/>
          <w:bCs/>
          <w:sz w:val="24"/>
          <w:szCs w:val="24"/>
          <w:u w:val="single"/>
          <w:rtl/>
        </w:rPr>
        <w:t>7. דיון</w:t>
      </w:r>
      <w:bookmarkEnd w:id="1243"/>
      <w:r w:rsidR="00095DE6" w:rsidRPr="00402FE7">
        <w:rPr>
          <w:rFonts w:ascii="Times New Roman" w:hAnsi="Times New Roman" w:cs="Arial" w:hint="cs"/>
          <w:b/>
          <w:bCs/>
          <w:sz w:val="24"/>
          <w:szCs w:val="24"/>
          <w:u w:val="single"/>
          <w:rtl/>
        </w:rPr>
        <w:t xml:space="preserve"> </w:t>
      </w:r>
      <w:r w:rsidR="00557640" w:rsidRPr="00402FE7">
        <w:rPr>
          <w:rFonts w:ascii="Times New Roman" w:hAnsi="Times New Roman" w:cs="Arial" w:hint="cs"/>
          <w:b/>
          <w:bCs/>
          <w:sz w:val="24"/>
          <w:szCs w:val="24"/>
          <w:u w:val="single"/>
          <w:rtl/>
        </w:rPr>
        <w:t>ומסקנות</w:t>
      </w:r>
    </w:p>
    <w:p w14:paraId="7234FFEE" w14:textId="05C5A116" w:rsidR="007670A1" w:rsidRDefault="00BF3041" w:rsidP="000D30A8">
      <w:pPr>
        <w:spacing w:line="480" w:lineRule="auto"/>
        <w:jc w:val="both"/>
        <w:rPr>
          <w:rFonts w:asciiTheme="minorBidi" w:hAnsiTheme="minorBidi"/>
          <w:rtl/>
        </w:rPr>
      </w:pPr>
      <w:r>
        <w:rPr>
          <w:rFonts w:asciiTheme="minorBidi" w:hAnsiTheme="minorBidi" w:hint="cs"/>
          <w:rtl/>
        </w:rPr>
        <w:t xml:space="preserve">במחקר זה </w:t>
      </w:r>
      <w:r w:rsidRPr="00AE7051">
        <w:rPr>
          <w:rFonts w:asciiTheme="minorBidi" w:hAnsiTheme="minorBidi"/>
          <w:rtl/>
        </w:rPr>
        <w:t xml:space="preserve">הממצא העיקרי </w:t>
      </w:r>
      <w:r w:rsidRPr="00AE7051">
        <w:rPr>
          <w:rFonts w:asciiTheme="minorBidi" w:hAnsiTheme="minorBidi" w:hint="cs"/>
          <w:rtl/>
        </w:rPr>
        <w:t xml:space="preserve">הוא </w:t>
      </w:r>
      <w:r w:rsidRPr="00AE7051">
        <w:rPr>
          <w:rFonts w:asciiTheme="minorBidi" w:hAnsiTheme="minorBidi"/>
          <w:rtl/>
        </w:rPr>
        <w:t>ששני הטיפולים</w:t>
      </w:r>
      <w:r w:rsidR="00E46852">
        <w:rPr>
          <w:rFonts w:asciiTheme="minorBidi" w:hAnsiTheme="minorBidi" w:hint="cs"/>
          <w:rtl/>
        </w:rPr>
        <w:t xml:space="preserve"> </w:t>
      </w:r>
      <w:r w:rsidR="00E46852">
        <w:rPr>
          <w:rFonts w:asciiTheme="minorBidi" w:hAnsiTheme="minorBidi"/>
          <w:rtl/>
        </w:rPr>
        <w:t>–</w:t>
      </w:r>
      <w:r w:rsidR="00E46852">
        <w:rPr>
          <w:rFonts w:asciiTheme="minorBidi" w:hAnsiTheme="minorBidi" w:hint="cs"/>
          <w:rtl/>
        </w:rPr>
        <w:t xml:space="preserve"> ניתוח </w:t>
      </w:r>
      <w:proofErr w:type="spellStart"/>
      <w:r w:rsidR="00E46852">
        <w:rPr>
          <w:rFonts w:asciiTheme="minorBidi" w:hAnsiTheme="minorBidi" w:hint="cs"/>
          <w:rtl/>
        </w:rPr>
        <w:t>וסטיבולקטומיה</w:t>
      </w:r>
      <w:proofErr w:type="spellEnd"/>
      <w:r w:rsidR="00E46852">
        <w:rPr>
          <w:rFonts w:asciiTheme="minorBidi" w:hAnsiTheme="minorBidi" w:hint="cs"/>
          <w:rtl/>
        </w:rPr>
        <w:t xml:space="preserve"> ופיזיותרפיה,</w:t>
      </w:r>
      <w:r w:rsidRPr="00AE7051">
        <w:rPr>
          <w:rFonts w:asciiTheme="minorBidi" w:hAnsiTheme="minorBidi"/>
          <w:rtl/>
        </w:rPr>
        <w:t xml:space="preserve"> יעילים בטווח הארוך</w:t>
      </w:r>
      <w:r w:rsidR="000D30A8">
        <w:rPr>
          <w:rFonts w:asciiTheme="minorBidi" w:hAnsiTheme="minorBidi" w:hint="cs"/>
          <w:rtl/>
        </w:rPr>
        <w:t xml:space="preserve"> </w:t>
      </w:r>
      <w:proofErr w:type="spellStart"/>
      <w:r w:rsidR="000D30A8">
        <w:rPr>
          <w:rFonts w:asciiTheme="minorBidi" w:hAnsiTheme="minorBidi" w:hint="cs"/>
          <w:rtl/>
        </w:rPr>
        <w:t>לוולוודיניה</w:t>
      </w:r>
      <w:proofErr w:type="spellEnd"/>
      <w:r w:rsidR="00E46852">
        <w:rPr>
          <w:rFonts w:asciiTheme="minorBidi" w:hAnsiTheme="minorBidi" w:hint="cs"/>
          <w:rtl/>
        </w:rPr>
        <w:t xml:space="preserve"> במגע</w:t>
      </w:r>
      <w:r w:rsidRPr="00AE7051">
        <w:rPr>
          <w:rFonts w:asciiTheme="minorBidi" w:hAnsiTheme="minorBidi"/>
          <w:rtl/>
        </w:rPr>
        <w:t xml:space="preserve">. עם זאת מידת שביעות הרצון מהטיפול והתפקוד המיני </w:t>
      </w:r>
      <w:r w:rsidRPr="00AE7051">
        <w:rPr>
          <w:rFonts w:asciiTheme="minorBidi" w:hAnsiTheme="minorBidi" w:hint="cs"/>
          <w:rtl/>
        </w:rPr>
        <w:t>גבוה</w:t>
      </w:r>
      <w:r>
        <w:rPr>
          <w:rFonts w:asciiTheme="minorBidi" w:hAnsiTheme="minorBidi" w:hint="cs"/>
          <w:rtl/>
        </w:rPr>
        <w:t>י</w:t>
      </w:r>
      <w:r w:rsidRPr="00AE7051">
        <w:rPr>
          <w:rFonts w:asciiTheme="minorBidi" w:hAnsiTheme="minorBidi" w:hint="cs"/>
          <w:rtl/>
        </w:rPr>
        <w:t xml:space="preserve">ם באופן משמעותי יותר בין נשים שטופלו בניתוח מאשר בין </w:t>
      </w:r>
      <w:r w:rsidRPr="00AE7051">
        <w:rPr>
          <w:rFonts w:asciiTheme="minorBidi" w:hAnsiTheme="minorBidi"/>
          <w:rtl/>
        </w:rPr>
        <w:t xml:space="preserve"> נשים שעברו טיפול </w:t>
      </w:r>
      <w:proofErr w:type="spellStart"/>
      <w:r w:rsidRPr="00AE7051">
        <w:rPr>
          <w:rFonts w:asciiTheme="minorBidi" w:hAnsiTheme="minorBidi"/>
          <w:rtl/>
        </w:rPr>
        <w:t>פיזיותרפי</w:t>
      </w:r>
      <w:proofErr w:type="spellEnd"/>
      <w:r w:rsidRPr="00AE7051">
        <w:rPr>
          <w:rFonts w:asciiTheme="minorBidi" w:hAnsiTheme="minorBidi" w:hint="cs"/>
          <w:rtl/>
        </w:rPr>
        <w:t>.</w:t>
      </w:r>
      <w:r>
        <w:rPr>
          <w:rFonts w:asciiTheme="minorBidi" w:hAnsiTheme="minorBidi" w:hint="cs"/>
          <w:rtl/>
        </w:rPr>
        <w:t xml:space="preserve"> </w:t>
      </w:r>
    </w:p>
    <w:p w14:paraId="01696CCE" w14:textId="5D2FCF9C" w:rsidR="00286F7F" w:rsidRPr="003E20A6" w:rsidDel="00E53E9E" w:rsidRDefault="00E46852" w:rsidP="0013361E">
      <w:pPr>
        <w:spacing w:line="480" w:lineRule="auto"/>
        <w:jc w:val="both"/>
        <w:rPr>
          <w:del w:id="1244" w:author="Author"/>
          <w:rFonts w:asciiTheme="minorBidi" w:hAnsiTheme="minorBidi"/>
        </w:rPr>
        <w:pPrChange w:id="1245" w:author="Author">
          <w:pPr>
            <w:spacing w:line="480" w:lineRule="auto"/>
            <w:jc w:val="both"/>
          </w:pPr>
        </w:pPrChange>
      </w:pPr>
      <w:del w:id="1246" w:author="Author">
        <w:r w:rsidDel="004F1EDD">
          <w:rPr>
            <w:rFonts w:asciiTheme="minorBidi" w:hAnsiTheme="minorBidi" w:hint="cs"/>
            <w:rtl/>
          </w:rPr>
          <w:delText xml:space="preserve">וביתר פרוט: </w:delText>
        </w:r>
      </w:del>
      <w:r w:rsidR="00286F7F" w:rsidRPr="00AE7051">
        <w:rPr>
          <w:rFonts w:asciiTheme="minorBidi" w:hAnsiTheme="minorBidi"/>
          <w:rtl/>
        </w:rPr>
        <w:t>השער</w:t>
      </w:r>
      <w:r w:rsidR="00286F7F" w:rsidRPr="00AE7051">
        <w:rPr>
          <w:rFonts w:asciiTheme="minorBidi" w:hAnsiTheme="minorBidi" w:hint="eastAsia"/>
          <w:rtl/>
        </w:rPr>
        <w:t>ת</w:t>
      </w:r>
      <w:r w:rsidR="00286F7F" w:rsidRPr="00AE7051">
        <w:rPr>
          <w:rFonts w:asciiTheme="minorBidi" w:hAnsiTheme="minorBidi"/>
          <w:rtl/>
        </w:rPr>
        <w:t xml:space="preserve"> המחקר הראשונה</w:t>
      </w:r>
      <w:r w:rsidR="00286F7F">
        <w:rPr>
          <w:rFonts w:asciiTheme="minorBidi" w:hAnsiTheme="minorBidi" w:hint="cs"/>
          <w:rtl/>
        </w:rPr>
        <w:t xml:space="preserve"> הייתה כי</w:t>
      </w:r>
      <w:r w:rsidR="00286F7F" w:rsidRPr="00AE7051">
        <w:rPr>
          <w:rFonts w:asciiTheme="minorBidi" w:hAnsiTheme="minorBidi"/>
          <w:rtl/>
        </w:rPr>
        <w:t xml:space="preserve"> </w:t>
      </w:r>
      <w:r w:rsidR="00286F7F" w:rsidRPr="00AE7051">
        <w:rPr>
          <w:rFonts w:asciiTheme="minorBidi" w:hAnsiTheme="minorBidi" w:hint="eastAsia"/>
          <w:rtl/>
        </w:rPr>
        <w:t>טיפול</w:t>
      </w:r>
      <w:r w:rsidR="00286F7F" w:rsidRPr="00AE7051">
        <w:rPr>
          <w:rFonts w:asciiTheme="minorBidi" w:hAnsiTheme="minorBidi"/>
          <w:rtl/>
        </w:rPr>
        <w:t xml:space="preserve"> פיזיותרפיה וטיפול ניתוחי, שניהם יעילים, אך </w:t>
      </w:r>
      <w:r w:rsidR="00286F7F" w:rsidRPr="00AE7051">
        <w:rPr>
          <w:rFonts w:asciiTheme="minorBidi" w:hAnsiTheme="minorBidi" w:hint="eastAsia"/>
          <w:rtl/>
        </w:rPr>
        <w:t>לכל</w:t>
      </w:r>
      <w:r w:rsidR="00286F7F" w:rsidRPr="00AE7051">
        <w:rPr>
          <w:rFonts w:asciiTheme="minorBidi" w:hAnsiTheme="minorBidi"/>
          <w:rtl/>
        </w:rPr>
        <w:t xml:space="preserve"> אחד </w:t>
      </w:r>
      <w:r w:rsidR="00286F7F" w:rsidRPr="00AE7051">
        <w:rPr>
          <w:rFonts w:asciiTheme="minorBidi" w:hAnsiTheme="minorBidi" w:hint="eastAsia"/>
          <w:rtl/>
        </w:rPr>
        <w:t>גורמים</w:t>
      </w:r>
      <w:r w:rsidR="00286F7F" w:rsidRPr="00AE7051">
        <w:rPr>
          <w:rFonts w:asciiTheme="minorBidi" w:hAnsiTheme="minorBidi"/>
          <w:rtl/>
        </w:rPr>
        <w:t xml:space="preserve"> </w:t>
      </w:r>
      <w:proofErr w:type="spellStart"/>
      <w:r w:rsidR="00286F7F" w:rsidRPr="00AE7051">
        <w:rPr>
          <w:rFonts w:asciiTheme="minorBidi" w:hAnsiTheme="minorBidi" w:hint="eastAsia"/>
          <w:rtl/>
        </w:rPr>
        <w:t>מנבאי</w:t>
      </w:r>
      <w:proofErr w:type="spellEnd"/>
      <w:r w:rsidR="00286F7F" w:rsidRPr="00AE7051">
        <w:rPr>
          <w:rFonts w:asciiTheme="minorBidi" w:hAnsiTheme="minorBidi"/>
          <w:rtl/>
        </w:rPr>
        <w:t xml:space="preserve"> </w:t>
      </w:r>
      <w:r w:rsidR="00286F7F" w:rsidRPr="00AE7051">
        <w:rPr>
          <w:rFonts w:asciiTheme="minorBidi" w:hAnsiTheme="minorBidi" w:hint="eastAsia"/>
          <w:rtl/>
        </w:rPr>
        <w:t>הצלחה</w:t>
      </w:r>
      <w:r w:rsidR="00286F7F" w:rsidRPr="00AE7051">
        <w:rPr>
          <w:rFonts w:asciiTheme="minorBidi" w:hAnsiTheme="minorBidi"/>
          <w:rtl/>
        </w:rPr>
        <w:t xml:space="preserve"> </w:t>
      </w:r>
      <w:r w:rsidR="00286F7F" w:rsidRPr="00AE7051">
        <w:rPr>
          <w:rFonts w:asciiTheme="minorBidi" w:hAnsiTheme="minorBidi" w:hint="eastAsia"/>
          <w:rtl/>
        </w:rPr>
        <w:t>משלו</w:t>
      </w:r>
      <w:r w:rsidR="00286F7F" w:rsidRPr="00AE7051">
        <w:rPr>
          <w:rFonts w:asciiTheme="minorBidi" w:hAnsiTheme="minorBidi"/>
          <w:rtl/>
        </w:rPr>
        <w:t xml:space="preserve"> (כגון גיל, </w:t>
      </w:r>
      <w:proofErr w:type="spellStart"/>
      <w:r w:rsidR="00286F7F" w:rsidRPr="00AE7051">
        <w:rPr>
          <w:rFonts w:asciiTheme="minorBidi" w:hAnsiTheme="minorBidi" w:hint="eastAsia"/>
          <w:rtl/>
        </w:rPr>
        <w:t>וולוודיניה</w:t>
      </w:r>
      <w:proofErr w:type="spellEnd"/>
      <w:r w:rsidR="00286F7F" w:rsidRPr="00AE7051">
        <w:rPr>
          <w:rFonts w:asciiTheme="minorBidi" w:hAnsiTheme="minorBidi"/>
          <w:rtl/>
        </w:rPr>
        <w:t xml:space="preserve"> </w:t>
      </w:r>
      <w:r w:rsidR="00EF67E9">
        <w:rPr>
          <w:rFonts w:asciiTheme="minorBidi" w:hAnsiTheme="minorBidi" w:hint="cs"/>
          <w:rtl/>
        </w:rPr>
        <w:t xml:space="preserve">במגע </w:t>
      </w:r>
      <w:r w:rsidR="00286F7F" w:rsidRPr="00AE7051">
        <w:rPr>
          <w:rFonts w:asciiTheme="minorBidi" w:hAnsiTheme="minorBidi" w:hint="eastAsia"/>
          <w:rtl/>
        </w:rPr>
        <w:t>ראש</w:t>
      </w:r>
      <w:r w:rsidR="001D781B">
        <w:rPr>
          <w:rFonts w:asciiTheme="minorBidi" w:hAnsiTheme="minorBidi" w:hint="cs"/>
          <w:rtl/>
        </w:rPr>
        <w:t>ו</w:t>
      </w:r>
      <w:r w:rsidR="00286F7F" w:rsidRPr="00AE7051">
        <w:rPr>
          <w:rFonts w:asciiTheme="minorBidi" w:hAnsiTheme="minorBidi" w:hint="eastAsia"/>
          <w:rtl/>
        </w:rPr>
        <w:t>נית</w:t>
      </w:r>
      <w:r w:rsidR="00286F7F" w:rsidRPr="00AE7051">
        <w:rPr>
          <w:rFonts w:asciiTheme="minorBidi" w:hAnsiTheme="minorBidi"/>
          <w:rtl/>
        </w:rPr>
        <w:t>/משנית).</w:t>
      </w:r>
      <w:del w:id="1247" w:author="Author">
        <w:r w:rsidR="00286F7F" w:rsidRPr="003E20A6" w:rsidDel="00816AFF">
          <w:rPr>
            <w:rFonts w:asciiTheme="minorBidi" w:hAnsiTheme="minorBidi"/>
            <w:rtl/>
          </w:rPr>
          <w:delText xml:space="preserve"> </w:delText>
        </w:r>
        <w:r w:rsidR="00286F7F" w:rsidDel="00816AFF">
          <w:rPr>
            <w:rFonts w:ascii="Times New Roman" w:hAnsi="Times New Roman" w:cs="Arial" w:hint="cs"/>
            <w:rtl/>
          </w:rPr>
          <w:delText xml:space="preserve">לפי תוצאות המחקר </w:delText>
        </w:r>
        <w:r w:rsidR="001D781B" w:rsidDel="00816AFF">
          <w:rPr>
            <w:rFonts w:ascii="Times New Roman" w:hAnsi="Times New Roman" w:cs="Arial" w:hint="cs"/>
            <w:rtl/>
          </w:rPr>
          <w:delText xml:space="preserve">הנוכחי, </w:delText>
        </w:r>
        <w:r w:rsidR="00286F7F" w:rsidDel="00816AFF">
          <w:rPr>
            <w:rFonts w:ascii="Times New Roman" w:hAnsi="Times New Roman" w:cs="Arial" w:hint="cs"/>
            <w:rtl/>
          </w:rPr>
          <w:delText>ההשערה לגבי יעילות שני סוגי הטיפול אוששה</w:delText>
        </w:r>
      </w:del>
      <w:r w:rsidR="00286F7F">
        <w:rPr>
          <w:rFonts w:ascii="Times New Roman" w:hAnsi="Times New Roman" w:cs="Arial" w:hint="cs"/>
          <w:rtl/>
        </w:rPr>
        <w:t xml:space="preserve">. </w:t>
      </w:r>
      <w:ins w:id="1248" w:author="Author">
        <w:r w:rsidR="00816AFF">
          <w:rPr>
            <w:rFonts w:ascii="Times New Roman" w:hAnsi="Times New Roman" w:cs="Arial" w:hint="cs"/>
            <w:rtl/>
          </w:rPr>
          <w:t xml:space="preserve">אכן, </w:t>
        </w:r>
      </w:ins>
      <w:r w:rsidR="00286F7F" w:rsidRPr="00126BD6">
        <w:rPr>
          <w:rFonts w:ascii="Times New Roman" w:hAnsi="Times New Roman" w:cs="Arial" w:hint="cs"/>
          <w:rtl/>
        </w:rPr>
        <w:t xml:space="preserve">שני סוגי הטיפולים עזרו למטופלות באופן מהותי </w:t>
      </w:r>
      <w:r w:rsidR="00286F7F">
        <w:rPr>
          <w:rFonts w:ascii="Times New Roman" w:hAnsi="Times New Roman" w:cs="Arial" w:hint="cs"/>
          <w:rtl/>
        </w:rPr>
        <w:t>ב</w:t>
      </w:r>
      <w:r w:rsidR="00286F7F" w:rsidRPr="00126BD6">
        <w:rPr>
          <w:rFonts w:ascii="Times New Roman" w:hAnsi="Times New Roman" w:cs="Arial" w:hint="cs"/>
          <w:rtl/>
        </w:rPr>
        <w:t xml:space="preserve">רוב הפרמטרים שנבדקו </w:t>
      </w:r>
      <w:r w:rsidR="00286F7F">
        <w:rPr>
          <w:rFonts w:ascii="Times New Roman" w:hAnsi="Times New Roman" w:cs="Arial" w:hint="cs"/>
          <w:rtl/>
        </w:rPr>
        <w:t xml:space="preserve">במחקר הנוכחי </w:t>
      </w:r>
      <w:r w:rsidR="00286F7F" w:rsidRPr="00126BD6">
        <w:rPr>
          <w:rFonts w:ascii="Times New Roman" w:hAnsi="Times New Roman" w:cs="Arial" w:hint="cs"/>
          <w:rtl/>
        </w:rPr>
        <w:t>(תפקוד המיני, רמת הכאב במצבים שונים ושביעות הרצון מהטיפול). לעומת זאת, נשים אשר עברו את הניתוח דיווחו על שיפור גדול יותר ברמות הכאב באופן כללי מאשר נשים אשר עברו טיפול פיזיותרפיה.</w:t>
      </w:r>
      <w:r w:rsidR="00286F7F">
        <w:rPr>
          <w:rFonts w:ascii="Times New Roman" w:hAnsi="Times New Roman" w:cs="Arial" w:hint="cs"/>
          <w:rtl/>
        </w:rPr>
        <w:t xml:space="preserve"> </w:t>
      </w:r>
      <w:del w:id="1249" w:author="Author">
        <w:r w:rsidR="00286F7F" w:rsidDel="004F1EDD">
          <w:rPr>
            <w:rFonts w:ascii="Times New Roman" w:hAnsi="Times New Roman" w:cs="Arial" w:hint="cs"/>
            <w:rtl/>
          </w:rPr>
          <w:delText>בסקירת הספרות שבוצעה ע"י גולדשטיין וחבריו</w:delText>
        </w:r>
        <w:r w:rsidR="00286F7F" w:rsidRPr="00126BD6" w:rsidDel="004F1EDD">
          <w:rPr>
            <w:rFonts w:ascii="Times New Roman" w:hAnsi="Times New Roman" w:cs="Arial" w:hint="cs"/>
            <w:rtl/>
          </w:rPr>
          <w:delText xml:space="preserve"> </w:delText>
        </w:r>
        <w:r w:rsidR="00286F7F" w:rsidDel="004F1EDD">
          <w:rPr>
            <w:rFonts w:ascii="Times New Roman" w:hAnsi="Times New Roman" w:cs="Arial" w:hint="cs"/>
            <w:rtl/>
          </w:rPr>
          <w:delText xml:space="preserve">ב 2016 הוכח כי הטיפול הניתוחי בוולוודיניה </w:delText>
        </w:r>
        <w:r w:rsidR="006167A1" w:rsidDel="004F1EDD">
          <w:rPr>
            <w:rFonts w:ascii="Times New Roman" w:hAnsi="Times New Roman" w:cs="Arial" w:hint="cs"/>
            <w:rtl/>
          </w:rPr>
          <w:delText xml:space="preserve">במגע </w:delText>
        </w:r>
        <w:r w:rsidR="00286F7F" w:rsidDel="004F1EDD">
          <w:rPr>
            <w:rFonts w:ascii="Times New Roman" w:hAnsi="Times New Roman" w:cs="Arial" w:hint="cs"/>
            <w:rtl/>
          </w:rPr>
          <w:delText xml:space="preserve">הינו הטיפול היעיל בהפחתת כאב </w:delText>
        </w:r>
      </w:del>
      <w:customXmlDelRangeStart w:id="1250" w:author="Author"/>
      <w:sdt>
        <w:sdtPr>
          <w:rPr>
            <w:rFonts w:ascii="Times New Roman" w:hAnsi="Times New Roman" w:cs="Arial" w:hint="cs"/>
            <w:rtl/>
          </w:rPr>
          <w:id w:val="788938249"/>
          <w:citation/>
        </w:sdtPr>
        <w:sdtEndPr/>
        <w:sdtContent>
          <w:customXmlDelRangeEnd w:id="1250"/>
          <w:del w:id="1251" w:author="Author">
            <w:r w:rsidR="00286F7F" w:rsidDel="004F1EDD">
              <w:rPr>
                <w:rFonts w:ascii="Times New Roman" w:hAnsi="Times New Roman" w:cs="Arial"/>
                <w:rtl/>
              </w:rPr>
              <w:fldChar w:fldCharType="begin"/>
            </w:r>
            <w:r w:rsidR="00286F7F" w:rsidDel="004F1EDD">
              <w:rPr>
                <w:rFonts w:ascii="Times New Roman" w:hAnsi="Times New Roman" w:cs="Arial"/>
              </w:rPr>
              <w:delInstrText xml:space="preserve">CITATION gol16 \l 1033 </w:delInstrText>
            </w:r>
            <w:r w:rsidR="00286F7F" w:rsidDel="004F1EDD">
              <w:rPr>
                <w:rFonts w:ascii="Times New Roman" w:hAnsi="Times New Roman" w:cs="Arial"/>
                <w:rtl/>
              </w:rPr>
              <w:fldChar w:fldCharType="separate"/>
            </w:r>
            <w:r w:rsidR="00286F7F" w:rsidRPr="00AE7051" w:rsidDel="004F1EDD">
              <w:rPr>
                <w:rFonts w:ascii="Times New Roman" w:hAnsi="Times New Roman" w:cs="Arial"/>
                <w:noProof/>
              </w:rPr>
              <w:delText>(Goldstien, et al., 2016)</w:delText>
            </w:r>
            <w:r w:rsidR="00286F7F" w:rsidDel="004F1EDD">
              <w:rPr>
                <w:rFonts w:ascii="Times New Roman" w:hAnsi="Times New Roman" w:cs="Arial"/>
                <w:rtl/>
              </w:rPr>
              <w:fldChar w:fldCharType="end"/>
            </w:r>
          </w:del>
          <w:customXmlDelRangeStart w:id="1252" w:author="Author"/>
        </w:sdtContent>
      </w:sdt>
      <w:customXmlDelRangeEnd w:id="1252"/>
      <w:del w:id="1253" w:author="Author">
        <w:r w:rsidR="00286F7F" w:rsidDel="004F1EDD">
          <w:rPr>
            <w:rFonts w:ascii="Times New Roman" w:hAnsi="Times New Roman" w:cs="Arial" w:hint="cs"/>
            <w:rtl/>
          </w:rPr>
          <w:delText xml:space="preserve">. </w:delText>
        </w:r>
        <w:r w:rsidR="00286F7F" w:rsidRPr="003E20A6" w:rsidDel="00E53E9E">
          <w:rPr>
            <w:rFonts w:asciiTheme="minorBidi" w:hAnsiTheme="minorBidi"/>
            <w:rtl/>
          </w:rPr>
          <w:delText xml:space="preserve">יעילות הטיפול הניתוחי </w:delText>
        </w:r>
        <w:r w:rsidR="00286F7F" w:rsidRPr="00EF67E9" w:rsidDel="00E53E9E">
          <w:rPr>
            <w:rFonts w:asciiTheme="minorBidi" w:hAnsiTheme="minorBidi" w:hint="eastAsia"/>
            <w:u w:val="single"/>
            <w:rtl/>
          </w:rPr>
          <w:delText>ל</w:delText>
        </w:r>
        <w:r w:rsidR="00286F7F" w:rsidRPr="00EF67E9" w:rsidDel="00E53E9E">
          <w:rPr>
            <w:rFonts w:asciiTheme="minorBidi" w:hAnsiTheme="minorBidi"/>
            <w:u w:val="single"/>
            <w:rtl/>
          </w:rPr>
          <w:delText>טווח הארוך</w:delText>
        </w:r>
        <w:r w:rsidR="00286F7F" w:rsidRPr="003E20A6" w:rsidDel="00E53E9E">
          <w:rPr>
            <w:rFonts w:asciiTheme="minorBidi" w:hAnsiTheme="minorBidi"/>
            <w:rtl/>
          </w:rPr>
          <w:delText xml:space="preserve"> נבדקה במספר מועט של עבודות </w:delText>
        </w:r>
        <w:r w:rsidR="001D781B" w:rsidDel="00E53E9E">
          <w:rPr>
            <w:rFonts w:asciiTheme="minorBidi" w:hAnsiTheme="minorBidi" w:hint="cs"/>
            <w:rtl/>
          </w:rPr>
          <w:delText>שמצאו</w:delText>
        </w:r>
        <w:r w:rsidR="001D781B" w:rsidRPr="003E20A6" w:rsidDel="00E53E9E">
          <w:rPr>
            <w:rFonts w:asciiTheme="minorBidi" w:hAnsiTheme="minorBidi"/>
            <w:rtl/>
          </w:rPr>
          <w:delText xml:space="preserve"> </w:delText>
        </w:r>
        <w:r w:rsidR="00286F7F" w:rsidRPr="003E20A6" w:rsidDel="00E53E9E">
          <w:rPr>
            <w:rFonts w:asciiTheme="minorBidi" w:hAnsiTheme="minorBidi"/>
            <w:rtl/>
          </w:rPr>
          <w:delText xml:space="preserve">תוצאות </w:delText>
        </w:r>
        <w:r w:rsidR="001D781B" w:rsidDel="00E53E9E">
          <w:rPr>
            <w:rFonts w:asciiTheme="minorBidi" w:hAnsiTheme="minorBidi" w:hint="cs"/>
            <w:rtl/>
          </w:rPr>
          <w:delText>שונות</w:delText>
        </w:r>
        <w:r w:rsidR="00286F7F" w:rsidRPr="003E20A6" w:rsidDel="00E53E9E">
          <w:rPr>
            <w:rFonts w:asciiTheme="minorBidi" w:hAnsiTheme="minorBidi"/>
            <w:rtl/>
          </w:rPr>
          <w:delText xml:space="preserve">. כך למשל, במחקר שביצע </w:delText>
        </w:r>
        <w:r w:rsidR="00286F7F" w:rsidRPr="003E20A6" w:rsidDel="00E53E9E">
          <w:rPr>
            <w:rFonts w:asciiTheme="minorBidi" w:hAnsiTheme="minorBidi"/>
          </w:rPr>
          <w:delText>Foster</w:delText>
        </w:r>
        <w:r w:rsidR="00286F7F" w:rsidRPr="003E20A6" w:rsidDel="00E53E9E">
          <w:rPr>
            <w:rFonts w:asciiTheme="minorBidi" w:hAnsiTheme="minorBidi"/>
            <w:rtl/>
          </w:rPr>
          <w:delText xml:space="preserve"> ב 1995 בוצע מעקב של 4 שנים לאחר הניתוח, עם שיעורי הצלחה של 88%</w:delText>
        </w:r>
        <w:r w:rsidR="001D781B" w:rsidDel="00E53E9E">
          <w:rPr>
            <w:rFonts w:asciiTheme="minorBidi" w:hAnsiTheme="minorBidi" w:hint="cs"/>
            <w:rtl/>
          </w:rPr>
          <w:delText>.</w:delText>
        </w:r>
        <w:r w:rsidR="00286F7F" w:rsidRPr="003E20A6" w:rsidDel="00E53E9E">
          <w:rPr>
            <w:rFonts w:asciiTheme="minorBidi" w:hAnsiTheme="minorBidi"/>
            <w:rtl/>
          </w:rPr>
          <w:delText xml:space="preserve"> </w:delText>
        </w:r>
        <w:r w:rsidR="001D781B" w:rsidDel="00E53E9E">
          <w:rPr>
            <w:rFonts w:asciiTheme="minorBidi" w:hAnsiTheme="minorBidi" w:hint="cs"/>
            <w:rtl/>
          </w:rPr>
          <w:delText xml:space="preserve">במחקרו, </w:delText>
        </w:r>
        <w:r w:rsidR="00286F7F" w:rsidRPr="003E20A6" w:rsidDel="00E53E9E">
          <w:rPr>
            <w:rFonts w:asciiTheme="minorBidi" w:hAnsiTheme="minorBidi"/>
            <w:rtl/>
          </w:rPr>
          <w:delText xml:space="preserve">הצלחה </w:delText>
        </w:r>
        <w:r w:rsidR="001D781B" w:rsidDel="00E53E9E">
          <w:rPr>
            <w:rFonts w:asciiTheme="minorBidi" w:hAnsiTheme="minorBidi" w:hint="cs"/>
            <w:rtl/>
          </w:rPr>
          <w:delText>הוגדרה</w:delText>
        </w:r>
        <w:r w:rsidR="00286F7F" w:rsidRPr="003E20A6" w:rsidDel="00E53E9E">
          <w:rPr>
            <w:rFonts w:asciiTheme="minorBidi" w:hAnsiTheme="minorBidi"/>
            <w:rtl/>
          </w:rPr>
          <w:delText xml:space="preserve"> כירידה משמעותית עד מלאה בכאב</w:delText>
        </w:r>
        <w:r w:rsidR="00286F7F" w:rsidDel="00E53E9E">
          <w:rPr>
            <w:rFonts w:asciiTheme="minorBidi" w:hAnsiTheme="minorBidi" w:hint="cs"/>
            <w:rtl/>
          </w:rPr>
          <w:delText xml:space="preserve">. עם זאת יש לציין שיעילות הטיפול הניתוחי אינה מוגדרת היטב ומשתנה מעבודה לעבודה. לעומת זאת, יעילות הטיפול הפיזיותרפי נבדקה </w:delText>
        </w:r>
        <w:r w:rsidR="00286F7F" w:rsidRPr="003E20A6" w:rsidDel="00E53E9E">
          <w:rPr>
            <w:rFonts w:asciiTheme="minorBidi" w:hAnsiTheme="minorBidi"/>
            <w:color w:val="222222"/>
            <w:rtl/>
          </w:rPr>
          <w:delText>בסקירה ספרותית של מורין וחברי</w:delText>
        </w:r>
        <w:r w:rsidR="00286F7F" w:rsidDel="00E53E9E">
          <w:rPr>
            <w:rFonts w:asciiTheme="minorBidi" w:hAnsiTheme="minorBidi" w:hint="cs"/>
            <w:color w:val="222222"/>
            <w:rtl/>
          </w:rPr>
          <w:delText>ה</w:delText>
        </w:r>
        <w:r w:rsidR="00286F7F" w:rsidRPr="003E20A6" w:rsidDel="00E53E9E">
          <w:rPr>
            <w:rFonts w:asciiTheme="minorBidi" w:hAnsiTheme="minorBidi"/>
            <w:color w:val="222222"/>
            <w:rtl/>
          </w:rPr>
          <w:delText xml:space="preserve"> (2017) </w:delText>
        </w:r>
        <w:r w:rsidR="00286F7F" w:rsidDel="00E53E9E">
          <w:rPr>
            <w:rFonts w:asciiTheme="minorBidi" w:hAnsiTheme="minorBidi" w:hint="cs"/>
            <w:color w:val="222222"/>
            <w:rtl/>
          </w:rPr>
          <w:delText>ו</w:delText>
        </w:r>
        <w:r w:rsidR="00286F7F" w:rsidRPr="003E20A6" w:rsidDel="00E53E9E">
          <w:rPr>
            <w:rFonts w:asciiTheme="minorBidi" w:hAnsiTheme="minorBidi"/>
            <w:color w:val="222222"/>
            <w:rtl/>
          </w:rPr>
          <w:delText>נמצא</w:delText>
        </w:r>
        <w:r w:rsidR="001D781B" w:rsidDel="00E53E9E">
          <w:rPr>
            <w:rFonts w:asciiTheme="minorBidi" w:hAnsiTheme="minorBidi" w:hint="cs"/>
            <w:color w:val="222222"/>
            <w:rtl/>
          </w:rPr>
          <w:delText>ו</w:delText>
        </w:r>
        <w:r w:rsidR="00286F7F" w:rsidRPr="003E20A6" w:rsidDel="00E53E9E">
          <w:rPr>
            <w:rFonts w:asciiTheme="minorBidi" w:hAnsiTheme="minorBidi"/>
            <w:color w:val="222222"/>
            <w:rtl/>
          </w:rPr>
          <w:delText xml:space="preserve"> מחקרים שבדקו יעילות </w:delText>
        </w:r>
        <w:r w:rsidR="00286F7F" w:rsidRPr="003E20A6" w:rsidDel="00E53E9E">
          <w:rPr>
            <w:rFonts w:asciiTheme="minorBidi" w:hAnsiTheme="minorBidi" w:hint="eastAsia"/>
            <w:color w:val="222222"/>
            <w:rtl/>
          </w:rPr>
          <w:delText>ה</w:delText>
        </w:r>
        <w:r w:rsidR="00286F7F" w:rsidRPr="003E20A6" w:rsidDel="00E53E9E">
          <w:rPr>
            <w:rFonts w:asciiTheme="minorBidi" w:hAnsiTheme="minorBidi"/>
            <w:color w:val="222222"/>
            <w:rtl/>
          </w:rPr>
          <w:delText xml:space="preserve">טיפול </w:delText>
        </w:r>
        <w:r w:rsidR="00286F7F" w:rsidRPr="003E20A6" w:rsidDel="00E53E9E">
          <w:rPr>
            <w:rFonts w:asciiTheme="minorBidi" w:hAnsiTheme="minorBidi" w:hint="eastAsia"/>
            <w:color w:val="222222"/>
            <w:rtl/>
          </w:rPr>
          <w:delText>הפיזיותרפי</w:delText>
        </w:r>
        <w:r w:rsidR="00286F7F" w:rsidRPr="003E20A6" w:rsidDel="00E53E9E">
          <w:rPr>
            <w:rFonts w:asciiTheme="minorBidi" w:hAnsiTheme="minorBidi"/>
            <w:color w:val="222222"/>
            <w:rtl/>
          </w:rPr>
          <w:delText xml:space="preserve"> </w:delText>
        </w:r>
        <w:r w:rsidR="001D781B" w:rsidDel="00E53E9E">
          <w:rPr>
            <w:rFonts w:asciiTheme="minorBidi" w:hAnsiTheme="minorBidi" w:hint="cs"/>
            <w:color w:val="222222"/>
            <w:rtl/>
          </w:rPr>
          <w:delText>ל</w:delText>
        </w:r>
        <w:r w:rsidR="00286F7F" w:rsidRPr="003E20A6" w:rsidDel="00E53E9E">
          <w:rPr>
            <w:rFonts w:asciiTheme="minorBidi" w:hAnsiTheme="minorBidi"/>
            <w:color w:val="222222"/>
            <w:rtl/>
          </w:rPr>
          <w:delText>טווח הקצר</w:delText>
        </w:r>
        <w:r w:rsidR="001D781B" w:rsidDel="00E53E9E">
          <w:rPr>
            <w:rFonts w:asciiTheme="minorBidi" w:hAnsiTheme="minorBidi" w:hint="cs"/>
            <w:color w:val="222222"/>
            <w:rtl/>
          </w:rPr>
          <w:delText>.</w:delText>
        </w:r>
        <w:r w:rsidR="00286F7F" w:rsidRPr="003E20A6" w:rsidDel="00E53E9E">
          <w:rPr>
            <w:rFonts w:asciiTheme="minorBidi" w:hAnsiTheme="minorBidi"/>
            <w:color w:val="222222"/>
            <w:rtl/>
          </w:rPr>
          <w:delText xml:space="preserve"> </w:delText>
        </w:r>
        <w:r w:rsidR="00286F7F" w:rsidRPr="003E20A6" w:rsidDel="00E53E9E">
          <w:rPr>
            <w:rFonts w:asciiTheme="minorBidi" w:hAnsiTheme="minorBidi" w:hint="eastAsia"/>
            <w:color w:val="222222"/>
            <w:rtl/>
          </w:rPr>
          <w:delText>תוצאותיהם</w:delText>
        </w:r>
        <w:r w:rsidR="00286F7F" w:rsidRPr="003E20A6" w:rsidDel="00E53E9E">
          <w:rPr>
            <w:rFonts w:asciiTheme="minorBidi" w:hAnsiTheme="minorBidi"/>
            <w:color w:val="222222"/>
            <w:rtl/>
          </w:rPr>
          <w:delText xml:space="preserve"> </w:delText>
        </w:r>
        <w:r w:rsidR="001D781B" w:rsidDel="00E53E9E">
          <w:rPr>
            <w:rFonts w:asciiTheme="minorBidi" w:hAnsiTheme="minorBidi" w:hint="cs"/>
            <w:color w:val="222222"/>
            <w:rtl/>
          </w:rPr>
          <w:delText>הראו</w:delText>
        </w:r>
        <w:r w:rsidR="001D781B" w:rsidRPr="003E20A6" w:rsidDel="00E53E9E">
          <w:rPr>
            <w:rFonts w:asciiTheme="minorBidi" w:hAnsiTheme="minorBidi"/>
            <w:color w:val="222222"/>
            <w:rtl/>
          </w:rPr>
          <w:delText xml:space="preserve"> </w:delText>
        </w:r>
        <w:r w:rsidR="00286F7F" w:rsidRPr="003E20A6" w:rsidDel="00E53E9E">
          <w:rPr>
            <w:rFonts w:asciiTheme="minorBidi" w:hAnsiTheme="minorBidi"/>
            <w:color w:val="222222"/>
            <w:rtl/>
          </w:rPr>
          <w:delText xml:space="preserve"> הצלחה טיפולית של 60% -70%  </w:delText>
        </w:r>
      </w:del>
      <w:customXmlDelRangeStart w:id="1254" w:author="Author"/>
      <w:sdt>
        <w:sdtPr>
          <w:rPr>
            <w:rFonts w:asciiTheme="minorBidi" w:hAnsiTheme="minorBidi"/>
            <w:color w:val="222222"/>
            <w:rtl/>
          </w:rPr>
          <w:id w:val="-825051356"/>
          <w:citation/>
        </w:sdtPr>
        <w:sdtEndPr/>
        <w:sdtContent>
          <w:customXmlDelRangeEnd w:id="1254"/>
          <w:del w:id="1255" w:author="Author">
            <w:r w:rsidR="00286F7F" w:rsidRPr="003E20A6" w:rsidDel="00E53E9E">
              <w:rPr>
                <w:rFonts w:asciiTheme="minorBidi" w:hAnsiTheme="minorBidi"/>
                <w:color w:val="222222"/>
                <w:rtl/>
              </w:rPr>
              <w:fldChar w:fldCharType="begin"/>
            </w:r>
            <w:r w:rsidR="00286F7F" w:rsidRPr="003E20A6" w:rsidDel="00E53E9E">
              <w:rPr>
                <w:rFonts w:asciiTheme="minorBidi" w:hAnsiTheme="minorBidi"/>
                <w:color w:val="222222"/>
              </w:rPr>
              <w:delInstrText xml:space="preserve"> CITATION Mor17 \l 1033 </w:delInstrText>
            </w:r>
            <w:r w:rsidR="00286F7F" w:rsidRPr="003E20A6" w:rsidDel="00E53E9E">
              <w:rPr>
                <w:rFonts w:asciiTheme="minorBidi" w:hAnsiTheme="minorBidi"/>
                <w:color w:val="222222"/>
                <w:rtl/>
              </w:rPr>
              <w:fldChar w:fldCharType="separate"/>
            </w:r>
            <w:r w:rsidR="00286F7F" w:rsidRPr="003E20A6" w:rsidDel="00E53E9E">
              <w:rPr>
                <w:rFonts w:asciiTheme="minorBidi" w:hAnsiTheme="minorBidi"/>
                <w:noProof/>
                <w:color w:val="222222"/>
              </w:rPr>
              <w:delText>(Morin, Carroll, &amp; Bergeron, 2017)</w:delText>
            </w:r>
            <w:r w:rsidR="00286F7F" w:rsidRPr="003E20A6" w:rsidDel="00E53E9E">
              <w:rPr>
                <w:rFonts w:asciiTheme="minorBidi" w:hAnsiTheme="minorBidi"/>
                <w:color w:val="222222"/>
                <w:rtl/>
              </w:rPr>
              <w:fldChar w:fldCharType="end"/>
            </w:r>
          </w:del>
          <w:customXmlDelRangeStart w:id="1256" w:author="Author"/>
        </w:sdtContent>
      </w:sdt>
      <w:customXmlDelRangeEnd w:id="1256"/>
      <w:del w:id="1257" w:author="Author">
        <w:r w:rsidR="00286F7F" w:rsidDel="00E53E9E">
          <w:rPr>
            <w:rFonts w:asciiTheme="minorBidi" w:hAnsiTheme="minorBidi" w:hint="cs"/>
            <w:rtl/>
          </w:rPr>
          <w:delText>.</w:delText>
        </w:r>
        <w:r w:rsidR="00286F7F" w:rsidRPr="003E20A6" w:rsidDel="00E53E9E">
          <w:rPr>
            <w:rFonts w:asciiTheme="minorBidi" w:hAnsiTheme="minorBidi"/>
            <w:rtl/>
          </w:rPr>
          <w:delText xml:space="preserve"> </w:delText>
        </w:r>
      </w:del>
    </w:p>
    <w:p w14:paraId="447FBD27" w14:textId="77777777" w:rsidR="00286F7F" w:rsidRPr="00126BD6" w:rsidRDefault="00286F7F" w:rsidP="0013361E">
      <w:pPr>
        <w:spacing w:line="480" w:lineRule="auto"/>
        <w:jc w:val="both"/>
        <w:rPr>
          <w:rtl/>
        </w:rPr>
        <w:pPrChange w:id="1258" w:author="Author">
          <w:pPr>
            <w:pStyle w:val="ListParagraph"/>
            <w:spacing w:line="480" w:lineRule="auto"/>
            <w:ind w:left="0"/>
            <w:jc w:val="both"/>
          </w:pPr>
        </w:pPrChange>
      </w:pPr>
    </w:p>
    <w:p w14:paraId="73886259" w14:textId="261C044B" w:rsidR="00286F7F" w:rsidRDefault="00286F7F" w:rsidP="00E90E4E">
      <w:pPr>
        <w:spacing w:line="480" w:lineRule="auto"/>
        <w:ind w:left="-1"/>
        <w:jc w:val="both"/>
        <w:rPr>
          <w:rFonts w:ascii="Times New Roman" w:hAnsi="Times New Roman" w:cs="Arial"/>
          <w:rtl/>
        </w:rPr>
      </w:pPr>
      <w:del w:id="1259" w:author="Author">
        <w:r w:rsidRPr="00126BD6" w:rsidDel="00E53E9E">
          <w:rPr>
            <w:rFonts w:ascii="Times New Roman" w:hAnsi="Times New Roman" w:cs="Arial" w:hint="cs"/>
            <w:rtl/>
          </w:rPr>
          <w:lastRenderedPageBreak/>
          <w:delText xml:space="preserve">ניתן לומר </w:delText>
        </w:r>
      </w:del>
      <w:r w:rsidRPr="00126BD6">
        <w:rPr>
          <w:rFonts w:ascii="Times New Roman" w:hAnsi="Times New Roman" w:cs="Arial" w:hint="cs"/>
          <w:rtl/>
        </w:rPr>
        <w:t>באופן כללי</w:t>
      </w:r>
      <w:del w:id="1260" w:author="Author">
        <w:r w:rsidRPr="00126BD6" w:rsidDel="00E53E9E">
          <w:rPr>
            <w:rFonts w:ascii="Times New Roman" w:hAnsi="Times New Roman" w:cs="Arial" w:hint="cs"/>
            <w:rtl/>
          </w:rPr>
          <w:delText xml:space="preserve"> כי</w:delText>
        </w:r>
      </w:del>
      <w:r w:rsidRPr="00126BD6">
        <w:rPr>
          <w:rFonts w:ascii="Times New Roman" w:hAnsi="Times New Roman" w:cs="Arial" w:hint="cs"/>
          <w:rtl/>
        </w:rPr>
        <w:t xml:space="preserve"> הנשים אשר עברו ניתוח סבלו </w:t>
      </w:r>
      <w:del w:id="1261" w:author="Author">
        <w:r w:rsidR="001D781B" w:rsidDel="00E53E9E">
          <w:rPr>
            <w:rFonts w:ascii="Times New Roman" w:hAnsi="Times New Roman" w:cs="Arial" w:hint="cs"/>
            <w:rtl/>
          </w:rPr>
          <w:delText xml:space="preserve">אחרי הניתוח, </w:delText>
        </w:r>
      </w:del>
      <w:r w:rsidRPr="00126BD6">
        <w:rPr>
          <w:rFonts w:ascii="Times New Roman" w:hAnsi="Times New Roman" w:cs="Arial" w:hint="cs"/>
          <w:rtl/>
        </w:rPr>
        <w:t xml:space="preserve">פחות מכאבים </w:t>
      </w:r>
      <w:r w:rsidR="001D781B">
        <w:rPr>
          <w:rFonts w:ascii="Times New Roman" w:hAnsi="Times New Roman" w:cs="Arial" w:hint="cs"/>
          <w:rtl/>
        </w:rPr>
        <w:t xml:space="preserve">בקיום יחסים </w:t>
      </w:r>
      <w:r w:rsidRPr="00126BD6">
        <w:rPr>
          <w:rFonts w:ascii="Times New Roman" w:hAnsi="Times New Roman" w:cs="Arial" w:hint="cs"/>
          <w:rtl/>
        </w:rPr>
        <w:t>גם בטווח הקצר לאחר</w:t>
      </w:r>
      <w:r>
        <w:rPr>
          <w:rFonts w:ascii="Times New Roman" w:hAnsi="Times New Roman" w:cs="Arial" w:hint="cs"/>
          <w:rtl/>
        </w:rPr>
        <w:t xml:space="preserve"> </w:t>
      </w:r>
      <w:r w:rsidR="001D781B">
        <w:rPr>
          <w:rFonts w:ascii="Times New Roman" w:hAnsi="Times New Roman" w:cs="Arial" w:hint="cs"/>
          <w:rtl/>
        </w:rPr>
        <w:t>ה</w:t>
      </w:r>
      <w:r>
        <w:rPr>
          <w:rFonts w:ascii="Times New Roman" w:hAnsi="Times New Roman" w:cs="Arial" w:hint="cs"/>
          <w:rtl/>
        </w:rPr>
        <w:t>טיפול</w:t>
      </w:r>
      <w:r w:rsidRPr="00126BD6">
        <w:rPr>
          <w:rFonts w:ascii="Times New Roman" w:hAnsi="Times New Roman" w:cs="Arial" w:hint="cs"/>
          <w:rtl/>
        </w:rPr>
        <w:t xml:space="preserve"> וגם בטווח הארוך</w:t>
      </w:r>
      <w:r w:rsidR="001D781B">
        <w:rPr>
          <w:rFonts w:ascii="Times New Roman" w:hAnsi="Times New Roman" w:cs="Arial" w:hint="cs"/>
          <w:rtl/>
        </w:rPr>
        <w:t>,</w:t>
      </w:r>
      <w:r w:rsidRPr="00126BD6">
        <w:rPr>
          <w:rFonts w:ascii="Times New Roman" w:hAnsi="Times New Roman" w:cs="Arial" w:hint="cs"/>
          <w:rtl/>
        </w:rPr>
        <w:t xml:space="preserve"> בהשוואה לנשים אשר עברו פיזיותרפיה. ההבדלים התבטאו בעיקר בעוצמת הכאב כאשר נשים אשר עברו פיזיותרפיה נטו יותר לדווח על כאבים קלים ביחס לנשים אשר עברו ניתוח </w:t>
      </w:r>
      <w:r w:rsidR="001D781B">
        <w:rPr>
          <w:rFonts w:ascii="Times New Roman" w:hAnsi="Times New Roman" w:cs="Arial" w:hint="cs"/>
          <w:rtl/>
        </w:rPr>
        <w:t>ש</w:t>
      </w:r>
      <w:r w:rsidRPr="00126BD6">
        <w:rPr>
          <w:rFonts w:ascii="Times New Roman" w:hAnsi="Times New Roman" w:cs="Arial" w:hint="cs"/>
          <w:rtl/>
        </w:rPr>
        <w:t>לא דיווחו על כאב כלל. בהשוואה לתחושותיהן לפני הטיפול, הנשים בשתי קבוצות הטיפולים דיווחו על שיפור משמעותי מאוד בעוצמת הכאב בזמן פעילות מינית, לאחריה, בזמן נגיעה באצבע בפתח הנרתיק ובזמן הכנסת טמפון</w:t>
      </w:r>
      <w:del w:id="1262" w:author="Author">
        <w:r w:rsidRPr="00126BD6" w:rsidDel="00E53E9E">
          <w:rPr>
            <w:rFonts w:ascii="Times New Roman" w:hAnsi="Times New Roman" w:cs="Arial" w:hint="cs"/>
            <w:rtl/>
          </w:rPr>
          <w:delText>. רוב הנשים אשר דיווחו על כאבים כלשהם כיום סובלות מכאבים בחדירה עמוקה ובחדירה שטחית</w:delText>
        </w:r>
        <w:r w:rsidR="001D781B" w:rsidDel="00E53E9E">
          <w:rPr>
            <w:rFonts w:ascii="Times New Roman" w:hAnsi="Times New Roman" w:cs="Arial" w:hint="cs"/>
            <w:rtl/>
          </w:rPr>
          <w:delText>,</w:delText>
        </w:r>
        <w:r w:rsidRPr="00126BD6" w:rsidDel="00E53E9E">
          <w:rPr>
            <w:rFonts w:ascii="Times New Roman" w:hAnsi="Times New Roman" w:cs="Arial" w:hint="cs"/>
            <w:rtl/>
          </w:rPr>
          <w:delText xml:space="preserve"> אם כי מעט נשים אשר עברו ניתוח דיווחו גם על כאב רק בשפשוף חיצוני ובהכנסת טמפון</w:delText>
        </w:r>
      </w:del>
      <w:r w:rsidRPr="00126BD6">
        <w:rPr>
          <w:rFonts w:ascii="Times New Roman" w:hAnsi="Times New Roman" w:cs="Arial" w:hint="cs"/>
          <w:rtl/>
        </w:rPr>
        <w:t xml:space="preserve">. </w:t>
      </w:r>
      <w:del w:id="1263" w:author="Author">
        <w:r w:rsidRPr="00126BD6" w:rsidDel="00816AFF">
          <w:rPr>
            <w:rFonts w:ascii="Times New Roman" w:hAnsi="Times New Roman" w:cs="Arial" w:hint="cs"/>
            <w:rtl/>
          </w:rPr>
          <w:delText>אם כן, שני סוגי הטיפולים עזרו מאוד למטופלות גם בתפקוד המיני וגם בתחושות הכאב היום יומיות, אך לחלק מהמטופלות הטיפול לא העלים לחלוטין את הכאב.</w:delText>
        </w:r>
        <w:r w:rsidDel="00816AFF">
          <w:rPr>
            <w:rFonts w:ascii="Times New Roman" w:hAnsi="Times New Roman" w:cs="Arial" w:hint="cs"/>
            <w:rtl/>
          </w:rPr>
          <w:delText xml:space="preserve"> </w:delText>
        </w:r>
      </w:del>
      <w:r>
        <w:rPr>
          <w:rFonts w:ascii="Times New Roman" w:hAnsi="Times New Roman" w:cs="Arial" w:hint="cs"/>
          <w:rtl/>
        </w:rPr>
        <w:t xml:space="preserve">לפי תוצאות המחקר הנוכחי ניתן לראות כי 91% מהנשים שעברו טיפול ניתוחי חזרו לפעילות מינית ללא כאבים לעומת 75% מהנשים שעברו טיפול </w:t>
      </w:r>
      <w:proofErr w:type="spellStart"/>
      <w:r>
        <w:rPr>
          <w:rFonts w:ascii="Times New Roman" w:hAnsi="Times New Roman" w:cs="Arial" w:hint="cs"/>
          <w:rtl/>
        </w:rPr>
        <w:t>פיזיותרפי</w:t>
      </w:r>
      <w:proofErr w:type="spellEnd"/>
      <w:r>
        <w:rPr>
          <w:rFonts w:ascii="Times New Roman" w:hAnsi="Times New Roman" w:cs="Arial" w:hint="cs"/>
          <w:rtl/>
        </w:rPr>
        <w:t xml:space="preserve">. ממצאי המחקר הנוכחי, עולים בקנה אחד </w:t>
      </w:r>
      <w:r w:rsidR="001D781B">
        <w:rPr>
          <w:rFonts w:ascii="Times New Roman" w:hAnsi="Times New Roman" w:cs="Arial" w:hint="cs"/>
          <w:rtl/>
        </w:rPr>
        <w:t xml:space="preserve">עם </w:t>
      </w:r>
      <w:r>
        <w:rPr>
          <w:rFonts w:ascii="Times New Roman" w:hAnsi="Times New Roman" w:cs="Arial" w:hint="cs"/>
          <w:rtl/>
        </w:rPr>
        <w:t xml:space="preserve">הקיים במחקרים קודמים </w:t>
      </w:r>
      <w:r w:rsidR="00E90E4E">
        <w:rPr>
          <w:rFonts w:ascii="Times New Roman" w:hAnsi="Times New Roman" w:cs="Arial" w:hint="cs"/>
          <w:rtl/>
        </w:rPr>
        <w:t>ואף מראים תוצאות יותר טובות לגבי יעילות שני סוגי הטיפול</w:t>
      </w:r>
      <w:r>
        <w:rPr>
          <w:rFonts w:ascii="Times New Roman" w:hAnsi="Times New Roman" w:cs="Arial" w:hint="cs"/>
          <w:rtl/>
        </w:rPr>
        <w:t xml:space="preserve">. </w:t>
      </w:r>
    </w:p>
    <w:p w14:paraId="5231EC30" w14:textId="07374388" w:rsidR="00286F7F" w:rsidDel="00E53E9E" w:rsidRDefault="001D781B" w:rsidP="00286F7F">
      <w:pPr>
        <w:spacing w:line="480" w:lineRule="auto"/>
        <w:ind w:left="-1"/>
        <w:jc w:val="both"/>
        <w:rPr>
          <w:del w:id="1264" w:author="Author"/>
          <w:rFonts w:ascii="Times New Roman" w:hAnsi="Times New Roman" w:cs="Arial"/>
          <w:rtl/>
        </w:rPr>
      </w:pPr>
      <w:del w:id="1265" w:author="Author">
        <w:r w:rsidDel="00E53E9E">
          <w:rPr>
            <w:rFonts w:ascii="Times New Roman" w:hAnsi="Times New Roman" w:cs="Arial" w:hint="cs"/>
            <w:rtl/>
          </w:rPr>
          <w:delText xml:space="preserve">אשר לשיפור בתפקוד מיני אחרי הטיפול, </w:delText>
        </w:r>
        <w:r w:rsidR="00286F7F" w:rsidDel="00E53E9E">
          <w:rPr>
            <w:rFonts w:ascii="Times New Roman" w:hAnsi="Times New Roman" w:cs="Arial" w:hint="cs"/>
            <w:rtl/>
          </w:rPr>
          <w:delText xml:space="preserve">מורין וחבריה ב 2017, מתארת תוצאות של מחקרים לטווח קצר שמוכיחות שיפור מובהק בתפקוד המיני אצל נשים שעברו טיפול פיזיותרפי. חשוב לציין שכל המחקרים שהוזכרו בסקירת הספרות של מורין, בדקו מדגמים קטנים ולא הומוגנים של נשים. </w:delText>
        </w:r>
      </w:del>
    </w:p>
    <w:p w14:paraId="603ED104" w14:textId="4D2898D3" w:rsidR="00286F7F" w:rsidRPr="00AE7051" w:rsidDel="00816AFF" w:rsidRDefault="00286F7F" w:rsidP="00286F7F">
      <w:pPr>
        <w:spacing w:line="480" w:lineRule="auto"/>
        <w:ind w:left="-1"/>
        <w:jc w:val="both"/>
        <w:rPr>
          <w:del w:id="1266" w:author="Author"/>
          <w:rFonts w:ascii="Times New Roman" w:hAnsi="Times New Roman" w:cs="Arial"/>
          <w:color w:val="FF0000"/>
          <w:rtl/>
        </w:rPr>
      </w:pPr>
      <w:del w:id="1267" w:author="Author">
        <w:r w:rsidDel="00816AFF">
          <w:rPr>
            <w:rFonts w:ascii="Times New Roman" w:hAnsi="Times New Roman" w:cs="Arial" w:hint="cs"/>
            <w:rtl/>
          </w:rPr>
          <w:delText xml:space="preserve">מחקרים קודמים שבצעו מעקב ארוך טווח אחר מטופלות שעברו ניתוח הגיעו לתוצאות דומות לתוצאות מחקרנו הנוכחי בהתייחס לכאב. אנו מניחים כי ירידה משמעותית ברמת כאב משפרת את התפקוד המיני אצל הנשים הללו.  </w:delText>
        </w:r>
      </w:del>
    </w:p>
    <w:p w14:paraId="64E56FA7" w14:textId="297BA494" w:rsidR="00286F7F" w:rsidRDefault="00286F7F" w:rsidP="00E90E4E">
      <w:pPr>
        <w:spacing w:line="480" w:lineRule="auto"/>
        <w:ind w:left="-1"/>
        <w:jc w:val="both"/>
        <w:rPr>
          <w:rFonts w:ascii="Times New Roman" w:hAnsi="Times New Roman" w:cs="Arial"/>
          <w:rtl/>
        </w:rPr>
      </w:pPr>
      <w:r w:rsidRPr="00126BD6">
        <w:rPr>
          <w:rFonts w:ascii="Times New Roman" w:hAnsi="Times New Roman" w:cs="Arial" w:hint="cs"/>
          <w:rtl/>
        </w:rPr>
        <w:t xml:space="preserve">ביטוי נוסף ליעילות הטיפולים מתבטא בשביעות הרצון הגבוהה מהטיפול </w:t>
      </w:r>
      <w:r w:rsidRPr="00126BD6">
        <w:rPr>
          <w:rFonts w:ascii="Times New Roman" w:hAnsi="Times New Roman" w:cs="Arial"/>
          <w:rtl/>
        </w:rPr>
        <w:t>–</w:t>
      </w:r>
      <w:del w:id="1268" w:author="Author">
        <w:r w:rsidRPr="00126BD6" w:rsidDel="00816AFF">
          <w:rPr>
            <w:rFonts w:ascii="Times New Roman" w:hAnsi="Times New Roman" w:cs="Arial" w:hint="cs"/>
            <w:rtl/>
          </w:rPr>
          <w:delText xml:space="preserve"> אך גם כאן </w:delText>
        </w:r>
      </w:del>
      <w:r w:rsidRPr="00126BD6">
        <w:rPr>
          <w:rFonts w:ascii="Times New Roman" w:hAnsi="Times New Roman" w:cs="Arial" w:hint="cs"/>
          <w:rtl/>
        </w:rPr>
        <w:t xml:space="preserve">הנשים אשר עברו ניתוח היו מרוצות יותר מהטיפול יחסית לנשים אשר עברו פיזיותרפיה. באופן מפתיע, הנשים אשר עברו פיזיותרפיה הגיעו לשיפור המרבי בתוצאות באופן מהיר הרבה יותר מאשר הנשים אשר עברו ניתוח, אך ייתכן כי הדבר נובע מכך שלאחר הניתוח היו כאבים כתוצאה מההליך </w:t>
      </w:r>
      <w:r>
        <w:rPr>
          <w:rFonts w:ascii="Times New Roman" w:hAnsi="Times New Roman" w:cs="Arial" w:hint="cs"/>
          <w:rtl/>
        </w:rPr>
        <w:t xml:space="preserve">הניתוחי </w:t>
      </w:r>
      <w:r w:rsidRPr="00126BD6">
        <w:rPr>
          <w:rFonts w:ascii="Times New Roman" w:hAnsi="Times New Roman" w:cs="Arial" w:hint="cs"/>
          <w:rtl/>
        </w:rPr>
        <w:t xml:space="preserve">אשר פגמו ביכולת אבחנת הכאב. </w:t>
      </w:r>
      <w:del w:id="1269" w:author="Author">
        <w:r w:rsidRPr="00126BD6" w:rsidDel="00E53E9E">
          <w:rPr>
            <w:rFonts w:ascii="Times New Roman" w:hAnsi="Times New Roman" w:cs="Arial" w:hint="cs"/>
            <w:rtl/>
          </w:rPr>
          <w:delText xml:space="preserve">כלומר, למרות השיפור המהיר יחסית ברמת הכאב, יעילות הטיפול הייתה קטנה יחסית לזו של הניתוח. </w:delText>
        </w:r>
      </w:del>
      <w:r w:rsidRPr="00126BD6">
        <w:rPr>
          <w:rFonts w:ascii="Times New Roman" w:hAnsi="Times New Roman" w:cs="Arial" w:hint="cs"/>
          <w:rtl/>
        </w:rPr>
        <w:t>בהתאם, רוב הנשים אמרו שהיו עוברות שוב את הטיפול והיו ממליצות עליו לחברה מכל הלב.</w:t>
      </w:r>
    </w:p>
    <w:p w14:paraId="50F93468" w14:textId="781840A6" w:rsidR="00286F7F" w:rsidDel="00E53E9E" w:rsidRDefault="00286F7F">
      <w:pPr>
        <w:spacing w:line="480" w:lineRule="auto"/>
        <w:ind w:left="-1"/>
        <w:jc w:val="both"/>
        <w:rPr>
          <w:del w:id="1270" w:author="Author"/>
          <w:rFonts w:ascii="Times New Roman" w:hAnsi="Times New Roman" w:cs="Arial"/>
          <w:rtl/>
        </w:rPr>
        <w:pPrChange w:id="1271" w:author="Shiri Yaniv" w:date="2020-01-31T12:42:00Z">
          <w:pPr>
            <w:spacing w:line="480" w:lineRule="auto"/>
            <w:ind w:left="-1"/>
            <w:jc w:val="both"/>
          </w:pPr>
        </w:pPrChange>
      </w:pPr>
      <w:r w:rsidRPr="00126BD6">
        <w:rPr>
          <w:rFonts w:ascii="Times New Roman" w:hAnsi="Times New Roman" w:cs="Arial" w:hint="cs"/>
          <w:rtl/>
        </w:rPr>
        <w:t xml:space="preserve">כאשר הנתונים הופרדו לנשים אשר להן </w:t>
      </w:r>
      <w:proofErr w:type="spellStart"/>
      <w:r w:rsidRPr="00126BD6">
        <w:rPr>
          <w:rFonts w:ascii="Times New Roman" w:hAnsi="Times New Roman" w:cs="Arial" w:hint="cs"/>
          <w:rtl/>
        </w:rPr>
        <w:t>וולוודיניה</w:t>
      </w:r>
      <w:proofErr w:type="spellEnd"/>
      <w:r w:rsidR="00482A0C">
        <w:rPr>
          <w:rFonts w:ascii="Times New Roman" w:hAnsi="Times New Roman" w:cs="Arial" w:hint="cs"/>
          <w:rtl/>
        </w:rPr>
        <w:t xml:space="preserve"> במגע</w:t>
      </w:r>
      <w:r w:rsidRPr="00126BD6">
        <w:rPr>
          <w:rFonts w:ascii="Times New Roman" w:hAnsi="Times New Roman" w:cs="Arial" w:hint="cs"/>
          <w:rtl/>
        </w:rPr>
        <w:t xml:space="preserve"> ראשונית </w:t>
      </w:r>
      <w:r w:rsidR="001D781B">
        <w:rPr>
          <w:rFonts w:ascii="Times New Roman" w:hAnsi="Times New Roman" w:cs="Arial" w:hint="cs"/>
          <w:rtl/>
        </w:rPr>
        <w:t xml:space="preserve">לעומת </w:t>
      </w:r>
      <w:proofErr w:type="spellStart"/>
      <w:r w:rsidRPr="00126BD6">
        <w:rPr>
          <w:rFonts w:ascii="Times New Roman" w:hAnsi="Times New Roman" w:cs="Arial" w:hint="cs"/>
          <w:rtl/>
        </w:rPr>
        <w:t>וולוודיניה</w:t>
      </w:r>
      <w:proofErr w:type="spellEnd"/>
      <w:r w:rsidR="00482A0C">
        <w:rPr>
          <w:rFonts w:ascii="Times New Roman" w:hAnsi="Times New Roman" w:cs="Arial" w:hint="cs"/>
          <w:rtl/>
        </w:rPr>
        <w:t xml:space="preserve"> במגע</w:t>
      </w:r>
      <w:r w:rsidRPr="00126BD6">
        <w:rPr>
          <w:rFonts w:ascii="Times New Roman" w:hAnsi="Times New Roman" w:cs="Arial" w:hint="cs"/>
          <w:rtl/>
        </w:rPr>
        <w:t xml:space="preserve"> משנית, לא היו הבדלים ברמת היעילות של הטיפול בין שני סוגי הטיפולים, בתוצאות הטיפול</w:t>
      </w:r>
      <w:r w:rsidR="001D781B">
        <w:rPr>
          <w:rFonts w:ascii="Times New Roman" w:hAnsi="Times New Roman" w:cs="Arial" w:hint="cs"/>
          <w:rtl/>
        </w:rPr>
        <w:t>,</w:t>
      </w:r>
      <w:r w:rsidRPr="00126BD6">
        <w:rPr>
          <w:rFonts w:ascii="Times New Roman" w:hAnsi="Times New Roman" w:cs="Arial" w:hint="cs"/>
          <w:rtl/>
        </w:rPr>
        <w:t xml:space="preserve"> בתפיסת המטופלת</w:t>
      </w:r>
      <w:r>
        <w:rPr>
          <w:rFonts w:ascii="Times New Roman" w:hAnsi="Times New Roman" w:cs="Arial" w:hint="cs"/>
          <w:rtl/>
        </w:rPr>
        <w:t xml:space="preserve"> ובשביעות רצונה מהטיפול. כמו כן לא נמצאה השפעה לגיל בזמן ביצוע הטיפול</w:t>
      </w:r>
      <w:r w:rsidR="001D781B">
        <w:rPr>
          <w:rFonts w:ascii="Times New Roman" w:hAnsi="Times New Roman" w:cs="Arial" w:hint="cs"/>
          <w:rtl/>
        </w:rPr>
        <w:t>,</w:t>
      </w:r>
      <w:r>
        <w:rPr>
          <w:rFonts w:ascii="Times New Roman" w:hAnsi="Times New Roman" w:cs="Arial" w:hint="cs"/>
          <w:rtl/>
        </w:rPr>
        <w:t xml:space="preserve"> על תוצאות הטיפול</w:t>
      </w:r>
      <w:r w:rsidR="001D781B">
        <w:rPr>
          <w:rFonts w:ascii="Times New Roman" w:hAnsi="Times New Roman" w:cs="Arial" w:hint="cs"/>
          <w:rtl/>
        </w:rPr>
        <w:t>.</w:t>
      </w:r>
      <w:r>
        <w:rPr>
          <w:rFonts w:ascii="Times New Roman" w:hAnsi="Times New Roman" w:cs="Arial" w:hint="cs"/>
          <w:rtl/>
        </w:rPr>
        <w:t xml:space="preserve"> </w:t>
      </w:r>
      <w:r w:rsidR="001D781B">
        <w:rPr>
          <w:rFonts w:ascii="Times New Roman" w:hAnsi="Times New Roman" w:cs="Arial" w:hint="cs"/>
          <w:rtl/>
        </w:rPr>
        <w:t xml:space="preserve">אם </w:t>
      </w:r>
      <w:r>
        <w:rPr>
          <w:rFonts w:ascii="Times New Roman" w:hAnsi="Times New Roman" w:cs="Arial" w:hint="cs"/>
          <w:rtl/>
        </w:rPr>
        <w:t>כך השער</w:t>
      </w:r>
      <w:r w:rsidR="001D781B">
        <w:rPr>
          <w:rFonts w:ascii="Times New Roman" w:hAnsi="Times New Roman" w:cs="Arial" w:hint="cs"/>
          <w:rtl/>
        </w:rPr>
        <w:t>ת המחקר</w:t>
      </w:r>
      <w:r w:rsidR="00E90E4E">
        <w:rPr>
          <w:rFonts w:ascii="Times New Roman" w:hAnsi="Times New Roman" w:cs="Arial" w:hint="cs"/>
          <w:rtl/>
        </w:rPr>
        <w:t xml:space="preserve"> </w:t>
      </w:r>
      <w:r>
        <w:rPr>
          <w:rFonts w:ascii="Times New Roman" w:hAnsi="Times New Roman" w:cs="Arial" w:hint="cs"/>
          <w:rtl/>
        </w:rPr>
        <w:t xml:space="preserve">שלכל אחד משני הטיפולים גורמים </w:t>
      </w:r>
      <w:proofErr w:type="spellStart"/>
      <w:r>
        <w:rPr>
          <w:rFonts w:ascii="Times New Roman" w:hAnsi="Times New Roman" w:cs="Arial" w:hint="cs"/>
          <w:rtl/>
        </w:rPr>
        <w:t>מנבאי</w:t>
      </w:r>
      <w:proofErr w:type="spellEnd"/>
      <w:r>
        <w:rPr>
          <w:rFonts w:ascii="Times New Roman" w:hAnsi="Times New Roman" w:cs="Arial" w:hint="cs"/>
          <w:rtl/>
        </w:rPr>
        <w:t xml:space="preserve"> הצלחה</w:t>
      </w:r>
      <w:r w:rsidR="001D781B">
        <w:rPr>
          <w:rFonts w:ascii="Times New Roman" w:hAnsi="Times New Roman" w:cs="Arial" w:hint="cs"/>
          <w:rtl/>
        </w:rPr>
        <w:t xml:space="preserve"> שונים</w:t>
      </w:r>
      <w:r>
        <w:rPr>
          <w:rFonts w:ascii="Times New Roman" w:hAnsi="Times New Roman" w:cs="Arial" w:hint="cs"/>
          <w:rtl/>
        </w:rPr>
        <w:t xml:space="preserve">, לא אוששה במחקרנו.  </w:t>
      </w:r>
      <w:del w:id="1272" w:author="Author">
        <w:r w:rsidDel="00C228CF">
          <w:rPr>
            <w:rFonts w:ascii="Times New Roman" w:hAnsi="Times New Roman" w:cs="Arial" w:hint="cs"/>
            <w:rtl/>
          </w:rPr>
          <w:delText>ב</w:delText>
        </w:r>
        <w:r w:rsidRPr="00126BD6" w:rsidDel="00C228CF">
          <w:rPr>
            <w:rFonts w:ascii="Times New Roman" w:hAnsi="Times New Roman" w:cs="Arial" w:hint="cs"/>
            <w:rtl/>
          </w:rPr>
          <w:delText>ניתוח הסטטיסטי שערכנו</w:delText>
        </w:r>
        <w:r w:rsidDel="00C228CF">
          <w:rPr>
            <w:rFonts w:ascii="Times New Roman" w:hAnsi="Times New Roman" w:cs="Arial" w:hint="cs"/>
            <w:rtl/>
          </w:rPr>
          <w:delText xml:space="preserve">, </w:delText>
        </w:r>
        <w:r w:rsidRPr="00126BD6" w:rsidDel="00C228CF">
          <w:rPr>
            <w:rFonts w:ascii="Times New Roman" w:hAnsi="Times New Roman" w:cs="Arial" w:hint="cs"/>
            <w:rtl/>
          </w:rPr>
          <w:delText xml:space="preserve">לא מצאנו שסוג הוולוודיניה </w:delText>
        </w:r>
        <w:r w:rsidR="006167A1" w:rsidDel="00C228CF">
          <w:rPr>
            <w:rFonts w:ascii="Times New Roman" w:hAnsi="Times New Roman" w:cs="Arial" w:hint="cs"/>
            <w:rtl/>
          </w:rPr>
          <w:delText xml:space="preserve">במגע </w:delText>
        </w:r>
        <w:r w:rsidRPr="00126BD6" w:rsidDel="00C228CF">
          <w:rPr>
            <w:rFonts w:ascii="Times New Roman" w:hAnsi="Times New Roman" w:cs="Arial" w:hint="cs"/>
            <w:rtl/>
          </w:rPr>
          <w:delText>או הגיל בזמן הטיפול מנבאים את הצלחת הטיפול כפי שנתפס אצל המטופלת</w:delText>
        </w:r>
        <w:r w:rsidRPr="00126BD6" w:rsidDel="00E53E9E">
          <w:rPr>
            <w:rFonts w:ascii="Times New Roman" w:hAnsi="Times New Roman" w:cs="Arial" w:hint="cs"/>
            <w:rtl/>
          </w:rPr>
          <w:delText>. הדבר לא בהכרח מעיד על כך שאינם גורמים מנבאים, אך ייתכן שה</w:delText>
        </w:r>
        <w:r w:rsidDel="00E53E9E">
          <w:rPr>
            <w:rFonts w:ascii="Times New Roman" w:hAnsi="Times New Roman" w:cs="Arial" w:hint="cs"/>
            <w:rtl/>
          </w:rPr>
          <w:delText>סיבה הינה שרוב המטופלות המנותחות סבלו מוולוודיניה</w:delText>
        </w:r>
        <w:r w:rsidR="00482A0C" w:rsidDel="00E53E9E">
          <w:rPr>
            <w:rFonts w:ascii="Times New Roman" w:hAnsi="Times New Roman" w:cs="Arial" w:hint="cs"/>
            <w:rtl/>
          </w:rPr>
          <w:delText xml:space="preserve"> במגע</w:delText>
        </w:r>
        <w:r w:rsidDel="00E53E9E">
          <w:rPr>
            <w:rFonts w:ascii="Times New Roman" w:hAnsi="Times New Roman" w:cs="Arial" w:hint="cs"/>
            <w:rtl/>
          </w:rPr>
          <w:delText xml:space="preserve"> משנית והמטופלות שעברו טיפול פיזיותרפי סבלו מוולוודיניה </w:delText>
        </w:r>
        <w:r w:rsidR="00482A0C" w:rsidDel="00E53E9E">
          <w:rPr>
            <w:rFonts w:ascii="Times New Roman" w:hAnsi="Times New Roman" w:cs="Arial" w:hint="cs"/>
            <w:rtl/>
          </w:rPr>
          <w:delText xml:space="preserve">במגע </w:delText>
        </w:r>
        <w:r w:rsidDel="00E53E9E">
          <w:rPr>
            <w:rFonts w:ascii="Times New Roman" w:hAnsi="Times New Roman" w:cs="Arial" w:hint="cs"/>
            <w:rtl/>
          </w:rPr>
          <w:delText>ראשונית.</w:delText>
        </w:r>
      </w:del>
    </w:p>
    <w:p w14:paraId="035C525A" w14:textId="53004825" w:rsidR="00286F7F" w:rsidRDefault="00286F7F" w:rsidP="00C228CF">
      <w:pPr>
        <w:spacing w:line="480" w:lineRule="auto"/>
        <w:ind w:left="-1"/>
        <w:jc w:val="both"/>
        <w:rPr>
          <w:rFonts w:ascii="Times New Roman" w:hAnsi="Times New Roman" w:cs="Arial"/>
          <w:rtl/>
        </w:rPr>
      </w:pPr>
      <w:del w:id="1273" w:author="Author">
        <w:r w:rsidRPr="00E90E4E" w:rsidDel="00C228CF">
          <w:rPr>
            <w:rFonts w:ascii="Times New Roman" w:hAnsi="Times New Roman" w:cs="Arial" w:hint="cs"/>
            <w:rtl/>
          </w:rPr>
          <w:delText>בנוסף</w:delText>
        </w:r>
        <w:r w:rsidRPr="00E90E4E" w:rsidDel="00E53E9E">
          <w:rPr>
            <w:rFonts w:ascii="Times New Roman" w:hAnsi="Times New Roman" w:cs="Arial" w:hint="cs"/>
            <w:rtl/>
          </w:rPr>
          <w:delText>, בניגוד להשערת המחקר השנייה שלנו</w:delText>
        </w:r>
        <w:r w:rsidRPr="00E90E4E" w:rsidDel="00C228CF">
          <w:rPr>
            <w:rFonts w:ascii="Times New Roman" w:hAnsi="Times New Roman" w:cs="Arial" w:hint="cs"/>
            <w:rtl/>
          </w:rPr>
          <w:delText>, לא נמצאו הבדלים בין יעילות הטיפול הניתוחי או הפיזיותרפי בנשים עם וולוודיניה</w:delText>
        </w:r>
        <w:r w:rsidR="00482A0C" w:rsidDel="00C228CF">
          <w:rPr>
            <w:rFonts w:ascii="Times New Roman" w:hAnsi="Times New Roman" w:cs="Arial" w:hint="cs"/>
            <w:rtl/>
          </w:rPr>
          <w:delText xml:space="preserve"> במגע</w:delText>
        </w:r>
        <w:r w:rsidRPr="00E90E4E" w:rsidDel="00C228CF">
          <w:rPr>
            <w:rFonts w:ascii="Times New Roman" w:hAnsi="Times New Roman" w:cs="Arial" w:hint="cs"/>
            <w:rtl/>
          </w:rPr>
          <w:delText xml:space="preserve"> ראשונית בכל הפרמטרים שנבדקו.</w:delText>
        </w:r>
        <w:r w:rsidRPr="00E90E4E" w:rsidDel="00E53E9E">
          <w:rPr>
            <w:rFonts w:ascii="Times New Roman" w:hAnsi="Times New Roman" w:cs="Arial" w:hint="cs"/>
            <w:rtl/>
          </w:rPr>
          <w:delText xml:space="preserve"> הסיבה לכך יכול להיות מכיוון שמספר הפרמטרים שנבדקו במחקר זה לא היו מספיקים על מנת למצוא גורמים מנבאים או שמרחב המדגם היה קטן מדי על מנת לערוך השוואה כזו. </w:delText>
        </w:r>
        <w:r w:rsidR="00BC45DE" w:rsidRPr="00E90E4E" w:rsidDel="00E53E9E">
          <w:rPr>
            <w:rFonts w:ascii="Times New Roman" w:hAnsi="Times New Roman" w:cs="Arial" w:hint="cs"/>
            <w:rtl/>
          </w:rPr>
          <w:delText xml:space="preserve">לעומת זאת ההשערה, </w:delText>
        </w:r>
        <w:r w:rsidR="00BC45DE" w:rsidRPr="00E90E4E" w:rsidDel="00E53E9E">
          <w:rPr>
            <w:rFonts w:asciiTheme="minorBidi" w:hAnsiTheme="minorBidi" w:hint="cs"/>
            <w:rtl/>
          </w:rPr>
          <w:delText xml:space="preserve">אך בכל מקרה הסיכוי להצלחה בכל טיפול שהוא אצל נשים עם </w:delText>
        </w:r>
        <w:r w:rsidR="000D30A8" w:rsidDel="00E53E9E">
          <w:rPr>
            <w:rFonts w:asciiTheme="minorBidi" w:hAnsiTheme="minorBidi" w:hint="cs"/>
            <w:rtl/>
          </w:rPr>
          <w:delText>וולוודיניה</w:delText>
        </w:r>
        <w:r w:rsidR="00482A0C" w:rsidDel="00E53E9E">
          <w:rPr>
            <w:rFonts w:asciiTheme="minorBidi" w:hAnsiTheme="minorBidi" w:hint="cs"/>
            <w:rtl/>
          </w:rPr>
          <w:delText xml:space="preserve"> במגע</w:delText>
        </w:r>
        <w:r w:rsidR="00BC45DE" w:rsidRPr="00E90E4E" w:rsidDel="00E53E9E">
          <w:rPr>
            <w:rFonts w:asciiTheme="minorBidi" w:hAnsiTheme="minorBidi" w:hint="cs"/>
            <w:rtl/>
          </w:rPr>
          <w:delText xml:space="preserve"> ראשונית במגע הוא נמוך יכולה להסביר את ההבדלים המובהקים בתוצאות הטיפול בין שתי הקבוצות מכיוון שרוב המטופלות אשר עברו טיפול פיזיותרפי סבלו מוולוודיניה </w:delText>
        </w:r>
        <w:r w:rsidR="00482A0C" w:rsidDel="00E53E9E">
          <w:rPr>
            <w:rFonts w:asciiTheme="minorBidi" w:hAnsiTheme="minorBidi" w:hint="cs"/>
            <w:rtl/>
          </w:rPr>
          <w:delText xml:space="preserve">במגע  </w:delText>
        </w:r>
        <w:r w:rsidR="00BC45DE" w:rsidRPr="00E90E4E" w:rsidDel="00E53E9E">
          <w:rPr>
            <w:rFonts w:asciiTheme="minorBidi" w:hAnsiTheme="minorBidi" w:hint="cs"/>
            <w:rtl/>
          </w:rPr>
          <w:delText>ראשונית</w:delText>
        </w:r>
        <w:r w:rsidR="00BC45DE" w:rsidRPr="00E90E4E" w:rsidDel="00C228CF">
          <w:rPr>
            <w:rFonts w:asciiTheme="minorBidi" w:hAnsiTheme="minorBidi" w:hint="cs"/>
            <w:rtl/>
          </w:rPr>
          <w:delText>.</w:delText>
        </w:r>
      </w:del>
    </w:p>
    <w:p w14:paraId="07CFEEA3" w14:textId="00FB3D7A" w:rsidR="00286F7F" w:rsidRDefault="001D781B" w:rsidP="00286F7F">
      <w:pPr>
        <w:spacing w:line="480" w:lineRule="auto"/>
        <w:ind w:left="-1"/>
        <w:jc w:val="both"/>
        <w:rPr>
          <w:rFonts w:ascii="Times New Roman" w:hAnsi="Times New Roman" w:cs="Arial"/>
          <w:rtl/>
        </w:rPr>
      </w:pPr>
      <w:r>
        <w:rPr>
          <w:rFonts w:ascii="Times New Roman" w:hAnsi="Times New Roman" w:cs="Arial" w:hint="cs"/>
          <w:rtl/>
        </w:rPr>
        <w:t>יחודו של מחקר זה</w:t>
      </w:r>
      <w:r w:rsidR="00286F7F">
        <w:rPr>
          <w:rFonts w:ascii="Times New Roman" w:hAnsi="Times New Roman" w:cs="Arial" w:hint="cs"/>
          <w:rtl/>
        </w:rPr>
        <w:t>, שהינו המחקר הראשון מסוגו לטווח של מעל עשר שנים שבדק יעילות טיפול ניתוחי מול טיפל פיזיותרפיה רב מודאלית</w:t>
      </w:r>
      <w:r>
        <w:rPr>
          <w:rFonts w:ascii="Times New Roman" w:hAnsi="Times New Roman" w:cs="Arial" w:hint="cs"/>
          <w:rtl/>
        </w:rPr>
        <w:t>,</w:t>
      </w:r>
      <w:r w:rsidR="00286F7F">
        <w:rPr>
          <w:rFonts w:ascii="Times New Roman" w:hAnsi="Times New Roman" w:cs="Arial" w:hint="cs"/>
          <w:rtl/>
        </w:rPr>
        <w:t xml:space="preserve"> בריאיון אישי עם כל אחת ואחת מהמשתתפות </w:t>
      </w:r>
      <w:r>
        <w:rPr>
          <w:rFonts w:ascii="Times New Roman" w:hAnsi="Times New Roman" w:cs="Arial" w:hint="cs"/>
          <w:rtl/>
        </w:rPr>
        <w:t xml:space="preserve">זמן רב </w:t>
      </w:r>
      <w:r w:rsidR="00286F7F">
        <w:rPr>
          <w:rFonts w:ascii="Times New Roman" w:hAnsi="Times New Roman" w:cs="Arial" w:hint="cs"/>
          <w:rtl/>
        </w:rPr>
        <w:t>אחרי טיפול</w:t>
      </w:r>
      <w:r>
        <w:rPr>
          <w:rFonts w:ascii="Times New Roman" w:hAnsi="Times New Roman" w:cs="Arial" w:hint="cs"/>
          <w:rtl/>
        </w:rPr>
        <w:t>,</w:t>
      </w:r>
      <w:r w:rsidR="00286F7F">
        <w:rPr>
          <w:rFonts w:ascii="Times New Roman" w:hAnsi="Times New Roman" w:cs="Arial" w:hint="cs"/>
          <w:rtl/>
        </w:rPr>
        <w:t xml:space="preserve"> ולא הסתמכנו בו רק על נתונים מהתיק הרפואי.</w:t>
      </w:r>
    </w:p>
    <w:p w14:paraId="4F028F92" w14:textId="0AB9FC51" w:rsidR="00286F7F" w:rsidRDefault="001D781B" w:rsidP="00482A0C">
      <w:pPr>
        <w:spacing w:line="480" w:lineRule="auto"/>
        <w:ind w:left="-1"/>
        <w:jc w:val="both"/>
        <w:rPr>
          <w:rFonts w:ascii="Times New Roman" w:hAnsi="Times New Roman" w:cs="Arial"/>
          <w:rtl/>
        </w:rPr>
      </w:pPr>
      <w:r>
        <w:rPr>
          <w:rFonts w:ascii="Times New Roman" w:hAnsi="Times New Roman" w:cs="Arial" w:hint="cs"/>
          <w:rtl/>
        </w:rPr>
        <w:t xml:space="preserve">עם זאת למחקר חולשה, שהיא </w:t>
      </w:r>
      <w:r w:rsidR="00286F7F">
        <w:rPr>
          <w:rFonts w:ascii="Times New Roman" w:hAnsi="Times New Roman" w:cs="Arial" w:hint="cs"/>
          <w:rtl/>
        </w:rPr>
        <w:t xml:space="preserve"> מספר המשתתפות בו</w:t>
      </w:r>
      <w:r>
        <w:rPr>
          <w:rFonts w:ascii="Times New Roman" w:hAnsi="Times New Roman" w:cs="Arial" w:hint="cs"/>
          <w:rtl/>
        </w:rPr>
        <w:t>.</w:t>
      </w:r>
      <w:r w:rsidR="00286F7F">
        <w:rPr>
          <w:rFonts w:ascii="Times New Roman" w:hAnsi="Times New Roman" w:cs="Arial" w:hint="cs"/>
          <w:rtl/>
        </w:rPr>
        <w:t xml:space="preserve"> אמנם </w:t>
      </w:r>
      <w:r>
        <w:rPr>
          <w:rFonts w:ascii="Times New Roman" w:hAnsi="Times New Roman" w:cs="Arial" w:hint="cs"/>
          <w:rtl/>
        </w:rPr>
        <w:t xml:space="preserve">המספר </w:t>
      </w:r>
      <w:r w:rsidR="00286F7F">
        <w:rPr>
          <w:rFonts w:ascii="Times New Roman" w:hAnsi="Times New Roman" w:cs="Arial" w:hint="cs"/>
          <w:rtl/>
        </w:rPr>
        <w:t>ענה על הדרישות הסטטיסטיות מבחינת עוצמה</w:t>
      </w:r>
      <w:r>
        <w:rPr>
          <w:rFonts w:ascii="Times New Roman" w:hAnsi="Times New Roman" w:cs="Arial" w:hint="cs"/>
          <w:rtl/>
        </w:rPr>
        <w:t>,</w:t>
      </w:r>
      <w:r w:rsidR="00286F7F">
        <w:rPr>
          <w:rFonts w:ascii="Times New Roman" w:hAnsi="Times New Roman" w:cs="Arial" w:hint="cs"/>
          <w:rtl/>
        </w:rPr>
        <w:t xml:space="preserve"> אך </w:t>
      </w:r>
      <w:r>
        <w:rPr>
          <w:rFonts w:ascii="Times New Roman" w:hAnsi="Times New Roman" w:cs="Arial" w:hint="cs"/>
          <w:rtl/>
        </w:rPr>
        <w:t xml:space="preserve">יתכן שאם </w:t>
      </w:r>
      <w:r w:rsidR="00286F7F">
        <w:rPr>
          <w:rFonts w:ascii="Times New Roman" w:hAnsi="Times New Roman" w:cs="Arial" w:hint="cs"/>
          <w:rtl/>
        </w:rPr>
        <w:t xml:space="preserve">הייתה </w:t>
      </w:r>
      <w:r>
        <w:rPr>
          <w:rFonts w:ascii="Times New Roman" w:hAnsi="Times New Roman" w:cs="Arial" w:hint="cs"/>
          <w:rtl/>
        </w:rPr>
        <w:t xml:space="preserve">בנמצא </w:t>
      </w:r>
      <w:r w:rsidR="00286F7F">
        <w:rPr>
          <w:rFonts w:ascii="Times New Roman" w:hAnsi="Times New Roman" w:cs="Arial" w:hint="cs"/>
          <w:rtl/>
        </w:rPr>
        <w:t xml:space="preserve">קבוצה יותר גדולה, ניתן היה להשוות תת קבוצות כמו למשל גילאים שונים וסוגים שונים של </w:t>
      </w:r>
      <w:proofErr w:type="spellStart"/>
      <w:r w:rsidR="00286F7F">
        <w:rPr>
          <w:rFonts w:ascii="Times New Roman" w:hAnsi="Times New Roman" w:cs="Arial" w:hint="cs"/>
          <w:rtl/>
        </w:rPr>
        <w:t>וולוודיניה</w:t>
      </w:r>
      <w:proofErr w:type="spellEnd"/>
      <w:r w:rsidR="006167A1">
        <w:rPr>
          <w:rFonts w:ascii="Times New Roman" w:hAnsi="Times New Roman" w:cs="Arial" w:hint="cs"/>
          <w:rtl/>
        </w:rPr>
        <w:t xml:space="preserve"> במגע</w:t>
      </w:r>
      <w:r>
        <w:rPr>
          <w:rFonts w:ascii="Times New Roman" w:hAnsi="Times New Roman" w:cs="Arial" w:hint="cs"/>
          <w:rtl/>
        </w:rPr>
        <w:t xml:space="preserve">. הסיבה למספר המצומצם של משתתפות הינו </w:t>
      </w:r>
      <w:r w:rsidR="003747D0">
        <w:rPr>
          <w:rFonts w:ascii="Times New Roman" w:hAnsi="Times New Roman" w:cs="Arial" w:hint="cs"/>
          <w:rtl/>
        </w:rPr>
        <w:t>שאין בנמצא יותר נשים שעברו את הטיפולים האלה לפני שנים כה רבות</w:t>
      </w:r>
      <w:r w:rsidR="00286F7F">
        <w:rPr>
          <w:rFonts w:ascii="Times New Roman" w:hAnsi="Times New Roman" w:cs="Arial" w:hint="cs"/>
          <w:rtl/>
        </w:rPr>
        <w:t>, ו</w:t>
      </w:r>
      <w:r w:rsidR="003747D0">
        <w:rPr>
          <w:rFonts w:ascii="Times New Roman" w:hAnsi="Times New Roman" w:cs="Arial" w:hint="cs"/>
          <w:rtl/>
        </w:rPr>
        <w:t xml:space="preserve">שאיפתנו </w:t>
      </w:r>
      <w:r w:rsidR="00286F7F">
        <w:rPr>
          <w:rFonts w:ascii="Times New Roman" w:hAnsi="Times New Roman" w:cs="Arial" w:hint="cs"/>
          <w:rtl/>
        </w:rPr>
        <w:t xml:space="preserve"> </w:t>
      </w:r>
      <w:r w:rsidR="003747D0">
        <w:rPr>
          <w:rFonts w:ascii="Times New Roman" w:hAnsi="Times New Roman" w:cs="Arial" w:hint="cs"/>
          <w:rtl/>
        </w:rPr>
        <w:t xml:space="preserve">במחקר </w:t>
      </w:r>
      <w:r w:rsidR="00286F7F">
        <w:rPr>
          <w:rFonts w:ascii="Times New Roman" w:hAnsi="Times New Roman" w:cs="Arial" w:hint="cs"/>
          <w:rtl/>
        </w:rPr>
        <w:t xml:space="preserve">הייתה </w:t>
      </w:r>
      <w:r w:rsidR="003747D0">
        <w:rPr>
          <w:rFonts w:ascii="Times New Roman" w:hAnsi="Times New Roman" w:cs="Arial" w:hint="cs"/>
          <w:rtl/>
        </w:rPr>
        <w:t xml:space="preserve">לבדוק  את </w:t>
      </w:r>
      <w:r w:rsidR="00286F7F">
        <w:rPr>
          <w:rFonts w:ascii="Times New Roman" w:hAnsi="Times New Roman" w:cs="Arial" w:hint="cs"/>
          <w:rtl/>
        </w:rPr>
        <w:t xml:space="preserve">הצלחת </w:t>
      </w:r>
      <w:r w:rsidR="003747D0">
        <w:rPr>
          <w:rFonts w:ascii="Times New Roman" w:hAnsi="Times New Roman" w:cs="Arial" w:hint="cs"/>
          <w:rtl/>
        </w:rPr>
        <w:t>ה</w:t>
      </w:r>
      <w:r w:rsidR="00286F7F">
        <w:rPr>
          <w:rFonts w:ascii="Times New Roman" w:hAnsi="Times New Roman" w:cs="Arial" w:hint="cs"/>
          <w:rtl/>
        </w:rPr>
        <w:t>טיפול</w:t>
      </w:r>
      <w:r w:rsidR="003747D0">
        <w:rPr>
          <w:rFonts w:ascii="Times New Roman" w:hAnsi="Times New Roman" w:cs="Arial" w:hint="cs"/>
          <w:rtl/>
        </w:rPr>
        <w:t>ים</w:t>
      </w:r>
      <w:r w:rsidR="00286F7F">
        <w:rPr>
          <w:rFonts w:ascii="Times New Roman" w:hAnsi="Times New Roman" w:cs="Arial" w:hint="cs"/>
          <w:rtl/>
        </w:rPr>
        <w:t xml:space="preserve"> </w:t>
      </w:r>
      <w:r w:rsidR="003747D0">
        <w:rPr>
          <w:rFonts w:ascii="Times New Roman" w:hAnsi="Times New Roman" w:cs="Arial" w:hint="cs"/>
          <w:rtl/>
        </w:rPr>
        <w:t>ל</w:t>
      </w:r>
      <w:r w:rsidR="00286F7F">
        <w:rPr>
          <w:rFonts w:ascii="Times New Roman" w:hAnsi="Times New Roman" w:cs="Arial" w:hint="cs"/>
          <w:rtl/>
        </w:rPr>
        <w:t>זמן</w:t>
      </w:r>
      <w:r w:rsidR="003747D0">
        <w:rPr>
          <w:rFonts w:ascii="Times New Roman" w:hAnsi="Times New Roman" w:cs="Arial" w:hint="cs"/>
          <w:rtl/>
        </w:rPr>
        <w:t xml:space="preserve"> ארוך</w:t>
      </w:r>
      <w:r w:rsidR="006A250C">
        <w:rPr>
          <w:rFonts w:ascii="Times New Roman" w:hAnsi="Times New Roman" w:cs="Arial" w:hint="cs"/>
          <w:rtl/>
        </w:rPr>
        <w:t>.</w:t>
      </w:r>
      <w:r w:rsidR="00286F7F">
        <w:rPr>
          <w:rFonts w:ascii="Times New Roman" w:hAnsi="Times New Roman" w:cs="Arial" w:hint="cs"/>
          <w:rtl/>
        </w:rPr>
        <w:t xml:space="preserve"> </w:t>
      </w:r>
    </w:p>
    <w:p w14:paraId="62A9CA17" w14:textId="22B12BA0" w:rsidR="003C27DA" w:rsidDel="00E53E9E" w:rsidRDefault="003C27DA" w:rsidP="00B26AE2">
      <w:pPr>
        <w:spacing w:line="480" w:lineRule="auto"/>
        <w:ind w:left="-1"/>
        <w:jc w:val="both"/>
        <w:rPr>
          <w:del w:id="1274" w:author="Author"/>
          <w:rFonts w:ascii="Times New Roman" w:hAnsi="Times New Roman" w:cs="Arial"/>
          <w:rtl/>
        </w:rPr>
      </w:pPr>
    </w:p>
    <w:p w14:paraId="5BF87DA2" w14:textId="01E35CCA" w:rsidR="003C27DA" w:rsidDel="00E53E9E" w:rsidRDefault="003C27DA" w:rsidP="00B26AE2">
      <w:pPr>
        <w:spacing w:line="480" w:lineRule="auto"/>
        <w:ind w:left="-1"/>
        <w:jc w:val="both"/>
        <w:rPr>
          <w:del w:id="1275" w:author="Author"/>
          <w:rFonts w:ascii="Times New Roman" w:hAnsi="Times New Roman" w:cs="Arial"/>
          <w:rtl/>
        </w:rPr>
      </w:pPr>
    </w:p>
    <w:p w14:paraId="72104A27" w14:textId="0A6B65B0" w:rsidR="003C27DA" w:rsidDel="00E53E9E" w:rsidRDefault="003C27DA" w:rsidP="00B26AE2">
      <w:pPr>
        <w:spacing w:line="480" w:lineRule="auto"/>
        <w:ind w:left="-1"/>
        <w:jc w:val="both"/>
        <w:rPr>
          <w:del w:id="1276" w:author="Author"/>
          <w:rFonts w:ascii="Times New Roman" w:hAnsi="Times New Roman" w:cs="Arial"/>
          <w:rtl/>
        </w:rPr>
      </w:pPr>
    </w:p>
    <w:p w14:paraId="1700DBFA" w14:textId="5528BC2C" w:rsidR="001702BA" w:rsidDel="00E53E9E" w:rsidRDefault="001702BA" w:rsidP="00400351">
      <w:pPr>
        <w:spacing w:line="480" w:lineRule="auto"/>
        <w:ind w:left="-1"/>
        <w:jc w:val="both"/>
        <w:rPr>
          <w:del w:id="1277" w:author="Author"/>
          <w:rFonts w:ascii="Times New Roman" w:hAnsi="Times New Roman" w:cs="Arial"/>
          <w:rtl/>
        </w:rPr>
      </w:pPr>
    </w:p>
    <w:p w14:paraId="71E21563" w14:textId="16C7CD67" w:rsidR="003C27DA" w:rsidDel="00E53E9E" w:rsidRDefault="003C27DA" w:rsidP="00400351">
      <w:pPr>
        <w:spacing w:line="480" w:lineRule="auto"/>
        <w:ind w:left="-1"/>
        <w:jc w:val="both"/>
        <w:rPr>
          <w:del w:id="1278" w:author="Author"/>
          <w:rFonts w:ascii="Times New Roman" w:hAnsi="Times New Roman" w:cs="Arial"/>
          <w:rtl/>
        </w:rPr>
      </w:pPr>
    </w:p>
    <w:p w14:paraId="478CFB3D" w14:textId="0A1FA26B" w:rsidR="003C27DA" w:rsidDel="00E53E9E" w:rsidRDefault="003C27DA" w:rsidP="00400351">
      <w:pPr>
        <w:spacing w:line="480" w:lineRule="auto"/>
        <w:ind w:left="-1"/>
        <w:jc w:val="both"/>
        <w:rPr>
          <w:del w:id="1279" w:author="Author"/>
          <w:rFonts w:ascii="Times New Roman" w:hAnsi="Times New Roman" w:cs="Arial"/>
          <w:rtl/>
        </w:rPr>
      </w:pPr>
    </w:p>
    <w:p w14:paraId="3318A81B" w14:textId="7AA6869C" w:rsidR="00BC45DE" w:rsidDel="00E53E9E" w:rsidRDefault="00BC45DE" w:rsidP="00400351">
      <w:pPr>
        <w:spacing w:line="480" w:lineRule="auto"/>
        <w:ind w:left="-1"/>
        <w:jc w:val="both"/>
        <w:rPr>
          <w:del w:id="1280" w:author="Author"/>
          <w:rFonts w:ascii="Times New Roman" w:hAnsi="Times New Roman" w:cs="Arial"/>
          <w:rtl/>
        </w:rPr>
      </w:pPr>
    </w:p>
    <w:p w14:paraId="68EB00C9" w14:textId="68A6F536" w:rsidR="00BC45DE" w:rsidRDefault="00BC45DE" w:rsidP="00400351">
      <w:pPr>
        <w:spacing w:line="480" w:lineRule="auto"/>
        <w:ind w:left="-1"/>
        <w:jc w:val="both"/>
        <w:rPr>
          <w:rFonts w:ascii="Times New Roman" w:hAnsi="Times New Roman" w:cs="Arial"/>
          <w:rtl/>
        </w:rPr>
      </w:pPr>
    </w:p>
    <w:p w14:paraId="6CF0949E" w14:textId="2D42F615" w:rsidR="009F4B33" w:rsidRPr="00482A0C" w:rsidRDefault="003C27DA" w:rsidP="00400351">
      <w:pPr>
        <w:spacing w:line="480" w:lineRule="auto"/>
        <w:ind w:left="-1"/>
        <w:jc w:val="both"/>
        <w:rPr>
          <w:rFonts w:ascii="Times New Roman" w:hAnsi="Times New Roman" w:cs="Arial"/>
          <w:b/>
          <w:bCs/>
          <w:sz w:val="24"/>
          <w:szCs w:val="24"/>
          <w:u w:val="single"/>
          <w:rtl/>
        </w:rPr>
      </w:pPr>
      <w:r w:rsidRPr="006A250C">
        <w:rPr>
          <w:rFonts w:ascii="Times New Roman" w:hAnsi="Times New Roman" w:cs="Arial" w:hint="cs"/>
          <w:b/>
          <w:bCs/>
          <w:sz w:val="24"/>
          <w:szCs w:val="24"/>
          <w:u w:val="single"/>
          <w:rtl/>
        </w:rPr>
        <w:lastRenderedPageBreak/>
        <w:t>8</w:t>
      </w:r>
      <w:r w:rsidRPr="00482A0C">
        <w:rPr>
          <w:rFonts w:ascii="Times New Roman" w:hAnsi="Times New Roman" w:cs="Arial"/>
          <w:b/>
          <w:bCs/>
          <w:sz w:val="24"/>
          <w:szCs w:val="24"/>
          <w:u w:val="single"/>
          <w:rtl/>
        </w:rPr>
        <w:t xml:space="preserve">. </w:t>
      </w:r>
      <w:r w:rsidR="009F4B33" w:rsidRPr="00482A0C">
        <w:rPr>
          <w:rFonts w:ascii="Times New Roman" w:hAnsi="Times New Roman" w:cs="Arial" w:hint="eastAsia"/>
          <w:b/>
          <w:bCs/>
          <w:sz w:val="24"/>
          <w:szCs w:val="24"/>
          <w:u w:val="single"/>
          <w:rtl/>
        </w:rPr>
        <w:t>סיכום</w:t>
      </w:r>
      <w:r w:rsidR="009F4B33" w:rsidRPr="00482A0C">
        <w:rPr>
          <w:rFonts w:ascii="Times New Roman" w:hAnsi="Times New Roman" w:cs="Arial"/>
          <w:b/>
          <w:bCs/>
          <w:sz w:val="24"/>
          <w:szCs w:val="24"/>
          <w:u w:val="single"/>
          <w:rtl/>
        </w:rPr>
        <w:t xml:space="preserve"> </w:t>
      </w:r>
      <w:r w:rsidR="009F4B33" w:rsidRPr="00482A0C">
        <w:rPr>
          <w:rFonts w:ascii="Times New Roman" w:hAnsi="Times New Roman" w:cs="Arial" w:hint="eastAsia"/>
          <w:b/>
          <w:bCs/>
          <w:sz w:val="24"/>
          <w:szCs w:val="24"/>
          <w:u w:val="single"/>
          <w:rtl/>
        </w:rPr>
        <w:t>והמלצות</w:t>
      </w:r>
      <w:r w:rsidR="009F4B33" w:rsidRPr="00482A0C">
        <w:rPr>
          <w:rFonts w:ascii="Times New Roman" w:hAnsi="Times New Roman" w:cs="Arial"/>
          <w:b/>
          <w:bCs/>
          <w:sz w:val="24"/>
          <w:szCs w:val="24"/>
          <w:u w:val="single"/>
          <w:rtl/>
        </w:rPr>
        <w:t>:</w:t>
      </w:r>
    </w:p>
    <w:p w14:paraId="33FF9E84" w14:textId="4A4E86BB" w:rsidR="0040712D" w:rsidRPr="00482A0C" w:rsidRDefault="00F750FE" w:rsidP="00482A0C">
      <w:pPr>
        <w:spacing w:line="480" w:lineRule="auto"/>
        <w:ind w:left="-1"/>
        <w:jc w:val="both"/>
        <w:rPr>
          <w:rFonts w:ascii="Times New Roman" w:hAnsi="Times New Roman" w:cs="Arial"/>
          <w:rtl/>
        </w:rPr>
      </w:pPr>
      <w:r w:rsidRPr="00482A0C">
        <w:rPr>
          <w:rFonts w:ascii="Times New Roman" w:hAnsi="Times New Roman" w:cs="Arial" w:hint="eastAsia"/>
          <w:rtl/>
        </w:rPr>
        <w:t>בעבודתנו</w:t>
      </w:r>
      <w:r w:rsidRPr="00482A0C">
        <w:rPr>
          <w:rFonts w:ascii="Times New Roman" w:hAnsi="Times New Roman" w:cs="Arial"/>
          <w:rtl/>
        </w:rPr>
        <w:t xml:space="preserve"> </w:t>
      </w:r>
      <w:r w:rsidRPr="00482A0C">
        <w:rPr>
          <w:rFonts w:ascii="Times New Roman" w:hAnsi="Times New Roman" w:cs="Arial" w:hint="eastAsia"/>
          <w:rtl/>
        </w:rPr>
        <w:t>הדגמנו</w:t>
      </w:r>
      <w:r w:rsidRPr="00482A0C">
        <w:rPr>
          <w:rFonts w:ascii="Times New Roman" w:hAnsi="Times New Roman" w:cs="Arial"/>
          <w:rtl/>
        </w:rPr>
        <w:t xml:space="preserve"> </w:t>
      </w:r>
      <w:r w:rsidRPr="00482A0C">
        <w:rPr>
          <w:rFonts w:ascii="Times New Roman" w:hAnsi="Times New Roman" w:cs="Arial" w:hint="eastAsia"/>
          <w:rtl/>
        </w:rPr>
        <w:t>כי</w:t>
      </w:r>
      <w:r w:rsidRPr="00482A0C">
        <w:rPr>
          <w:rFonts w:ascii="Times New Roman" w:hAnsi="Times New Roman" w:cs="Arial"/>
          <w:rtl/>
        </w:rPr>
        <w:t xml:space="preserve"> </w:t>
      </w:r>
      <w:r w:rsidRPr="00482A0C">
        <w:rPr>
          <w:rFonts w:ascii="Times New Roman" w:hAnsi="Times New Roman" w:cs="Arial" w:hint="eastAsia"/>
          <w:rtl/>
        </w:rPr>
        <w:t>ניתוח</w:t>
      </w:r>
      <w:r w:rsidRPr="00482A0C">
        <w:rPr>
          <w:rFonts w:ascii="Times New Roman" w:hAnsi="Times New Roman" w:cs="Arial"/>
          <w:rtl/>
        </w:rPr>
        <w:t xml:space="preserve"> </w:t>
      </w:r>
      <w:r w:rsidRPr="00482A0C">
        <w:rPr>
          <w:rFonts w:ascii="Times New Roman" w:hAnsi="Times New Roman" w:cs="Arial" w:hint="eastAsia"/>
          <w:rtl/>
        </w:rPr>
        <w:t>לכריתת</w:t>
      </w:r>
      <w:r w:rsidRPr="00482A0C">
        <w:rPr>
          <w:rFonts w:ascii="Times New Roman" w:hAnsi="Times New Roman" w:cs="Arial"/>
          <w:rtl/>
        </w:rPr>
        <w:t xml:space="preserve"> </w:t>
      </w:r>
      <w:r w:rsidRPr="00482A0C">
        <w:rPr>
          <w:rFonts w:ascii="Times New Roman" w:hAnsi="Times New Roman" w:cs="Arial" w:hint="eastAsia"/>
          <w:rtl/>
        </w:rPr>
        <w:t>מבוא</w:t>
      </w:r>
      <w:r w:rsidRPr="00482A0C">
        <w:rPr>
          <w:rFonts w:ascii="Times New Roman" w:hAnsi="Times New Roman" w:cs="Arial"/>
          <w:rtl/>
        </w:rPr>
        <w:t xml:space="preserve"> </w:t>
      </w:r>
      <w:r w:rsidRPr="00482A0C">
        <w:rPr>
          <w:rFonts w:ascii="Times New Roman" w:hAnsi="Times New Roman" w:cs="Arial" w:hint="eastAsia"/>
          <w:rtl/>
        </w:rPr>
        <w:t>העריה</w:t>
      </w:r>
      <w:r w:rsidRPr="00482A0C">
        <w:rPr>
          <w:rFonts w:ascii="Times New Roman" w:hAnsi="Times New Roman" w:cs="Arial"/>
          <w:rtl/>
        </w:rPr>
        <w:t xml:space="preserve"> </w:t>
      </w:r>
      <w:r w:rsidRPr="00482A0C">
        <w:rPr>
          <w:rFonts w:ascii="Times New Roman" w:hAnsi="Times New Roman" w:cs="Arial" w:hint="eastAsia"/>
          <w:rtl/>
        </w:rPr>
        <w:t>וטיפול</w:t>
      </w:r>
      <w:r w:rsidRPr="00482A0C">
        <w:rPr>
          <w:rFonts w:ascii="Times New Roman" w:hAnsi="Times New Roman" w:cs="Arial"/>
          <w:rtl/>
        </w:rPr>
        <w:t xml:space="preserve"> </w:t>
      </w:r>
      <w:r w:rsidRPr="00482A0C">
        <w:rPr>
          <w:rFonts w:ascii="Times New Roman" w:hAnsi="Times New Roman" w:cs="Arial" w:hint="eastAsia"/>
          <w:rtl/>
        </w:rPr>
        <w:t>פיזיותרפיה</w:t>
      </w:r>
      <w:r w:rsidRPr="00482A0C">
        <w:rPr>
          <w:rFonts w:ascii="Times New Roman" w:hAnsi="Times New Roman" w:cs="Arial"/>
          <w:rtl/>
        </w:rPr>
        <w:t xml:space="preserve"> </w:t>
      </w:r>
      <w:r w:rsidRPr="00482A0C">
        <w:rPr>
          <w:rFonts w:ascii="Times New Roman" w:hAnsi="Times New Roman" w:cs="Arial" w:hint="eastAsia"/>
          <w:rtl/>
        </w:rPr>
        <w:t>לרצפת</w:t>
      </w:r>
      <w:r w:rsidRPr="00482A0C">
        <w:rPr>
          <w:rFonts w:ascii="Times New Roman" w:hAnsi="Times New Roman" w:cs="Arial"/>
          <w:rtl/>
        </w:rPr>
        <w:t xml:space="preserve"> </w:t>
      </w:r>
      <w:r w:rsidRPr="00482A0C">
        <w:rPr>
          <w:rFonts w:ascii="Times New Roman" w:hAnsi="Times New Roman" w:cs="Arial" w:hint="eastAsia"/>
          <w:rtl/>
        </w:rPr>
        <w:t>האגן</w:t>
      </w:r>
      <w:r w:rsidRPr="00482A0C">
        <w:rPr>
          <w:rFonts w:ascii="Times New Roman" w:hAnsi="Times New Roman" w:cs="Arial"/>
          <w:rtl/>
        </w:rPr>
        <w:t xml:space="preserve"> </w:t>
      </w:r>
      <w:r w:rsidRPr="00482A0C">
        <w:rPr>
          <w:rFonts w:ascii="Times New Roman" w:hAnsi="Times New Roman" w:cs="Arial" w:hint="eastAsia"/>
          <w:rtl/>
        </w:rPr>
        <w:t>הינם</w:t>
      </w:r>
      <w:r w:rsidRPr="00482A0C">
        <w:rPr>
          <w:rFonts w:ascii="Times New Roman" w:hAnsi="Times New Roman" w:cs="Arial"/>
          <w:rtl/>
        </w:rPr>
        <w:t xml:space="preserve"> </w:t>
      </w:r>
      <w:r w:rsidRPr="00482A0C">
        <w:rPr>
          <w:rFonts w:ascii="Times New Roman" w:hAnsi="Times New Roman" w:cs="Arial" w:hint="eastAsia"/>
          <w:rtl/>
        </w:rPr>
        <w:t>טיפולים</w:t>
      </w:r>
      <w:r w:rsidRPr="00482A0C">
        <w:rPr>
          <w:rFonts w:ascii="Times New Roman" w:hAnsi="Times New Roman" w:cs="Arial"/>
          <w:rtl/>
        </w:rPr>
        <w:t xml:space="preserve"> </w:t>
      </w:r>
      <w:r w:rsidRPr="00482A0C">
        <w:rPr>
          <w:rFonts w:ascii="Times New Roman" w:hAnsi="Times New Roman" w:cs="Arial" w:hint="eastAsia"/>
          <w:rtl/>
        </w:rPr>
        <w:t>יעילים</w:t>
      </w:r>
      <w:r w:rsidRPr="00482A0C">
        <w:rPr>
          <w:rFonts w:ascii="Times New Roman" w:hAnsi="Times New Roman" w:cs="Arial"/>
          <w:rtl/>
        </w:rPr>
        <w:t xml:space="preserve"> </w:t>
      </w:r>
      <w:r w:rsidRPr="00482A0C">
        <w:rPr>
          <w:rFonts w:ascii="Times New Roman" w:hAnsi="Times New Roman" w:cs="Arial" w:hint="eastAsia"/>
          <w:rtl/>
        </w:rPr>
        <w:t>בנשים</w:t>
      </w:r>
      <w:r w:rsidRPr="00482A0C">
        <w:rPr>
          <w:rFonts w:ascii="Times New Roman" w:hAnsi="Times New Roman" w:cs="Arial"/>
          <w:rtl/>
        </w:rPr>
        <w:t xml:space="preserve"> </w:t>
      </w:r>
      <w:r w:rsidRPr="00482A0C">
        <w:rPr>
          <w:rFonts w:ascii="Times New Roman" w:hAnsi="Times New Roman" w:cs="Arial" w:hint="eastAsia"/>
          <w:rtl/>
        </w:rPr>
        <w:t>עם</w:t>
      </w:r>
      <w:r w:rsidRPr="00482A0C">
        <w:rPr>
          <w:rFonts w:ascii="Times New Roman" w:hAnsi="Times New Roman" w:cs="Arial"/>
          <w:rtl/>
        </w:rPr>
        <w:t xml:space="preserve"> </w:t>
      </w:r>
      <w:proofErr w:type="spellStart"/>
      <w:r w:rsidRPr="00482A0C">
        <w:rPr>
          <w:rFonts w:ascii="Times New Roman" w:hAnsi="Times New Roman" w:cs="Arial" w:hint="eastAsia"/>
          <w:rtl/>
        </w:rPr>
        <w:t>וולוודיניה</w:t>
      </w:r>
      <w:proofErr w:type="spellEnd"/>
      <w:r w:rsidR="006167A1" w:rsidRPr="00482A0C">
        <w:rPr>
          <w:rFonts w:ascii="Times New Roman" w:hAnsi="Times New Roman" w:cs="Arial"/>
          <w:rtl/>
        </w:rPr>
        <w:t xml:space="preserve"> במגע</w:t>
      </w:r>
      <w:r w:rsidRPr="00482A0C">
        <w:rPr>
          <w:rFonts w:ascii="Times New Roman" w:hAnsi="Times New Roman" w:cs="Arial"/>
          <w:rtl/>
        </w:rPr>
        <w:t xml:space="preserve"> ובעלי אחוזי הצלחה גבוהים </w:t>
      </w:r>
      <w:r w:rsidR="00A83EC6" w:rsidRPr="00482A0C">
        <w:rPr>
          <w:rFonts w:ascii="Times New Roman" w:hAnsi="Times New Roman" w:cs="Arial" w:hint="eastAsia"/>
          <w:rtl/>
        </w:rPr>
        <w:t>לטווח</w:t>
      </w:r>
      <w:r w:rsidR="00A83EC6" w:rsidRPr="00482A0C">
        <w:rPr>
          <w:rFonts w:ascii="Times New Roman" w:hAnsi="Times New Roman" w:cs="Arial"/>
          <w:rtl/>
        </w:rPr>
        <w:t xml:space="preserve"> ארוך</w:t>
      </w:r>
      <w:del w:id="1281" w:author="Author">
        <w:r w:rsidR="00A83EC6" w:rsidRPr="00482A0C" w:rsidDel="00E53E9E">
          <w:rPr>
            <w:rFonts w:ascii="Times New Roman" w:hAnsi="Times New Roman" w:cs="Arial"/>
            <w:rtl/>
          </w:rPr>
          <w:delText xml:space="preserve">, </w:delText>
        </w:r>
        <w:r w:rsidRPr="00482A0C" w:rsidDel="00E53E9E">
          <w:rPr>
            <w:rFonts w:ascii="Times New Roman" w:hAnsi="Times New Roman" w:cs="Arial" w:hint="eastAsia"/>
            <w:rtl/>
          </w:rPr>
          <w:delText>אף</w:delText>
        </w:r>
        <w:r w:rsidRPr="00482A0C" w:rsidDel="00E53E9E">
          <w:rPr>
            <w:rFonts w:ascii="Times New Roman" w:hAnsi="Times New Roman" w:cs="Arial"/>
            <w:rtl/>
          </w:rPr>
          <w:delText xml:space="preserve"> יותר מכפי שמתואר בספרות </w:delText>
        </w:r>
      </w:del>
      <w:ins w:id="1282" w:author="Author">
        <w:r w:rsidR="00E53E9E">
          <w:rPr>
            <w:rFonts w:ascii="Times New Roman" w:hAnsi="Times New Roman" w:cs="Arial" w:hint="cs"/>
            <w:rtl/>
          </w:rPr>
          <w:t>.</w:t>
        </w:r>
      </w:ins>
      <w:del w:id="1283" w:author="Author">
        <w:r w:rsidR="0040712D" w:rsidRPr="00482A0C" w:rsidDel="00E53E9E">
          <w:rPr>
            <w:rFonts w:ascii="Times New Roman" w:hAnsi="Times New Roman" w:cs="Arial"/>
            <w:rtl/>
          </w:rPr>
          <w:delText>,</w:delText>
        </w:r>
      </w:del>
      <w:r w:rsidR="0040712D" w:rsidRPr="00482A0C">
        <w:rPr>
          <w:rFonts w:ascii="Times New Roman" w:hAnsi="Times New Roman" w:cs="Arial"/>
          <w:rtl/>
        </w:rPr>
        <w:t xml:space="preserve"> </w:t>
      </w:r>
      <w:r w:rsidR="0040712D" w:rsidRPr="00482A0C">
        <w:rPr>
          <w:rFonts w:ascii="Times New Roman" w:hAnsi="Times New Roman" w:cs="Arial" w:hint="eastAsia"/>
          <w:rtl/>
        </w:rPr>
        <w:t>ה</w:t>
      </w:r>
      <w:r w:rsidR="004F19A9" w:rsidRPr="00482A0C">
        <w:rPr>
          <w:rFonts w:ascii="Times New Roman" w:hAnsi="Times New Roman" w:cs="Arial" w:hint="eastAsia"/>
          <w:rtl/>
        </w:rPr>
        <w:t>ה</w:t>
      </w:r>
      <w:r w:rsidR="0040712D" w:rsidRPr="00482A0C">
        <w:rPr>
          <w:rFonts w:ascii="Times New Roman" w:hAnsi="Times New Roman" w:cs="Arial" w:hint="eastAsia"/>
          <w:rtl/>
        </w:rPr>
        <w:t>צלחה</w:t>
      </w:r>
      <w:r w:rsidR="0040712D" w:rsidRPr="00482A0C">
        <w:rPr>
          <w:rFonts w:ascii="Times New Roman" w:hAnsi="Times New Roman" w:cs="Arial"/>
          <w:rtl/>
        </w:rPr>
        <w:t xml:space="preserve"> </w:t>
      </w:r>
      <w:r w:rsidR="0040712D" w:rsidRPr="00482A0C">
        <w:rPr>
          <w:rFonts w:ascii="Times New Roman" w:hAnsi="Times New Roman" w:cs="Arial" w:hint="eastAsia"/>
          <w:rtl/>
        </w:rPr>
        <w:t>נמדדה</w:t>
      </w:r>
      <w:r w:rsidR="0040712D" w:rsidRPr="00482A0C">
        <w:rPr>
          <w:rFonts w:ascii="Times New Roman" w:hAnsi="Times New Roman" w:cs="Arial"/>
          <w:rtl/>
        </w:rPr>
        <w:t xml:space="preserve"> </w:t>
      </w:r>
      <w:r w:rsidR="0040712D" w:rsidRPr="00482A0C">
        <w:rPr>
          <w:rFonts w:ascii="Times New Roman" w:hAnsi="Times New Roman" w:cs="Arial" w:hint="eastAsia"/>
          <w:rtl/>
        </w:rPr>
        <w:t>ברמת</w:t>
      </w:r>
      <w:r w:rsidR="0040712D" w:rsidRPr="00482A0C">
        <w:rPr>
          <w:rFonts w:ascii="Times New Roman" w:hAnsi="Times New Roman" w:cs="Arial"/>
          <w:rtl/>
        </w:rPr>
        <w:t xml:space="preserve"> </w:t>
      </w:r>
      <w:r w:rsidR="0040712D" w:rsidRPr="00482A0C">
        <w:rPr>
          <w:rFonts w:ascii="Times New Roman" w:hAnsi="Times New Roman" w:cs="Arial" w:hint="eastAsia"/>
          <w:rtl/>
        </w:rPr>
        <w:t>הכאב</w:t>
      </w:r>
      <w:r w:rsidR="0040712D" w:rsidRPr="00482A0C">
        <w:rPr>
          <w:rFonts w:ascii="Times New Roman" w:hAnsi="Times New Roman" w:cs="Arial"/>
          <w:rtl/>
        </w:rPr>
        <w:t xml:space="preserve"> </w:t>
      </w:r>
      <w:r w:rsidR="0040712D" w:rsidRPr="00482A0C">
        <w:rPr>
          <w:rFonts w:ascii="Times New Roman" w:hAnsi="Times New Roman" w:cs="Arial" w:hint="eastAsia"/>
          <w:rtl/>
        </w:rPr>
        <w:t>לאחר</w:t>
      </w:r>
      <w:r w:rsidR="0040712D" w:rsidRPr="00482A0C">
        <w:rPr>
          <w:rFonts w:ascii="Times New Roman" w:hAnsi="Times New Roman" w:cs="Arial"/>
          <w:rtl/>
        </w:rPr>
        <w:t xml:space="preserve"> </w:t>
      </w:r>
      <w:r w:rsidR="0040712D" w:rsidRPr="00482A0C">
        <w:rPr>
          <w:rFonts w:ascii="Times New Roman" w:hAnsi="Times New Roman" w:cs="Arial" w:hint="eastAsia"/>
          <w:rtl/>
        </w:rPr>
        <w:t>הטיפול</w:t>
      </w:r>
      <w:r w:rsidR="0040712D" w:rsidRPr="00482A0C">
        <w:rPr>
          <w:rFonts w:ascii="Times New Roman" w:hAnsi="Times New Roman" w:cs="Arial"/>
          <w:rtl/>
        </w:rPr>
        <w:t xml:space="preserve"> </w:t>
      </w:r>
      <w:r w:rsidR="0040712D" w:rsidRPr="00482A0C">
        <w:rPr>
          <w:rFonts w:ascii="Times New Roman" w:hAnsi="Times New Roman" w:cs="Arial" w:hint="eastAsia"/>
          <w:rtl/>
        </w:rPr>
        <w:t>בטווח</w:t>
      </w:r>
      <w:r w:rsidR="0040712D" w:rsidRPr="00482A0C">
        <w:rPr>
          <w:rFonts w:ascii="Times New Roman" w:hAnsi="Times New Roman" w:cs="Arial"/>
          <w:rtl/>
        </w:rPr>
        <w:t xml:space="preserve"> </w:t>
      </w:r>
      <w:r w:rsidR="0040712D" w:rsidRPr="00482A0C">
        <w:rPr>
          <w:rFonts w:ascii="Times New Roman" w:hAnsi="Times New Roman" w:cs="Arial" w:hint="eastAsia"/>
          <w:rtl/>
        </w:rPr>
        <w:t>הקצר</w:t>
      </w:r>
      <w:r w:rsidR="0040712D" w:rsidRPr="00482A0C">
        <w:rPr>
          <w:rFonts w:ascii="Times New Roman" w:hAnsi="Times New Roman" w:cs="Arial"/>
          <w:rtl/>
        </w:rPr>
        <w:t xml:space="preserve"> </w:t>
      </w:r>
      <w:r w:rsidR="0040712D" w:rsidRPr="00482A0C">
        <w:rPr>
          <w:rFonts w:ascii="Times New Roman" w:hAnsi="Times New Roman" w:cs="Arial" w:hint="eastAsia"/>
          <w:rtl/>
        </w:rPr>
        <w:t>והארוך</w:t>
      </w:r>
      <w:r w:rsidR="0040712D" w:rsidRPr="00482A0C">
        <w:rPr>
          <w:rFonts w:ascii="Times New Roman" w:hAnsi="Times New Roman" w:cs="Arial"/>
          <w:rtl/>
        </w:rPr>
        <w:t xml:space="preserve">, </w:t>
      </w:r>
      <w:r w:rsidR="0040712D" w:rsidRPr="00482A0C">
        <w:rPr>
          <w:rFonts w:ascii="Times New Roman" w:hAnsi="Times New Roman" w:cs="Arial" w:hint="eastAsia"/>
          <w:rtl/>
        </w:rPr>
        <w:t>בתפקוד</w:t>
      </w:r>
      <w:r w:rsidR="0040712D" w:rsidRPr="00482A0C">
        <w:rPr>
          <w:rFonts w:ascii="Times New Roman" w:hAnsi="Times New Roman" w:cs="Arial"/>
          <w:rtl/>
        </w:rPr>
        <w:t xml:space="preserve"> </w:t>
      </w:r>
      <w:r w:rsidR="0040712D" w:rsidRPr="00482A0C">
        <w:rPr>
          <w:rFonts w:ascii="Times New Roman" w:hAnsi="Times New Roman" w:cs="Arial" w:hint="eastAsia"/>
          <w:rtl/>
        </w:rPr>
        <w:t>המיני</w:t>
      </w:r>
      <w:r w:rsidR="0040712D" w:rsidRPr="00482A0C">
        <w:rPr>
          <w:rFonts w:ascii="Times New Roman" w:hAnsi="Times New Roman" w:cs="Arial"/>
          <w:rtl/>
        </w:rPr>
        <w:t xml:space="preserve"> </w:t>
      </w:r>
      <w:r w:rsidR="0040712D" w:rsidRPr="00482A0C">
        <w:rPr>
          <w:rFonts w:ascii="Times New Roman" w:hAnsi="Times New Roman" w:cs="Arial" w:hint="eastAsia"/>
          <w:rtl/>
        </w:rPr>
        <w:t>ושביעת</w:t>
      </w:r>
      <w:r w:rsidR="0040712D" w:rsidRPr="00482A0C">
        <w:rPr>
          <w:rFonts w:ascii="Times New Roman" w:hAnsi="Times New Roman" w:cs="Arial"/>
          <w:rtl/>
        </w:rPr>
        <w:t xml:space="preserve"> </w:t>
      </w:r>
      <w:r w:rsidR="0040712D" w:rsidRPr="00482A0C">
        <w:rPr>
          <w:rFonts w:ascii="Times New Roman" w:hAnsi="Times New Roman" w:cs="Arial" w:hint="eastAsia"/>
          <w:rtl/>
        </w:rPr>
        <w:t>רצונן</w:t>
      </w:r>
      <w:r w:rsidR="0040712D" w:rsidRPr="00482A0C">
        <w:rPr>
          <w:rFonts w:ascii="Times New Roman" w:hAnsi="Times New Roman" w:cs="Arial"/>
          <w:rtl/>
        </w:rPr>
        <w:t xml:space="preserve"> </w:t>
      </w:r>
      <w:r w:rsidR="0040712D" w:rsidRPr="00482A0C">
        <w:rPr>
          <w:rFonts w:ascii="Times New Roman" w:hAnsi="Times New Roman" w:cs="Arial" w:hint="eastAsia"/>
          <w:rtl/>
        </w:rPr>
        <w:t>של</w:t>
      </w:r>
      <w:r w:rsidR="0040712D" w:rsidRPr="00482A0C">
        <w:rPr>
          <w:rFonts w:ascii="Times New Roman" w:hAnsi="Times New Roman" w:cs="Arial"/>
          <w:rtl/>
        </w:rPr>
        <w:t xml:space="preserve"> </w:t>
      </w:r>
      <w:r w:rsidR="0040712D" w:rsidRPr="00482A0C">
        <w:rPr>
          <w:rFonts w:ascii="Times New Roman" w:hAnsi="Times New Roman" w:cs="Arial" w:hint="eastAsia"/>
          <w:rtl/>
        </w:rPr>
        <w:t>המטופלות</w:t>
      </w:r>
      <w:r w:rsidR="0040712D" w:rsidRPr="00482A0C">
        <w:rPr>
          <w:rFonts w:ascii="Times New Roman" w:hAnsi="Times New Roman" w:cs="Arial"/>
          <w:rtl/>
        </w:rPr>
        <w:t xml:space="preserve"> </w:t>
      </w:r>
      <w:r w:rsidR="0040712D" w:rsidRPr="00482A0C">
        <w:rPr>
          <w:rFonts w:ascii="Times New Roman" w:hAnsi="Times New Roman" w:cs="Arial" w:hint="eastAsia"/>
          <w:rtl/>
        </w:rPr>
        <w:t>מהטיפול</w:t>
      </w:r>
      <w:r w:rsidR="0040712D" w:rsidRPr="00482A0C">
        <w:rPr>
          <w:rFonts w:ascii="Times New Roman" w:hAnsi="Times New Roman" w:cs="Arial"/>
          <w:rtl/>
        </w:rPr>
        <w:t>.</w:t>
      </w:r>
    </w:p>
    <w:p w14:paraId="5C5E0791" w14:textId="00E2DDCB" w:rsidR="00591954" w:rsidRPr="00482A0C" w:rsidRDefault="00591954" w:rsidP="00482A0C">
      <w:pPr>
        <w:spacing w:line="480" w:lineRule="auto"/>
        <w:ind w:left="-1"/>
        <w:jc w:val="both"/>
        <w:rPr>
          <w:rFonts w:ascii="Times New Roman" w:hAnsi="Times New Roman" w:cs="Arial"/>
          <w:rtl/>
        </w:rPr>
      </w:pPr>
      <w:r w:rsidRPr="00482A0C">
        <w:rPr>
          <w:rFonts w:ascii="Times New Roman" w:hAnsi="Times New Roman" w:cs="Arial" w:hint="eastAsia"/>
          <w:rtl/>
        </w:rPr>
        <w:t>הטיפול</w:t>
      </w:r>
      <w:r w:rsidRPr="00482A0C">
        <w:rPr>
          <w:rFonts w:ascii="Times New Roman" w:hAnsi="Times New Roman" w:cs="Arial"/>
          <w:rtl/>
        </w:rPr>
        <w:t xml:space="preserve"> </w:t>
      </w:r>
      <w:r w:rsidRPr="00482A0C">
        <w:rPr>
          <w:rFonts w:ascii="Times New Roman" w:hAnsi="Times New Roman" w:cs="Arial" w:hint="eastAsia"/>
          <w:rtl/>
        </w:rPr>
        <w:t>הניתוחי</w:t>
      </w:r>
      <w:r w:rsidRPr="00482A0C">
        <w:rPr>
          <w:rFonts w:ascii="Times New Roman" w:hAnsi="Times New Roman" w:cs="Arial"/>
          <w:rtl/>
        </w:rPr>
        <w:t xml:space="preserve"> </w:t>
      </w:r>
      <w:r w:rsidRPr="00482A0C">
        <w:rPr>
          <w:rFonts w:ascii="Times New Roman" w:hAnsi="Times New Roman" w:cs="Arial" w:hint="eastAsia"/>
          <w:rtl/>
        </w:rPr>
        <w:t>כמו</w:t>
      </w:r>
      <w:r w:rsidRPr="00482A0C">
        <w:rPr>
          <w:rFonts w:ascii="Times New Roman" w:hAnsi="Times New Roman" w:cs="Arial"/>
          <w:rtl/>
        </w:rPr>
        <w:t xml:space="preserve"> </w:t>
      </w:r>
      <w:r w:rsidRPr="00482A0C">
        <w:rPr>
          <w:rFonts w:ascii="Times New Roman" w:hAnsi="Times New Roman" w:cs="Arial" w:hint="eastAsia"/>
          <w:rtl/>
        </w:rPr>
        <w:t>גם</w:t>
      </w:r>
      <w:r w:rsidRPr="00482A0C">
        <w:rPr>
          <w:rFonts w:ascii="Times New Roman" w:hAnsi="Times New Roman" w:cs="Arial"/>
          <w:rtl/>
        </w:rPr>
        <w:t xml:space="preserve"> </w:t>
      </w:r>
      <w:r w:rsidRPr="00482A0C">
        <w:rPr>
          <w:rFonts w:ascii="Times New Roman" w:hAnsi="Times New Roman" w:cs="Arial" w:hint="eastAsia"/>
          <w:rtl/>
        </w:rPr>
        <w:t>הטיפול</w:t>
      </w:r>
      <w:r w:rsidRPr="00482A0C">
        <w:rPr>
          <w:rFonts w:ascii="Times New Roman" w:hAnsi="Times New Roman" w:cs="Arial"/>
          <w:rtl/>
        </w:rPr>
        <w:t xml:space="preserve"> </w:t>
      </w:r>
      <w:proofErr w:type="spellStart"/>
      <w:r w:rsidRPr="00482A0C">
        <w:rPr>
          <w:rFonts w:ascii="Times New Roman" w:hAnsi="Times New Roman" w:cs="Arial" w:hint="eastAsia"/>
          <w:rtl/>
        </w:rPr>
        <w:t>הפיזיותרפי</w:t>
      </w:r>
      <w:proofErr w:type="spellEnd"/>
      <w:r w:rsidRPr="00482A0C">
        <w:rPr>
          <w:rFonts w:ascii="Times New Roman" w:hAnsi="Times New Roman" w:cs="Arial"/>
          <w:rtl/>
        </w:rPr>
        <w:t xml:space="preserve"> </w:t>
      </w:r>
      <w:r w:rsidRPr="00482A0C">
        <w:rPr>
          <w:rFonts w:ascii="Times New Roman" w:hAnsi="Times New Roman" w:cs="Arial" w:hint="eastAsia"/>
          <w:rtl/>
        </w:rPr>
        <w:t>הציגו</w:t>
      </w:r>
      <w:r w:rsidRPr="00482A0C">
        <w:rPr>
          <w:rFonts w:ascii="Times New Roman" w:hAnsi="Times New Roman" w:cs="Arial"/>
          <w:rtl/>
        </w:rPr>
        <w:t xml:space="preserve"> </w:t>
      </w:r>
      <w:r w:rsidRPr="00482A0C">
        <w:rPr>
          <w:rFonts w:ascii="Times New Roman" w:hAnsi="Times New Roman" w:cs="Arial" w:hint="eastAsia"/>
          <w:rtl/>
        </w:rPr>
        <w:t>תוצאות</w:t>
      </w:r>
      <w:r w:rsidRPr="00482A0C">
        <w:rPr>
          <w:rFonts w:ascii="Times New Roman" w:hAnsi="Times New Roman" w:cs="Arial"/>
          <w:rtl/>
        </w:rPr>
        <w:t xml:space="preserve"> </w:t>
      </w:r>
      <w:r w:rsidRPr="00482A0C">
        <w:rPr>
          <w:rFonts w:ascii="Times New Roman" w:hAnsi="Times New Roman" w:cs="Arial" w:hint="eastAsia"/>
          <w:rtl/>
        </w:rPr>
        <w:t>טובות</w:t>
      </w:r>
      <w:r w:rsidRPr="00482A0C">
        <w:rPr>
          <w:rFonts w:ascii="Times New Roman" w:hAnsi="Times New Roman" w:cs="Arial"/>
          <w:rtl/>
        </w:rPr>
        <w:t xml:space="preserve"> </w:t>
      </w:r>
      <w:r w:rsidRPr="00482A0C">
        <w:rPr>
          <w:rFonts w:ascii="Times New Roman" w:hAnsi="Times New Roman" w:cs="Arial" w:hint="eastAsia"/>
          <w:rtl/>
        </w:rPr>
        <w:t>בשיפור</w:t>
      </w:r>
      <w:r w:rsidR="0092581D" w:rsidRPr="00482A0C">
        <w:rPr>
          <w:rFonts w:ascii="Times New Roman" w:hAnsi="Times New Roman" w:cs="Arial"/>
          <w:rtl/>
        </w:rPr>
        <w:t xml:space="preserve"> משמעותי</w:t>
      </w:r>
      <w:r w:rsidRPr="00482A0C">
        <w:rPr>
          <w:rFonts w:ascii="Times New Roman" w:hAnsi="Times New Roman" w:cs="Arial"/>
          <w:rtl/>
        </w:rPr>
        <w:t xml:space="preserve"> </w:t>
      </w:r>
      <w:r w:rsidR="0092581D" w:rsidRPr="00482A0C">
        <w:rPr>
          <w:rFonts w:ascii="Times New Roman" w:hAnsi="Times New Roman" w:cs="Arial" w:hint="eastAsia"/>
          <w:rtl/>
        </w:rPr>
        <w:t>ב</w:t>
      </w:r>
      <w:r w:rsidRPr="00482A0C">
        <w:rPr>
          <w:rFonts w:ascii="Times New Roman" w:hAnsi="Times New Roman" w:cs="Arial" w:hint="eastAsia"/>
          <w:rtl/>
        </w:rPr>
        <w:t>רמות</w:t>
      </w:r>
      <w:r w:rsidRPr="00482A0C">
        <w:rPr>
          <w:rFonts w:ascii="Times New Roman" w:hAnsi="Times New Roman" w:cs="Arial"/>
          <w:rtl/>
        </w:rPr>
        <w:t xml:space="preserve"> </w:t>
      </w:r>
      <w:r w:rsidRPr="00482A0C">
        <w:rPr>
          <w:rFonts w:ascii="Times New Roman" w:hAnsi="Times New Roman" w:cs="Arial" w:hint="eastAsia"/>
          <w:rtl/>
        </w:rPr>
        <w:t>הכאב</w:t>
      </w:r>
      <w:r w:rsidRPr="00482A0C">
        <w:rPr>
          <w:rFonts w:ascii="Times New Roman" w:hAnsi="Times New Roman" w:cs="Arial"/>
          <w:rtl/>
        </w:rPr>
        <w:t xml:space="preserve"> </w:t>
      </w:r>
      <w:r w:rsidRPr="00482A0C">
        <w:rPr>
          <w:rFonts w:ascii="Times New Roman" w:hAnsi="Times New Roman" w:cs="Arial" w:hint="eastAsia"/>
          <w:rtl/>
        </w:rPr>
        <w:t>של</w:t>
      </w:r>
      <w:r w:rsidRPr="00482A0C">
        <w:rPr>
          <w:rFonts w:ascii="Times New Roman" w:hAnsi="Times New Roman" w:cs="Arial"/>
          <w:rtl/>
        </w:rPr>
        <w:t xml:space="preserve"> </w:t>
      </w:r>
      <w:r w:rsidRPr="00482A0C">
        <w:rPr>
          <w:rFonts w:ascii="Times New Roman" w:hAnsi="Times New Roman" w:cs="Arial" w:hint="eastAsia"/>
          <w:rtl/>
        </w:rPr>
        <w:t>המטופלות</w:t>
      </w:r>
      <w:r w:rsidRPr="00482A0C">
        <w:rPr>
          <w:rFonts w:ascii="Times New Roman" w:hAnsi="Times New Roman" w:cs="Arial"/>
          <w:rtl/>
        </w:rPr>
        <w:t xml:space="preserve"> </w:t>
      </w:r>
      <w:r w:rsidRPr="00482A0C">
        <w:rPr>
          <w:rFonts w:ascii="Times New Roman" w:hAnsi="Times New Roman" w:cs="Arial" w:hint="eastAsia"/>
          <w:rtl/>
        </w:rPr>
        <w:t>הסובלות</w:t>
      </w:r>
      <w:r w:rsidRPr="00482A0C">
        <w:rPr>
          <w:rFonts w:ascii="Times New Roman" w:hAnsi="Times New Roman" w:cs="Arial"/>
          <w:rtl/>
        </w:rPr>
        <w:t xml:space="preserve"> </w:t>
      </w:r>
      <w:proofErr w:type="spellStart"/>
      <w:r w:rsidRPr="00482A0C">
        <w:rPr>
          <w:rFonts w:ascii="Times New Roman" w:hAnsi="Times New Roman" w:cs="Arial" w:hint="eastAsia"/>
          <w:rtl/>
        </w:rPr>
        <w:t>מוולוודיניה</w:t>
      </w:r>
      <w:proofErr w:type="spellEnd"/>
      <w:r w:rsidR="006167A1" w:rsidRPr="00482A0C">
        <w:rPr>
          <w:rFonts w:ascii="Times New Roman" w:hAnsi="Times New Roman" w:cs="Arial"/>
          <w:rtl/>
        </w:rPr>
        <w:t xml:space="preserve"> במגע</w:t>
      </w:r>
      <w:r w:rsidRPr="00482A0C">
        <w:rPr>
          <w:rFonts w:ascii="Times New Roman" w:hAnsi="Times New Roman" w:cs="Arial"/>
          <w:rtl/>
        </w:rPr>
        <w:t xml:space="preserve">, אם כי הטיפול הניתוחי היה מעט יותר מוצלח בטווח הקצר כמו גם בטווח הארוך. </w:t>
      </w:r>
    </w:p>
    <w:p w14:paraId="2EAD7EDD" w14:textId="07327668" w:rsidR="003C27DA" w:rsidRPr="00482A0C" w:rsidDel="00E53E9E" w:rsidRDefault="0040712D" w:rsidP="004F19A9">
      <w:pPr>
        <w:spacing w:line="480" w:lineRule="auto"/>
        <w:jc w:val="both"/>
        <w:rPr>
          <w:del w:id="1284" w:author="Author"/>
          <w:sz w:val="20"/>
          <w:szCs w:val="20"/>
          <w:rtl/>
        </w:rPr>
      </w:pPr>
      <w:del w:id="1285" w:author="Author">
        <w:r w:rsidRPr="00482A0C" w:rsidDel="00E53E9E">
          <w:rPr>
            <w:rFonts w:ascii="Times New Roman" w:hAnsi="Times New Roman" w:cs="Arial" w:hint="eastAsia"/>
            <w:rtl/>
          </w:rPr>
          <w:delText>שביעות</w:delText>
        </w:r>
        <w:r w:rsidRPr="00482A0C" w:rsidDel="00E53E9E">
          <w:rPr>
            <w:rFonts w:ascii="Times New Roman" w:hAnsi="Times New Roman" w:cs="Arial"/>
            <w:rtl/>
          </w:rPr>
          <w:delText xml:space="preserve"> </w:delText>
        </w:r>
        <w:r w:rsidR="00591954" w:rsidRPr="00482A0C" w:rsidDel="00E53E9E">
          <w:rPr>
            <w:rFonts w:ascii="Times New Roman" w:hAnsi="Times New Roman" w:cs="Arial" w:hint="eastAsia"/>
            <w:rtl/>
          </w:rPr>
          <w:delText>ה</w:delText>
        </w:r>
        <w:r w:rsidRPr="00482A0C" w:rsidDel="00E53E9E">
          <w:rPr>
            <w:rFonts w:ascii="Times New Roman" w:hAnsi="Times New Roman" w:cs="Arial" w:hint="eastAsia"/>
            <w:rtl/>
          </w:rPr>
          <w:delText>רצון</w:delText>
        </w:r>
        <w:r w:rsidRPr="00482A0C" w:rsidDel="00E53E9E">
          <w:rPr>
            <w:rFonts w:ascii="Times New Roman" w:hAnsi="Times New Roman" w:cs="Arial"/>
            <w:rtl/>
          </w:rPr>
          <w:delText xml:space="preserve"> </w:delText>
        </w:r>
        <w:r w:rsidRPr="00482A0C" w:rsidDel="00E53E9E">
          <w:rPr>
            <w:rFonts w:ascii="Times New Roman" w:hAnsi="Times New Roman" w:cs="Arial" w:hint="eastAsia"/>
            <w:rtl/>
          </w:rPr>
          <w:delText>גבוהה</w:delText>
        </w:r>
        <w:r w:rsidRPr="00482A0C" w:rsidDel="00E53E9E">
          <w:rPr>
            <w:rFonts w:ascii="Times New Roman" w:hAnsi="Times New Roman" w:cs="Arial"/>
            <w:rtl/>
          </w:rPr>
          <w:delText xml:space="preserve"> </w:delText>
        </w:r>
        <w:r w:rsidRPr="00482A0C" w:rsidDel="00E53E9E">
          <w:rPr>
            <w:rFonts w:ascii="Times New Roman" w:hAnsi="Times New Roman" w:cs="Arial" w:hint="eastAsia"/>
            <w:rtl/>
          </w:rPr>
          <w:delText>ומעודדת</w:delText>
        </w:r>
        <w:r w:rsidRPr="00482A0C" w:rsidDel="00E53E9E">
          <w:rPr>
            <w:rFonts w:ascii="Times New Roman" w:hAnsi="Times New Roman" w:cs="Arial"/>
            <w:rtl/>
          </w:rPr>
          <w:delText xml:space="preserve"> </w:delText>
        </w:r>
        <w:r w:rsidRPr="00482A0C" w:rsidDel="00E53E9E">
          <w:rPr>
            <w:rFonts w:ascii="Times New Roman" w:hAnsi="Times New Roman" w:cs="Arial" w:hint="eastAsia"/>
            <w:rtl/>
          </w:rPr>
          <w:delText>נשים</w:delText>
        </w:r>
        <w:r w:rsidRPr="00482A0C" w:rsidDel="00E53E9E">
          <w:rPr>
            <w:rFonts w:ascii="Times New Roman" w:hAnsi="Times New Roman" w:cs="Arial"/>
            <w:rtl/>
          </w:rPr>
          <w:delText xml:space="preserve"> </w:delText>
        </w:r>
        <w:r w:rsidRPr="00482A0C" w:rsidDel="00E53E9E">
          <w:rPr>
            <w:rFonts w:ascii="Times New Roman" w:hAnsi="Times New Roman" w:cs="Arial" w:hint="eastAsia"/>
            <w:rtl/>
          </w:rPr>
          <w:delText>אחרות</w:delText>
        </w:r>
        <w:r w:rsidR="00591954" w:rsidRPr="00482A0C" w:rsidDel="00E53E9E">
          <w:rPr>
            <w:rFonts w:ascii="Times New Roman" w:hAnsi="Times New Roman" w:cs="Arial"/>
            <w:rtl/>
          </w:rPr>
          <w:delText xml:space="preserve"> הסובלות מהבעיה לעבור את הטיפולים האלה כדי לפתור אותה בשתי הקבוצות אך מעט יותר בקבוצת ה</w:delText>
        </w:r>
        <w:r w:rsidR="003C27DA" w:rsidRPr="00482A0C" w:rsidDel="00E53E9E">
          <w:rPr>
            <w:rFonts w:ascii="Times New Roman" w:hAnsi="Times New Roman" w:cs="Arial" w:hint="eastAsia"/>
            <w:rtl/>
          </w:rPr>
          <w:delText>נשים</w:delText>
        </w:r>
        <w:r w:rsidR="003C27DA" w:rsidRPr="00482A0C" w:rsidDel="00E53E9E">
          <w:rPr>
            <w:rFonts w:ascii="Times New Roman" w:hAnsi="Times New Roman" w:cs="Arial"/>
            <w:rtl/>
          </w:rPr>
          <w:delText xml:space="preserve"> </w:delText>
        </w:r>
        <w:r w:rsidR="003C27DA" w:rsidRPr="00482A0C" w:rsidDel="00E53E9E">
          <w:rPr>
            <w:rFonts w:ascii="Times New Roman" w:hAnsi="Times New Roman" w:cs="Arial" w:hint="eastAsia"/>
            <w:rtl/>
          </w:rPr>
          <w:delText>אשר</w:delText>
        </w:r>
        <w:r w:rsidR="003C27DA" w:rsidRPr="00482A0C" w:rsidDel="00E53E9E">
          <w:rPr>
            <w:rFonts w:ascii="Times New Roman" w:hAnsi="Times New Roman" w:cs="Arial"/>
            <w:rtl/>
          </w:rPr>
          <w:delText xml:space="preserve"> </w:delText>
        </w:r>
        <w:r w:rsidR="003C27DA" w:rsidRPr="00482A0C" w:rsidDel="00E53E9E">
          <w:rPr>
            <w:rFonts w:ascii="Times New Roman" w:hAnsi="Times New Roman" w:cs="Arial" w:hint="eastAsia"/>
            <w:rtl/>
          </w:rPr>
          <w:delText>עברו</w:delText>
        </w:r>
        <w:r w:rsidR="003C27DA" w:rsidRPr="00482A0C" w:rsidDel="00E53E9E">
          <w:rPr>
            <w:rFonts w:ascii="Times New Roman" w:hAnsi="Times New Roman" w:cs="Arial"/>
            <w:rtl/>
          </w:rPr>
          <w:delText xml:space="preserve"> </w:delText>
        </w:r>
        <w:r w:rsidR="003C27DA" w:rsidRPr="00482A0C" w:rsidDel="00E53E9E">
          <w:rPr>
            <w:rFonts w:ascii="Times New Roman" w:hAnsi="Times New Roman" w:cs="Arial" w:hint="eastAsia"/>
            <w:rtl/>
          </w:rPr>
          <w:delText>ניתוח</w:delText>
        </w:r>
        <w:r w:rsidR="003C27DA" w:rsidRPr="00482A0C" w:rsidDel="00E53E9E">
          <w:rPr>
            <w:rFonts w:ascii="Times New Roman" w:hAnsi="Times New Roman" w:cs="Arial"/>
            <w:rtl/>
          </w:rPr>
          <w:delText>.</w:delText>
        </w:r>
        <w:r w:rsidR="003C27DA" w:rsidRPr="00482A0C" w:rsidDel="00E53E9E">
          <w:rPr>
            <w:sz w:val="20"/>
            <w:szCs w:val="20"/>
            <w:rtl/>
          </w:rPr>
          <w:delText xml:space="preserve"> </w:delText>
        </w:r>
      </w:del>
    </w:p>
    <w:p w14:paraId="6F5E4E0F" w14:textId="6E3C5C7E" w:rsidR="003C27DA" w:rsidRPr="00482A0C" w:rsidDel="00E53E9E" w:rsidRDefault="003C27DA" w:rsidP="004F19A9">
      <w:pPr>
        <w:spacing w:line="480" w:lineRule="auto"/>
        <w:jc w:val="both"/>
        <w:rPr>
          <w:del w:id="1286" w:author="Author"/>
          <w:sz w:val="20"/>
          <w:szCs w:val="20"/>
          <w:rtl/>
        </w:rPr>
      </w:pPr>
      <w:del w:id="1287" w:author="Author">
        <w:r w:rsidRPr="00482A0C" w:rsidDel="00E53E9E">
          <w:rPr>
            <w:rFonts w:hint="eastAsia"/>
            <w:rtl/>
          </w:rPr>
          <w:delText>רוב</w:delText>
        </w:r>
        <w:r w:rsidRPr="00482A0C" w:rsidDel="00E53E9E">
          <w:rPr>
            <w:rtl/>
          </w:rPr>
          <w:delText xml:space="preserve"> </w:delText>
        </w:r>
        <w:r w:rsidRPr="00482A0C" w:rsidDel="00E53E9E">
          <w:rPr>
            <w:rFonts w:hint="eastAsia"/>
            <w:rtl/>
          </w:rPr>
          <w:delText>הנשים</w:delText>
        </w:r>
        <w:r w:rsidRPr="00482A0C" w:rsidDel="00E53E9E">
          <w:rPr>
            <w:rtl/>
          </w:rPr>
          <w:delText xml:space="preserve"> </w:delText>
        </w:r>
        <w:r w:rsidRPr="00482A0C" w:rsidDel="00E53E9E">
          <w:rPr>
            <w:rFonts w:hint="eastAsia"/>
            <w:rtl/>
          </w:rPr>
          <w:delText>חזרו</w:delText>
        </w:r>
        <w:r w:rsidRPr="00482A0C" w:rsidDel="00E53E9E">
          <w:rPr>
            <w:rtl/>
          </w:rPr>
          <w:delText xml:space="preserve"> </w:delText>
        </w:r>
        <w:r w:rsidRPr="00482A0C" w:rsidDel="00E53E9E">
          <w:rPr>
            <w:rFonts w:hint="eastAsia"/>
            <w:rtl/>
          </w:rPr>
          <w:delText>לתפקוד</w:delText>
        </w:r>
        <w:r w:rsidRPr="00482A0C" w:rsidDel="00E53E9E">
          <w:rPr>
            <w:rtl/>
          </w:rPr>
          <w:delText xml:space="preserve"> </w:delText>
        </w:r>
        <w:r w:rsidRPr="00482A0C" w:rsidDel="00E53E9E">
          <w:rPr>
            <w:rFonts w:hint="eastAsia"/>
            <w:rtl/>
          </w:rPr>
          <w:delText>מיני</w:delText>
        </w:r>
        <w:r w:rsidRPr="00482A0C" w:rsidDel="00E53E9E">
          <w:rPr>
            <w:rtl/>
          </w:rPr>
          <w:delText xml:space="preserve"> </w:delText>
        </w:r>
        <w:r w:rsidRPr="00482A0C" w:rsidDel="00E53E9E">
          <w:rPr>
            <w:rFonts w:hint="eastAsia"/>
            <w:rtl/>
          </w:rPr>
          <w:delText>מלא</w:delText>
        </w:r>
        <w:r w:rsidRPr="00482A0C" w:rsidDel="00E53E9E">
          <w:rPr>
            <w:rtl/>
          </w:rPr>
          <w:delText xml:space="preserve">, </w:delText>
        </w:r>
        <w:r w:rsidRPr="00482A0C" w:rsidDel="00E53E9E">
          <w:rPr>
            <w:rFonts w:hint="eastAsia"/>
            <w:rtl/>
          </w:rPr>
          <w:delText>אך</w:delText>
        </w:r>
        <w:r w:rsidRPr="00482A0C" w:rsidDel="00E53E9E">
          <w:rPr>
            <w:rtl/>
          </w:rPr>
          <w:delText xml:space="preserve"> </w:delText>
        </w:r>
        <w:r w:rsidRPr="00482A0C" w:rsidDel="00E53E9E">
          <w:rPr>
            <w:rFonts w:hint="eastAsia"/>
            <w:rtl/>
          </w:rPr>
          <w:delText>חלק</w:delText>
        </w:r>
        <w:r w:rsidRPr="00482A0C" w:rsidDel="00E53E9E">
          <w:rPr>
            <w:rtl/>
          </w:rPr>
          <w:delText xml:space="preserve"> </w:delText>
        </w:r>
        <w:r w:rsidRPr="00482A0C" w:rsidDel="00E53E9E">
          <w:rPr>
            <w:rFonts w:hint="eastAsia"/>
            <w:rtl/>
          </w:rPr>
          <w:delText>מהנשים</w:delText>
        </w:r>
        <w:r w:rsidRPr="00482A0C" w:rsidDel="00E53E9E">
          <w:rPr>
            <w:rtl/>
          </w:rPr>
          <w:delText xml:space="preserve"> </w:delText>
        </w:r>
        <w:r w:rsidRPr="00482A0C" w:rsidDel="00E53E9E">
          <w:rPr>
            <w:rFonts w:hint="eastAsia"/>
            <w:rtl/>
          </w:rPr>
          <w:delText>כן</w:delText>
        </w:r>
        <w:r w:rsidRPr="00482A0C" w:rsidDel="00E53E9E">
          <w:rPr>
            <w:rtl/>
          </w:rPr>
          <w:delText xml:space="preserve"> </w:delText>
        </w:r>
        <w:r w:rsidRPr="00482A0C" w:rsidDel="00E53E9E">
          <w:rPr>
            <w:rFonts w:hint="eastAsia"/>
            <w:rtl/>
          </w:rPr>
          <w:delText>חוו</w:delText>
        </w:r>
        <w:r w:rsidRPr="00482A0C" w:rsidDel="00E53E9E">
          <w:rPr>
            <w:rtl/>
          </w:rPr>
          <w:delText xml:space="preserve"> </w:delText>
        </w:r>
        <w:r w:rsidRPr="00482A0C" w:rsidDel="00E53E9E">
          <w:rPr>
            <w:rFonts w:hint="eastAsia"/>
            <w:rtl/>
          </w:rPr>
          <w:delText>כאבים</w:delText>
        </w:r>
        <w:r w:rsidR="00172581" w:rsidRPr="00482A0C" w:rsidDel="00E53E9E">
          <w:rPr>
            <w:rtl/>
          </w:rPr>
          <w:delText xml:space="preserve"> קלים בזמן חדירה</w:delText>
        </w:r>
        <w:r w:rsidRPr="00482A0C" w:rsidDel="00E53E9E">
          <w:rPr>
            <w:rtl/>
          </w:rPr>
          <w:delText xml:space="preserve">, </w:delText>
        </w:r>
        <w:r w:rsidRPr="00482A0C" w:rsidDel="00E53E9E">
          <w:rPr>
            <w:rFonts w:hint="eastAsia"/>
            <w:rtl/>
          </w:rPr>
          <w:delText>בעיקר</w:delText>
        </w:r>
        <w:r w:rsidRPr="00482A0C" w:rsidDel="00E53E9E">
          <w:rPr>
            <w:rtl/>
          </w:rPr>
          <w:delText xml:space="preserve"> </w:delText>
        </w:r>
        <w:r w:rsidRPr="00482A0C" w:rsidDel="00E53E9E">
          <w:rPr>
            <w:rFonts w:hint="eastAsia"/>
            <w:rtl/>
          </w:rPr>
          <w:delText>בקרב</w:delText>
        </w:r>
        <w:r w:rsidRPr="00482A0C" w:rsidDel="00E53E9E">
          <w:rPr>
            <w:rtl/>
          </w:rPr>
          <w:delText xml:space="preserve"> </w:delText>
        </w:r>
        <w:r w:rsidRPr="00482A0C" w:rsidDel="00E53E9E">
          <w:rPr>
            <w:rFonts w:hint="eastAsia"/>
            <w:rtl/>
          </w:rPr>
          <w:delText>הנשים</w:delText>
        </w:r>
        <w:r w:rsidRPr="00482A0C" w:rsidDel="00E53E9E">
          <w:rPr>
            <w:rtl/>
          </w:rPr>
          <w:delText xml:space="preserve"> </w:delText>
        </w:r>
        <w:r w:rsidRPr="00482A0C" w:rsidDel="00E53E9E">
          <w:rPr>
            <w:rFonts w:hint="eastAsia"/>
            <w:rtl/>
          </w:rPr>
          <w:delText>אשר</w:delText>
        </w:r>
        <w:r w:rsidRPr="00482A0C" w:rsidDel="00E53E9E">
          <w:rPr>
            <w:rtl/>
          </w:rPr>
          <w:delText xml:space="preserve"> </w:delText>
        </w:r>
        <w:r w:rsidRPr="00482A0C" w:rsidDel="00E53E9E">
          <w:rPr>
            <w:rFonts w:hint="eastAsia"/>
            <w:rtl/>
          </w:rPr>
          <w:delText>עברו</w:delText>
        </w:r>
        <w:r w:rsidRPr="00482A0C" w:rsidDel="00E53E9E">
          <w:rPr>
            <w:rtl/>
          </w:rPr>
          <w:delText xml:space="preserve"> </w:delText>
        </w:r>
        <w:r w:rsidRPr="00482A0C" w:rsidDel="00E53E9E">
          <w:rPr>
            <w:rFonts w:hint="eastAsia"/>
            <w:rtl/>
          </w:rPr>
          <w:delText>טיפול</w:delText>
        </w:r>
        <w:r w:rsidRPr="00482A0C" w:rsidDel="00E53E9E">
          <w:rPr>
            <w:rtl/>
          </w:rPr>
          <w:delText xml:space="preserve"> </w:delText>
        </w:r>
        <w:r w:rsidRPr="00482A0C" w:rsidDel="00E53E9E">
          <w:rPr>
            <w:rFonts w:hint="eastAsia"/>
            <w:rtl/>
          </w:rPr>
          <w:delText>פיזיותרפי</w:delText>
        </w:r>
        <w:r w:rsidRPr="00482A0C" w:rsidDel="00E53E9E">
          <w:rPr>
            <w:sz w:val="20"/>
            <w:szCs w:val="20"/>
            <w:rtl/>
          </w:rPr>
          <w:delText xml:space="preserve">. </w:delText>
        </w:r>
      </w:del>
    </w:p>
    <w:p w14:paraId="45A28FA2" w14:textId="2E6A6A4E" w:rsidR="00EB7FDA" w:rsidRDefault="003C27DA" w:rsidP="004F19A9">
      <w:pPr>
        <w:autoSpaceDE w:val="0"/>
        <w:autoSpaceDN w:val="0"/>
        <w:adjustRightInd w:val="0"/>
        <w:spacing w:after="0" w:line="480" w:lineRule="auto"/>
        <w:jc w:val="both"/>
        <w:rPr>
          <w:rFonts w:ascii="Times New Roman" w:hAnsi="Times New Roman" w:cs="Arial"/>
          <w:sz w:val="24"/>
          <w:szCs w:val="24"/>
          <w:rtl/>
        </w:rPr>
      </w:pPr>
      <w:r w:rsidRPr="00482A0C">
        <w:rPr>
          <w:rFonts w:asciiTheme="minorBidi" w:hAnsiTheme="minorBidi"/>
          <w:color w:val="000000"/>
          <w:rtl/>
        </w:rPr>
        <w:t>לאור</w:t>
      </w:r>
      <w:r w:rsidRPr="00482A0C">
        <w:rPr>
          <w:rFonts w:asciiTheme="minorBidi" w:hAnsiTheme="minorBidi"/>
          <w:color w:val="000000"/>
        </w:rPr>
        <w:t xml:space="preserve"> </w:t>
      </w:r>
      <w:r w:rsidRPr="00482A0C">
        <w:rPr>
          <w:rFonts w:asciiTheme="minorBidi" w:hAnsiTheme="minorBidi"/>
          <w:color w:val="000000"/>
          <w:rtl/>
        </w:rPr>
        <w:t>תקופת</w:t>
      </w:r>
      <w:r w:rsidRPr="00482A0C">
        <w:rPr>
          <w:rFonts w:asciiTheme="minorBidi" w:hAnsiTheme="minorBidi"/>
          <w:color w:val="000000"/>
        </w:rPr>
        <w:t xml:space="preserve"> </w:t>
      </w:r>
      <w:r w:rsidRPr="00482A0C">
        <w:rPr>
          <w:rFonts w:asciiTheme="minorBidi" w:hAnsiTheme="minorBidi"/>
          <w:color w:val="000000"/>
          <w:rtl/>
        </w:rPr>
        <w:t>החלמה</w:t>
      </w:r>
      <w:r w:rsidRPr="00482A0C">
        <w:rPr>
          <w:rFonts w:asciiTheme="minorBidi" w:hAnsiTheme="minorBidi"/>
          <w:color w:val="000000"/>
        </w:rPr>
        <w:t xml:space="preserve"> </w:t>
      </w:r>
      <w:r w:rsidRPr="00482A0C">
        <w:rPr>
          <w:rFonts w:asciiTheme="minorBidi" w:hAnsiTheme="minorBidi"/>
          <w:color w:val="000000"/>
          <w:rtl/>
        </w:rPr>
        <w:t>ממושכת וכן</w:t>
      </w:r>
      <w:r w:rsidRPr="00482A0C">
        <w:rPr>
          <w:rFonts w:asciiTheme="minorBidi" w:hAnsiTheme="minorBidi"/>
          <w:color w:val="000000"/>
        </w:rPr>
        <w:t xml:space="preserve"> </w:t>
      </w:r>
      <w:r w:rsidRPr="00482A0C">
        <w:rPr>
          <w:rFonts w:asciiTheme="minorBidi" w:hAnsiTheme="minorBidi"/>
          <w:color w:val="000000"/>
          <w:rtl/>
        </w:rPr>
        <w:t>סיכון</w:t>
      </w:r>
      <w:r w:rsidRPr="00482A0C">
        <w:rPr>
          <w:rFonts w:asciiTheme="minorBidi" w:hAnsiTheme="minorBidi"/>
          <w:color w:val="000000"/>
        </w:rPr>
        <w:t xml:space="preserve"> </w:t>
      </w:r>
      <w:r w:rsidRPr="00482A0C">
        <w:rPr>
          <w:rFonts w:asciiTheme="minorBidi" w:hAnsiTheme="minorBidi"/>
          <w:color w:val="000000"/>
          <w:rtl/>
        </w:rPr>
        <w:t>קטן</w:t>
      </w:r>
      <w:r w:rsidRPr="00482A0C">
        <w:rPr>
          <w:rFonts w:asciiTheme="minorBidi" w:hAnsiTheme="minorBidi"/>
          <w:color w:val="000000"/>
        </w:rPr>
        <w:t xml:space="preserve"> </w:t>
      </w:r>
      <w:r w:rsidRPr="00482A0C">
        <w:rPr>
          <w:rFonts w:asciiTheme="minorBidi" w:hAnsiTheme="minorBidi"/>
          <w:color w:val="000000"/>
          <w:rtl/>
        </w:rPr>
        <w:t>אך</w:t>
      </w:r>
      <w:r w:rsidRPr="00482A0C">
        <w:rPr>
          <w:rFonts w:asciiTheme="minorBidi" w:hAnsiTheme="minorBidi"/>
          <w:color w:val="000000"/>
        </w:rPr>
        <w:t xml:space="preserve"> </w:t>
      </w:r>
      <w:r w:rsidRPr="00482A0C">
        <w:rPr>
          <w:rFonts w:asciiTheme="minorBidi" w:hAnsiTheme="minorBidi"/>
          <w:color w:val="000000"/>
          <w:rtl/>
        </w:rPr>
        <w:t>קיים</w:t>
      </w:r>
      <w:r w:rsidRPr="00482A0C">
        <w:rPr>
          <w:rFonts w:asciiTheme="minorBidi" w:hAnsiTheme="minorBidi"/>
          <w:color w:val="000000"/>
        </w:rPr>
        <w:t xml:space="preserve"> </w:t>
      </w:r>
      <w:r w:rsidRPr="00482A0C">
        <w:rPr>
          <w:rFonts w:asciiTheme="minorBidi" w:hAnsiTheme="minorBidi"/>
          <w:color w:val="000000"/>
          <w:rtl/>
        </w:rPr>
        <w:t>לסיבוכים</w:t>
      </w:r>
      <w:r w:rsidRPr="00482A0C">
        <w:rPr>
          <w:rFonts w:asciiTheme="minorBidi" w:hAnsiTheme="minorBidi"/>
          <w:color w:val="000000"/>
        </w:rPr>
        <w:t xml:space="preserve"> </w:t>
      </w:r>
      <w:r w:rsidRPr="00482A0C">
        <w:rPr>
          <w:rFonts w:asciiTheme="minorBidi" w:hAnsiTheme="minorBidi"/>
          <w:color w:val="000000"/>
          <w:rtl/>
        </w:rPr>
        <w:t>בתר</w:t>
      </w:r>
      <w:r w:rsidRPr="00482A0C">
        <w:rPr>
          <w:rFonts w:asciiTheme="minorBidi" w:hAnsiTheme="minorBidi"/>
          <w:color w:val="000000"/>
        </w:rPr>
        <w:t>-</w:t>
      </w:r>
      <w:r w:rsidRPr="00482A0C">
        <w:rPr>
          <w:rFonts w:asciiTheme="minorBidi" w:hAnsiTheme="minorBidi"/>
          <w:color w:val="000000"/>
          <w:rtl/>
        </w:rPr>
        <w:t>ניתוחיים</w:t>
      </w:r>
      <w:r w:rsidRPr="00482A0C">
        <w:rPr>
          <w:rFonts w:asciiTheme="minorBidi" w:hAnsiTheme="minorBidi"/>
          <w:color w:val="000000"/>
        </w:rPr>
        <w:t xml:space="preserve"> </w:t>
      </w:r>
      <w:r w:rsidRPr="00482A0C">
        <w:rPr>
          <w:rFonts w:asciiTheme="minorBidi" w:hAnsiTheme="minorBidi"/>
          <w:color w:val="000000"/>
          <w:rtl/>
        </w:rPr>
        <w:t>יש</w:t>
      </w:r>
      <w:r w:rsidRPr="00482A0C">
        <w:rPr>
          <w:rFonts w:asciiTheme="minorBidi" w:hAnsiTheme="minorBidi"/>
          <w:color w:val="000000"/>
        </w:rPr>
        <w:t xml:space="preserve"> </w:t>
      </w:r>
      <w:r w:rsidRPr="00482A0C">
        <w:rPr>
          <w:rFonts w:asciiTheme="minorBidi" w:hAnsiTheme="minorBidi" w:hint="eastAsia"/>
          <w:color w:val="000000"/>
          <w:rtl/>
        </w:rPr>
        <w:t>לבחור</w:t>
      </w:r>
      <w:r w:rsidRPr="00482A0C">
        <w:rPr>
          <w:rFonts w:asciiTheme="minorBidi" w:hAnsiTheme="minorBidi"/>
          <w:color w:val="000000"/>
        </w:rPr>
        <w:t xml:space="preserve"> </w:t>
      </w:r>
      <w:r w:rsidRPr="00482A0C">
        <w:rPr>
          <w:rFonts w:asciiTheme="minorBidi" w:hAnsiTheme="minorBidi"/>
          <w:color w:val="000000"/>
          <w:rtl/>
        </w:rPr>
        <w:t>בהתייעצות</w:t>
      </w:r>
      <w:r w:rsidRPr="00482A0C">
        <w:rPr>
          <w:rFonts w:asciiTheme="minorBidi" w:hAnsiTheme="minorBidi"/>
          <w:color w:val="000000"/>
        </w:rPr>
        <w:t xml:space="preserve"> </w:t>
      </w:r>
      <w:r w:rsidRPr="00482A0C">
        <w:rPr>
          <w:rFonts w:asciiTheme="minorBidi" w:hAnsiTheme="minorBidi"/>
          <w:color w:val="000000"/>
          <w:rtl/>
        </w:rPr>
        <w:t>עם</w:t>
      </w:r>
      <w:r w:rsidRPr="00482A0C">
        <w:rPr>
          <w:rFonts w:asciiTheme="minorBidi" w:hAnsiTheme="minorBidi"/>
          <w:color w:val="000000"/>
        </w:rPr>
        <w:t xml:space="preserve"> </w:t>
      </w:r>
      <w:r w:rsidRPr="00482A0C">
        <w:rPr>
          <w:rFonts w:asciiTheme="minorBidi" w:hAnsiTheme="minorBidi"/>
          <w:color w:val="000000"/>
          <w:rtl/>
        </w:rPr>
        <w:t>המטופ</w:t>
      </w:r>
      <w:r w:rsidR="0092581D" w:rsidRPr="00482A0C">
        <w:rPr>
          <w:rFonts w:asciiTheme="minorBidi" w:hAnsiTheme="minorBidi" w:hint="eastAsia"/>
          <w:color w:val="000000"/>
          <w:rtl/>
        </w:rPr>
        <w:t>לת</w:t>
      </w:r>
      <w:r w:rsidRPr="00482A0C">
        <w:rPr>
          <w:rFonts w:asciiTheme="minorBidi" w:hAnsiTheme="minorBidi"/>
          <w:color w:val="000000"/>
        </w:rPr>
        <w:t>,</w:t>
      </w:r>
      <w:r w:rsidR="0092581D" w:rsidRPr="00482A0C">
        <w:rPr>
          <w:rFonts w:asciiTheme="minorBidi" w:hAnsiTheme="minorBidi"/>
          <w:color w:val="000000"/>
          <w:rtl/>
        </w:rPr>
        <w:t xml:space="preserve"> את שיטת הטיפול המתאימה לה </w:t>
      </w:r>
      <w:r w:rsidRPr="00482A0C">
        <w:rPr>
          <w:rFonts w:asciiTheme="minorBidi" w:hAnsiTheme="minorBidi" w:hint="eastAsia"/>
          <w:color w:val="000000"/>
          <w:rtl/>
        </w:rPr>
        <w:t>באופן</w:t>
      </w:r>
      <w:r w:rsidRPr="00482A0C">
        <w:rPr>
          <w:rFonts w:asciiTheme="minorBidi" w:hAnsiTheme="minorBidi"/>
          <w:color w:val="000000"/>
          <w:rtl/>
        </w:rPr>
        <w:t xml:space="preserve"> </w:t>
      </w:r>
      <w:r w:rsidRPr="00482A0C">
        <w:rPr>
          <w:rFonts w:asciiTheme="minorBidi" w:hAnsiTheme="minorBidi" w:hint="eastAsia"/>
          <w:color w:val="000000"/>
          <w:rtl/>
        </w:rPr>
        <w:t>אישי</w:t>
      </w:r>
      <w:r w:rsidRPr="00482A0C">
        <w:rPr>
          <w:rFonts w:ascii="Times New Roman" w:hAnsi="Times New Roman" w:cs="Arial"/>
          <w:sz w:val="24"/>
          <w:szCs w:val="24"/>
          <w:rtl/>
        </w:rPr>
        <w:t>.</w:t>
      </w:r>
    </w:p>
    <w:p w14:paraId="0464A774" w14:textId="257DFBA6" w:rsidR="003C27DA" w:rsidRDefault="003C27DA" w:rsidP="003C27DA">
      <w:pPr>
        <w:autoSpaceDE w:val="0"/>
        <w:autoSpaceDN w:val="0"/>
        <w:adjustRightInd w:val="0"/>
        <w:spacing w:after="0" w:line="480" w:lineRule="auto"/>
        <w:rPr>
          <w:rFonts w:ascii="Times New Roman" w:hAnsi="Times New Roman" w:cs="Arial"/>
          <w:sz w:val="24"/>
          <w:szCs w:val="24"/>
          <w:rtl/>
        </w:rPr>
      </w:pPr>
    </w:p>
    <w:p w14:paraId="6D2BC434" w14:textId="53F1D42B" w:rsidR="003C27DA" w:rsidRDefault="003C27DA" w:rsidP="003C27DA">
      <w:pPr>
        <w:autoSpaceDE w:val="0"/>
        <w:autoSpaceDN w:val="0"/>
        <w:adjustRightInd w:val="0"/>
        <w:spacing w:after="0" w:line="480" w:lineRule="auto"/>
        <w:rPr>
          <w:rFonts w:ascii="Times New Roman" w:hAnsi="Times New Roman" w:cs="Arial"/>
          <w:sz w:val="24"/>
          <w:szCs w:val="24"/>
          <w:rtl/>
        </w:rPr>
      </w:pPr>
    </w:p>
    <w:p w14:paraId="7F655BD2" w14:textId="28B6F7AD" w:rsidR="003C27DA" w:rsidRDefault="003C27DA" w:rsidP="003C27DA">
      <w:pPr>
        <w:autoSpaceDE w:val="0"/>
        <w:autoSpaceDN w:val="0"/>
        <w:adjustRightInd w:val="0"/>
        <w:spacing w:after="0" w:line="480" w:lineRule="auto"/>
        <w:rPr>
          <w:rFonts w:ascii="Times New Roman" w:hAnsi="Times New Roman" w:cs="Arial"/>
          <w:sz w:val="24"/>
          <w:szCs w:val="24"/>
          <w:rtl/>
        </w:rPr>
      </w:pPr>
    </w:p>
    <w:p w14:paraId="0E487181" w14:textId="2D8187A2" w:rsidR="0092581D" w:rsidRDefault="0092581D" w:rsidP="003C27DA">
      <w:pPr>
        <w:autoSpaceDE w:val="0"/>
        <w:autoSpaceDN w:val="0"/>
        <w:adjustRightInd w:val="0"/>
        <w:spacing w:after="0" w:line="480" w:lineRule="auto"/>
        <w:rPr>
          <w:rFonts w:ascii="Times New Roman" w:hAnsi="Times New Roman" w:cs="Arial"/>
          <w:sz w:val="24"/>
          <w:szCs w:val="24"/>
          <w:rtl/>
        </w:rPr>
      </w:pPr>
    </w:p>
    <w:p w14:paraId="5D3D1A9B" w14:textId="6C5599F1" w:rsidR="0092581D" w:rsidRDefault="0092581D" w:rsidP="003C27DA">
      <w:pPr>
        <w:autoSpaceDE w:val="0"/>
        <w:autoSpaceDN w:val="0"/>
        <w:adjustRightInd w:val="0"/>
        <w:spacing w:after="0" w:line="480" w:lineRule="auto"/>
        <w:rPr>
          <w:rFonts w:ascii="Times New Roman" w:hAnsi="Times New Roman" w:cs="Arial"/>
          <w:sz w:val="24"/>
          <w:szCs w:val="24"/>
          <w:rtl/>
        </w:rPr>
      </w:pPr>
    </w:p>
    <w:p w14:paraId="2AFFA006" w14:textId="56D8A365" w:rsidR="00930226" w:rsidRDefault="00930226" w:rsidP="003C27DA">
      <w:pPr>
        <w:autoSpaceDE w:val="0"/>
        <w:autoSpaceDN w:val="0"/>
        <w:adjustRightInd w:val="0"/>
        <w:spacing w:after="0" w:line="480" w:lineRule="auto"/>
        <w:rPr>
          <w:rFonts w:ascii="Times New Roman" w:hAnsi="Times New Roman" w:cs="Arial"/>
          <w:sz w:val="24"/>
          <w:szCs w:val="24"/>
          <w:rtl/>
        </w:rPr>
      </w:pPr>
    </w:p>
    <w:p w14:paraId="5001400B" w14:textId="520366D0" w:rsidR="00930226" w:rsidRDefault="00930226" w:rsidP="003C27DA">
      <w:pPr>
        <w:autoSpaceDE w:val="0"/>
        <w:autoSpaceDN w:val="0"/>
        <w:adjustRightInd w:val="0"/>
        <w:spacing w:after="0" w:line="480" w:lineRule="auto"/>
        <w:rPr>
          <w:rFonts w:ascii="Times New Roman" w:hAnsi="Times New Roman" w:cs="Arial"/>
          <w:sz w:val="24"/>
          <w:szCs w:val="24"/>
          <w:rtl/>
        </w:rPr>
      </w:pPr>
    </w:p>
    <w:p w14:paraId="678C120D" w14:textId="2372AF09" w:rsidR="00930226" w:rsidRDefault="00930226" w:rsidP="003C27DA">
      <w:pPr>
        <w:autoSpaceDE w:val="0"/>
        <w:autoSpaceDN w:val="0"/>
        <w:adjustRightInd w:val="0"/>
        <w:spacing w:after="0" w:line="480" w:lineRule="auto"/>
        <w:rPr>
          <w:rFonts w:ascii="Times New Roman" w:hAnsi="Times New Roman" w:cs="Arial"/>
          <w:sz w:val="24"/>
          <w:szCs w:val="24"/>
          <w:rtl/>
        </w:rPr>
      </w:pPr>
    </w:p>
    <w:p w14:paraId="01B1A96A" w14:textId="54774B61" w:rsidR="00930226" w:rsidRDefault="00930226" w:rsidP="003C27DA">
      <w:pPr>
        <w:autoSpaceDE w:val="0"/>
        <w:autoSpaceDN w:val="0"/>
        <w:adjustRightInd w:val="0"/>
        <w:spacing w:after="0" w:line="480" w:lineRule="auto"/>
        <w:rPr>
          <w:rFonts w:ascii="Times New Roman" w:hAnsi="Times New Roman" w:cs="Arial"/>
          <w:sz w:val="24"/>
          <w:szCs w:val="24"/>
          <w:rtl/>
        </w:rPr>
      </w:pPr>
    </w:p>
    <w:p w14:paraId="7F93B9AD" w14:textId="77777777" w:rsidR="00930226" w:rsidRDefault="00930226" w:rsidP="003C27DA">
      <w:pPr>
        <w:autoSpaceDE w:val="0"/>
        <w:autoSpaceDN w:val="0"/>
        <w:adjustRightInd w:val="0"/>
        <w:spacing w:after="0" w:line="480" w:lineRule="auto"/>
        <w:rPr>
          <w:rFonts w:ascii="Times New Roman" w:hAnsi="Times New Roman" w:cs="Arial"/>
          <w:sz w:val="24"/>
          <w:szCs w:val="24"/>
          <w:rtl/>
        </w:rPr>
      </w:pPr>
    </w:p>
    <w:p w14:paraId="184D76BF" w14:textId="0C02F0D7" w:rsidR="00E106CD" w:rsidRPr="00402FE7" w:rsidRDefault="003C27DA" w:rsidP="001218AC">
      <w:pPr>
        <w:spacing w:line="480" w:lineRule="auto"/>
        <w:outlineLvl w:val="0"/>
        <w:rPr>
          <w:rFonts w:ascii="Times New Roman" w:hAnsi="Times New Roman" w:cs="Arial"/>
          <w:b/>
          <w:bCs/>
          <w:sz w:val="24"/>
          <w:szCs w:val="24"/>
          <w:u w:val="single"/>
          <w:rtl/>
        </w:rPr>
      </w:pPr>
      <w:bookmarkStart w:id="1288" w:name="_Toc21030027"/>
      <w:r>
        <w:rPr>
          <w:rFonts w:ascii="Times New Roman" w:hAnsi="Times New Roman" w:cs="Arial" w:hint="cs"/>
          <w:b/>
          <w:bCs/>
          <w:sz w:val="24"/>
          <w:szCs w:val="24"/>
          <w:u w:val="single"/>
          <w:rtl/>
        </w:rPr>
        <w:t>9</w:t>
      </w:r>
      <w:r w:rsidR="001218AC" w:rsidRPr="00402FE7">
        <w:rPr>
          <w:rFonts w:ascii="Times New Roman" w:hAnsi="Times New Roman" w:cs="Arial" w:hint="cs"/>
          <w:b/>
          <w:bCs/>
          <w:sz w:val="24"/>
          <w:szCs w:val="24"/>
          <w:u w:val="single"/>
          <w:rtl/>
        </w:rPr>
        <w:t xml:space="preserve">. </w:t>
      </w:r>
      <w:r w:rsidR="00B976D1" w:rsidRPr="00402FE7">
        <w:rPr>
          <w:rFonts w:ascii="Times New Roman" w:hAnsi="Times New Roman" w:cs="Arial"/>
          <w:b/>
          <w:bCs/>
          <w:sz w:val="24"/>
          <w:szCs w:val="24"/>
          <w:u w:val="single"/>
          <w:rtl/>
        </w:rPr>
        <w:t>ב</w:t>
      </w:r>
      <w:r w:rsidR="00E106CD" w:rsidRPr="00402FE7">
        <w:rPr>
          <w:rFonts w:ascii="Times New Roman" w:hAnsi="Times New Roman" w:cs="Arial"/>
          <w:b/>
          <w:bCs/>
          <w:sz w:val="24"/>
          <w:szCs w:val="24"/>
          <w:u w:val="single"/>
          <w:rtl/>
        </w:rPr>
        <w:t>יבליוגרפיה</w:t>
      </w:r>
      <w:bookmarkEnd w:id="1288"/>
    </w:p>
    <w:p w14:paraId="0CA67EEA" w14:textId="77777777" w:rsidR="004F19A9" w:rsidRPr="00930226" w:rsidRDefault="00422814" w:rsidP="00930226">
      <w:pPr>
        <w:pStyle w:val="Bibliography"/>
        <w:bidi w:val="0"/>
        <w:spacing w:line="240" w:lineRule="auto"/>
        <w:ind w:left="720" w:hanging="720"/>
        <w:rPr>
          <w:rFonts w:asciiTheme="majorBidi" w:hAnsiTheme="majorBidi" w:cstheme="majorBidi"/>
          <w:noProof/>
          <w:sz w:val="24"/>
          <w:szCs w:val="24"/>
        </w:rPr>
      </w:pPr>
      <w:r w:rsidRPr="00930226">
        <w:rPr>
          <w:rFonts w:asciiTheme="majorBidi" w:hAnsiTheme="majorBidi" w:cstheme="majorBidi"/>
          <w:b/>
          <w:bCs/>
          <w:sz w:val="24"/>
          <w:szCs w:val="24"/>
          <w:u w:val="single"/>
        </w:rPr>
        <w:fldChar w:fldCharType="begin"/>
      </w:r>
      <w:r w:rsidR="000E5D78" w:rsidRPr="00930226">
        <w:rPr>
          <w:rFonts w:asciiTheme="majorBidi" w:hAnsiTheme="majorBidi" w:cstheme="majorBidi"/>
          <w:b/>
          <w:bCs/>
          <w:sz w:val="24"/>
          <w:szCs w:val="24"/>
          <w:u w:val="single"/>
        </w:rPr>
        <w:instrText xml:space="preserve"> BIBLIOGRAPHY  \l 1033 </w:instrText>
      </w:r>
      <w:r w:rsidRPr="00930226">
        <w:rPr>
          <w:rFonts w:asciiTheme="majorBidi" w:hAnsiTheme="majorBidi" w:cstheme="majorBidi"/>
          <w:b/>
          <w:bCs/>
          <w:sz w:val="24"/>
          <w:szCs w:val="24"/>
          <w:u w:val="single"/>
        </w:rPr>
        <w:fldChar w:fldCharType="separate"/>
      </w:r>
      <w:r w:rsidR="004F19A9" w:rsidRPr="00930226">
        <w:rPr>
          <w:rFonts w:asciiTheme="majorBidi" w:hAnsiTheme="majorBidi" w:cstheme="majorBidi"/>
          <w:noProof/>
          <w:sz w:val="24"/>
          <w:szCs w:val="24"/>
        </w:rPr>
        <w:t xml:space="preserve">Aerts, L., Bergeron, S., Corsini-Mont, S., Steben, M., &amp; Paquet, M. (2015). Are Primary and Secondary Provoked Vestibulodynia Two Different Entities? A Comparison of Pain, Psychosocial, and. </w:t>
      </w:r>
      <w:r w:rsidR="004F19A9" w:rsidRPr="00930226">
        <w:rPr>
          <w:rFonts w:asciiTheme="majorBidi" w:hAnsiTheme="majorBidi" w:cstheme="majorBidi"/>
          <w:i/>
          <w:iCs/>
          <w:noProof/>
          <w:sz w:val="24"/>
          <w:szCs w:val="24"/>
        </w:rPr>
        <w:t>J Sex Med, 15</w:t>
      </w:r>
      <w:r w:rsidR="004F19A9" w:rsidRPr="00930226">
        <w:rPr>
          <w:rFonts w:asciiTheme="majorBidi" w:hAnsiTheme="majorBidi" w:cstheme="majorBidi"/>
          <w:noProof/>
          <w:sz w:val="24"/>
          <w:szCs w:val="24"/>
        </w:rPr>
        <w:t>, 1463–1473.</w:t>
      </w:r>
    </w:p>
    <w:p w14:paraId="6A5F99FE" w14:textId="77777777"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930226">
        <w:rPr>
          <w:rFonts w:asciiTheme="majorBidi" w:hAnsiTheme="majorBidi" w:cstheme="majorBidi"/>
          <w:noProof/>
          <w:sz w:val="24"/>
          <w:szCs w:val="24"/>
        </w:rPr>
        <w:t xml:space="preserve">Andres, J. D., Sanchis-Lopez, N., Asensio-Aamper, J. M., Fabregat-Cid, g., villanueva-perez, v., dols, v. m., &amp; minguez, a. (2016). Vulvodynia---an evidence-based literature review and proposed treatment algorithm. </w:t>
      </w:r>
      <w:r w:rsidRPr="00930226">
        <w:rPr>
          <w:rFonts w:asciiTheme="majorBidi" w:hAnsiTheme="majorBidi" w:cstheme="majorBidi"/>
          <w:i/>
          <w:iCs/>
          <w:noProof/>
          <w:sz w:val="24"/>
          <w:szCs w:val="24"/>
        </w:rPr>
        <w:t>pain practice, 16</w:t>
      </w:r>
      <w:r w:rsidRPr="00930226">
        <w:rPr>
          <w:rFonts w:asciiTheme="majorBidi" w:hAnsiTheme="majorBidi" w:cstheme="majorBidi"/>
          <w:noProof/>
          <w:sz w:val="24"/>
          <w:szCs w:val="24"/>
        </w:rPr>
        <w:t>, 204-236.</w:t>
      </w:r>
    </w:p>
    <w:p w14:paraId="70A38DF2" w14:textId="77777777"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930226">
        <w:rPr>
          <w:rFonts w:asciiTheme="majorBidi" w:hAnsiTheme="majorBidi" w:cstheme="majorBidi"/>
          <w:noProof/>
          <w:sz w:val="24"/>
          <w:szCs w:val="24"/>
        </w:rPr>
        <w:lastRenderedPageBreak/>
        <w:t xml:space="preserve">Arnold, L., Bachmann, G., Kelly, S., Rosen, R., &amp; Rhoads, G. (2006). Vulvodynia: Characteristic and Associations with Co-Morbidities and Quality of life. </w:t>
      </w:r>
      <w:r w:rsidRPr="00930226">
        <w:rPr>
          <w:rFonts w:asciiTheme="majorBidi" w:hAnsiTheme="majorBidi" w:cstheme="majorBidi"/>
          <w:i/>
          <w:iCs/>
          <w:noProof/>
          <w:sz w:val="24"/>
          <w:szCs w:val="24"/>
        </w:rPr>
        <w:t>Obstetric Gynecology, 107</w:t>
      </w:r>
      <w:r w:rsidRPr="00930226">
        <w:rPr>
          <w:rFonts w:asciiTheme="majorBidi" w:hAnsiTheme="majorBidi" w:cstheme="majorBidi"/>
          <w:noProof/>
          <w:sz w:val="24"/>
          <w:szCs w:val="24"/>
        </w:rPr>
        <w:t>, 617-624.</w:t>
      </w:r>
    </w:p>
    <w:p w14:paraId="4D89739A" w14:textId="77777777"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930226">
        <w:rPr>
          <w:rFonts w:asciiTheme="majorBidi" w:hAnsiTheme="majorBidi" w:cstheme="majorBidi"/>
          <w:noProof/>
          <w:sz w:val="24"/>
          <w:szCs w:val="24"/>
        </w:rPr>
        <w:t xml:space="preserve">Belanger, A. (2014). Therapeutic electrophysical agents: evidence behind practice. </w:t>
      </w:r>
      <w:r w:rsidRPr="00930226">
        <w:rPr>
          <w:rFonts w:asciiTheme="majorBidi" w:hAnsiTheme="majorBidi" w:cstheme="majorBidi"/>
          <w:i/>
          <w:iCs/>
          <w:noProof/>
          <w:sz w:val="24"/>
          <w:szCs w:val="24"/>
        </w:rPr>
        <w:t>Baltimore, MD: Lippincott Williams &amp; Wilkins</w:t>
      </w:r>
      <w:r w:rsidRPr="00930226">
        <w:rPr>
          <w:rFonts w:asciiTheme="majorBidi" w:hAnsiTheme="majorBidi" w:cstheme="majorBidi"/>
          <w:noProof/>
          <w:sz w:val="24"/>
          <w:szCs w:val="24"/>
        </w:rPr>
        <w:t>.</w:t>
      </w:r>
    </w:p>
    <w:p w14:paraId="2D24A9FF" w14:textId="77777777"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930226">
        <w:rPr>
          <w:rFonts w:asciiTheme="majorBidi" w:hAnsiTheme="majorBidi" w:cstheme="majorBidi"/>
          <w:noProof/>
          <w:sz w:val="24"/>
          <w:szCs w:val="24"/>
        </w:rPr>
        <w:t xml:space="preserve">Bo, K., Kvarstein, B., Hagen, R. R., &amp; Lasern, S. (1990). Pelvic floor muscle exercises for the treatment of female stress urinary incontinence: II.Validity of vaginal pressure measurements of pelvic floo rmuscle strength and the necessity of supplementary methods for control of correct contraction. </w:t>
      </w:r>
      <w:r w:rsidRPr="00930226">
        <w:rPr>
          <w:rFonts w:asciiTheme="majorBidi" w:hAnsiTheme="majorBidi" w:cstheme="majorBidi"/>
          <w:i/>
          <w:iCs/>
          <w:noProof/>
          <w:sz w:val="24"/>
          <w:szCs w:val="24"/>
        </w:rPr>
        <w:t>neurology and urodynamics, 9</w:t>
      </w:r>
      <w:r w:rsidRPr="00930226">
        <w:rPr>
          <w:rFonts w:asciiTheme="majorBidi" w:hAnsiTheme="majorBidi" w:cstheme="majorBidi"/>
          <w:noProof/>
          <w:sz w:val="24"/>
          <w:szCs w:val="24"/>
        </w:rPr>
        <w:t>, 479-487.</w:t>
      </w:r>
    </w:p>
    <w:p w14:paraId="729A6750" w14:textId="77777777"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5C71E4">
        <w:rPr>
          <w:rFonts w:asciiTheme="majorBidi" w:hAnsiTheme="majorBidi" w:cstheme="majorBidi"/>
          <w:noProof/>
          <w:sz w:val="24"/>
          <w:szCs w:val="24"/>
          <w:lang w:val="de-DE"/>
          <w:rPrChange w:id="1289" w:author="editor" w:date="2020-02-04T09:53:00Z">
            <w:rPr>
              <w:rFonts w:asciiTheme="majorBidi" w:hAnsiTheme="majorBidi" w:cstheme="majorBidi"/>
              <w:noProof/>
              <w:sz w:val="24"/>
              <w:szCs w:val="24"/>
            </w:rPr>
          </w:rPrChange>
        </w:rPr>
        <w:t xml:space="preserve">Bohm-Starke, N., &amp; Rylander, E. (2008). </w:t>
      </w:r>
      <w:r w:rsidRPr="00930226">
        <w:rPr>
          <w:rFonts w:asciiTheme="majorBidi" w:hAnsiTheme="majorBidi" w:cstheme="majorBidi"/>
          <w:noProof/>
          <w:sz w:val="24"/>
          <w:szCs w:val="24"/>
        </w:rPr>
        <w:t xml:space="preserve">Surgery for localized, provoked vestibulodynia: a long-term follow-up study. </w:t>
      </w:r>
      <w:r w:rsidRPr="00930226">
        <w:rPr>
          <w:rFonts w:asciiTheme="majorBidi" w:hAnsiTheme="majorBidi" w:cstheme="majorBidi"/>
          <w:i/>
          <w:iCs/>
          <w:noProof/>
          <w:sz w:val="24"/>
          <w:szCs w:val="24"/>
        </w:rPr>
        <w:t>The Journal of reproductive medicine, 53</w:t>
      </w:r>
      <w:r w:rsidRPr="00930226">
        <w:rPr>
          <w:rFonts w:asciiTheme="majorBidi" w:hAnsiTheme="majorBidi" w:cstheme="majorBidi"/>
          <w:noProof/>
          <w:sz w:val="24"/>
          <w:szCs w:val="24"/>
        </w:rPr>
        <w:t>, 83-89.</w:t>
      </w:r>
    </w:p>
    <w:p w14:paraId="287A5370" w14:textId="77777777"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930226">
        <w:rPr>
          <w:rFonts w:asciiTheme="majorBidi" w:hAnsiTheme="majorBidi" w:cstheme="majorBidi"/>
          <w:noProof/>
          <w:sz w:val="24"/>
          <w:szCs w:val="24"/>
        </w:rPr>
        <w:t xml:space="preserve">Bornstein, J., David, A., Diker, B., &amp; Zarfati, D. (2017). Long-Term Outcome of Total Vestibulectomy. </w:t>
      </w:r>
      <w:r w:rsidRPr="00930226">
        <w:rPr>
          <w:rFonts w:asciiTheme="majorBidi" w:hAnsiTheme="majorBidi" w:cstheme="majorBidi"/>
          <w:i/>
          <w:iCs/>
          <w:noProof/>
          <w:sz w:val="24"/>
          <w:szCs w:val="24"/>
        </w:rPr>
        <w:t>Journal of Lower Genital Tract Disease, 45</w:t>
      </w:r>
      <w:r w:rsidRPr="00930226">
        <w:rPr>
          <w:rFonts w:asciiTheme="majorBidi" w:hAnsiTheme="majorBidi" w:cstheme="majorBidi"/>
          <w:noProof/>
          <w:sz w:val="24"/>
          <w:szCs w:val="24"/>
        </w:rPr>
        <w:t>(21).</w:t>
      </w:r>
    </w:p>
    <w:p w14:paraId="77DFAE66" w14:textId="64A6E037"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930226">
        <w:rPr>
          <w:rFonts w:asciiTheme="majorBidi" w:hAnsiTheme="majorBidi" w:cstheme="majorBidi"/>
          <w:noProof/>
          <w:sz w:val="24"/>
          <w:szCs w:val="24"/>
        </w:rPr>
        <w:t xml:space="preserve">Bornstein, J., </w:t>
      </w:r>
      <w:r w:rsidR="00A83EC6" w:rsidRPr="00930226">
        <w:rPr>
          <w:rFonts w:asciiTheme="majorBidi" w:hAnsiTheme="majorBidi" w:cstheme="majorBidi"/>
          <w:noProof/>
          <w:sz w:val="24"/>
          <w:szCs w:val="24"/>
        </w:rPr>
        <w:t>Goldik</w:t>
      </w:r>
      <w:r w:rsidRPr="00930226">
        <w:rPr>
          <w:rFonts w:asciiTheme="majorBidi" w:hAnsiTheme="majorBidi" w:cstheme="majorBidi"/>
          <w:noProof/>
          <w:sz w:val="24"/>
          <w:szCs w:val="24"/>
        </w:rPr>
        <w:t xml:space="preserve">, Z., Stolar, Z., Zarfati, D., &amp; Abramovici, H. (1997). Predicting the outcome of surgical treatment of vulvar vestibulitis. </w:t>
      </w:r>
      <w:r w:rsidRPr="00930226">
        <w:rPr>
          <w:rFonts w:asciiTheme="majorBidi" w:hAnsiTheme="majorBidi" w:cstheme="majorBidi"/>
          <w:i/>
          <w:iCs/>
          <w:noProof/>
          <w:sz w:val="24"/>
          <w:szCs w:val="24"/>
        </w:rPr>
        <w:t>obstetric &amp; gynecology, 5</w:t>
      </w:r>
      <w:r w:rsidRPr="00930226">
        <w:rPr>
          <w:rFonts w:asciiTheme="majorBidi" w:hAnsiTheme="majorBidi" w:cstheme="majorBidi"/>
          <w:noProof/>
          <w:sz w:val="24"/>
          <w:szCs w:val="24"/>
        </w:rPr>
        <w:t>(85).</w:t>
      </w:r>
    </w:p>
    <w:p w14:paraId="5B328088" w14:textId="77777777"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5C71E4">
        <w:rPr>
          <w:rFonts w:asciiTheme="majorBidi" w:hAnsiTheme="majorBidi" w:cstheme="majorBidi"/>
          <w:noProof/>
          <w:sz w:val="24"/>
          <w:szCs w:val="24"/>
          <w:lang w:val="de-DE"/>
          <w:rPrChange w:id="1290" w:author="editor" w:date="2020-02-04T09:53:00Z">
            <w:rPr>
              <w:rFonts w:asciiTheme="majorBidi" w:hAnsiTheme="majorBidi" w:cstheme="majorBidi"/>
              <w:noProof/>
              <w:sz w:val="24"/>
              <w:szCs w:val="24"/>
            </w:rPr>
          </w:rPrChange>
        </w:rPr>
        <w:t xml:space="preserve">Bornstein, J., Goldstein, A., Stockdale, C., Bergeron, S., Pukall, C., Zolnoun, D., &amp; Coady, D. (2016). </w:t>
      </w:r>
      <w:r w:rsidRPr="00930226">
        <w:rPr>
          <w:rFonts w:asciiTheme="majorBidi" w:hAnsiTheme="majorBidi" w:cstheme="majorBidi"/>
          <w:noProof/>
          <w:sz w:val="24"/>
          <w:szCs w:val="24"/>
        </w:rPr>
        <w:t xml:space="preserve">2015 ISSVD, ISSWSH and IPPS Consensus terminology and classification of presistent vulvar pain and vulvodynia. </w:t>
      </w:r>
      <w:r w:rsidRPr="00930226">
        <w:rPr>
          <w:rFonts w:asciiTheme="majorBidi" w:hAnsiTheme="majorBidi" w:cstheme="majorBidi"/>
          <w:i/>
          <w:iCs/>
          <w:noProof/>
          <w:sz w:val="24"/>
          <w:szCs w:val="24"/>
        </w:rPr>
        <w:t>obstetrics &amp; gynecology, 127</w:t>
      </w:r>
      <w:r w:rsidRPr="00930226">
        <w:rPr>
          <w:rFonts w:asciiTheme="majorBidi" w:hAnsiTheme="majorBidi" w:cstheme="majorBidi"/>
          <w:noProof/>
          <w:sz w:val="24"/>
          <w:szCs w:val="24"/>
        </w:rPr>
        <w:t>, 745-51.</w:t>
      </w:r>
    </w:p>
    <w:p w14:paraId="3B79B673" w14:textId="77777777"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930226">
        <w:rPr>
          <w:rFonts w:asciiTheme="majorBidi" w:hAnsiTheme="majorBidi" w:cstheme="majorBidi"/>
          <w:noProof/>
          <w:sz w:val="24"/>
          <w:szCs w:val="24"/>
        </w:rPr>
        <w:t xml:space="preserve">Cleeland, C. R. (1994). pain assesment: global use of the Breif Pain Questionnairre. </w:t>
      </w:r>
      <w:r w:rsidRPr="00930226">
        <w:rPr>
          <w:rFonts w:asciiTheme="majorBidi" w:hAnsiTheme="majorBidi" w:cstheme="majorBidi"/>
          <w:i/>
          <w:iCs/>
          <w:noProof/>
          <w:sz w:val="24"/>
          <w:szCs w:val="24"/>
        </w:rPr>
        <w:t>Ann Acad Med Singapore, 23</w:t>
      </w:r>
      <w:r w:rsidRPr="00930226">
        <w:rPr>
          <w:rFonts w:asciiTheme="majorBidi" w:hAnsiTheme="majorBidi" w:cstheme="majorBidi"/>
          <w:noProof/>
          <w:sz w:val="24"/>
          <w:szCs w:val="24"/>
        </w:rPr>
        <w:t>, 129-38.</w:t>
      </w:r>
    </w:p>
    <w:p w14:paraId="475939D6" w14:textId="77777777"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930226">
        <w:rPr>
          <w:rFonts w:asciiTheme="majorBidi" w:hAnsiTheme="majorBidi" w:cstheme="majorBidi"/>
          <w:noProof/>
          <w:sz w:val="24"/>
          <w:szCs w:val="24"/>
        </w:rPr>
        <w:t xml:space="preserve">Corsini-Munt, S., Rancourt, K., Dube, J., Rossi, M., &amp; Rosen, N. (2017). Vulvodynia: a consideration of clinical and methodological research challanges and recommended solution. </w:t>
      </w:r>
      <w:r w:rsidRPr="00930226">
        <w:rPr>
          <w:rFonts w:asciiTheme="majorBidi" w:hAnsiTheme="majorBidi" w:cstheme="majorBidi"/>
          <w:i/>
          <w:iCs/>
          <w:noProof/>
          <w:sz w:val="24"/>
          <w:szCs w:val="24"/>
        </w:rPr>
        <w:t>Journal of Pain Research, 10</w:t>
      </w:r>
      <w:r w:rsidRPr="00930226">
        <w:rPr>
          <w:rFonts w:asciiTheme="majorBidi" w:hAnsiTheme="majorBidi" w:cstheme="majorBidi"/>
          <w:noProof/>
          <w:sz w:val="24"/>
          <w:szCs w:val="24"/>
        </w:rPr>
        <w:t>, 2425-2436.</w:t>
      </w:r>
    </w:p>
    <w:p w14:paraId="450C9B56" w14:textId="77777777"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930226">
        <w:rPr>
          <w:rFonts w:asciiTheme="majorBidi" w:hAnsiTheme="majorBidi" w:cstheme="majorBidi"/>
          <w:noProof/>
          <w:sz w:val="24"/>
          <w:szCs w:val="24"/>
        </w:rPr>
        <w:t xml:space="preserve">Edwards, L. (2012, april). </w:t>
      </w:r>
      <w:r w:rsidRPr="00930226">
        <w:rPr>
          <w:rFonts w:asciiTheme="majorBidi" w:hAnsiTheme="majorBidi" w:cstheme="majorBidi"/>
          <w:i/>
          <w:iCs/>
          <w:noProof/>
          <w:sz w:val="24"/>
          <w:szCs w:val="24"/>
        </w:rPr>
        <w:t>ISSVD Vulvodynia Pattern Questinnarie.</w:t>
      </w:r>
      <w:r w:rsidRPr="00930226">
        <w:rPr>
          <w:rFonts w:asciiTheme="majorBidi" w:hAnsiTheme="majorBidi" w:cstheme="majorBidi"/>
          <w:noProof/>
          <w:sz w:val="24"/>
          <w:szCs w:val="24"/>
        </w:rPr>
        <w:t xml:space="preserve"> Retrieved from https://netforum.avectra.com./temp/ClientImages/ISSVD/3ef9c6ea-aac7-4d2b-a37f-058ef9f11a67/pdf.</w:t>
      </w:r>
    </w:p>
    <w:p w14:paraId="0FB00EDB" w14:textId="77777777"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930226">
        <w:rPr>
          <w:rFonts w:asciiTheme="majorBidi" w:hAnsiTheme="majorBidi" w:cstheme="majorBidi"/>
          <w:noProof/>
          <w:sz w:val="24"/>
          <w:szCs w:val="24"/>
        </w:rPr>
        <w:t xml:space="preserve">Foster, D. C., Butts, C., Shah, K. V., &amp; Wooddruff, J. D. (1995). Long-Term Outcome of Perineoplasty for Vulvar Vestibulitis. </w:t>
      </w:r>
      <w:r w:rsidRPr="00930226">
        <w:rPr>
          <w:rFonts w:asciiTheme="majorBidi" w:hAnsiTheme="majorBidi" w:cstheme="majorBidi"/>
          <w:i/>
          <w:iCs/>
          <w:noProof/>
          <w:sz w:val="24"/>
          <w:szCs w:val="24"/>
        </w:rPr>
        <w:t>Journal of Women’s Health</w:t>
      </w:r>
      <w:r w:rsidRPr="00930226">
        <w:rPr>
          <w:rFonts w:asciiTheme="majorBidi" w:hAnsiTheme="majorBidi" w:cstheme="majorBidi"/>
          <w:noProof/>
          <w:sz w:val="24"/>
          <w:szCs w:val="24"/>
        </w:rPr>
        <w:t>(4), 669–675.</w:t>
      </w:r>
    </w:p>
    <w:p w14:paraId="7036AE83" w14:textId="77777777"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930226">
        <w:rPr>
          <w:rFonts w:asciiTheme="majorBidi" w:hAnsiTheme="majorBidi" w:cstheme="majorBidi"/>
          <w:noProof/>
          <w:sz w:val="24"/>
          <w:szCs w:val="24"/>
        </w:rPr>
        <w:t xml:space="preserve">Glazer , H., Rodke , G., Swencionis , C., Hertz, R., &amp; Yong, A. (1995). Treatment of vulvarvestibulitis syndrome with electromyographic biofeedback of pelvic floor musculature. </w:t>
      </w:r>
      <w:r w:rsidRPr="00930226">
        <w:rPr>
          <w:rFonts w:asciiTheme="majorBidi" w:hAnsiTheme="majorBidi" w:cstheme="majorBidi"/>
          <w:i/>
          <w:iCs/>
          <w:noProof/>
          <w:sz w:val="24"/>
          <w:szCs w:val="24"/>
        </w:rPr>
        <w:t>journal of reproductive medicine, 40</w:t>
      </w:r>
      <w:r w:rsidRPr="00930226">
        <w:rPr>
          <w:rFonts w:asciiTheme="majorBidi" w:hAnsiTheme="majorBidi" w:cstheme="majorBidi"/>
          <w:noProof/>
          <w:sz w:val="24"/>
          <w:szCs w:val="24"/>
        </w:rPr>
        <w:t>, 283-290.</w:t>
      </w:r>
    </w:p>
    <w:p w14:paraId="7CD1D850" w14:textId="77777777"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930226">
        <w:rPr>
          <w:rFonts w:asciiTheme="majorBidi" w:hAnsiTheme="majorBidi" w:cstheme="majorBidi"/>
          <w:noProof/>
          <w:sz w:val="24"/>
          <w:szCs w:val="24"/>
        </w:rPr>
        <w:t xml:space="preserve">Goldstein , A. (2006). Surgical techniques: Surgery for vulvar vestibulitis syndrome. </w:t>
      </w:r>
      <w:r w:rsidRPr="00930226">
        <w:rPr>
          <w:rFonts w:asciiTheme="majorBidi" w:hAnsiTheme="majorBidi" w:cstheme="majorBidi"/>
          <w:i/>
          <w:iCs/>
          <w:noProof/>
          <w:sz w:val="24"/>
          <w:szCs w:val="24"/>
        </w:rPr>
        <w:t>The Journal of Sexual Medicine, 3</w:t>
      </w:r>
      <w:r w:rsidRPr="00930226">
        <w:rPr>
          <w:rFonts w:asciiTheme="majorBidi" w:hAnsiTheme="majorBidi" w:cstheme="majorBidi"/>
          <w:noProof/>
          <w:sz w:val="24"/>
          <w:szCs w:val="24"/>
        </w:rPr>
        <w:t>, 559-562.</w:t>
      </w:r>
    </w:p>
    <w:p w14:paraId="196477AA" w14:textId="755AD720"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930226">
        <w:rPr>
          <w:rFonts w:asciiTheme="majorBidi" w:hAnsiTheme="majorBidi" w:cstheme="majorBidi"/>
          <w:noProof/>
          <w:sz w:val="24"/>
          <w:szCs w:val="24"/>
        </w:rPr>
        <w:t>Goldste</w:t>
      </w:r>
      <w:r w:rsidR="00A83EC6" w:rsidRPr="00930226">
        <w:rPr>
          <w:rFonts w:asciiTheme="majorBidi" w:hAnsiTheme="majorBidi" w:cstheme="majorBidi"/>
          <w:noProof/>
          <w:sz w:val="24"/>
          <w:szCs w:val="24"/>
        </w:rPr>
        <w:t>i</w:t>
      </w:r>
      <w:r w:rsidRPr="00930226">
        <w:rPr>
          <w:rFonts w:asciiTheme="majorBidi" w:hAnsiTheme="majorBidi" w:cstheme="majorBidi"/>
          <w:noProof/>
          <w:sz w:val="24"/>
          <w:szCs w:val="24"/>
        </w:rPr>
        <w:t xml:space="preserve">n, A. T., Klingman, K., Christopher, K., &amp; Marinoff , S. C. (2006). Surgical treatment of vestibulitis syndrom: outcome assesment derived from a postoperative questionnaire. </w:t>
      </w:r>
      <w:r w:rsidRPr="00930226">
        <w:rPr>
          <w:rFonts w:asciiTheme="majorBidi" w:hAnsiTheme="majorBidi" w:cstheme="majorBidi"/>
          <w:i/>
          <w:iCs/>
          <w:noProof/>
          <w:sz w:val="24"/>
          <w:szCs w:val="24"/>
        </w:rPr>
        <w:t>sex medecine, 3</w:t>
      </w:r>
      <w:r w:rsidRPr="00930226">
        <w:rPr>
          <w:rFonts w:asciiTheme="majorBidi" w:hAnsiTheme="majorBidi" w:cstheme="majorBidi"/>
          <w:noProof/>
          <w:sz w:val="24"/>
          <w:szCs w:val="24"/>
        </w:rPr>
        <w:t>(5), 923-931.</w:t>
      </w:r>
    </w:p>
    <w:p w14:paraId="3E4F7F50" w14:textId="7FC9C01D"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930226">
        <w:rPr>
          <w:rFonts w:asciiTheme="majorBidi" w:hAnsiTheme="majorBidi" w:cstheme="majorBidi"/>
          <w:noProof/>
          <w:sz w:val="24"/>
          <w:szCs w:val="24"/>
        </w:rPr>
        <w:lastRenderedPageBreak/>
        <w:t>Goldst</w:t>
      </w:r>
      <w:r w:rsidR="00A83EC6" w:rsidRPr="00930226">
        <w:rPr>
          <w:rFonts w:asciiTheme="majorBidi" w:hAnsiTheme="majorBidi" w:cstheme="majorBidi"/>
          <w:noProof/>
          <w:sz w:val="24"/>
          <w:szCs w:val="24"/>
        </w:rPr>
        <w:t>ei</w:t>
      </w:r>
      <w:r w:rsidRPr="00930226">
        <w:rPr>
          <w:rFonts w:asciiTheme="majorBidi" w:hAnsiTheme="majorBidi" w:cstheme="majorBidi"/>
          <w:noProof/>
          <w:sz w:val="24"/>
          <w:szCs w:val="24"/>
        </w:rPr>
        <w:t xml:space="preserve">n, A., Pukall, C. f., Brown, C., Bergeron, S., Stien, A., &amp; Kellogg-Spadt, S. (2016). vulvodynia: Assesment and Treatmen. </w:t>
      </w:r>
      <w:r w:rsidRPr="00930226">
        <w:rPr>
          <w:rFonts w:asciiTheme="majorBidi" w:hAnsiTheme="majorBidi" w:cstheme="majorBidi"/>
          <w:i/>
          <w:iCs/>
          <w:noProof/>
          <w:sz w:val="24"/>
          <w:szCs w:val="24"/>
        </w:rPr>
        <w:t>sexual medecine, 13</w:t>
      </w:r>
      <w:r w:rsidRPr="00930226">
        <w:rPr>
          <w:rFonts w:asciiTheme="majorBidi" w:hAnsiTheme="majorBidi" w:cstheme="majorBidi"/>
          <w:noProof/>
          <w:sz w:val="24"/>
          <w:szCs w:val="24"/>
        </w:rPr>
        <w:t>, 572-590.</w:t>
      </w:r>
    </w:p>
    <w:p w14:paraId="0AD3EFA4" w14:textId="77777777"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5C71E4">
        <w:rPr>
          <w:rFonts w:asciiTheme="majorBidi" w:hAnsiTheme="majorBidi" w:cstheme="majorBidi"/>
          <w:noProof/>
          <w:sz w:val="24"/>
          <w:szCs w:val="24"/>
          <w:lang w:val="de-DE"/>
          <w:rPrChange w:id="1291" w:author="editor" w:date="2020-02-04T09:53:00Z">
            <w:rPr>
              <w:rFonts w:asciiTheme="majorBidi" w:hAnsiTheme="majorBidi" w:cstheme="majorBidi"/>
              <w:noProof/>
              <w:sz w:val="24"/>
              <w:szCs w:val="24"/>
            </w:rPr>
          </w:rPrChange>
        </w:rPr>
        <w:t xml:space="preserve">Henzell, H., Berzins, K., &amp; Langford, J. (2017). </w:t>
      </w:r>
      <w:r w:rsidRPr="00930226">
        <w:rPr>
          <w:rFonts w:asciiTheme="majorBidi" w:hAnsiTheme="majorBidi" w:cstheme="majorBidi"/>
          <w:noProof/>
          <w:sz w:val="24"/>
          <w:szCs w:val="24"/>
        </w:rPr>
        <w:t xml:space="preserve">Provoked vestibulodynia: current perspective. </w:t>
      </w:r>
      <w:r w:rsidRPr="00930226">
        <w:rPr>
          <w:rFonts w:asciiTheme="majorBidi" w:hAnsiTheme="majorBidi" w:cstheme="majorBidi"/>
          <w:i/>
          <w:iCs/>
          <w:noProof/>
          <w:sz w:val="24"/>
          <w:szCs w:val="24"/>
        </w:rPr>
        <w:t>intenational journal of women's health, 9</w:t>
      </w:r>
      <w:r w:rsidRPr="00930226">
        <w:rPr>
          <w:rFonts w:asciiTheme="majorBidi" w:hAnsiTheme="majorBidi" w:cstheme="majorBidi"/>
          <w:noProof/>
          <w:sz w:val="24"/>
          <w:szCs w:val="24"/>
        </w:rPr>
        <w:t>, 631-642.</w:t>
      </w:r>
    </w:p>
    <w:p w14:paraId="7F9D164E" w14:textId="77777777"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930226">
        <w:rPr>
          <w:rFonts w:asciiTheme="majorBidi" w:hAnsiTheme="majorBidi" w:cstheme="majorBidi"/>
          <w:noProof/>
          <w:sz w:val="24"/>
          <w:szCs w:val="24"/>
        </w:rPr>
        <w:t xml:space="preserve">Melzack, R. (1987). The short-form McGill Pain Questionnarie. </w:t>
      </w:r>
      <w:r w:rsidRPr="00930226">
        <w:rPr>
          <w:rFonts w:asciiTheme="majorBidi" w:hAnsiTheme="majorBidi" w:cstheme="majorBidi"/>
          <w:i/>
          <w:iCs/>
          <w:noProof/>
          <w:sz w:val="24"/>
          <w:szCs w:val="24"/>
        </w:rPr>
        <w:t>pain</w:t>
      </w:r>
      <w:r w:rsidRPr="00930226">
        <w:rPr>
          <w:rFonts w:asciiTheme="majorBidi" w:hAnsiTheme="majorBidi" w:cstheme="majorBidi"/>
          <w:noProof/>
          <w:sz w:val="24"/>
          <w:szCs w:val="24"/>
        </w:rPr>
        <w:t>(30), 191-197.</w:t>
      </w:r>
    </w:p>
    <w:p w14:paraId="486DA339" w14:textId="77777777"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930226">
        <w:rPr>
          <w:rFonts w:asciiTheme="majorBidi" w:hAnsiTheme="majorBidi" w:cstheme="majorBidi"/>
          <w:noProof/>
          <w:sz w:val="24"/>
          <w:szCs w:val="24"/>
        </w:rPr>
        <w:t xml:space="preserve">Morin, M., Carroll, M., &amp; Bergeron, S. (2017). Systematic review of the effectiveness of physical therapy modalities in women with provoked vestibulodynia. </w:t>
      </w:r>
      <w:r w:rsidRPr="00930226">
        <w:rPr>
          <w:rFonts w:asciiTheme="majorBidi" w:hAnsiTheme="majorBidi" w:cstheme="majorBidi"/>
          <w:i/>
          <w:iCs/>
          <w:noProof/>
          <w:sz w:val="24"/>
          <w:szCs w:val="24"/>
        </w:rPr>
        <w:t>Sex Med Rev., 5</w:t>
      </w:r>
      <w:r w:rsidRPr="00930226">
        <w:rPr>
          <w:rFonts w:asciiTheme="majorBidi" w:hAnsiTheme="majorBidi" w:cstheme="majorBidi"/>
          <w:noProof/>
          <w:sz w:val="24"/>
          <w:szCs w:val="24"/>
        </w:rPr>
        <w:t>, 295-322.</w:t>
      </w:r>
    </w:p>
    <w:p w14:paraId="311BA956" w14:textId="1A0E2413"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930226">
        <w:rPr>
          <w:rFonts w:asciiTheme="majorBidi" w:hAnsiTheme="majorBidi" w:cstheme="majorBidi"/>
          <w:noProof/>
          <w:sz w:val="24"/>
          <w:szCs w:val="24"/>
        </w:rPr>
        <w:t xml:space="preserve">Morin, M., Dumoulinb, C., Bergeronc, S., Mayrandd, M.-H., Khalifée, S., Waddellf, G., &amp; Duboisg, M.-F. (2016, january). Randomized clinical trial of multimodal physiotherapy treatment compared to overnight lidocaine ointment in women with provoked vestibulodynia: Design and methods. </w:t>
      </w:r>
      <w:r w:rsidRPr="00930226">
        <w:rPr>
          <w:rFonts w:asciiTheme="majorBidi" w:hAnsiTheme="majorBidi" w:cstheme="majorBidi"/>
          <w:i/>
          <w:iCs/>
          <w:noProof/>
          <w:sz w:val="24"/>
          <w:szCs w:val="24"/>
        </w:rPr>
        <w:t>Contemporary Clinical Trials, 46</w:t>
      </w:r>
      <w:r w:rsidRPr="00930226">
        <w:rPr>
          <w:rFonts w:asciiTheme="majorBidi" w:hAnsiTheme="majorBidi" w:cstheme="majorBidi"/>
          <w:noProof/>
          <w:sz w:val="24"/>
          <w:szCs w:val="24"/>
        </w:rPr>
        <w:t>, 52-95.</w:t>
      </w:r>
    </w:p>
    <w:p w14:paraId="0D3C03BD" w14:textId="77777777"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930226">
        <w:rPr>
          <w:rFonts w:asciiTheme="majorBidi" w:hAnsiTheme="majorBidi" w:cstheme="majorBidi"/>
          <w:noProof/>
          <w:sz w:val="24"/>
          <w:szCs w:val="24"/>
        </w:rPr>
        <w:t xml:space="preserve">Pukall, C., Goldstein, A., Bergeron, S., Foster, D., Stien, A., Kellog-Spadt, S., &amp; Bacharman, G. (2016). vulvodynia: definition, prevalence, impact, and pathophysiological factors. </w:t>
      </w:r>
      <w:r w:rsidRPr="00930226">
        <w:rPr>
          <w:rFonts w:asciiTheme="majorBidi" w:hAnsiTheme="majorBidi" w:cstheme="majorBidi"/>
          <w:i/>
          <w:iCs/>
          <w:noProof/>
          <w:sz w:val="24"/>
          <w:szCs w:val="24"/>
        </w:rPr>
        <w:t>the journal of sexual medicine, 13</w:t>
      </w:r>
      <w:r w:rsidRPr="00930226">
        <w:rPr>
          <w:rFonts w:asciiTheme="majorBidi" w:hAnsiTheme="majorBidi" w:cstheme="majorBidi"/>
          <w:noProof/>
          <w:sz w:val="24"/>
          <w:szCs w:val="24"/>
        </w:rPr>
        <w:t>, 291-304.</w:t>
      </w:r>
    </w:p>
    <w:p w14:paraId="526825AD" w14:textId="77777777"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930226">
        <w:rPr>
          <w:rFonts w:asciiTheme="majorBidi" w:hAnsiTheme="majorBidi" w:cstheme="majorBidi"/>
          <w:noProof/>
          <w:sz w:val="24"/>
          <w:szCs w:val="24"/>
        </w:rPr>
        <w:t xml:space="preserve">Randomized clinical trial of multimodal physiotherapy treatment compared to overnight lidocaine ointment in women with provoked vestibulodynia: Design and methods. (2016, january). </w:t>
      </w:r>
      <w:r w:rsidRPr="00930226">
        <w:rPr>
          <w:rFonts w:asciiTheme="majorBidi" w:hAnsiTheme="majorBidi" w:cstheme="majorBidi"/>
          <w:i/>
          <w:iCs/>
          <w:noProof/>
          <w:sz w:val="24"/>
          <w:szCs w:val="24"/>
        </w:rPr>
        <w:t>Contemporary Clinical Trials</w:t>
      </w:r>
      <w:r w:rsidRPr="00930226">
        <w:rPr>
          <w:rFonts w:asciiTheme="majorBidi" w:hAnsiTheme="majorBidi" w:cstheme="majorBidi"/>
          <w:noProof/>
          <w:sz w:val="24"/>
          <w:szCs w:val="24"/>
        </w:rPr>
        <w:t>(46), 25-59.</w:t>
      </w:r>
    </w:p>
    <w:p w14:paraId="007A4AA6" w14:textId="77777777"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930226">
        <w:rPr>
          <w:rFonts w:asciiTheme="majorBidi" w:hAnsiTheme="majorBidi" w:cstheme="majorBidi"/>
          <w:noProof/>
          <w:sz w:val="24"/>
          <w:szCs w:val="24"/>
        </w:rPr>
        <w:t xml:space="preserve">Rosenbaum , T., &amp; Owens , A. (2008). The role of pelvic floor physical therapy in the treatment of pelvic and genital pain-related sexual dysfunction. </w:t>
      </w:r>
      <w:r w:rsidRPr="00930226">
        <w:rPr>
          <w:rFonts w:asciiTheme="majorBidi" w:hAnsiTheme="majorBidi" w:cstheme="majorBidi"/>
          <w:i/>
          <w:iCs/>
          <w:noProof/>
          <w:sz w:val="24"/>
          <w:szCs w:val="24"/>
        </w:rPr>
        <w:t>The Journal of Sexual Medicine, 5</w:t>
      </w:r>
      <w:r w:rsidRPr="00930226">
        <w:rPr>
          <w:rFonts w:asciiTheme="majorBidi" w:hAnsiTheme="majorBidi" w:cstheme="majorBidi"/>
          <w:noProof/>
          <w:sz w:val="24"/>
          <w:szCs w:val="24"/>
        </w:rPr>
        <w:t>, 513-523.</w:t>
      </w:r>
    </w:p>
    <w:p w14:paraId="6E8E6BE3" w14:textId="29C6C3B5"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930226">
        <w:rPr>
          <w:rFonts w:asciiTheme="majorBidi" w:hAnsiTheme="majorBidi" w:cstheme="majorBidi"/>
          <w:noProof/>
          <w:sz w:val="24"/>
          <w:szCs w:val="24"/>
        </w:rPr>
        <w:t>Sad</w:t>
      </w:r>
      <w:r w:rsidR="00A83EC6" w:rsidRPr="00930226">
        <w:rPr>
          <w:rFonts w:asciiTheme="majorBidi" w:hAnsiTheme="majorBidi" w:cstheme="majorBidi"/>
          <w:noProof/>
          <w:sz w:val="24"/>
          <w:szCs w:val="24"/>
        </w:rPr>
        <w:t>o</w:t>
      </w:r>
      <w:r w:rsidRPr="00930226">
        <w:rPr>
          <w:rFonts w:asciiTheme="majorBidi" w:hAnsiTheme="majorBidi" w:cstheme="majorBidi"/>
          <w:noProof/>
          <w:sz w:val="24"/>
          <w:szCs w:val="24"/>
        </w:rPr>
        <w:t xml:space="preserve">wnik, L. (2014). Etiology, diagnosis, and clinical management of vulvodynia. </w:t>
      </w:r>
      <w:r w:rsidRPr="00930226">
        <w:rPr>
          <w:rFonts w:asciiTheme="majorBidi" w:hAnsiTheme="majorBidi" w:cstheme="majorBidi"/>
          <w:i/>
          <w:iCs/>
          <w:noProof/>
          <w:sz w:val="24"/>
          <w:szCs w:val="24"/>
        </w:rPr>
        <w:t>International journal of women's health, 6</w:t>
      </w:r>
      <w:r w:rsidRPr="00930226">
        <w:rPr>
          <w:rFonts w:asciiTheme="majorBidi" w:hAnsiTheme="majorBidi" w:cstheme="majorBidi"/>
          <w:noProof/>
          <w:sz w:val="24"/>
          <w:szCs w:val="24"/>
        </w:rPr>
        <w:t>, 437-449.</w:t>
      </w:r>
    </w:p>
    <w:p w14:paraId="2170F231" w14:textId="77777777" w:rsidR="000E5D78" w:rsidRPr="00930226" w:rsidRDefault="00422814" w:rsidP="00930226">
      <w:pPr>
        <w:bidi w:val="0"/>
        <w:spacing w:line="240" w:lineRule="auto"/>
        <w:rPr>
          <w:rFonts w:asciiTheme="majorBidi" w:hAnsiTheme="majorBidi" w:cstheme="majorBidi"/>
          <w:b/>
          <w:bCs/>
          <w:sz w:val="24"/>
          <w:szCs w:val="24"/>
          <w:u w:val="single"/>
        </w:rPr>
      </w:pPr>
      <w:r w:rsidRPr="00930226">
        <w:rPr>
          <w:rFonts w:asciiTheme="majorBidi" w:hAnsiTheme="majorBidi" w:cstheme="majorBidi"/>
          <w:b/>
          <w:bCs/>
          <w:sz w:val="24"/>
          <w:szCs w:val="24"/>
          <w:u w:val="single"/>
        </w:rPr>
        <w:fldChar w:fldCharType="end"/>
      </w:r>
    </w:p>
    <w:p w14:paraId="05080FA8" w14:textId="77777777" w:rsidR="000E5D78" w:rsidRPr="00930226" w:rsidRDefault="000E5D78" w:rsidP="00930226">
      <w:pPr>
        <w:spacing w:line="240" w:lineRule="auto"/>
        <w:rPr>
          <w:rFonts w:asciiTheme="majorBidi" w:hAnsiTheme="majorBidi" w:cstheme="majorBidi"/>
          <w:b/>
          <w:bCs/>
          <w:sz w:val="24"/>
          <w:szCs w:val="24"/>
          <w:u w:val="single"/>
          <w:rtl/>
        </w:rPr>
      </w:pPr>
    </w:p>
    <w:p w14:paraId="214D48F2" w14:textId="7EE67688" w:rsidR="000E5D78" w:rsidRDefault="000E5D78" w:rsidP="00930226">
      <w:pPr>
        <w:spacing w:line="240" w:lineRule="auto"/>
        <w:rPr>
          <w:rFonts w:asciiTheme="majorBidi" w:hAnsiTheme="majorBidi" w:cstheme="majorBidi"/>
          <w:b/>
          <w:bCs/>
          <w:sz w:val="24"/>
          <w:szCs w:val="24"/>
          <w:u w:val="single"/>
          <w:rtl/>
        </w:rPr>
      </w:pPr>
    </w:p>
    <w:p w14:paraId="6A5E4D8B" w14:textId="3204C1F8" w:rsidR="00930226" w:rsidDel="004F1EDD" w:rsidRDefault="00930226" w:rsidP="0013361E">
      <w:pPr>
        <w:spacing w:line="240" w:lineRule="auto"/>
        <w:rPr>
          <w:del w:id="1292" w:author="Author"/>
          <w:rFonts w:asciiTheme="majorBidi" w:hAnsiTheme="majorBidi" w:cstheme="majorBidi"/>
          <w:b/>
          <w:bCs/>
          <w:sz w:val="24"/>
          <w:szCs w:val="24"/>
          <w:u w:val="single"/>
          <w:rtl/>
        </w:rPr>
      </w:pPr>
    </w:p>
    <w:p w14:paraId="1CA4DADD" w14:textId="7B920C53" w:rsidR="00930226" w:rsidRPr="00930226" w:rsidDel="004F1EDD" w:rsidRDefault="00930226" w:rsidP="0013361E">
      <w:pPr>
        <w:spacing w:line="240" w:lineRule="auto"/>
        <w:rPr>
          <w:del w:id="1293" w:author="Author"/>
          <w:rFonts w:asciiTheme="majorBidi" w:hAnsiTheme="majorBidi" w:cstheme="majorBidi"/>
          <w:b/>
          <w:bCs/>
          <w:sz w:val="24"/>
          <w:szCs w:val="24"/>
          <w:u w:val="single"/>
          <w:rtl/>
        </w:rPr>
      </w:pPr>
    </w:p>
    <w:p w14:paraId="2CF42623" w14:textId="2CEFC610" w:rsidR="00215377" w:rsidRPr="00930226" w:rsidDel="004F1EDD" w:rsidRDefault="00215377" w:rsidP="0013361E">
      <w:pPr>
        <w:spacing w:line="240" w:lineRule="auto"/>
        <w:rPr>
          <w:del w:id="1294" w:author="Author"/>
          <w:rFonts w:asciiTheme="majorBidi" w:hAnsiTheme="majorBidi" w:cstheme="majorBidi"/>
          <w:b/>
          <w:bCs/>
          <w:sz w:val="24"/>
          <w:szCs w:val="24"/>
          <w:u w:val="single"/>
          <w:rtl/>
        </w:rPr>
      </w:pPr>
    </w:p>
    <w:p w14:paraId="71041192" w14:textId="627E57A2" w:rsidR="00616127" w:rsidRPr="00402FE7" w:rsidDel="004F1EDD" w:rsidRDefault="00A10837" w:rsidP="0013361E">
      <w:pPr>
        <w:spacing w:after="0" w:line="480" w:lineRule="auto"/>
        <w:jc w:val="both"/>
        <w:outlineLvl w:val="0"/>
        <w:rPr>
          <w:del w:id="1295" w:author="Author"/>
          <w:rFonts w:asciiTheme="minorBidi" w:hAnsiTheme="minorBidi"/>
          <w:b/>
          <w:bCs/>
          <w:sz w:val="24"/>
          <w:szCs w:val="24"/>
          <w:u w:val="single"/>
          <w:rtl/>
        </w:rPr>
      </w:pPr>
      <w:bookmarkStart w:id="1296" w:name="_Toc21030028"/>
      <w:del w:id="1297" w:author="Author">
        <w:r w:rsidDel="004F1EDD">
          <w:rPr>
            <w:rFonts w:asciiTheme="minorBidi" w:hAnsiTheme="minorBidi" w:hint="cs"/>
            <w:b/>
            <w:bCs/>
            <w:sz w:val="24"/>
            <w:szCs w:val="24"/>
            <w:u w:val="single"/>
            <w:rtl/>
          </w:rPr>
          <w:delText>10</w:delText>
        </w:r>
        <w:r w:rsidR="001218AC" w:rsidRPr="00402FE7" w:rsidDel="004F1EDD">
          <w:rPr>
            <w:rFonts w:asciiTheme="minorBidi" w:hAnsiTheme="minorBidi" w:hint="cs"/>
            <w:b/>
            <w:bCs/>
            <w:sz w:val="24"/>
            <w:szCs w:val="24"/>
            <w:u w:val="single"/>
            <w:rtl/>
          </w:rPr>
          <w:delText>.</w:delText>
        </w:r>
        <w:r w:rsidR="00616127" w:rsidRPr="00402FE7" w:rsidDel="004F1EDD">
          <w:rPr>
            <w:rFonts w:asciiTheme="minorBidi" w:hAnsiTheme="minorBidi" w:hint="cs"/>
            <w:b/>
            <w:bCs/>
            <w:sz w:val="24"/>
            <w:szCs w:val="24"/>
            <w:u w:val="single"/>
            <w:rtl/>
          </w:rPr>
          <w:delText xml:space="preserve"> נספחים</w:delText>
        </w:r>
        <w:bookmarkEnd w:id="1296"/>
      </w:del>
    </w:p>
    <w:p w14:paraId="7A92B5E1" w14:textId="655A1D47" w:rsidR="000607EF" w:rsidRPr="00402FE7" w:rsidDel="004F1EDD" w:rsidRDefault="00A10837" w:rsidP="0013361E">
      <w:pPr>
        <w:spacing w:after="0" w:line="480" w:lineRule="auto"/>
        <w:jc w:val="both"/>
        <w:outlineLvl w:val="0"/>
        <w:rPr>
          <w:del w:id="1298" w:author="Author"/>
          <w:rFonts w:asciiTheme="minorBidi" w:hAnsiTheme="minorBidi"/>
          <w:b/>
          <w:bCs/>
          <w:sz w:val="24"/>
          <w:szCs w:val="24"/>
          <w:u w:val="single"/>
          <w:rtl/>
        </w:rPr>
        <w:pPrChange w:id="1299" w:author="Author">
          <w:pPr>
            <w:spacing w:after="0" w:line="480" w:lineRule="auto"/>
            <w:jc w:val="both"/>
            <w:outlineLvl w:val="1"/>
          </w:pPr>
        </w:pPrChange>
      </w:pPr>
      <w:bookmarkStart w:id="1300" w:name="_Toc21030029"/>
      <w:del w:id="1301" w:author="Author">
        <w:r w:rsidDel="004F1EDD">
          <w:rPr>
            <w:rFonts w:asciiTheme="minorBidi" w:hAnsiTheme="minorBidi" w:hint="cs"/>
            <w:b/>
            <w:bCs/>
            <w:sz w:val="24"/>
            <w:szCs w:val="24"/>
            <w:rtl/>
          </w:rPr>
          <w:delText>10</w:delText>
        </w:r>
        <w:r w:rsidR="00616127" w:rsidRPr="00402FE7" w:rsidDel="004F1EDD">
          <w:rPr>
            <w:rFonts w:asciiTheme="minorBidi" w:hAnsiTheme="minorBidi" w:hint="cs"/>
            <w:b/>
            <w:bCs/>
            <w:sz w:val="24"/>
            <w:szCs w:val="24"/>
            <w:rtl/>
          </w:rPr>
          <w:delText xml:space="preserve">.1 </w:delText>
        </w:r>
        <w:r w:rsidR="000607EF" w:rsidRPr="00402FE7" w:rsidDel="004F1EDD">
          <w:rPr>
            <w:rFonts w:asciiTheme="minorBidi" w:hAnsiTheme="minorBidi"/>
            <w:b/>
            <w:bCs/>
            <w:sz w:val="24"/>
            <w:szCs w:val="24"/>
            <w:rtl/>
          </w:rPr>
          <w:delText>נספח 1</w:delText>
        </w:r>
        <w:r w:rsidR="00B6260E" w:rsidRPr="00402FE7" w:rsidDel="004F1EDD">
          <w:rPr>
            <w:rFonts w:asciiTheme="minorBidi" w:hAnsiTheme="minorBidi" w:hint="cs"/>
            <w:b/>
            <w:bCs/>
            <w:sz w:val="24"/>
            <w:szCs w:val="24"/>
            <w:rtl/>
          </w:rPr>
          <w:delText xml:space="preserve"> - </w:delText>
        </w:r>
        <w:r w:rsidR="000607EF" w:rsidRPr="00402FE7" w:rsidDel="004F1EDD">
          <w:rPr>
            <w:rFonts w:asciiTheme="minorBidi" w:hAnsiTheme="minorBidi"/>
            <w:b/>
            <w:bCs/>
            <w:sz w:val="24"/>
            <w:szCs w:val="24"/>
            <w:rtl/>
          </w:rPr>
          <w:delText>שאלון המחקר</w:delText>
        </w:r>
        <w:bookmarkEnd w:id="1300"/>
      </w:del>
    </w:p>
    <w:p w14:paraId="695860BD" w14:textId="676695A0" w:rsidR="00470754" w:rsidRPr="00201699" w:rsidDel="004F1EDD" w:rsidRDefault="00470754" w:rsidP="0013361E">
      <w:pPr>
        <w:spacing w:after="0" w:line="480" w:lineRule="auto"/>
        <w:jc w:val="both"/>
        <w:outlineLvl w:val="0"/>
        <w:rPr>
          <w:del w:id="1302" w:author="Author"/>
          <w:rFonts w:asciiTheme="minorBidi" w:eastAsia="Arial" w:hAnsiTheme="minorBidi"/>
          <w:color w:val="000000"/>
        </w:rPr>
        <w:pPrChange w:id="1303" w:author="Author">
          <w:pPr>
            <w:spacing w:after="273" w:line="480" w:lineRule="auto"/>
            <w:ind w:left="11" w:right="150" w:hanging="10"/>
            <w:jc w:val="both"/>
          </w:pPr>
        </w:pPrChange>
      </w:pPr>
      <w:del w:id="1304" w:author="Author">
        <w:r w:rsidRPr="00201699" w:rsidDel="004F1EDD">
          <w:rPr>
            <w:rFonts w:asciiTheme="minorBidi" w:eastAsia="Arial" w:hAnsiTheme="minorBidi"/>
            <w:color w:val="000000"/>
            <w:rtl/>
          </w:rPr>
          <w:delText xml:space="preserve">תודה על מוכנותך </w:delText>
        </w:r>
        <w:r w:rsidR="004B1084" w:rsidRPr="00201699" w:rsidDel="004F1EDD">
          <w:rPr>
            <w:rFonts w:asciiTheme="minorBidi" w:eastAsia="Arial" w:hAnsiTheme="minorBidi"/>
            <w:color w:val="000000"/>
            <w:rtl/>
          </w:rPr>
          <w:delText>להשתתף במחקר</w:delText>
        </w:r>
        <w:r w:rsidRPr="00201699" w:rsidDel="004F1EDD">
          <w:rPr>
            <w:rFonts w:asciiTheme="minorBidi" w:eastAsia="Arial" w:hAnsiTheme="minorBidi"/>
            <w:color w:val="000000"/>
            <w:rtl/>
          </w:rPr>
          <w:delText>. לכל שאלה נא ל</w:delText>
        </w:r>
        <w:r w:rsidR="00636886" w:rsidRPr="00201699" w:rsidDel="004F1EDD">
          <w:rPr>
            <w:rFonts w:asciiTheme="minorBidi" w:eastAsia="Arial" w:hAnsiTheme="minorBidi"/>
            <w:color w:val="000000"/>
            <w:rtl/>
          </w:rPr>
          <w:delText xml:space="preserve">בחור </w:delText>
        </w:r>
        <w:r w:rsidRPr="00201699" w:rsidDel="004F1EDD">
          <w:rPr>
            <w:rFonts w:asciiTheme="minorBidi" w:eastAsia="Arial" w:hAnsiTheme="minorBidi"/>
            <w:color w:val="000000"/>
            <w:rtl/>
          </w:rPr>
          <w:delText xml:space="preserve">את התשובה המתאימה לך ביותר. </w:delText>
        </w:r>
      </w:del>
    </w:p>
    <w:p w14:paraId="7E8410FE" w14:textId="22C062F3" w:rsidR="000607EF" w:rsidRPr="00201699" w:rsidDel="004F1EDD" w:rsidRDefault="000607EF" w:rsidP="0013361E">
      <w:pPr>
        <w:spacing w:after="0" w:line="480" w:lineRule="auto"/>
        <w:jc w:val="both"/>
        <w:outlineLvl w:val="0"/>
        <w:rPr>
          <w:del w:id="1305" w:author="Author"/>
          <w:rFonts w:asciiTheme="minorBidi" w:hAnsiTheme="minorBidi"/>
          <w:u w:val="single"/>
        </w:rPr>
        <w:pPrChange w:id="1306" w:author="Author">
          <w:pPr>
            <w:pStyle w:val="ListParagraph"/>
            <w:numPr>
              <w:numId w:val="8"/>
            </w:numPr>
            <w:spacing w:line="480" w:lineRule="auto"/>
            <w:ind w:left="371" w:hanging="360"/>
            <w:jc w:val="both"/>
          </w:pPr>
        </w:pPrChange>
      </w:pPr>
      <w:del w:id="1307" w:author="Author">
        <w:r w:rsidRPr="00201699" w:rsidDel="004F1EDD">
          <w:rPr>
            <w:rFonts w:asciiTheme="minorBidi" w:hAnsiTheme="minorBidi"/>
            <w:b/>
            <w:bCs/>
            <w:u w:val="single"/>
            <w:rtl/>
          </w:rPr>
          <w:delText>נתונים דמוגרפים</w:delText>
        </w:r>
        <w:r w:rsidRPr="00201699" w:rsidDel="004F1EDD">
          <w:rPr>
            <w:rFonts w:asciiTheme="minorBidi" w:hAnsiTheme="minorBidi"/>
            <w:u w:val="single"/>
            <w:rtl/>
          </w:rPr>
          <w:delText>:</w:delText>
        </w:r>
      </w:del>
    </w:p>
    <w:p w14:paraId="2B8CD46A" w14:textId="0AAA9500" w:rsidR="000607EF" w:rsidRPr="00201699" w:rsidDel="004F1EDD" w:rsidRDefault="000607EF" w:rsidP="0013361E">
      <w:pPr>
        <w:spacing w:after="0" w:line="480" w:lineRule="auto"/>
        <w:jc w:val="both"/>
        <w:outlineLvl w:val="0"/>
        <w:rPr>
          <w:del w:id="1308" w:author="Author"/>
          <w:rFonts w:asciiTheme="minorBidi" w:hAnsiTheme="minorBidi"/>
          <w:rtl/>
        </w:rPr>
        <w:pPrChange w:id="1309" w:author="Author">
          <w:pPr>
            <w:pStyle w:val="ListParagraph"/>
            <w:numPr>
              <w:numId w:val="7"/>
            </w:numPr>
            <w:spacing w:line="480" w:lineRule="auto"/>
            <w:ind w:hanging="360"/>
            <w:jc w:val="both"/>
          </w:pPr>
        </w:pPrChange>
      </w:pPr>
      <w:del w:id="1310" w:author="Author">
        <w:r w:rsidRPr="00201699" w:rsidDel="004F1EDD">
          <w:rPr>
            <w:rFonts w:asciiTheme="minorBidi" w:hAnsiTheme="minorBidi"/>
            <w:rtl/>
          </w:rPr>
          <w:delText>שם בראשי תיבות ושלוש הספרות האחרונות של ת.ז:</w:delText>
        </w:r>
      </w:del>
    </w:p>
    <w:p w14:paraId="54BDAEF6" w14:textId="4E1B4886" w:rsidR="000607EF" w:rsidRPr="00201699" w:rsidDel="004F1EDD" w:rsidRDefault="000607EF" w:rsidP="0013361E">
      <w:pPr>
        <w:spacing w:after="0" w:line="480" w:lineRule="auto"/>
        <w:jc w:val="both"/>
        <w:outlineLvl w:val="0"/>
        <w:rPr>
          <w:del w:id="1311" w:author="Author"/>
          <w:rFonts w:asciiTheme="minorBidi" w:hAnsiTheme="minorBidi"/>
          <w:rtl/>
        </w:rPr>
        <w:pPrChange w:id="1312" w:author="Author">
          <w:pPr>
            <w:pStyle w:val="ListParagraph"/>
            <w:numPr>
              <w:numId w:val="7"/>
            </w:numPr>
            <w:spacing w:line="480" w:lineRule="auto"/>
            <w:ind w:hanging="360"/>
            <w:jc w:val="both"/>
          </w:pPr>
        </w:pPrChange>
      </w:pPr>
      <w:del w:id="1313" w:author="Author">
        <w:r w:rsidRPr="00201699" w:rsidDel="004F1EDD">
          <w:rPr>
            <w:rFonts w:asciiTheme="minorBidi" w:hAnsiTheme="minorBidi"/>
            <w:rtl/>
          </w:rPr>
          <w:delText>תאריך:</w:delText>
        </w:r>
      </w:del>
    </w:p>
    <w:p w14:paraId="0BEE0603" w14:textId="09E4B3A5" w:rsidR="000607EF" w:rsidRPr="00201699" w:rsidDel="004F1EDD" w:rsidRDefault="000607EF" w:rsidP="0013361E">
      <w:pPr>
        <w:spacing w:after="0" w:line="480" w:lineRule="auto"/>
        <w:jc w:val="both"/>
        <w:outlineLvl w:val="0"/>
        <w:rPr>
          <w:del w:id="1314" w:author="Author"/>
          <w:rFonts w:asciiTheme="minorBidi" w:hAnsiTheme="minorBidi"/>
          <w:rtl/>
        </w:rPr>
        <w:pPrChange w:id="1315" w:author="Author">
          <w:pPr>
            <w:pStyle w:val="ListParagraph"/>
            <w:numPr>
              <w:numId w:val="7"/>
            </w:numPr>
            <w:spacing w:line="480" w:lineRule="auto"/>
            <w:ind w:hanging="360"/>
            <w:jc w:val="both"/>
          </w:pPr>
        </w:pPrChange>
      </w:pPr>
      <w:del w:id="1316" w:author="Author">
        <w:r w:rsidRPr="00201699" w:rsidDel="004F1EDD">
          <w:rPr>
            <w:rFonts w:asciiTheme="minorBidi" w:hAnsiTheme="minorBidi"/>
            <w:rtl/>
          </w:rPr>
          <w:delText>גיל:</w:delText>
        </w:r>
      </w:del>
    </w:p>
    <w:p w14:paraId="4569511E" w14:textId="31DFA46C" w:rsidR="000607EF" w:rsidRPr="00201699" w:rsidDel="004F1EDD" w:rsidRDefault="000607EF" w:rsidP="0013361E">
      <w:pPr>
        <w:spacing w:after="0" w:line="480" w:lineRule="auto"/>
        <w:jc w:val="both"/>
        <w:outlineLvl w:val="0"/>
        <w:rPr>
          <w:del w:id="1317" w:author="Author"/>
          <w:rFonts w:asciiTheme="minorBidi" w:hAnsiTheme="minorBidi"/>
          <w:rtl/>
        </w:rPr>
        <w:pPrChange w:id="1318" w:author="Author">
          <w:pPr>
            <w:pStyle w:val="ListParagraph"/>
            <w:numPr>
              <w:numId w:val="7"/>
            </w:numPr>
            <w:spacing w:line="480" w:lineRule="auto"/>
            <w:ind w:hanging="360"/>
            <w:jc w:val="both"/>
          </w:pPr>
        </w:pPrChange>
      </w:pPr>
      <w:del w:id="1319" w:author="Author">
        <w:r w:rsidRPr="00201699" w:rsidDel="004F1EDD">
          <w:rPr>
            <w:rFonts w:asciiTheme="minorBidi" w:hAnsiTheme="minorBidi"/>
            <w:rtl/>
          </w:rPr>
          <w:delText>ארץ מוצא:</w:delText>
        </w:r>
      </w:del>
    </w:p>
    <w:p w14:paraId="7459D64B" w14:textId="608762A6" w:rsidR="000607EF" w:rsidRPr="00201699" w:rsidDel="004F1EDD" w:rsidRDefault="000607EF" w:rsidP="0013361E">
      <w:pPr>
        <w:spacing w:after="0" w:line="480" w:lineRule="auto"/>
        <w:jc w:val="both"/>
        <w:outlineLvl w:val="0"/>
        <w:rPr>
          <w:del w:id="1320" w:author="Author"/>
          <w:rFonts w:asciiTheme="minorBidi" w:hAnsiTheme="minorBidi"/>
          <w:rtl/>
        </w:rPr>
        <w:pPrChange w:id="1321" w:author="Author">
          <w:pPr>
            <w:pStyle w:val="ListParagraph"/>
            <w:numPr>
              <w:numId w:val="7"/>
            </w:numPr>
            <w:spacing w:line="480" w:lineRule="auto"/>
            <w:ind w:hanging="360"/>
            <w:jc w:val="both"/>
          </w:pPr>
        </w:pPrChange>
      </w:pPr>
      <w:del w:id="1322" w:author="Author">
        <w:r w:rsidRPr="00201699" w:rsidDel="004F1EDD">
          <w:rPr>
            <w:rFonts w:asciiTheme="minorBidi" w:hAnsiTheme="minorBidi"/>
            <w:rtl/>
          </w:rPr>
          <w:delText>השכלה :</w:delText>
        </w:r>
      </w:del>
    </w:p>
    <w:p w14:paraId="357EF8C1" w14:textId="6D92DAE7" w:rsidR="000607EF" w:rsidRPr="00201699" w:rsidDel="004F1EDD" w:rsidRDefault="000607EF" w:rsidP="0013361E">
      <w:pPr>
        <w:spacing w:after="0" w:line="480" w:lineRule="auto"/>
        <w:jc w:val="both"/>
        <w:outlineLvl w:val="0"/>
        <w:rPr>
          <w:del w:id="1323" w:author="Author"/>
          <w:rFonts w:asciiTheme="minorBidi" w:hAnsiTheme="minorBidi"/>
          <w:rtl/>
        </w:rPr>
        <w:pPrChange w:id="1324" w:author="Author">
          <w:pPr>
            <w:pStyle w:val="ListParagraph"/>
            <w:numPr>
              <w:numId w:val="7"/>
            </w:numPr>
            <w:spacing w:after="0" w:line="480" w:lineRule="auto"/>
            <w:ind w:hanging="360"/>
            <w:jc w:val="both"/>
          </w:pPr>
        </w:pPrChange>
      </w:pPr>
      <w:del w:id="1325" w:author="Author">
        <w:r w:rsidRPr="00201699" w:rsidDel="004F1EDD">
          <w:rPr>
            <w:rFonts w:asciiTheme="minorBidi" w:hAnsiTheme="minorBidi"/>
            <w:rtl/>
          </w:rPr>
          <w:delText>הגדרה דתית: דתית, מסורתית, ליברלית, אחר ____________</w:delText>
        </w:r>
      </w:del>
    </w:p>
    <w:p w14:paraId="6319C12E" w14:textId="35E4C9AD" w:rsidR="001A2650" w:rsidRPr="00201699" w:rsidDel="004F1EDD" w:rsidRDefault="001A2650" w:rsidP="0013361E">
      <w:pPr>
        <w:spacing w:after="0" w:line="480" w:lineRule="auto"/>
        <w:jc w:val="both"/>
        <w:outlineLvl w:val="0"/>
        <w:rPr>
          <w:del w:id="1326" w:author="Author"/>
          <w:rFonts w:asciiTheme="minorBidi" w:hAnsiTheme="minorBidi"/>
          <w:rtl/>
        </w:rPr>
        <w:pPrChange w:id="1327" w:author="Author">
          <w:pPr>
            <w:spacing w:after="0" w:line="480" w:lineRule="auto"/>
            <w:jc w:val="both"/>
          </w:pPr>
        </w:pPrChange>
      </w:pPr>
    </w:p>
    <w:p w14:paraId="6E14DCF9" w14:textId="08CF2D5F" w:rsidR="00470754" w:rsidRPr="00201699" w:rsidDel="004F1EDD" w:rsidRDefault="00470754" w:rsidP="0013361E">
      <w:pPr>
        <w:spacing w:after="0" w:line="480" w:lineRule="auto"/>
        <w:jc w:val="both"/>
        <w:outlineLvl w:val="0"/>
        <w:rPr>
          <w:del w:id="1328" w:author="Author"/>
          <w:rFonts w:asciiTheme="minorBidi" w:eastAsia="Arial" w:hAnsiTheme="minorBidi"/>
          <w:b/>
          <w:bCs/>
          <w:color w:val="000000"/>
          <w:u w:val="single"/>
        </w:rPr>
        <w:pPrChange w:id="1329" w:author="Author">
          <w:pPr>
            <w:pStyle w:val="ListParagraph"/>
            <w:numPr>
              <w:numId w:val="8"/>
            </w:numPr>
            <w:spacing w:after="277" w:line="480" w:lineRule="auto"/>
            <w:ind w:left="371" w:hanging="360"/>
            <w:jc w:val="both"/>
          </w:pPr>
        </w:pPrChange>
      </w:pPr>
      <w:del w:id="1330" w:author="Author">
        <w:r w:rsidRPr="00201699" w:rsidDel="004F1EDD">
          <w:rPr>
            <w:rFonts w:asciiTheme="minorBidi" w:eastAsia="Arial" w:hAnsiTheme="minorBidi"/>
            <w:b/>
            <w:bCs/>
            <w:color w:val="000000"/>
            <w:u w:val="single"/>
            <w:rtl/>
          </w:rPr>
          <w:delText>כאב, תפקוד מיני</w:delText>
        </w:r>
        <w:r w:rsidR="00B7704A" w:rsidRPr="00201699" w:rsidDel="004F1EDD">
          <w:rPr>
            <w:rFonts w:asciiTheme="minorBidi" w:eastAsia="Arial" w:hAnsiTheme="minorBidi"/>
            <w:b/>
            <w:bCs/>
            <w:color w:val="000000"/>
            <w:u w:val="single"/>
            <w:rtl/>
          </w:rPr>
          <w:delText xml:space="preserve"> ופיזי, מידת השיפור</w:delText>
        </w:r>
        <w:r w:rsidRPr="00201699" w:rsidDel="004F1EDD">
          <w:rPr>
            <w:rFonts w:asciiTheme="minorBidi" w:eastAsia="Arial" w:hAnsiTheme="minorBidi"/>
            <w:b/>
            <w:bCs/>
            <w:color w:val="000000"/>
            <w:u w:val="single"/>
            <w:rtl/>
          </w:rPr>
          <w:delText xml:space="preserve"> ו</w:delText>
        </w:r>
        <w:r w:rsidR="00B7704A" w:rsidRPr="00201699" w:rsidDel="004F1EDD">
          <w:rPr>
            <w:rFonts w:asciiTheme="minorBidi" w:eastAsia="Arial" w:hAnsiTheme="minorBidi"/>
            <w:b/>
            <w:bCs/>
            <w:color w:val="000000"/>
            <w:u w:val="single"/>
            <w:rtl/>
          </w:rPr>
          <w:delText>ה</w:delText>
        </w:r>
        <w:r w:rsidRPr="00201699" w:rsidDel="004F1EDD">
          <w:rPr>
            <w:rFonts w:asciiTheme="minorBidi" w:eastAsia="Arial" w:hAnsiTheme="minorBidi"/>
            <w:b/>
            <w:bCs/>
            <w:color w:val="000000"/>
            <w:u w:val="single"/>
            <w:rtl/>
          </w:rPr>
          <w:delText>סיפוק מהטיפול</w:delText>
        </w:r>
        <w:r w:rsidR="00B7704A" w:rsidRPr="00201699" w:rsidDel="004F1EDD">
          <w:rPr>
            <w:rFonts w:asciiTheme="minorBidi" w:eastAsia="Arial" w:hAnsiTheme="minorBidi"/>
            <w:b/>
            <w:bCs/>
            <w:color w:val="000000"/>
            <w:u w:val="single"/>
            <w:rtl/>
          </w:rPr>
          <w:delText xml:space="preserve"> בעיני המטופלת </w:delText>
        </w:r>
      </w:del>
    </w:p>
    <w:p w14:paraId="316E1F70" w14:textId="747B57AD" w:rsidR="00470754" w:rsidRPr="00201699" w:rsidDel="004F1EDD" w:rsidRDefault="00470754" w:rsidP="0013361E">
      <w:pPr>
        <w:spacing w:after="0" w:line="480" w:lineRule="auto"/>
        <w:jc w:val="both"/>
        <w:outlineLvl w:val="0"/>
        <w:rPr>
          <w:del w:id="1331" w:author="Author"/>
          <w:rFonts w:asciiTheme="minorBidi" w:eastAsia="Arial" w:hAnsiTheme="minorBidi"/>
          <w:color w:val="000000"/>
        </w:rPr>
        <w:pPrChange w:id="1332" w:author="Author">
          <w:pPr>
            <w:numPr>
              <w:numId w:val="9"/>
            </w:numPr>
            <w:spacing w:after="0" w:line="480" w:lineRule="auto"/>
            <w:ind w:left="834" w:right="147" w:hanging="474"/>
            <w:jc w:val="both"/>
          </w:pPr>
        </w:pPrChange>
      </w:pPr>
      <w:del w:id="1333" w:author="Author">
        <w:r w:rsidRPr="00201699" w:rsidDel="004F1EDD">
          <w:rPr>
            <w:rFonts w:asciiTheme="minorBidi" w:eastAsia="Arial" w:hAnsiTheme="minorBidi"/>
            <w:color w:val="000000"/>
            <w:rtl/>
          </w:rPr>
          <w:delText>האם את בקשר אינטימי עם גבר (שותף לחיים)?  כן / לא</w:delText>
        </w:r>
      </w:del>
    </w:p>
    <w:p w14:paraId="68B8E394" w14:textId="37D55290" w:rsidR="00470754" w:rsidRPr="00201699" w:rsidDel="004F1EDD" w:rsidRDefault="00470754" w:rsidP="0013361E">
      <w:pPr>
        <w:spacing w:after="0" w:line="480" w:lineRule="auto"/>
        <w:jc w:val="both"/>
        <w:outlineLvl w:val="0"/>
        <w:rPr>
          <w:del w:id="1334" w:author="Author"/>
          <w:rFonts w:asciiTheme="minorBidi" w:eastAsia="Arial" w:hAnsiTheme="minorBidi"/>
          <w:color w:val="000000"/>
        </w:rPr>
        <w:pPrChange w:id="1335" w:author="Author">
          <w:pPr>
            <w:numPr>
              <w:numId w:val="9"/>
            </w:numPr>
            <w:spacing w:after="0" w:line="480" w:lineRule="auto"/>
            <w:ind w:left="834" w:right="147" w:hanging="474"/>
            <w:jc w:val="both"/>
          </w:pPr>
        </w:pPrChange>
      </w:pPr>
      <w:del w:id="1336" w:author="Author">
        <w:r w:rsidRPr="00201699" w:rsidDel="004F1EDD">
          <w:rPr>
            <w:rFonts w:asciiTheme="minorBidi" w:eastAsia="Arial" w:hAnsiTheme="minorBidi"/>
            <w:color w:val="000000"/>
            <w:rtl/>
          </w:rPr>
          <w:delText>האם את גרה עם שותף לחיים?  כן / לא</w:delText>
        </w:r>
      </w:del>
    </w:p>
    <w:p w14:paraId="17FF8114" w14:textId="7A730F23" w:rsidR="00470754" w:rsidRPr="00201699" w:rsidDel="004F1EDD" w:rsidRDefault="00470754" w:rsidP="0013361E">
      <w:pPr>
        <w:spacing w:after="0" w:line="480" w:lineRule="auto"/>
        <w:jc w:val="both"/>
        <w:outlineLvl w:val="0"/>
        <w:rPr>
          <w:del w:id="1337" w:author="Author"/>
          <w:rFonts w:asciiTheme="minorBidi" w:eastAsia="Arial" w:hAnsiTheme="minorBidi"/>
          <w:color w:val="000000"/>
        </w:rPr>
        <w:pPrChange w:id="1338" w:author="Author">
          <w:pPr>
            <w:numPr>
              <w:numId w:val="9"/>
            </w:numPr>
            <w:spacing w:after="0" w:line="480" w:lineRule="auto"/>
            <w:ind w:left="834" w:right="147" w:hanging="474"/>
            <w:jc w:val="both"/>
          </w:pPr>
        </w:pPrChange>
      </w:pPr>
      <w:del w:id="1339" w:author="Author">
        <w:r w:rsidRPr="00201699" w:rsidDel="004F1EDD">
          <w:rPr>
            <w:rFonts w:asciiTheme="minorBidi" w:eastAsia="Arial" w:hAnsiTheme="minorBidi"/>
            <w:color w:val="000000"/>
            <w:rtl/>
          </w:rPr>
          <w:delText>מצב משפחתי</w:delText>
        </w:r>
        <w:r w:rsidR="001A2650" w:rsidRPr="00201699" w:rsidDel="004F1EDD">
          <w:rPr>
            <w:rFonts w:asciiTheme="minorBidi" w:eastAsia="Arial" w:hAnsiTheme="minorBidi"/>
            <w:color w:val="000000"/>
            <w:rtl/>
          </w:rPr>
          <w:delText>:</w:delText>
        </w:r>
      </w:del>
    </w:p>
    <w:p w14:paraId="4007ADB7" w14:textId="7CC65070" w:rsidR="00470754" w:rsidRPr="00201699" w:rsidDel="004F1EDD" w:rsidRDefault="001D2A24" w:rsidP="0013361E">
      <w:pPr>
        <w:spacing w:after="0" w:line="480" w:lineRule="auto"/>
        <w:jc w:val="both"/>
        <w:outlineLvl w:val="0"/>
        <w:rPr>
          <w:del w:id="1340" w:author="Author"/>
          <w:rFonts w:asciiTheme="minorBidi" w:eastAsia="Arial" w:hAnsiTheme="minorBidi"/>
          <w:color w:val="000000"/>
        </w:rPr>
        <w:pPrChange w:id="1341" w:author="Author">
          <w:pPr>
            <w:spacing w:after="0" w:line="480" w:lineRule="auto"/>
            <w:ind w:left="834" w:right="3381" w:hanging="474"/>
            <w:jc w:val="both"/>
          </w:pPr>
        </w:pPrChange>
      </w:pPr>
      <w:del w:id="1342" w:author="Author">
        <w:r w:rsidRPr="00201699" w:rsidDel="004F1EDD">
          <w:rPr>
            <w:rFonts w:asciiTheme="minorBidi" w:eastAsia="Arial" w:hAnsiTheme="minorBidi"/>
            <w:color w:val="000000"/>
            <w:rtl/>
          </w:rPr>
          <w:delText xml:space="preserve">  </w:delText>
        </w:r>
        <w:r w:rsidR="000277BF" w:rsidRPr="00201699" w:rsidDel="004F1EDD">
          <w:rPr>
            <w:rFonts w:asciiTheme="minorBidi" w:eastAsia="Arial" w:hAnsiTheme="minorBidi"/>
            <w:color w:val="000000"/>
            <w:rtl/>
          </w:rPr>
          <w:tab/>
        </w:r>
        <w:r w:rsidR="00470754" w:rsidRPr="00201699" w:rsidDel="004F1EDD">
          <w:rPr>
            <w:rFonts w:asciiTheme="minorBidi" w:eastAsia="Arial" w:hAnsiTheme="minorBidi"/>
            <w:color w:val="000000"/>
            <w:rtl/>
          </w:rPr>
          <w:delText>א. רווקה</w:delText>
        </w:r>
        <w:r w:rsidR="001A2650" w:rsidRPr="00201699" w:rsidDel="004F1EDD">
          <w:rPr>
            <w:rFonts w:asciiTheme="minorBidi" w:eastAsia="Arial" w:hAnsiTheme="minorBidi"/>
            <w:color w:val="000000"/>
            <w:rtl/>
          </w:rPr>
          <w:delText xml:space="preserve">  </w:delText>
        </w:r>
        <w:r w:rsidR="00470754" w:rsidRPr="00201699" w:rsidDel="004F1EDD">
          <w:rPr>
            <w:rFonts w:asciiTheme="minorBidi" w:eastAsia="Arial" w:hAnsiTheme="minorBidi"/>
            <w:color w:val="000000"/>
            <w:rtl/>
          </w:rPr>
          <w:delText>ב. נשואה   ג. אלמנה    ד.  גרושה</w:delText>
        </w:r>
      </w:del>
    </w:p>
    <w:p w14:paraId="01A009F8" w14:textId="6F226F45" w:rsidR="00470754" w:rsidRPr="00201699" w:rsidDel="004F1EDD" w:rsidRDefault="00470754" w:rsidP="0013361E">
      <w:pPr>
        <w:spacing w:after="0" w:line="480" w:lineRule="auto"/>
        <w:jc w:val="both"/>
        <w:outlineLvl w:val="0"/>
        <w:rPr>
          <w:del w:id="1343" w:author="Author"/>
          <w:rFonts w:asciiTheme="minorBidi" w:eastAsia="Arial" w:hAnsiTheme="minorBidi"/>
          <w:color w:val="000000"/>
        </w:rPr>
        <w:pPrChange w:id="1344" w:author="Author">
          <w:pPr>
            <w:numPr>
              <w:numId w:val="10"/>
            </w:numPr>
            <w:spacing w:after="0" w:line="480" w:lineRule="auto"/>
            <w:ind w:left="834" w:right="147" w:hanging="474"/>
            <w:jc w:val="both"/>
          </w:pPr>
        </w:pPrChange>
      </w:pPr>
      <w:del w:id="1345" w:author="Author">
        <w:r w:rsidRPr="00201699" w:rsidDel="004F1EDD">
          <w:rPr>
            <w:rFonts w:asciiTheme="minorBidi" w:eastAsia="Arial" w:hAnsiTheme="minorBidi"/>
            <w:color w:val="000000"/>
            <w:rtl/>
          </w:rPr>
          <w:delText>אם אין לך שותף קבוע, האם הדבר נובע מבעיית הכאב שלך?  כן / לא</w:delText>
        </w:r>
      </w:del>
    </w:p>
    <w:p w14:paraId="73AB2351" w14:textId="322D2FC4" w:rsidR="00470754" w:rsidRPr="00201699" w:rsidDel="004F1EDD" w:rsidRDefault="00470754" w:rsidP="0013361E">
      <w:pPr>
        <w:spacing w:after="0" w:line="480" w:lineRule="auto"/>
        <w:jc w:val="both"/>
        <w:outlineLvl w:val="0"/>
        <w:rPr>
          <w:del w:id="1346" w:author="Author"/>
          <w:rFonts w:asciiTheme="minorBidi" w:eastAsia="Arial" w:hAnsiTheme="minorBidi"/>
          <w:color w:val="000000"/>
        </w:rPr>
        <w:pPrChange w:id="1347" w:author="Author">
          <w:pPr>
            <w:numPr>
              <w:numId w:val="10"/>
            </w:numPr>
            <w:spacing w:after="0" w:line="480" w:lineRule="auto"/>
            <w:ind w:left="834" w:right="147" w:hanging="474"/>
            <w:jc w:val="both"/>
          </w:pPr>
        </w:pPrChange>
      </w:pPr>
      <w:del w:id="1348" w:author="Author">
        <w:r w:rsidRPr="00201699" w:rsidDel="004F1EDD">
          <w:rPr>
            <w:rFonts w:asciiTheme="minorBidi" w:eastAsia="Arial" w:hAnsiTheme="minorBidi"/>
            <w:color w:val="000000"/>
            <w:rtl/>
          </w:rPr>
          <w:delText>האם עברת מאז טיפולי הפיזיותרפיה</w:delText>
        </w:r>
        <w:r w:rsidR="0012558D" w:rsidRPr="00201699" w:rsidDel="004F1EDD">
          <w:rPr>
            <w:rFonts w:asciiTheme="minorBidi" w:eastAsia="Arial" w:hAnsiTheme="minorBidi"/>
            <w:color w:val="000000"/>
            <w:rtl/>
          </w:rPr>
          <w:delText>/ניתוח</w:delText>
        </w:r>
        <w:r w:rsidRPr="00201699" w:rsidDel="004F1EDD">
          <w:rPr>
            <w:rFonts w:asciiTheme="minorBidi" w:eastAsia="Arial" w:hAnsiTheme="minorBidi"/>
            <w:color w:val="000000"/>
            <w:rtl/>
          </w:rPr>
          <w:delText xml:space="preserve"> טיפול נוסף לו</w:delText>
        </w:r>
        <w:r w:rsidR="000D30A8" w:rsidDel="004F1EDD">
          <w:rPr>
            <w:rFonts w:asciiTheme="minorBidi" w:eastAsia="Arial" w:hAnsiTheme="minorBidi" w:hint="cs"/>
            <w:color w:val="000000"/>
            <w:rtl/>
          </w:rPr>
          <w:delText>ולוודיניה במגע</w:delText>
        </w:r>
        <w:r w:rsidRPr="00201699" w:rsidDel="004F1EDD">
          <w:rPr>
            <w:rFonts w:asciiTheme="minorBidi" w:eastAsia="Arial" w:hAnsiTheme="minorBidi"/>
            <w:color w:val="000000"/>
            <w:rtl/>
          </w:rPr>
          <w:delText xml:space="preserve">? כן/לא </w:delText>
        </w:r>
      </w:del>
    </w:p>
    <w:p w14:paraId="4492C690" w14:textId="54D71FA8" w:rsidR="00470754" w:rsidRPr="00201699" w:rsidDel="004F1EDD" w:rsidRDefault="00470754" w:rsidP="0013361E">
      <w:pPr>
        <w:spacing w:after="0" w:line="480" w:lineRule="auto"/>
        <w:jc w:val="both"/>
        <w:outlineLvl w:val="0"/>
        <w:rPr>
          <w:del w:id="1349" w:author="Author"/>
          <w:rFonts w:asciiTheme="minorBidi" w:eastAsia="Arial" w:hAnsiTheme="minorBidi"/>
          <w:color w:val="000000"/>
        </w:rPr>
        <w:pPrChange w:id="1350" w:author="Author">
          <w:pPr>
            <w:pStyle w:val="ListParagraph"/>
            <w:numPr>
              <w:numId w:val="10"/>
            </w:numPr>
            <w:spacing w:after="0" w:line="480" w:lineRule="auto"/>
            <w:ind w:left="834" w:right="147" w:hanging="474"/>
            <w:jc w:val="both"/>
          </w:pPr>
        </w:pPrChange>
      </w:pPr>
      <w:del w:id="1351" w:author="Author">
        <w:r w:rsidRPr="00201699" w:rsidDel="004F1EDD">
          <w:rPr>
            <w:rFonts w:asciiTheme="minorBidi" w:eastAsia="Arial" w:hAnsiTheme="minorBidi"/>
            <w:color w:val="000000"/>
            <w:rtl/>
          </w:rPr>
          <w:delText xml:space="preserve">אם ענית כן לשאלה </w:delText>
        </w:r>
        <w:r w:rsidRPr="00201699" w:rsidDel="004F1EDD">
          <w:rPr>
            <w:rFonts w:asciiTheme="minorBidi" w:eastAsia="Arial" w:hAnsiTheme="minorBidi"/>
            <w:color w:val="000000"/>
          </w:rPr>
          <w:delText>5</w:delText>
        </w:r>
        <w:r w:rsidRPr="00201699" w:rsidDel="004F1EDD">
          <w:rPr>
            <w:rFonts w:asciiTheme="minorBidi" w:eastAsia="Arial" w:hAnsiTheme="minorBidi"/>
            <w:color w:val="000000"/>
            <w:rtl/>
          </w:rPr>
          <w:delText xml:space="preserve">, מה הסיבה לטיפול הנוסף? </w:delText>
        </w:r>
      </w:del>
    </w:p>
    <w:tbl>
      <w:tblPr>
        <w:tblStyle w:val="TableGrid0"/>
        <w:tblW w:w="7168" w:type="dxa"/>
        <w:tblInd w:w="380" w:type="dxa"/>
        <w:tblCellMar>
          <w:top w:w="92" w:type="dxa"/>
          <w:left w:w="115" w:type="dxa"/>
          <w:right w:w="87" w:type="dxa"/>
        </w:tblCellMar>
        <w:tblLook w:val="04A0" w:firstRow="1" w:lastRow="0" w:firstColumn="1" w:lastColumn="0" w:noHBand="0" w:noVBand="1"/>
      </w:tblPr>
      <w:tblGrid>
        <w:gridCol w:w="3437"/>
        <w:gridCol w:w="3731"/>
      </w:tblGrid>
      <w:tr w:rsidR="00470754" w:rsidRPr="00201699" w:rsidDel="004F1EDD" w14:paraId="1D0B18E0" w14:textId="7F26AD3D" w:rsidTr="00470754">
        <w:trPr>
          <w:trHeight w:val="455"/>
          <w:del w:id="1352" w:author="Author"/>
        </w:trPr>
        <w:tc>
          <w:tcPr>
            <w:tcW w:w="3437" w:type="dxa"/>
            <w:tcBorders>
              <w:top w:val="single" w:sz="6" w:space="0" w:color="9F9F9F"/>
              <w:left w:val="single" w:sz="6" w:space="0" w:color="9F9F9F"/>
              <w:bottom w:val="single" w:sz="6" w:space="0" w:color="9F9F9F"/>
              <w:right w:val="single" w:sz="6" w:space="0" w:color="9F9F9F"/>
            </w:tcBorders>
          </w:tcPr>
          <w:p w14:paraId="4DD862BF" w14:textId="5BE65FE6" w:rsidR="00470754" w:rsidRPr="00201699" w:rsidDel="004F1EDD" w:rsidRDefault="00470754" w:rsidP="0013361E">
            <w:pPr>
              <w:spacing w:line="480" w:lineRule="auto"/>
              <w:jc w:val="both"/>
              <w:outlineLvl w:val="0"/>
              <w:rPr>
                <w:del w:id="1353" w:author="Author"/>
                <w:rFonts w:asciiTheme="minorBidi" w:eastAsia="Arial" w:hAnsiTheme="minorBidi"/>
                <w:color w:val="000000"/>
              </w:rPr>
              <w:pPrChange w:id="1354" w:author="Author">
                <w:pPr>
                  <w:spacing w:line="480" w:lineRule="auto"/>
                  <w:ind w:left="834" w:hanging="474"/>
                  <w:jc w:val="both"/>
                </w:pPr>
              </w:pPrChange>
            </w:pPr>
          </w:p>
        </w:tc>
        <w:tc>
          <w:tcPr>
            <w:tcW w:w="3731" w:type="dxa"/>
            <w:tcBorders>
              <w:top w:val="single" w:sz="6" w:space="0" w:color="9F9F9F"/>
              <w:left w:val="single" w:sz="6" w:space="0" w:color="9F9F9F"/>
              <w:bottom w:val="single" w:sz="6" w:space="0" w:color="9F9F9F"/>
              <w:right w:val="single" w:sz="6" w:space="0" w:color="9F9F9F"/>
            </w:tcBorders>
          </w:tcPr>
          <w:p w14:paraId="01510A77" w14:textId="2BD40092" w:rsidR="00470754" w:rsidRPr="00201699" w:rsidDel="004F1EDD" w:rsidRDefault="00470754" w:rsidP="0013361E">
            <w:pPr>
              <w:spacing w:line="480" w:lineRule="auto"/>
              <w:jc w:val="both"/>
              <w:outlineLvl w:val="0"/>
              <w:rPr>
                <w:del w:id="1355" w:author="Author"/>
                <w:rFonts w:asciiTheme="minorBidi" w:eastAsia="Arial" w:hAnsiTheme="minorBidi"/>
                <w:color w:val="000000"/>
              </w:rPr>
              <w:pPrChange w:id="1356" w:author="Author">
                <w:pPr>
                  <w:spacing w:line="480" w:lineRule="auto"/>
                  <w:ind w:left="834" w:hanging="474"/>
                  <w:jc w:val="both"/>
                </w:pPr>
              </w:pPrChange>
            </w:pPr>
            <w:del w:id="1357" w:author="Author">
              <w:r w:rsidRPr="00201699" w:rsidDel="004F1EDD">
                <w:rPr>
                  <w:rFonts w:asciiTheme="minorBidi" w:eastAsia="Arial" w:hAnsiTheme="minorBidi"/>
                  <w:color w:val="000000"/>
                  <w:rtl/>
                </w:rPr>
                <w:delText>הטיפול לא עזר בכלל</w:delText>
              </w:r>
            </w:del>
          </w:p>
        </w:tc>
      </w:tr>
      <w:tr w:rsidR="00470754" w:rsidRPr="00201699" w:rsidDel="004F1EDD" w14:paraId="40B82510" w14:textId="326A4A3C" w:rsidTr="00470754">
        <w:trPr>
          <w:trHeight w:val="455"/>
          <w:del w:id="1358" w:author="Author"/>
        </w:trPr>
        <w:tc>
          <w:tcPr>
            <w:tcW w:w="3437" w:type="dxa"/>
            <w:tcBorders>
              <w:top w:val="single" w:sz="6" w:space="0" w:color="9F9F9F"/>
              <w:left w:val="single" w:sz="6" w:space="0" w:color="9F9F9F"/>
              <w:bottom w:val="single" w:sz="6" w:space="0" w:color="9F9F9F"/>
              <w:right w:val="single" w:sz="6" w:space="0" w:color="9F9F9F"/>
            </w:tcBorders>
          </w:tcPr>
          <w:p w14:paraId="4DC61235" w14:textId="09D0F2F3" w:rsidR="00470754" w:rsidRPr="00201699" w:rsidDel="004F1EDD" w:rsidRDefault="00470754" w:rsidP="0013361E">
            <w:pPr>
              <w:spacing w:line="480" w:lineRule="auto"/>
              <w:jc w:val="both"/>
              <w:outlineLvl w:val="0"/>
              <w:rPr>
                <w:del w:id="1359" w:author="Author"/>
                <w:rFonts w:asciiTheme="minorBidi" w:eastAsia="Arial" w:hAnsiTheme="minorBidi"/>
                <w:color w:val="000000"/>
              </w:rPr>
              <w:pPrChange w:id="1360" w:author="Author">
                <w:pPr>
                  <w:spacing w:line="480" w:lineRule="auto"/>
                  <w:ind w:left="834" w:hanging="474"/>
                  <w:jc w:val="both"/>
                </w:pPr>
              </w:pPrChange>
            </w:pPr>
          </w:p>
        </w:tc>
        <w:tc>
          <w:tcPr>
            <w:tcW w:w="3731" w:type="dxa"/>
            <w:tcBorders>
              <w:top w:val="single" w:sz="6" w:space="0" w:color="9F9F9F"/>
              <w:left w:val="single" w:sz="6" w:space="0" w:color="9F9F9F"/>
              <w:bottom w:val="single" w:sz="6" w:space="0" w:color="9F9F9F"/>
              <w:right w:val="single" w:sz="6" w:space="0" w:color="9F9F9F"/>
            </w:tcBorders>
          </w:tcPr>
          <w:p w14:paraId="42B54F83" w14:textId="4F20A517" w:rsidR="00470754" w:rsidRPr="00201699" w:rsidDel="004F1EDD" w:rsidRDefault="00470754" w:rsidP="0013361E">
            <w:pPr>
              <w:spacing w:line="480" w:lineRule="auto"/>
              <w:jc w:val="both"/>
              <w:outlineLvl w:val="0"/>
              <w:rPr>
                <w:del w:id="1361" w:author="Author"/>
                <w:rFonts w:asciiTheme="minorBidi" w:eastAsia="Arial" w:hAnsiTheme="minorBidi"/>
                <w:color w:val="000000"/>
              </w:rPr>
              <w:pPrChange w:id="1362" w:author="Author">
                <w:pPr>
                  <w:spacing w:line="480" w:lineRule="auto"/>
                  <w:ind w:left="834" w:hanging="474"/>
                  <w:jc w:val="both"/>
                </w:pPr>
              </w:pPrChange>
            </w:pPr>
            <w:del w:id="1363" w:author="Author">
              <w:r w:rsidRPr="00201699" w:rsidDel="004F1EDD">
                <w:rPr>
                  <w:rFonts w:asciiTheme="minorBidi" w:eastAsia="Arial" w:hAnsiTheme="minorBidi"/>
                  <w:color w:val="000000"/>
                  <w:rtl/>
                </w:rPr>
                <w:delText>הטיפול עזר חלקית</w:delText>
              </w:r>
            </w:del>
          </w:p>
        </w:tc>
      </w:tr>
      <w:tr w:rsidR="00470754" w:rsidRPr="00201699" w:rsidDel="004F1EDD" w14:paraId="4E72EA67" w14:textId="7841C4DF" w:rsidTr="00470754">
        <w:trPr>
          <w:trHeight w:val="455"/>
          <w:del w:id="1364" w:author="Author"/>
        </w:trPr>
        <w:tc>
          <w:tcPr>
            <w:tcW w:w="3437" w:type="dxa"/>
            <w:tcBorders>
              <w:top w:val="single" w:sz="6" w:space="0" w:color="9F9F9F"/>
              <w:left w:val="single" w:sz="6" w:space="0" w:color="9F9F9F"/>
              <w:bottom w:val="single" w:sz="6" w:space="0" w:color="9F9F9F"/>
              <w:right w:val="single" w:sz="6" w:space="0" w:color="9F9F9F"/>
            </w:tcBorders>
          </w:tcPr>
          <w:p w14:paraId="7372B3CC" w14:textId="32AEA256" w:rsidR="00470754" w:rsidRPr="00201699" w:rsidDel="004F1EDD" w:rsidRDefault="00470754" w:rsidP="0013361E">
            <w:pPr>
              <w:spacing w:line="480" w:lineRule="auto"/>
              <w:jc w:val="both"/>
              <w:outlineLvl w:val="0"/>
              <w:rPr>
                <w:del w:id="1365" w:author="Author"/>
                <w:rFonts w:asciiTheme="minorBidi" w:eastAsia="Arial" w:hAnsiTheme="minorBidi"/>
                <w:color w:val="000000"/>
              </w:rPr>
              <w:pPrChange w:id="1366" w:author="Author">
                <w:pPr>
                  <w:spacing w:line="480" w:lineRule="auto"/>
                  <w:ind w:left="834" w:hanging="474"/>
                  <w:jc w:val="both"/>
                </w:pPr>
              </w:pPrChange>
            </w:pPr>
          </w:p>
        </w:tc>
        <w:tc>
          <w:tcPr>
            <w:tcW w:w="3731" w:type="dxa"/>
            <w:tcBorders>
              <w:top w:val="single" w:sz="6" w:space="0" w:color="9F9F9F"/>
              <w:left w:val="single" w:sz="6" w:space="0" w:color="9F9F9F"/>
              <w:bottom w:val="single" w:sz="6" w:space="0" w:color="9F9F9F"/>
              <w:right w:val="single" w:sz="6" w:space="0" w:color="9F9F9F"/>
            </w:tcBorders>
          </w:tcPr>
          <w:p w14:paraId="126882E9" w14:textId="582400DB" w:rsidR="00470754" w:rsidRPr="00201699" w:rsidDel="004F1EDD" w:rsidRDefault="00470754" w:rsidP="0013361E">
            <w:pPr>
              <w:spacing w:line="480" w:lineRule="auto"/>
              <w:jc w:val="both"/>
              <w:outlineLvl w:val="0"/>
              <w:rPr>
                <w:del w:id="1367" w:author="Author"/>
                <w:rFonts w:asciiTheme="minorBidi" w:eastAsia="Arial" w:hAnsiTheme="minorBidi"/>
                <w:color w:val="000000"/>
              </w:rPr>
              <w:pPrChange w:id="1368" w:author="Author">
                <w:pPr>
                  <w:spacing w:line="480" w:lineRule="auto"/>
                  <w:ind w:left="834" w:hanging="474"/>
                  <w:jc w:val="both"/>
                </w:pPr>
              </w:pPrChange>
            </w:pPr>
            <w:del w:id="1369" w:author="Author">
              <w:r w:rsidRPr="00201699" w:rsidDel="004F1EDD">
                <w:rPr>
                  <w:rFonts w:asciiTheme="minorBidi" w:eastAsia="Arial" w:hAnsiTheme="minorBidi"/>
                  <w:color w:val="000000"/>
                  <w:rtl/>
                </w:rPr>
                <w:delText>אחר(פרטי)</w:delText>
              </w:r>
            </w:del>
          </w:p>
        </w:tc>
      </w:tr>
    </w:tbl>
    <w:p w14:paraId="29974F61" w14:textId="0E2A8DC2" w:rsidR="00470754" w:rsidRPr="00201699" w:rsidDel="004F1EDD" w:rsidRDefault="00470754" w:rsidP="0013361E">
      <w:pPr>
        <w:spacing w:after="0" w:line="480" w:lineRule="auto"/>
        <w:jc w:val="both"/>
        <w:outlineLvl w:val="0"/>
        <w:rPr>
          <w:del w:id="1370" w:author="Author"/>
          <w:rFonts w:asciiTheme="minorBidi" w:eastAsia="Arial" w:hAnsiTheme="minorBidi"/>
          <w:color w:val="000000"/>
          <w:rtl/>
        </w:rPr>
        <w:pPrChange w:id="1371" w:author="Author">
          <w:pPr>
            <w:spacing w:after="3" w:line="480" w:lineRule="auto"/>
            <w:ind w:left="834" w:hanging="474"/>
            <w:jc w:val="both"/>
          </w:pPr>
        </w:pPrChange>
      </w:pPr>
    </w:p>
    <w:p w14:paraId="0A39D079" w14:textId="118D10F0" w:rsidR="00D079FB" w:rsidRPr="00201699" w:rsidDel="004F1EDD" w:rsidRDefault="00D079FB" w:rsidP="0013361E">
      <w:pPr>
        <w:spacing w:after="0" w:line="480" w:lineRule="auto"/>
        <w:jc w:val="both"/>
        <w:outlineLvl w:val="0"/>
        <w:rPr>
          <w:del w:id="1372" w:author="Author"/>
          <w:rFonts w:asciiTheme="minorBidi" w:eastAsia="Arial" w:hAnsiTheme="minorBidi"/>
          <w:color w:val="000000"/>
        </w:rPr>
        <w:pPrChange w:id="1373" w:author="Author">
          <w:pPr>
            <w:spacing w:after="3" w:line="480" w:lineRule="auto"/>
            <w:ind w:left="834" w:hanging="474"/>
            <w:jc w:val="both"/>
          </w:pPr>
        </w:pPrChange>
      </w:pPr>
    </w:p>
    <w:p w14:paraId="518D1DAE" w14:textId="3D42A359" w:rsidR="00470754" w:rsidRPr="00201699" w:rsidDel="004F1EDD" w:rsidRDefault="00470754" w:rsidP="0013361E">
      <w:pPr>
        <w:spacing w:after="0" w:line="480" w:lineRule="auto"/>
        <w:jc w:val="both"/>
        <w:outlineLvl w:val="0"/>
        <w:rPr>
          <w:del w:id="1374" w:author="Author"/>
          <w:rFonts w:asciiTheme="minorBidi" w:eastAsia="Arial" w:hAnsiTheme="minorBidi"/>
          <w:color w:val="000000"/>
        </w:rPr>
        <w:pPrChange w:id="1375" w:author="Author">
          <w:pPr>
            <w:numPr>
              <w:numId w:val="10"/>
            </w:numPr>
            <w:spacing w:after="0" w:line="480" w:lineRule="auto"/>
            <w:ind w:left="834" w:right="147" w:hanging="474"/>
          </w:pPr>
        </w:pPrChange>
      </w:pPr>
      <w:del w:id="1376" w:author="Author">
        <w:r w:rsidRPr="00201699" w:rsidDel="004F1EDD">
          <w:rPr>
            <w:rFonts w:asciiTheme="minorBidi" w:eastAsia="Arial" w:hAnsiTheme="minorBidi"/>
            <w:color w:val="000000"/>
            <w:rtl/>
          </w:rPr>
          <w:delText xml:space="preserve">אם ענית כן לשאלה </w:delText>
        </w:r>
        <w:r w:rsidRPr="00201699" w:rsidDel="004F1EDD">
          <w:rPr>
            <w:rFonts w:asciiTheme="minorBidi" w:eastAsia="Arial" w:hAnsiTheme="minorBidi"/>
            <w:color w:val="000000"/>
          </w:rPr>
          <w:delText>5</w:delText>
        </w:r>
        <w:r w:rsidRPr="00201699" w:rsidDel="004F1EDD">
          <w:rPr>
            <w:rFonts w:asciiTheme="minorBidi" w:eastAsia="Arial" w:hAnsiTheme="minorBidi"/>
            <w:color w:val="000000"/>
            <w:rtl/>
          </w:rPr>
          <w:delText>, איזה טיפול נוסף קיבלת לאחר טיפולי הפיזיותרפיה</w:delText>
        </w:r>
        <w:r w:rsidR="001A2650" w:rsidRPr="00201699" w:rsidDel="004F1EDD">
          <w:rPr>
            <w:rFonts w:asciiTheme="minorBidi" w:eastAsia="Arial" w:hAnsiTheme="minorBidi"/>
            <w:color w:val="000000"/>
            <w:rtl/>
          </w:rPr>
          <w:delText>/ניתוח</w:delText>
        </w:r>
        <w:r w:rsidRPr="00201699" w:rsidDel="004F1EDD">
          <w:rPr>
            <w:rFonts w:asciiTheme="minorBidi" w:eastAsia="Arial" w:hAnsiTheme="minorBidi"/>
            <w:color w:val="000000"/>
            <w:rtl/>
          </w:rPr>
          <w:delText xml:space="preserve">?  </w:delText>
        </w:r>
      </w:del>
    </w:p>
    <w:tbl>
      <w:tblPr>
        <w:tblStyle w:val="TableGrid0"/>
        <w:tblW w:w="6851" w:type="dxa"/>
        <w:tblInd w:w="701" w:type="dxa"/>
        <w:tblCellMar>
          <w:top w:w="89" w:type="dxa"/>
          <w:left w:w="115" w:type="dxa"/>
          <w:right w:w="85" w:type="dxa"/>
        </w:tblCellMar>
        <w:tblLook w:val="04A0" w:firstRow="1" w:lastRow="0" w:firstColumn="1" w:lastColumn="0" w:noHBand="0" w:noVBand="1"/>
      </w:tblPr>
      <w:tblGrid>
        <w:gridCol w:w="3474"/>
        <w:gridCol w:w="3377"/>
      </w:tblGrid>
      <w:tr w:rsidR="00470754" w:rsidRPr="00201699" w:rsidDel="004F1EDD" w14:paraId="46F0DE97" w14:textId="2744793E" w:rsidTr="000277BF">
        <w:trPr>
          <w:trHeight w:val="722"/>
          <w:del w:id="1377" w:author="Author"/>
        </w:trPr>
        <w:tc>
          <w:tcPr>
            <w:tcW w:w="3474" w:type="dxa"/>
            <w:tcBorders>
              <w:top w:val="single" w:sz="4" w:space="0" w:color="7F7F7F"/>
              <w:left w:val="single" w:sz="4" w:space="0" w:color="7F7F7F"/>
              <w:bottom w:val="single" w:sz="4" w:space="0" w:color="7F7F7F"/>
              <w:right w:val="single" w:sz="4" w:space="0" w:color="7F7F7F"/>
            </w:tcBorders>
          </w:tcPr>
          <w:p w14:paraId="19EE92E1" w14:textId="3D26AE43" w:rsidR="00470754" w:rsidRPr="00201699" w:rsidDel="004F1EDD" w:rsidRDefault="00470754" w:rsidP="0013361E">
            <w:pPr>
              <w:spacing w:line="480" w:lineRule="auto"/>
              <w:jc w:val="both"/>
              <w:outlineLvl w:val="0"/>
              <w:rPr>
                <w:del w:id="1378" w:author="Author"/>
                <w:rFonts w:asciiTheme="minorBidi" w:eastAsia="Arial" w:hAnsiTheme="minorBidi"/>
                <w:color w:val="000000"/>
                <w:rtl/>
              </w:rPr>
              <w:pPrChange w:id="1379" w:author="Author">
                <w:pPr>
                  <w:spacing w:line="480" w:lineRule="auto"/>
                </w:pPr>
              </w:pPrChange>
            </w:pPr>
            <w:del w:id="1380" w:author="Author">
              <w:r w:rsidRPr="00201699" w:rsidDel="004F1EDD">
                <w:rPr>
                  <w:rFonts w:asciiTheme="minorBidi" w:eastAsia="Arial" w:hAnsiTheme="minorBidi"/>
                  <w:color w:val="000000"/>
                  <w:rtl/>
                </w:rPr>
                <w:delText xml:space="preserve">מי המטפל </w:delText>
              </w:r>
            </w:del>
          </w:p>
        </w:tc>
        <w:tc>
          <w:tcPr>
            <w:tcW w:w="3377" w:type="dxa"/>
            <w:tcBorders>
              <w:top w:val="single" w:sz="4" w:space="0" w:color="7F7F7F"/>
              <w:left w:val="single" w:sz="4" w:space="0" w:color="7F7F7F"/>
              <w:bottom w:val="single" w:sz="4" w:space="0" w:color="7F7F7F"/>
              <w:right w:val="single" w:sz="4" w:space="0" w:color="7F7F7F"/>
            </w:tcBorders>
          </w:tcPr>
          <w:p w14:paraId="708578F5" w14:textId="3D8C9750" w:rsidR="00470754" w:rsidRPr="00201699" w:rsidDel="004F1EDD" w:rsidRDefault="00470754" w:rsidP="0013361E">
            <w:pPr>
              <w:spacing w:line="480" w:lineRule="auto"/>
              <w:jc w:val="both"/>
              <w:outlineLvl w:val="0"/>
              <w:rPr>
                <w:del w:id="1381" w:author="Author"/>
                <w:rFonts w:asciiTheme="minorBidi" w:eastAsia="Arial" w:hAnsiTheme="minorBidi"/>
                <w:color w:val="000000"/>
                <w:rtl/>
              </w:rPr>
              <w:pPrChange w:id="1382" w:author="Author">
                <w:pPr>
                  <w:spacing w:line="480" w:lineRule="auto"/>
                </w:pPr>
              </w:pPrChange>
            </w:pPr>
            <w:del w:id="1383" w:author="Author">
              <w:r w:rsidRPr="00201699" w:rsidDel="004F1EDD">
                <w:rPr>
                  <w:rFonts w:asciiTheme="minorBidi" w:eastAsia="Arial" w:hAnsiTheme="minorBidi"/>
                  <w:color w:val="000000"/>
                  <w:rtl/>
                </w:rPr>
                <w:delText>טיפול</w:delText>
              </w:r>
            </w:del>
          </w:p>
          <w:p w14:paraId="4B7E4A30" w14:textId="14193CF7" w:rsidR="00470754" w:rsidRPr="00201699" w:rsidDel="004F1EDD" w:rsidRDefault="00470754" w:rsidP="0013361E">
            <w:pPr>
              <w:spacing w:line="480" w:lineRule="auto"/>
              <w:jc w:val="both"/>
              <w:outlineLvl w:val="0"/>
              <w:rPr>
                <w:del w:id="1384" w:author="Author"/>
                <w:rFonts w:asciiTheme="minorBidi" w:eastAsia="Arial" w:hAnsiTheme="minorBidi"/>
                <w:color w:val="000000"/>
              </w:rPr>
              <w:pPrChange w:id="1385" w:author="Author">
                <w:pPr>
                  <w:spacing w:line="480" w:lineRule="auto"/>
                </w:pPr>
              </w:pPrChange>
            </w:pPr>
            <w:del w:id="1386" w:author="Author">
              <w:r w:rsidRPr="00201699" w:rsidDel="004F1EDD">
                <w:rPr>
                  <w:rFonts w:asciiTheme="minorBidi" w:eastAsia="Arial" w:hAnsiTheme="minorBidi"/>
                  <w:color w:val="000000"/>
                  <w:rtl/>
                </w:rPr>
                <w:delText>ניתוח</w:delText>
              </w:r>
              <w:r w:rsidR="0012558D" w:rsidRPr="00201699" w:rsidDel="004F1EDD">
                <w:rPr>
                  <w:rFonts w:asciiTheme="minorBidi" w:eastAsia="Arial" w:hAnsiTheme="minorBidi"/>
                  <w:color w:val="000000"/>
                  <w:rtl/>
                </w:rPr>
                <w:delText>/ פיזיותרפיה</w:delText>
              </w:r>
            </w:del>
          </w:p>
        </w:tc>
      </w:tr>
      <w:tr w:rsidR="00470754" w:rsidRPr="00201699" w:rsidDel="004F1EDD" w14:paraId="5158EE3E" w14:textId="0E099685" w:rsidTr="000277BF">
        <w:trPr>
          <w:trHeight w:val="450"/>
          <w:del w:id="1387" w:author="Author"/>
        </w:trPr>
        <w:tc>
          <w:tcPr>
            <w:tcW w:w="3474" w:type="dxa"/>
            <w:tcBorders>
              <w:top w:val="single" w:sz="4" w:space="0" w:color="7F7F7F"/>
              <w:left w:val="single" w:sz="4" w:space="0" w:color="7F7F7F"/>
              <w:bottom w:val="single" w:sz="4" w:space="0" w:color="7F7F7F"/>
              <w:right w:val="single" w:sz="4" w:space="0" w:color="7F7F7F"/>
            </w:tcBorders>
          </w:tcPr>
          <w:p w14:paraId="219827D1" w14:textId="08EC0B21" w:rsidR="00470754" w:rsidRPr="00201699" w:rsidDel="004F1EDD" w:rsidRDefault="00470754" w:rsidP="0013361E">
            <w:pPr>
              <w:spacing w:line="480" w:lineRule="auto"/>
              <w:jc w:val="both"/>
              <w:outlineLvl w:val="0"/>
              <w:rPr>
                <w:del w:id="1388" w:author="Author"/>
                <w:rFonts w:asciiTheme="minorBidi" w:eastAsia="Arial" w:hAnsiTheme="minorBidi"/>
                <w:color w:val="000000"/>
              </w:rPr>
              <w:pPrChange w:id="1389" w:author="Author">
                <w:pPr>
                  <w:spacing w:line="480" w:lineRule="auto"/>
                </w:pPr>
              </w:pPrChange>
            </w:pPr>
          </w:p>
        </w:tc>
        <w:tc>
          <w:tcPr>
            <w:tcW w:w="3377" w:type="dxa"/>
            <w:tcBorders>
              <w:top w:val="single" w:sz="4" w:space="0" w:color="7F7F7F"/>
              <w:left w:val="single" w:sz="4" w:space="0" w:color="7F7F7F"/>
              <w:bottom w:val="single" w:sz="4" w:space="0" w:color="7F7F7F"/>
              <w:right w:val="single" w:sz="4" w:space="0" w:color="7F7F7F"/>
            </w:tcBorders>
          </w:tcPr>
          <w:p w14:paraId="653C320C" w14:textId="479DDBE4" w:rsidR="00470754" w:rsidRPr="00201699" w:rsidDel="004F1EDD" w:rsidRDefault="00470754" w:rsidP="0013361E">
            <w:pPr>
              <w:spacing w:line="480" w:lineRule="auto"/>
              <w:jc w:val="both"/>
              <w:outlineLvl w:val="0"/>
              <w:rPr>
                <w:del w:id="1390" w:author="Author"/>
                <w:rFonts w:asciiTheme="minorBidi" w:eastAsia="Arial" w:hAnsiTheme="minorBidi"/>
                <w:color w:val="000000"/>
              </w:rPr>
              <w:pPrChange w:id="1391" w:author="Author">
                <w:pPr>
                  <w:spacing w:line="480" w:lineRule="auto"/>
                </w:pPr>
              </w:pPrChange>
            </w:pPr>
            <w:del w:id="1392" w:author="Author">
              <w:r w:rsidRPr="00201699" w:rsidDel="004F1EDD">
                <w:rPr>
                  <w:rFonts w:asciiTheme="minorBidi" w:eastAsia="Arial" w:hAnsiTheme="minorBidi"/>
                  <w:color w:val="000000"/>
                  <w:rtl/>
                </w:rPr>
                <w:delText>משחות מקומיות (איזה)</w:delText>
              </w:r>
            </w:del>
          </w:p>
        </w:tc>
      </w:tr>
      <w:tr w:rsidR="00470754" w:rsidRPr="00201699" w:rsidDel="004F1EDD" w14:paraId="7823C5E7" w14:textId="3F4FA253" w:rsidTr="000277BF">
        <w:trPr>
          <w:trHeight w:val="450"/>
          <w:del w:id="1393" w:author="Author"/>
        </w:trPr>
        <w:tc>
          <w:tcPr>
            <w:tcW w:w="3474" w:type="dxa"/>
            <w:tcBorders>
              <w:top w:val="single" w:sz="4" w:space="0" w:color="7F7F7F"/>
              <w:left w:val="single" w:sz="4" w:space="0" w:color="7F7F7F"/>
              <w:bottom w:val="single" w:sz="4" w:space="0" w:color="7F7F7F"/>
              <w:right w:val="single" w:sz="4" w:space="0" w:color="7F7F7F"/>
            </w:tcBorders>
          </w:tcPr>
          <w:p w14:paraId="5BB8B257" w14:textId="20E013E1" w:rsidR="00470754" w:rsidRPr="00201699" w:rsidDel="004F1EDD" w:rsidRDefault="00470754" w:rsidP="0013361E">
            <w:pPr>
              <w:spacing w:line="480" w:lineRule="auto"/>
              <w:jc w:val="both"/>
              <w:outlineLvl w:val="0"/>
              <w:rPr>
                <w:del w:id="1394" w:author="Author"/>
                <w:rFonts w:asciiTheme="minorBidi" w:eastAsia="Arial" w:hAnsiTheme="minorBidi"/>
                <w:color w:val="000000"/>
              </w:rPr>
              <w:pPrChange w:id="1395" w:author="Author">
                <w:pPr>
                  <w:spacing w:line="480" w:lineRule="auto"/>
                </w:pPr>
              </w:pPrChange>
            </w:pPr>
          </w:p>
        </w:tc>
        <w:tc>
          <w:tcPr>
            <w:tcW w:w="3377" w:type="dxa"/>
            <w:tcBorders>
              <w:top w:val="single" w:sz="4" w:space="0" w:color="7F7F7F"/>
              <w:left w:val="single" w:sz="4" w:space="0" w:color="7F7F7F"/>
              <w:bottom w:val="single" w:sz="4" w:space="0" w:color="7F7F7F"/>
              <w:right w:val="single" w:sz="4" w:space="0" w:color="7F7F7F"/>
            </w:tcBorders>
          </w:tcPr>
          <w:p w14:paraId="579E8A12" w14:textId="4EFF9DA5" w:rsidR="00470754" w:rsidRPr="00201699" w:rsidDel="004F1EDD" w:rsidRDefault="00470754" w:rsidP="0013361E">
            <w:pPr>
              <w:spacing w:line="480" w:lineRule="auto"/>
              <w:jc w:val="both"/>
              <w:outlineLvl w:val="0"/>
              <w:rPr>
                <w:del w:id="1396" w:author="Author"/>
                <w:rFonts w:asciiTheme="minorBidi" w:eastAsia="Arial" w:hAnsiTheme="minorBidi"/>
                <w:color w:val="000000"/>
              </w:rPr>
              <w:pPrChange w:id="1397" w:author="Author">
                <w:pPr>
                  <w:spacing w:line="480" w:lineRule="auto"/>
                </w:pPr>
              </w:pPrChange>
            </w:pPr>
            <w:del w:id="1398" w:author="Author">
              <w:r w:rsidRPr="00201699" w:rsidDel="004F1EDD">
                <w:rPr>
                  <w:rFonts w:asciiTheme="minorBidi" w:eastAsia="Arial" w:hAnsiTheme="minorBidi"/>
                  <w:color w:val="000000"/>
                  <w:rtl/>
                </w:rPr>
                <w:delText>דיאטה דלקת אוקסלאט</w:delText>
              </w:r>
            </w:del>
          </w:p>
        </w:tc>
      </w:tr>
      <w:tr w:rsidR="00470754" w:rsidRPr="00201699" w:rsidDel="004F1EDD" w14:paraId="60A8CB29" w14:textId="7FE8E727" w:rsidTr="000277BF">
        <w:trPr>
          <w:trHeight w:val="450"/>
          <w:del w:id="1399" w:author="Author"/>
        </w:trPr>
        <w:tc>
          <w:tcPr>
            <w:tcW w:w="3474" w:type="dxa"/>
            <w:tcBorders>
              <w:top w:val="single" w:sz="4" w:space="0" w:color="7F7F7F"/>
              <w:left w:val="single" w:sz="4" w:space="0" w:color="7F7F7F"/>
              <w:bottom w:val="single" w:sz="4" w:space="0" w:color="7F7F7F"/>
              <w:right w:val="single" w:sz="4" w:space="0" w:color="7F7F7F"/>
            </w:tcBorders>
          </w:tcPr>
          <w:p w14:paraId="0F6C284E" w14:textId="6D132CC1" w:rsidR="00470754" w:rsidRPr="00201699" w:rsidDel="004F1EDD" w:rsidRDefault="00470754" w:rsidP="0013361E">
            <w:pPr>
              <w:spacing w:line="480" w:lineRule="auto"/>
              <w:jc w:val="both"/>
              <w:outlineLvl w:val="0"/>
              <w:rPr>
                <w:del w:id="1400" w:author="Author"/>
                <w:rFonts w:asciiTheme="minorBidi" w:eastAsia="Arial" w:hAnsiTheme="minorBidi"/>
                <w:color w:val="000000"/>
              </w:rPr>
              <w:pPrChange w:id="1401" w:author="Author">
                <w:pPr>
                  <w:spacing w:line="480" w:lineRule="auto"/>
                </w:pPr>
              </w:pPrChange>
            </w:pPr>
          </w:p>
        </w:tc>
        <w:tc>
          <w:tcPr>
            <w:tcW w:w="3377" w:type="dxa"/>
            <w:tcBorders>
              <w:top w:val="single" w:sz="4" w:space="0" w:color="7F7F7F"/>
              <w:left w:val="single" w:sz="4" w:space="0" w:color="7F7F7F"/>
              <w:bottom w:val="single" w:sz="4" w:space="0" w:color="7F7F7F"/>
              <w:right w:val="single" w:sz="4" w:space="0" w:color="7F7F7F"/>
            </w:tcBorders>
          </w:tcPr>
          <w:p w14:paraId="4352F5B4" w14:textId="521EBA96" w:rsidR="00470754" w:rsidRPr="00201699" w:rsidDel="004F1EDD" w:rsidRDefault="00470754" w:rsidP="0013361E">
            <w:pPr>
              <w:spacing w:line="480" w:lineRule="auto"/>
              <w:jc w:val="both"/>
              <w:outlineLvl w:val="0"/>
              <w:rPr>
                <w:del w:id="1402" w:author="Author"/>
                <w:rFonts w:asciiTheme="minorBidi" w:eastAsia="Arial" w:hAnsiTheme="minorBidi"/>
                <w:color w:val="000000"/>
              </w:rPr>
              <w:pPrChange w:id="1403" w:author="Author">
                <w:pPr>
                  <w:spacing w:line="480" w:lineRule="auto"/>
                  <w:ind w:left="1"/>
                </w:pPr>
              </w:pPrChange>
            </w:pPr>
            <w:del w:id="1404" w:author="Author">
              <w:r w:rsidRPr="00201699" w:rsidDel="004F1EDD">
                <w:rPr>
                  <w:rFonts w:asciiTheme="minorBidi" w:eastAsia="Arial" w:hAnsiTheme="minorBidi"/>
                  <w:color w:val="000000"/>
                  <w:rtl/>
                </w:rPr>
                <w:delText>תרופות דרך הפה</w:delText>
              </w:r>
            </w:del>
          </w:p>
        </w:tc>
      </w:tr>
      <w:tr w:rsidR="00470754" w:rsidRPr="00201699" w:rsidDel="004F1EDD" w14:paraId="40D69038" w14:textId="6674380A" w:rsidTr="000277BF">
        <w:trPr>
          <w:trHeight w:val="450"/>
          <w:del w:id="1405" w:author="Author"/>
        </w:trPr>
        <w:tc>
          <w:tcPr>
            <w:tcW w:w="3474" w:type="dxa"/>
            <w:tcBorders>
              <w:top w:val="single" w:sz="4" w:space="0" w:color="7F7F7F"/>
              <w:left w:val="single" w:sz="4" w:space="0" w:color="7F7F7F"/>
              <w:bottom w:val="single" w:sz="4" w:space="0" w:color="7F7F7F"/>
              <w:right w:val="single" w:sz="4" w:space="0" w:color="7F7F7F"/>
            </w:tcBorders>
          </w:tcPr>
          <w:p w14:paraId="4686DCC1" w14:textId="24F8BB21" w:rsidR="00470754" w:rsidRPr="00201699" w:rsidDel="004F1EDD" w:rsidRDefault="00470754" w:rsidP="0013361E">
            <w:pPr>
              <w:spacing w:line="480" w:lineRule="auto"/>
              <w:jc w:val="both"/>
              <w:outlineLvl w:val="0"/>
              <w:rPr>
                <w:del w:id="1406" w:author="Author"/>
                <w:rFonts w:asciiTheme="minorBidi" w:eastAsia="Arial" w:hAnsiTheme="minorBidi"/>
                <w:color w:val="000000"/>
              </w:rPr>
              <w:pPrChange w:id="1407" w:author="Author">
                <w:pPr>
                  <w:spacing w:line="480" w:lineRule="auto"/>
                </w:pPr>
              </w:pPrChange>
            </w:pPr>
          </w:p>
        </w:tc>
        <w:tc>
          <w:tcPr>
            <w:tcW w:w="3377" w:type="dxa"/>
            <w:tcBorders>
              <w:top w:val="single" w:sz="4" w:space="0" w:color="7F7F7F"/>
              <w:left w:val="single" w:sz="4" w:space="0" w:color="7F7F7F"/>
              <w:bottom w:val="single" w:sz="4" w:space="0" w:color="7F7F7F"/>
              <w:right w:val="single" w:sz="4" w:space="0" w:color="7F7F7F"/>
            </w:tcBorders>
          </w:tcPr>
          <w:p w14:paraId="3ECFB16E" w14:textId="4205755D" w:rsidR="00470754" w:rsidRPr="00201699" w:rsidDel="004F1EDD" w:rsidRDefault="00470754" w:rsidP="0013361E">
            <w:pPr>
              <w:spacing w:line="480" w:lineRule="auto"/>
              <w:jc w:val="both"/>
              <w:outlineLvl w:val="0"/>
              <w:rPr>
                <w:del w:id="1408" w:author="Author"/>
                <w:rFonts w:asciiTheme="minorBidi" w:eastAsia="Arial" w:hAnsiTheme="minorBidi"/>
                <w:color w:val="000000"/>
              </w:rPr>
              <w:pPrChange w:id="1409" w:author="Author">
                <w:pPr>
                  <w:spacing w:line="480" w:lineRule="auto"/>
                </w:pPr>
              </w:pPrChange>
            </w:pPr>
            <w:del w:id="1410" w:author="Author">
              <w:r w:rsidRPr="00201699" w:rsidDel="004F1EDD">
                <w:rPr>
                  <w:rFonts w:asciiTheme="minorBidi" w:eastAsia="Arial" w:hAnsiTheme="minorBidi"/>
                  <w:color w:val="000000"/>
                  <w:rtl/>
                </w:rPr>
                <w:delText>זריקות מקומיות</w:delText>
              </w:r>
            </w:del>
          </w:p>
        </w:tc>
      </w:tr>
      <w:tr w:rsidR="00470754" w:rsidRPr="00201699" w:rsidDel="004F1EDD" w14:paraId="6297DF52" w14:textId="5381BA55" w:rsidTr="000277BF">
        <w:trPr>
          <w:trHeight w:val="450"/>
          <w:del w:id="1411" w:author="Author"/>
        </w:trPr>
        <w:tc>
          <w:tcPr>
            <w:tcW w:w="3474" w:type="dxa"/>
            <w:tcBorders>
              <w:top w:val="single" w:sz="4" w:space="0" w:color="7F7F7F"/>
              <w:left w:val="single" w:sz="4" w:space="0" w:color="7F7F7F"/>
              <w:bottom w:val="single" w:sz="4" w:space="0" w:color="7F7F7F"/>
              <w:right w:val="single" w:sz="4" w:space="0" w:color="7F7F7F"/>
            </w:tcBorders>
          </w:tcPr>
          <w:p w14:paraId="02678439" w14:textId="1396CDDF" w:rsidR="00470754" w:rsidRPr="00201699" w:rsidDel="004F1EDD" w:rsidRDefault="00470754" w:rsidP="0013361E">
            <w:pPr>
              <w:spacing w:line="480" w:lineRule="auto"/>
              <w:jc w:val="both"/>
              <w:outlineLvl w:val="0"/>
              <w:rPr>
                <w:del w:id="1412" w:author="Author"/>
                <w:rFonts w:asciiTheme="minorBidi" w:eastAsia="Arial" w:hAnsiTheme="minorBidi"/>
                <w:color w:val="000000"/>
              </w:rPr>
              <w:pPrChange w:id="1413" w:author="Author">
                <w:pPr>
                  <w:spacing w:line="480" w:lineRule="auto"/>
                </w:pPr>
              </w:pPrChange>
            </w:pPr>
          </w:p>
        </w:tc>
        <w:tc>
          <w:tcPr>
            <w:tcW w:w="3377" w:type="dxa"/>
            <w:tcBorders>
              <w:top w:val="single" w:sz="4" w:space="0" w:color="7F7F7F"/>
              <w:left w:val="single" w:sz="4" w:space="0" w:color="7F7F7F"/>
              <w:bottom w:val="single" w:sz="4" w:space="0" w:color="7F7F7F"/>
              <w:right w:val="single" w:sz="4" w:space="0" w:color="7F7F7F"/>
            </w:tcBorders>
          </w:tcPr>
          <w:p w14:paraId="584823F2" w14:textId="477AF7D0" w:rsidR="00470754" w:rsidRPr="00201699" w:rsidDel="004F1EDD" w:rsidRDefault="00470754" w:rsidP="0013361E">
            <w:pPr>
              <w:spacing w:line="480" w:lineRule="auto"/>
              <w:jc w:val="both"/>
              <w:outlineLvl w:val="0"/>
              <w:rPr>
                <w:del w:id="1414" w:author="Author"/>
                <w:rFonts w:asciiTheme="minorBidi" w:eastAsia="Arial" w:hAnsiTheme="minorBidi"/>
                <w:color w:val="000000"/>
              </w:rPr>
              <w:pPrChange w:id="1415" w:author="Author">
                <w:pPr>
                  <w:spacing w:line="480" w:lineRule="auto"/>
                </w:pPr>
              </w:pPrChange>
            </w:pPr>
            <w:del w:id="1416" w:author="Author">
              <w:r w:rsidRPr="00201699" w:rsidDel="004F1EDD">
                <w:rPr>
                  <w:rFonts w:asciiTheme="minorBidi" w:eastAsia="Arial" w:hAnsiTheme="minorBidi"/>
                  <w:color w:val="000000"/>
                  <w:rtl/>
                </w:rPr>
                <w:delText>רפואה אלטרנטיבית (איזה)</w:delText>
              </w:r>
            </w:del>
          </w:p>
        </w:tc>
      </w:tr>
      <w:tr w:rsidR="00470754" w:rsidRPr="00201699" w:rsidDel="004F1EDD" w14:paraId="57E75478" w14:textId="49C39DEC" w:rsidTr="000277BF">
        <w:trPr>
          <w:trHeight w:val="450"/>
          <w:del w:id="1417" w:author="Author"/>
        </w:trPr>
        <w:tc>
          <w:tcPr>
            <w:tcW w:w="3474" w:type="dxa"/>
            <w:tcBorders>
              <w:top w:val="single" w:sz="4" w:space="0" w:color="7F7F7F"/>
              <w:left w:val="single" w:sz="4" w:space="0" w:color="7F7F7F"/>
              <w:bottom w:val="single" w:sz="4" w:space="0" w:color="7F7F7F"/>
              <w:right w:val="single" w:sz="4" w:space="0" w:color="7F7F7F"/>
            </w:tcBorders>
          </w:tcPr>
          <w:p w14:paraId="775F268D" w14:textId="32D63708" w:rsidR="00470754" w:rsidRPr="00201699" w:rsidDel="004F1EDD" w:rsidRDefault="00470754" w:rsidP="0013361E">
            <w:pPr>
              <w:spacing w:line="480" w:lineRule="auto"/>
              <w:jc w:val="both"/>
              <w:outlineLvl w:val="0"/>
              <w:rPr>
                <w:del w:id="1418" w:author="Author"/>
                <w:rFonts w:asciiTheme="minorBidi" w:eastAsia="Arial" w:hAnsiTheme="minorBidi"/>
                <w:color w:val="000000"/>
              </w:rPr>
              <w:pPrChange w:id="1419" w:author="Author">
                <w:pPr>
                  <w:spacing w:line="480" w:lineRule="auto"/>
                </w:pPr>
              </w:pPrChange>
            </w:pPr>
          </w:p>
        </w:tc>
        <w:tc>
          <w:tcPr>
            <w:tcW w:w="3377" w:type="dxa"/>
            <w:tcBorders>
              <w:top w:val="single" w:sz="4" w:space="0" w:color="7F7F7F"/>
              <w:left w:val="single" w:sz="4" w:space="0" w:color="7F7F7F"/>
              <w:bottom w:val="single" w:sz="4" w:space="0" w:color="7F7F7F"/>
              <w:right w:val="single" w:sz="4" w:space="0" w:color="7F7F7F"/>
            </w:tcBorders>
          </w:tcPr>
          <w:p w14:paraId="1856E04B" w14:textId="1BDB5E76" w:rsidR="00470754" w:rsidRPr="00201699" w:rsidDel="004F1EDD" w:rsidRDefault="00470754" w:rsidP="0013361E">
            <w:pPr>
              <w:spacing w:line="480" w:lineRule="auto"/>
              <w:jc w:val="both"/>
              <w:outlineLvl w:val="0"/>
              <w:rPr>
                <w:del w:id="1420" w:author="Author"/>
                <w:rFonts w:asciiTheme="minorBidi" w:eastAsia="Arial" w:hAnsiTheme="minorBidi"/>
                <w:color w:val="000000"/>
              </w:rPr>
              <w:pPrChange w:id="1421" w:author="Author">
                <w:pPr>
                  <w:spacing w:line="480" w:lineRule="auto"/>
                </w:pPr>
              </w:pPrChange>
            </w:pPr>
            <w:del w:id="1422" w:author="Author">
              <w:r w:rsidRPr="00201699" w:rsidDel="004F1EDD">
                <w:rPr>
                  <w:rFonts w:asciiTheme="minorBidi" w:eastAsia="Arial" w:hAnsiTheme="minorBidi"/>
                  <w:color w:val="000000"/>
                  <w:rtl/>
                </w:rPr>
                <w:delText>אחר</w:delText>
              </w:r>
            </w:del>
          </w:p>
        </w:tc>
      </w:tr>
    </w:tbl>
    <w:p w14:paraId="60A05469" w14:textId="708E4464" w:rsidR="00470754" w:rsidRPr="00201699" w:rsidDel="004F1EDD" w:rsidRDefault="00470754" w:rsidP="0013361E">
      <w:pPr>
        <w:spacing w:after="0" w:line="480" w:lineRule="auto"/>
        <w:jc w:val="both"/>
        <w:outlineLvl w:val="0"/>
        <w:rPr>
          <w:del w:id="1423" w:author="Author"/>
          <w:rFonts w:asciiTheme="minorBidi" w:eastAsia="Arial" w:hAnsiTheme="minorBidi"/>
          <w:color w:val="000000"/>
        </w:rPr>
        <w:pPrChange w:id="1424" w:author="Author">
          <w:pPr>
            <w:spacing w:after="0" w:line="480" w:lineRule="auto"/>
            <w:ind w:left="232"/>
          </w:pPr>
        </w:pPrChange>
      </w:pPr>
    </w:p>
    <w:p w14:paraId="01D331AA" w14:textId="3FE5DFCA" w:rsidR="00470754" w:rsidRPr="00201699" w:rsidDel="004F1EDD" w:rsidRDefault="00470754" w:rsidP="0013361E">
      <w:pPr>
        <w:spacing w:after="0" w:line="480" w:lineRule="auto"/>
        <w:jc w:val="both"/>
        <w:outlineLvl w:val="0"/>
        <w:rPr>
          <w:del w:id="1425" w:author="Author"/>
          <w:rFonts w:asciiTheme="minorBidi" w:eastAsia="Arial" w:hAnsiTheme="minorBidi"/>
          <w:color w:val="000000"/>
        </w:rPr>
        <w:pPrChange w:id="1426" w:author="Author">
          <w:pPr>
            <w:numPr>
              <w:numId w:val="10"/>
            </w:numPr>
            <w:spacing w:after="0" w:line="480" w:lineRule="auto"/>
            <w:ind w:left="849" w:right="147" w:hanging="474"/>
          </w:pPr>
        </w:pPrChange>
      </w:pPr>
      <w:del w:id="1427" w:author="Author">
        <w:r w:rsidRPr="00201699" w:rsidDel="004F1EDD">
          <w:rPr>
            <w:rFonts w:asciiTheme="minorBidi" w:eastAsia="Arial" w:hAnsiTheme="minorBidi"/>
            <w:color w:val="000000"/>
            <w:rtl/>
          </w:rPr>
          <w:delText xml:space="preserve">האם קיימת יחסי מין מאז הטיפול? כן / לא </w:delText>
        </w:r>
      </w:del>
    </w:p>
    <w:p w14:paraId="1E25015B" w14:textId="7A53C5B7" w:rsidR="00470754" w:rsidRPr="00201699" w:rsidDel="004F1EDD" w:rsidRDefault="00470754" w:rsidP="0013361E">
      <w:pPr>
        <w:spacing w:after="0" w:line="480" w:lineRule="auto"/>
        <w:jc w:val="both"/>
        <w:outlineLvl w:val="0"/>
        <w:rPr>
          <w:del w:id="1428" w:author="Author"/>
          <w:rFonts w:asciiTheme="minorBidi" w:eastAsia="Arial" w:hAnsiTheme="minorBidi"/>
          <w:color w:val="000000"/>
        </w:rPr>
        <w:pPrChange w:id="1429" w:author="Author">
          <w:pPr>
            <w:numPr>
              <w:numId w:val="10"/>
            </w:numPr>
            <w:spacing w:after="0" w:line="480" w:lineRule="auto"/>
            <w:ind w:left="849" w:right="147" w:hanging="474"/>
          </w:pPr>
        </w:pPrChange>
      </w:pPr>
      <w:del w:id="1430" w:author="Author">
        <w:r w:rsidRPr="00201699" w:rsidDel="004F1EDD">
          <w:rPr>
            <w:rFonts w:asciiTheme="minorBidi" w:eastAsia="Arial" w:hAnsiTheme="minorBidi"/>
            <w:color w:val="000000"/>
            <w:rtl/>
          </w:rPr>
          <w:delText xml:space="preserve">אם ענית "לא" לשאלה </w:delText>
        </w:r>
        <w:r w:rsidRPr="00201699" w:rsidDel="004F1EDD">
          <w:rPr>
            <w:rFonts w:asciiTheme="minorBidi" w:eastAsia="Arial" w:hAnsiTheme="minorBidi"/>
            <w:color w:val="000000"/>
          </w:rPr>
          <w:delText>8</w:delText>
        </w:r>
        <w:r w:rsidRPr="00201699" w:rsidDel="004F1EDD">
          <w:rPr>
            <w:rFonts w:asciiTheme="minorBidi" w:eastAsia="Arial" w:hAnsiTheme="minorBidi"/>
            <w:color w:val="000000"/>
            <w:rtl/>
          </w:rPr>
          <w:delText xml:space="preserve">, נא הסבירי: </w:delText>
        </w:r>
      </w:del>
    </w:p>
    <w:p w14:paraId="0CB1B530" w14:textId="56FB40FE" w:rsidR="00470754" w:rsidRPr="00201699" w:rsidDel="004F1EDD" w:rsidRDefault="00470754" w:rsidP="0013361E">
      <w:pPr>
        <w:spacing w:after="0" w:line="480" w:lineRule="auto"/>
        <w:jc w:val="both"/>
        <w:outlineLvl w:val="0"/>
        <w:rPr>
          <w:del w:id="1431" w:author="Author"/>
          <w:rFonts w:asciiTheme="minorBidi" w:eastAsia="Arial" w:hAnsiTheme="minorBidi"/>
          <w:color w:val="000000"/>
        </w:rPr>
        <w:pPrChange w:id="1432" w:author="Author">
          <w:pPr>
            <w:numPr>
              <w:ilvl w:val="1"/>
              <w:numId w:val="10"/>
            </w:numPr>
            <w:spacing w:after="0" w:line="480" w:lineRule="auto"/>
            <w:ind w:left="849" w:right="1491"/>
          </w:pPr>
        </w:pPrChange>
      </w:pPr>
      <w:del w:id="1433" w:author="Author">
        <w:r w:rsidRPr="00201699" w:rsidDel="004F1EDD">
          <w:rPr>
            <w:rFonts w:asciiTheme="minorBidi" w:eastAsia="Arial" w:hAnsiTheme="minorBidi"/>
            <w:color w:val="000000"/>
            <w:rtl/>
          </w:rPr>
          <w:delText xml:space="preserve">אין לי שותף קבוע. </w:delText>
        </w:r>
      </w:del>
    </w:p>
    <w:p w14:paraId="1880B49A" w14:textId="18D67DE9" w:rsidR="00470754" w:rsidRPr="00201699" w:rsidDel="004F1EDD" w:rsidRDefault="00470754" w:rsidP="0013361E">
      <w:pPr>
        <w:spacing w:after="0" w:line="480" w:lineRule="auto"/>
        <w:jc w:val="both"/>
        <w:outlineLvl w:val="0"/>
        <w:rPr>
          <w:del w:id="1434" w:author="Author"/>
          <w:rFonts w:asciiTheme="minorBidi" w:eastAsia="Arial" w:hAnsiTheme="minorBidi"/>
          <w:color w:val="000000"/>
        </w:rPr>
        <w:pPrChange w:id="1435" w:author="Author">
          <w:pPr>
            <w:numPr>
              <w:ilvl w:val="1"/>
              <w:numId w:val="10"/>
            </w:numPr>
            <w:spacing w:after="0" w:line="480" w:lineRule="auto"/>
            <w:ind w:left="849" w:right="1491"/>
          </w:pPr>
        </w:pPrChange>
      </w:pPr>
      <w:del w:id="1436" w:author="Author">
        <w:r w:rsidRPr="00201699" w:rsidDel="004F1EDD">
          <w:rPr>
            <w:rFonts w:asciiTheme="minorBidi" w:eastAsia="Arial" w:hAnsiTheme="minorBidi"/>
            <w:color w:val="000000"/>
            <w:rtl/>
          </w:rPr>
          <w:delText xml:space="preserve">ניסיתי לקיים יחסי מין, אך לא סיימתי בגלל הכאב. </w:delText>
        </w:r>
      </w:del>
    </w:p>
    <w:p w14:paraId="1C9D3A56" w14:textId="0DB28E1A" w:rsidR="00470754" w:rsidRPr="00201699" w:rsidDel="004F1EDD" w:rsidRDefault="00470754" w:rsidP="0013361E">
      <w:pPr>
        <w:spacing w:after="0" w:line="480" w:lineRule="auto"/>
        <w:jc w:val="both"/>
        <w:outlineLvl w:val="0"/>
        <w:rPr>
          <w:del w:id="1437" w:author="Author"/>
          <w:rFonts w:asciiTheme="minorBidi" w:eastAsia="Arial" w:hAnsiTheme="minorBidi"/>
          <w:color w:val="000000"/>
        </w:rPr>
        <w:pPrChange w:id="1438" w:author="Author">
          <w:pPr>
            <w:numPr>
              <w:ilvl w:val="1"/>
              <w:numId w:val="10"/>
            </w:numPr>
            <w:spacing w:after="0" w:line="480" w:lineRule="auto"/>
            <w:ind w:left="849" w:right="1491"/>
          </w:pPr>
        </w:pPrChange>
      </w:pPr>
      <w:del w:id="1439" w:author="Author">
        <w:r w:rsidRPr="00201699" w:rsidDel="004F1EDD">
          <w:rPr>
            <w:rFonts w:asciiTheme="minorBidi" w:eastAsia="Arial" w:hAnsiTheme="minorBidi"/>
            <w:color w:val="000000"/>
            <w:rtl/>
          </w:rPr>
          <w:delText>בגלל הכאב, לא ניס</w:delText>
        </w:r>
        <w:r w:rsidR="0050073F" w:rsidRPr="00201699" w:rsidDel="004F1EDD">
          <w:rPr>
            <w:rFonts w:asciiTheme="minorBidi" w:eastAsia="Arial" w:hAnsiTheme="minorBidi"/>
            <w:color w:val="000000"/>
            <w:rtl/>
          </w:rPr>
          <w:delText>י</w:delText>
        </w:r>
        <w:r w:rsidRPr="00201699" w:rsidDel="004F1EDD">
          <w:rPr>
            <w:rFonts w:asciiTheme="minorBidi" w:eastAsia="Arial" w:hAnsiTheme="minorBidi"/>
            <w:color w:val="000000"/>
            <w:rtl/>
          </w:rPr>
          <w:delText xml:space="preserve">תי לקיים יחסי מין. </w:delText>
        </w:r>
      </w:del>
    </w:p>
    <w:p w14:paraId="56D3A62B" w14:textId="2BF494EC" w:rsidR="00470754" w:rsidRPr="00201699" w:rsidDel="004F1EDD" w:rsidRDefault="00470754" w:rsidP="0013361E">
      <w:pPr>
        <w:spacing w:after="0" w:line="480" w:lineRule="auto"/>
        <w:jc w:val="both"/>
        <w:outlineLvl w:val="0"/>
        <w:rPr>
          <w:del w:id="1440" w:author="Author"/>
          <w:rFonts w:asciiTheme="minorBidi" w:eastAsia="Arial" w:hAnsiTheme="minorBidi"/>
          <w:color w:val="000000"/>
        </w:rPr>
        <w:pPrChange w:id="1441" w:author="Author">
          <w:pPr>
            <w:numPr>
              <w:ilvl w:val="1"/>
              <w:numId w:val="10"/>
            </w:numPr>
            <w:spacing w:after="0" w:line="480" w:lineRule="auto"/>
            <w:ind w:left="849" w:right="1491"/>
          </w:pPr>
        </w:pPrChange>
      </w:pPr>
      <w:del w:id="1442" w:author="Author">
        <w:r w:rsidRPr="00201699" w:rsidDel="004F1EDD">
          <w:rPr>
            <w:rFonts w:asciiTheme="minorBidi" w:eastAsia="Arial" w:hAnsiTheme="minorBidi"/>
            <w:color w:val="000000"/>
            <w:rtl/>
          </w:rPr>
          <w:delText xml:space="preserve">השותף שלי דואג כי קיום יחסי מין עלול להכאיב לי, והוא </w:delText>
        </w:r>
        <w:r w:rsidR="0012558D" w:rsidRPr="00201699" w:rsidDel="004F1EDD">
          <w:rPr>
            <w:rFonts w:asciiTheme="minorBidi" w:eastAsia="Arial" w:hAnsiTheme="minorBidi"/>
            <w:color w:val="000000"/>
            <w:rtl/>
          </w:rPr>
          <w:delText>מ</w:delText>
        </w:r>
        <w:r w:rsidRPr="00201699" w:rsidDel="004F1EDD">
          <w:rPr>
            <w:rFonts w:asciiTheme="minorBidi" w:eastAsia="Arial" w:hAnsiTheme="minorBidi"/>
            <w:color w:val="000000"/>
            <w:rtl/>
          </w:rPr>
          <w:delText xml:space="preserve">סרב. </w:delText>
        </w:r>
      </w:del>
    </w:p>
    <w:p w14:paraId="109AB0EA" w14:textId="22681BBC" w:rsidR="00470754" w:rsidRPr="00201699" w:rsidDel="004F1EDD" w:rsidRDefault="00470754" w:rsidP="0013361E">
      <w:pPr>
        <w:spacing w:after="0" w:line="480" w:lineRule="auto"/>
        <w:jc w:val="both"/>
        <w:outlineLvl w:val="0"/>
        <w:rPr>
          <w:del w:id="1443" w:author="Author"/>
          <w:rFonts w:asciiTheme="minorBidi" w:eastAsia="Arial" w:hAnsiTheme="minorBidi"/>
          <w:color w:val="000000"/>
        </w:rPr>
        <w:pPrChange w:id="1444" w:author="Author">
          <w:pPr>
            <w:numPr>
              <w:ilvl w:val="1"/>
              <w:numId w:val="10"/>
            </w:numPr>
            <w:spacing w:after="0" w:line="480" w:lineRule="auto"/>
            <w:ind w:left="849" w:right="1491"/>
          </w:pPr>
        </w:pPrChange>
      </w:pPr>
      <w:del w:id="1445" w:author="Author">
        <w:r w:rsidRPr="00201699" w:rsidDel="004F1EDD">
          <w:rPr>
            <w:rFonts w:asciiTheme="minorBidi" w:eastAsia="Arial" w:hAnsiTheme="minorBidi"/>
            <w:color w:val="000000"/>
            <w:rtl/>
          </w:rPr>
          <w:delText>לשותף שלי בעיה רפואית או מינית המונעת יחסי מין.</w:delText>
        </w:r>
      </w:del>
    </w:p>
    <w:p w14:paraId="1981CD10" w14:textId="0EFCBAEA" w:rsidR="0012558D" w:rsidRPr="00201699" w:rsidDel="004F1EDD" w:rsidRDefault="0012558D" w:rsidP="0013361E">
      <w:pPr>
        <w:spacing w:after="0" w:line="480" w:lineRule="auto"/>
        <w:jc w:val="both"/>
        <w:outlineLvl w:val="0"/>
        <w:rPr>
          <w:del w:id="1446" w:author="Author"/>
          <w:rFonts w:asciiTheme="minorBidi" w:eastAsia="Arial" w:hAnsiTheme="minorBidi"/>
          <w:color w:val="000000"/>
        </w:rPr>
        <w:pPrChange w:id="1447" w:author="Author">
          <w:pPr>
            <w:spacing w:after="0" w:line="480" w:lineRule="auto"/>
            <w:ind w:left="849" w:right="1491"/>
          </w:pPr>
        </w:pPrChange>
      </w:pPr>
    </w:p>
    <w:p w14:paraId="23A4A04D" w14:textId="338AF6A0" w:rsidR="0012558D" w:rsidRPr="00201699" w:rsidDel="004F1EDD" w:rsidRDefault="00470754" w:rsidP="0013361E">
      <w:pPr>
        <w:spacing w:after="0" w:line="480" w:lineRule="auto"/>
        <w:jc w:val="both"/>
        <w:outlineLvl w:val="0"/>
        <w:rPr>
          <w:del w:id="1448" w:author="Author"/>
          <w:rFonts w:asciiTheme="minorBidi" w:eastAsia="Arial" w:hAnsiTheme="minorBidi"/>
          <w:color w:val="000000"/>
        </w:rPr>
        <w:pPrChange w:id="1449" w:author="Author">
          <w:pPr>
            <w:numPr>
              <w:numId w:val="10"/>
            </w:numPr>
            <w:spacing w:after="0" w:line="480" w:lineRule="auto"/>
            <w:ind w:left="849" w:right="201" w:hanging="474"/>
          </w:pPr>
        </w:pPrChange>
      </w:pPr>
      <w:del w:id="1450" w:author="Author">
        <w:r w:rsidRPr="00201699" w:rsidDel="004F1EDD">
          <w:rPr>
            <w:rFonts w:asciiTheme="minorBidi" w:eastAsia="Arial" w:hAnsiTheme="minorBidi"/>
            <w:color w:val="000000"/>
            <w:rtl/>
          </w:rPr>
          <w:delText>האם חווית יחסי מין ללא כאב מאז הטיפול?  כן / לא</w:delText>
        </w:r>
      </w:del>
    </w:p>
    <w:p w14:paraId="7DA67A5E" w14:textId="75241650" w:rsidR="0012558D" w:rsidRPr="00201699" w:rsidDel="004F1EDD" w:rsidRDefault="0012558D" w:rsidP="0013361E">
      <w:pPr>
        <w:spacing w:after="0" w:line="480" w:lineRule="auto"/>
        <w:jc w:val="both"/>
        <w:outlineLvl w:val="0"/>
        <w:rPr>
          <w:del w:id="1451" w:author="Author"/>
          <w:rFonts w:asciiTheme="minorBidi" w:eastAsia="Arial" w:hAnsiTheme="minorBidi"/>
          <w:color w:val="000000"/>
        </w:rPr>
        <w:pPrChange w:id="1452" w:author="Author">
          <w:pPr>
            <w:spacing w:after="0" w:line="480" w:lineRule="auto"/>
            <w:ind w:left="849" w:right="201"/>
          </w:pPr>
        </w:pPrChange>
      </w:pPr>
    </w:p>
    <w:p w14:paraId="76B16487" w14:textId="68837279" w:rsidR="00470754" w:rsidRPr="00201699" w:rsidDel="004F1EDD" w:rsidRDefault="00470754" w:rsidP="0013361E">
      <w:pPr>
        <w:spacing w:after="0" w:line="480" w:lineRule="auto"/>
        <w:jc w:val="both"/>
        <w:outlineLvl w:val="0"/>
        <w:rPr>
          <w:del w:id="1453" w:author="Author"/>
          <w:rFonts w:asciiTheme="minorBidi" w:eastAsia="Arial" w:hAnsiTheme="minorBidi"/>
          <w:color w:val="000000"/>
          <w:rtl/>
        </w:rPr>
        <w:pPrChange w:id="1454" w:author="Author">
          <w:pPr>
            <w:numPr>
              <w:numId w:val="10"/>
            </w:numPr>
            <w:spacing w:after="0" w:line="480" w:lineRule="auto"/>
            <w:ind w:left="849" w:right="201" w:hanging="474"/>
          </w:pPr>
        </w:pPrChange>
      </w:pPr>
      <w:del w:id="1455" w:author="Author">
        <w:r w:rsidRPr="00201699" w:rsidDel="004F1EDD">
          <w:rPr>
            <w:rFonts w:asciiTheme="minorBidi" w:eastAsia="Arial" w:hAnsiTheme="minorBidi"/>
            <w:color w:val="000000"/>
            <w:rtl/>
          </w:rPr>
          <w:delText>אם כן, כמה זמן לאחר הטיפול קיימת בפעם הראשונה יחסי מין ללא כאב?</w:delText>
        </w:r>
      </w:del>
    </w:p>
    <w:p w14:paraId="0E6A7CF7" w14:textId="6BFF77BD" w:rsidR="00470754" w:rsidRPr="00201699" w:rsidDel="004F1EDD" w:rsidRDefault="0012558D" w:rsidP="0013361E">
      <w:pPr>
        <w:spacing w:after="0" w:line="480" w:lineRule="auto"/>
        <w:jc w:val="both"/>
        <w:outlineLvl w:val="0"/>
        <w:rPr>
          <w:del w:id="1456" w:author="Author"/>
          <w:rFonts w:asciiTheme="minorBidi" w:eastAsia="Arial" w:hAnsiTheme="minorBidi"/>
          <w:color w:val="000000"/>
        </w:rPr>
        <w:pPrChange w:id="1457" w:author="Author">
          <w:pPr>
            <w:spacing w:after="0" w:line="480" w:lineRule="auto"/>
            <w:ind w:left="849" w:right="721"/>
          </w:pPr>
        </w:pPrChange>
      </w:pPr>
      <w:del w:id="1458" w:author="Author">
        <w:r w:rsidRPr="00201699" w:rsidDel="004F1EDD">
          <w:rPr>
            <w:rFonts w:asciiTheme="minorBidi" w:eastAsia="Calibri" w:hAnsiTheme="minorBidi"/>
            <w:color w:val="000000"/>
          </w:rPr>
          <w:delText xml:space="preserve"> </w:delText>
        </w:r>
        <w:r w:rsidR="00470754" w:rsidRPr="00201699" w:rsidDel="004F1EDD">
          <w:rPr>
            <w:rFonts w:asciiTheme="minorBidi" w:eastAsia="Arial" w:hAnsiTheme="minorBidi"/>
            <w:color w:val="000000"/>
          </w:rPr>
          <w:delText>______________</w:delText>
        </w:r>
      </w:del>
    </w:p>
    <w:p w14:paraId="2648D531" w14:textId="179053C8" w:rsidR="00470754" w:rsidRPr="00201699" w:rsidDel="004F1EDD" w:rsidRDefault="00470754" w:rsidP="0013361E">
      <w:pPr>
        <w:spacing w:after="0" w:line="480" w:lineRule="auto"/>
        <w:jc w:val="both"/>
        <w:outlineLvl w:val="0"/>
        <w:rPr>
          <w:del w:id="1459" w:author="Author"/>
          <w:rFonts w:asciiTheme="minorBidi" w:eastAsia="Arial" w:hAnsiTheme="minorBidi"/>
          <w:color w:val="000000"/>
        </w:rPr>
        <w:pPrChange w:id="1460" w:author="Author">
          <w:pPr>
            <w:numPr>
              <w:numId w:val="10"/>
            </w:numPr>
            <w:spacing w:after="0" w:line="480" w:lineRule="auto"/>
            <w:ind w:left="849" w:right="147" w:hanging="474"/>
          </w:pPr>
        </w:pPrChange>
      </w:pPr>
      <w:del w:id="1461" w:author="Author">
        <w:r w:rsidRPr="00201699" w:rsidDel="004F1EDD">
          <w:rPr>
            <w:rFonts w:asciiTheme="minorBidi" w:eastAsia="Arial" w:hAnsiTheme="minorBidi"/>
            <w:color w:val="000000"/>
            <w:rtl/>
          </w:rPr>
          <w:delText xml:space="preserve">כיצד את משווה את הכאב שאת מרגישה לאחרונה בזמן קיום יחסי מין לכאב שהרגשת בתקופה שלאחר הטיפול? </w:delText>
        </w:r>
      </w:del>
    </w:p>
    <w:p w14:paraId="53277AE3" w14:textId="2864E43D" w:rsidR="00470754" w:rsidRPr="00201699" w:rsidDel="004F1EDD" w:rsidRDefault="00470754" w:rsidP="0013361E">
      <w:pPr>
        <w:spacing w:after="0" w:line="480" w:lineRule="auto"/>
        <w:jc w:val="both"/>
        <w:outlineLvl w:val="0"/>
        <w:rPr>
          <w:del w:id="1462" w:author="Author"/>
          <w:rFonts w:asciiTheme="minorBidi" w:eastAsia="Arial" w:hAnsiTheme="minorBidi"/>
          <w:color w:val="000000"/>
          <w:rtl/>
        </w:rPr>
        <w:pPrChange w:id="1463" w:author="Author">
          <w:pPr>
            <w:tabs>
              <w:tab w:val="center" w:pos="3670"/>
              <w:tab w:val="center" w:pos="6104"/>
            </w:tabs>
            <w:spacing w:after="0" w:line="480" w:lineRule="auto"/>
            <w:ind w:left="849"/>
          </w:pPr>
        </w:pPrChange>
      </w:pPr>
      <w:del w:id="1464" w:author="Author">
        <w:r w:rsidRPr="00201699" w:rsidDel="004F1EDD">
          <w:rPr>
            <w:rFonts w:asciiTheme="minorBidi" w:eastAsia="Arial" w:hAnsiTheme="minorBidi"/>
            <w:color w:val="000000"/>
            <w:rtl/>
          </w:rPr>
          <w:delText>א. יותר כ</w:delText>
        </w:r>
        <w:r w:rsidR="0012558D" w:rsidRPr="00201699" w:rsidDel="004F1EDD">
          <w:rPr>
            <w:rFonts w:asciiTheme="minorBidi" w:eastAsia="Arial" w:hAnsiTheme="minorBidi"/>
            <w:color w:val="000000"/>
            <w:rtl/>
          </w:rPr>
          <w:delText>ו</w:delText>
        </w:r>
        <w:r w:rsidRPr="00201699" w:rsidDel="004F1EDD">
          <w:rPr>
            <w:rFonts w:asciiTheme="minorBidi" w:eastAsia="Arial" w:hAnsiTheme="minorBidi"/>
            <w:color w:val="000000"/>
            <w:rtl/>
          </w:rPr>
          <w:delText>אב עכשיו</w:delText>
        </w:r>
        <w:r w:rsidR="00F1019D" w:rsidRPr="00201699" w:rsidDel="004F1EDD">
          <w:rPr>
            <w:rFonts w:asciiTheme="minorBidi" w:eastAsia="Arial" w:hAnsiTheme="minorBidi"/>
            <w:color w:val="000000"/>
            <w:rtl/>
          </w:rPr>
          <w:delText xml:space="preserve">  </w:delText>
        </w:r>
        <w:r w:rsidRPr="00201699" w:rsidDel="004F1EDD">
          <w:rPr>
            <w:rFonts w:asciiTheme="minorBidi" w:eastAsia="Arial" w:hAnsiTheme="minorBidi"/>
            <w:color w:val="000000"/>
            <w:rtl/>
          </w:rPr>
          <w:delText>ב. אותה מידה של כאב</w:delText>
        </w:r>
        <w:r w:rsidR="00F1019D" w:rsidRPr="00201699" w:rsidDel="004F1EDD">
          <w:rPr>
            <w:rFonts w:asciiTheme="minorBidi" w:eastAsia="Arial" w:hAnsiTheme="minorBidi"/>
            <w:color w:val="000000"/>
            <w:rtl/>
          </w:rPr>
          <w:delText xml:space="preserve">  </w:delText>
        </w:r>
        <w:r w:rsidRPr="00201699" w:rsidDel="004F1EDD">
          <w:rPr>
            <w:rFonts w:asciiTheme="minorBidi" w:eastAsia="Arial" w:hAnsiTheme="minorBidi"/>
            <w:color w:val="000000"/>
            <w:rtl/>
          </w:rPr>
          <w:tab/>
          <w:delText>ג. פחות כ</w:delText>
        </w:r>
        <w:r w:rsidR="0012558D" w:rsidRPr="00201699" w:rsidDel="004F1EDD">
          <w:rPr>
            <w:rFonts w:asciiTheme="minorBidi" w:eastAsia="Arial" w:hAnsiTheme="minorBidi"/>
            <w:color w:val="000000"/>
            <w:rtl/>
          </w:rPr>
          <w:delText>ו</w:delText>
        </w:r>
        <w:r w:rsidRPr="00201699" w:rsidDel="004F1EDD">
          <w:rPr>
            <w:rFonts w:asciiTheme="minorBidi" w:eastAsia="Arial" w:hAnsiTheme="minorBidi"/>
            <w:color w:val="000000"/>
            <w:rtl/>
          </w:rPr>
          <w:delText>אב עכשיו</w:delText>
        </w:r>
        <w:r w:rsidR="00F1019D" w:rsidRPr="00201699" w:rsidDel="004F1EDD">
          <w:rPr>
            <w:rFonts w:asciiTheme="minorBidi" w:eastAsia="Arial" w:hAnsiTheme="minorBidi"/>
            <w:color w:val="000000"/>
            <w:rtl/>
          </w:rPr>
          <w:delText xml:space="preserve">   ד. אין כאב לאורך כל התקופה.</w:delText>
        </w:r>
      </w:del>
    </w:p>
    <w:p w14:paraId="6654A44C" w14:textId="02665CEA" w:rsidR="00470754" w:rsidRPr="00201699" w:rsidDel="004F1EDD" w:rsidRDefault="00470754" w:rsidP="0013361E">
      <w:pPr>
        <w:spacing w:after="0" w:line="480" w:lineRule="auto"/>
        <w:jc w:val="both"/>
        <w:outlineLvl w:val="0"/>
        <w:rPr>
          <w:del w:id="1465" w:author="Author"/>
          <w:rFonts w:asciiTheme="minorBidi" w:eastAsia="Arial" w:hAnsiTheme="minorBidi"/>
          <w:color w:val="000000"/>
        </w:rPr>
        <w:pPrChange w:id="1466" w:author="Author">
          <w:pPr>
            <w:pStyle w:val="ListParagraph"/>
            <w:numPr>
              <w:numId w:val="10"/>
            </w:numPr>
            <w:spacing w:after="0" w:line="480" w:lineRule="auto"/>
            <w:ind w:left="849" w:right="75" w:hanging="567"/>
          </w:pPr>
        </w:pPrChange>
      </w:pPr>
      <w:del w:id="1467" w:author="Author">
        <w:r w:rsidRPr="00201699" w:rsidDel="004F1EDD">
          <w:rPr>
            <w:rFonts w:asciiTheme="minorBidi" w:eastAsia="Arial" w:hAnsiTheme="minorBidi"/>
            <w:color w:val="000000"/>
            <w:rtl/>
          </w:rPr>
          <w:delText>באיזה תדירות קיימת יחסי מין בתקופה שלאחר הטיפול ?</w:delText>
        </w:r>
      </w:del>
    </w:p>
    <w:p w14:paraId="582FE886" w14:textId="23D9A1DF" w:rsidR="00470754" w:rsidRPr="00201699" w:rsidDel="004F1EDD" w:rsidRDefault="00470754" w:rsidP="0013361E">
      <w:pPr>
        <w:spacing w:after="0" w:line="480" w:lineRule="auto"/>
        <w:jc w:val="both"/>
        <w:outlineLvl w:val="0"/>
        <w:rPr>
          <w:del w:id="1468" w:author="Author"/>
          <w:rFonts w:asciiTheme="minorBidi" w:eastAsia="Arial" w:hAnsiTheme="minorBidi"/>
          <w:color w:val="000000"/>
        </w:rPr>
        <w:pPrChange w:id="1469" w:author="Author">
          <w:pPr>
            <w:numPr>
              <w:ilvl w:val="1"/>
              <w:numId w:val="10"/>
            </w:numPr>
            <w:spacing w:after="0" w:line="480" w:lineRule="auto"/>
            <w:ind w:left="991" w:right="1249" w:hanging="10"/>
          </w:pPr>
        </w:pPrChange>
      </w:pPr>
      <w:del w:id="1470" w:author="Author">
        <w:r w:rsidRPr="00201699" w:rsidDel="004F1EDD">
          <w:rPr>
            <w:rFonts w:asciiTheme="minorBidi" w:eastAsia="Arial" w:hAnsiTheme="minorBidi"/>
            <w:color w:val="000000"/>
            <w:rtl/>
          </w:rPr>
          <w:delText xml:space="preserve"> בכלל לא </w:delText>
        </w:r>
        <w:r w:rsidR="002F1CA4" w:rsidRPr="00201699" w:rsidDel="004F1EDD">
          <w:rPr>
            <w:rFonts w:asciiTheme="minorBidi" w:eastAsia="Arial" w:hAnsiTheme="minorBidi"/>
            <w:color w:val="000000"/>
            <w:rtl/>
          </w:rPr>
          <w:delText xml:space="preserve">מקיימת יחסים </w:delText>
        </w:r>
      </w:del>
    </w:p>
    <w:p w14:paraId="40F8529E" w14:textId="46979EFC" w:rsidR="00470754" w:rsidRPr="00201699" w:rsidDel="004F1EDD" w:rsidRDefault="00470754" w:rsidP="0013361E">
      <w:pPr>
        <w:spacing w:after="0" w:line="480" w:lineRule="auto"/>
        <w:jc w:val="both"/>
        <w:outlineLvl w:val="0"/>
        <w:rPr>
          <w:del w:id="1471" w:author="Author"/>
          <w:rFonts w:asciiTheme="minorBidi" w:eastAsia="Arial" w:hAnsiTheme="minorBidi"/>
          <w:color w:val="000000"/>
        </w:rPr>
        <w:pPrChange w:id="1472" w:author="Author">
          <w:pPr>
            <w:numPr>
              <w:ilvl w:val="1"/>
              <w:numId w:val="10"/>
            </w:numPr>
            <w:spacing w:after="0" w:line="480" w:lineRule="auto"/>
            <w:ind w:left="991" w:right="1249" w:hanging="10"/>
          </w:pPr>
        </w:pPrChange>
      </w:pPr>
      <w:del w:id="1473" w:author="Author">
        <w:r w:rsidRPr="00201699" w:rsidDel="004F1EDD">
          <w:rPr>
            <w:rFonts w:asciiTheme="minorBidi" w:eastAsia="Arial" w:hAnsiTheme="minorBidi"/>
            <w:color w:val="000000"/>
            <w:rtl/>
          </w:rPr>
          <w:delText>יותר מאשר לפני הטיפול, אך עדיין עם הגבלות</w:delText>
        </w:r>
      </w:del>
    </w:p>
    <w:p w14:paraId="11864D7F" w14:textId="3D754A89" w:rsidR="00470754" w:rsidRPr="00201699" w:rsidDel="004F1EDD" w:rsidRDefault="00470754" w:rsidP="0013361E">
      <w:pPr>
        <w:spacing w:after="0" w:line="480" w:lineRule="auto"/>
        <w:jc w:val="both"/>
        <w:outlineLvl w:val="0"/>
        <w:rPr>
          <w:del w:id="1474" w:author="Author"/>
          <w:rFonts w:asciiTheme="minorBidi" w:eastAsia="Arial" w:hAnsiTheme="minorBidi"/>
          <w:color w:val="000000"/>
        </w:rPr>
        <w:pPrChange w:id="1475" w:author="Author">
          <w:pPr>
            <w:numPr>
              <w:ilvl w:val="1"/>
              <w:numId w:val="10"/>
            </w:numPr>
            <w:spacing w:after="0" w:line="480" w:lineRule="auto"/>
            <w:ind w:left="991" w:right="1249" w:hanging="10"/>
          </w:pPr>
        </w:pPrChange>
      </w:pPr>
      <w:del w:id="1476" w:author="Author">
        <w:r w:rsidRPr="00201699" w:rsidDel="004F1EDD">
          <w:rPr>
            <w:rFonts w:asciiTheme="minorBidi" w:eastAsia="Arial" w:hAnsiTheme="minorBidi"/>
            <w:color w:val="000000"/>
            <w:rtl/>
          </w:rPr>
          <w:delText xml:space="preserve"> לפי רצוני, אך היו לפעמים כאבים</w:delText>
        </w:r>
      </w:del>
    </w:p>
    <w:p w14:paraId="6857A94C" w14:textId="0C718194" w:rsidR="00470754" w:rsidRPr="00201699" w:rsidDel="004F1EDD" w:rsidRDefault="00470754" w:rsidP="0013361E">
      <w:pPr>
        <w:spacing w:after="0" w:line="480" w:lineRule="auto"/>
        <w:jc w:val="both"/>
        <w:outlineLvl w:val="0"/>
        <w:rPr>
          <w:del w:id="1477" w:author="Author"/>
          <w:rFonts w:asciiTheme="minorBidi" w:eastAsia="Arial" w:hAnsiTheme="minorBidi"/>
          <w:color w:val="000000"/>
          <w:rtl/>
        </w:rPr>
        <w:pPrChange w:id="1478" w:author="Author">
          <w:pPr>
            <w:pStyle w:val="ListParagraph"/>
            <w:numPr>
              <w:ilvl w:val="1"/>
              <w:numId w:val="10"/>
            </w:numPr>
            <w:spacing w:after="0" w:line="480" w:lineRule="auto"/>
            <w:ind w:left="991" w:right="1249"/>
          </w:pPr>
        </w:pPrChange>
      </w:pPr>
      <w:del w:id="1479" w:author="Author">
        <w:r w:rsidRPr="00201699" w:rsidDel="004F1EDD">
          <w:rPr>
            <w:rFonts w:asciiTheme="minorBidi" w:eastAsia="Arial" w:hAnsiTheme="minorBidi"/>
            <w:color w:val="000000"/>
            <w:rtl/>
          </w:rPr>
          <w:delText>לפי רצוני, לא היו כאבים המגבילים אותי</w:delText>
        </w:r>
      </w:del>
    </w:p>
    <w:p w14:paraId="0606B03D" w14:textId="7984C056" w:rsidR="00ED01D7" w:rsidRPr="00201699" w:rsidDel="004F1EDD" w:rsidRDefault="00ED01D7" w:rsidP="0013361E">
      <w:pPr>
        <w:spacing w:after="0" w:line="480" w:lineRule="auto"/>
        <w:jc w:val="both"/>
        <w:outlineLvl w:val="0"/>
        <w:rPr>
          <w:del w:id="1480" w:author="Author"/>
          <w:rFonts w:asciiTheme="minorBidi" w:eastAsia="Arial" w:hAnsiTheme="minorBidi"/>
          <w:color w:val="000000"/>
          <w:rtl/>
        </w:rPr>
        <w:pPrChange w:id="1481" w:author="Author">
          <w:pPr>
            <w:pStyle w:val="ListParagraph"/>
            <w:spacing w:after="0" w:line="480" w:lineRule="auto"/>
            <w:ind w:left="849" w:right="1249" w:hanging="567"/>
          </w:pPr>
        </w:pPrChange>
      </w:pPr>
    </w:p>
    <w:p w14:paraId="49A3CFA7" w14:textId="7BDDE84D" w:rsidR="00470754" w:rsidRPr="00201699" w:rsidDel="004F1EDD" w:rsidRDefault="00470754" w:rsidP="0013361E">
      <w:pPr>
        <w:spacing w:after="0" w:line="480" w:lineRule="auto"/>
        <w:jc w:val="both"/>
        <w:outlineLvl w:val="0"/>
        <w:rPr>
          <w:del w:id="1482" w:author="Author"/>
          <w:rFonts w:asciiTheme="minorBidi" w:eastAsia="Arial" w:hAnsiTheme="minorBidi"/>
          <w:color w:val="000000"/>
        </w:rPr>
        <w:pPrChange w:id="1483" w:author="Author">
          <w:pPr>
            <w:numPr>
              <w:numId w:val="10"/>
            </w:numPr>
            <w:spacing w:after="0" w:line="480" w:lineRule="auto"/>
            <w:ind w:left="849" w:right="75" w:hanging="567"/>
          </w:pPr>
        </w:pPrChange>
      </w:pPr>
      <w:del w:id="1484" w:author="Author">
        <w:r w:rsidRPr="00201699" w:rsidDel="004F1EDD">
          <w:rPr>
            <w:rFonts w:asciiTheme="minorBidi" w:eastAsia="Arial" w:hAnsiTheme="minorBidi"/>
            <w:color w:val="000000"/>
            <w:rtl/>
          </w:rPr>
          <w:delText xml:space="preserve">באיזה תדירות את מקיימת יחסי מין בחודשיים האחרונים? </w:delText>
        </w:r>
      </w:del>
    </w:p>
    <w:p w14:paraId="5716627A" w14:textId="143FEB9E" w:rsidR="00E41480" w:rsidRPr="00201699" w:rsidDel="004F1EDD" w:rsidRDefault="00E41480" w:rsidP="0013361E">
      <w:pPr>
        <w:spacing w:after="0" w:line="480" w:lineRule="auto"/>
        <w:jc w:val="both"/>
        <w:outlineLvl w:val="0"/>
        <w:rPr>
          <w:del w:id="1485" w:author="Author"/>
          <w:rFonts w:asciiTheme="minorBidi" w:eastAsia="Arial" w:hAnsiTheme="minorBidi"/>
          <w:color w:val="000000"/>
          <w:rtl/>
        </w:rPr>
        <w:pPrChange w:id="1486" w:author="Author">
          <w:pPr>
            <w:spacing w:after="0" w:line="480" w:lineRule="auto"/>
            <w:ind w:left="849" w:right="1249"/>
          </w:pPr>
        </w:pPrChange>
      </w:pPr>
      <w:del w:id="1487" w:author="Author">
        <w:r w:rsidRPr="00201699" w:rsidDel="004F1EDD">
          <w:rPr>
            <w:rFonts w:asciiTheme="minorBidi" w:eastAsia="Arial" w:hAnsiTheme="minorBidi"/>
            <w:color w:val="000000"/>
            <w:rtl/>
          </w:rPr>
          <w:delText xml:space="preserve">א. </w:delText>
        </w:r>
        <w:r w:rsidR="00470754" w:rsidRPr="00201699" w:rsidDel="004F1EDD">
          <w:rPr>
            <w:rFonts w:asciiTheme="minorBidi" w:eastAsia="Arial" w:hAnsiTheme="minorBidi"/>
            <w:color w:val="000000"/>
            <w:rtl/>
          </w:rPr>
          <w:delText xml:space="preserve">בכלל לא </w:delText>
        </w:r>
        <w:r w:rsidR="002F1CA4" w:rsidRPr="00201699" w:rsidDel="004F1EDD">
          <w:rPr>
            <w:rFonts w:asciiTheme="minorBidi" w:eastAsia="Arial" w:hAnsiTheme="minorBidi"/>
            <w:color w:val="000000"/>
            <w:rtl/>
          </w:rPr>
          <w:delText>מקיימת יחסים</w:delText>
        </w:r>
      </w:del>
    </w:p>
    <w:p w14:paraId="4ADAE528" w14:textId="045C6419" w:rsidR="00470754" w:rsidRPr="00201699" w:rsidDel="004F1EDD" w:rsidRDefault="00E41480" w:rsidP="0013361E">
      <w:pPr>
        <w:spacing w:after="0" w:line="480" w:lineRule="auto"/>
        <w:jc w:val="both"/>
        <w:outlineLvl w:val="0"/>
        <w:rPr>
          <w:del w:id="1488" w:author="Author"/>
          <w:rFonts w:asciiTheme="minorBidi" w:eastAsia="Arial" w:hAnsiTheme="minorBidi"/>
          <w:color w:val="000000"/>
        </w:rPr>
        <w:pPrChange w:id="1489" w:author="Author">
          <w:pPr>
            <w:spacing w:after="0" w:line="480" w:lineRule="auto"/>
            <w:ind w:left="849" w:right="1249"/>
          </w:pPr>
        </w:pPrChange>
      </w:pPr>
      <w:del w:id="1490" w:author="Author">
        <w:r w:rsidRPr="00201699" w:rsidDel="004F1EDD">
          <w:rPr>
            <w:rFonts w:asciiTheme="minorBidi" w:eastAsia="Arial" w:hAnsiTheme="minorBidi"/>
            <w:color w:val="000000"/>
            <w:rtl/>
          </w:rPr>
          <w:delText xml:space="preserve">ב. </w:delText>
        </w:r>
        <w:r w:rsidR="00470754" w:rsidRPr="00201699" w:rsidDel="004F1EDD">
          <w:rPr>
            <w:rFonts w:asciiTheme="minorBidi" w:eastAsia="Arial" w:hAnsiTheme="minorBidi"/>
            <w:color w:val="000000"/>
            <w:rtl/>
          </w:rPr>
          <w:delText xml:space="preserve">יותר מאשר לפני הטיפול, אך עדיין עם הגבלות </w:delText>
        </w:r>
      </w:del>
    </w:p>
    <w:p w14:paraId="3D176802" w14:textId="1C75AA42" w:rsidR="00E41480" w:rsidRPr="00201699" w:rsidDel="004F1EDD" w:rsidRDefault="00E41480" w:rsidP="0013361E">
      <w:pPr>
        <w:spacing w:after="0" w:line="480" w:lineRule="auto"/>
        <w:jc w:val="both"/>
        <w:outlineLvl w:val="0"/>
        <w:rPr>
          <w:del w:id="1491" w:author="Author"/>
          <w:rFonts w:asciiTheme="minorBidi" w:eastAsia="Arial" w:hAnsiTheme="minorBidi"/>
          <w:color w:val="000000"/>
          <w:rtl/>
        </w:rPr>
        <w:pPrChange w:id="1492" w:author="Author">
          <w:pPr>
            <w:spacing w:after="0" w:line="480" w:lineRule="auto"/>
            <w:ind w:left="991" w:right="1249" w:hanging="142"/>
          </w:pPr>
        </w:pPrChange>
      </w:pPr>
      <w:del w:id="1493" w:author="Author">
        <w:r w:rsidRPr="00201699" w:rsidDel="004F1EDD">
          <w:rPr>
            <w:rFonts w:asciiTheme="minorBidi" w:eastAsia="Arial" w:hAnsiTheme="minorBidi"/>
            <w:color w:val="000000"/>
            <w:rtl/>
          </w:rPr>
          <w:delText>ג</w:delText>
        </w:r>
        <w:r w:rsidR="00470754" w:rsidRPr="00201699" w:rsidDel="004F1EDD">
          <w:rPr>
            <w:rFonts w:asciiTheme="minorBidi" w:eastAsia="Arial" w:hAnsiTheme="minorBidi"/>
            <w:color w:val="000000"/>
            <w:rtl/>
          </w:rPr>
          <w:delText xml:space="preserve">. לפי רצוני, אך יש לפעמים כאבים </w:delText>
        </w:r>
      </w:del>
    </w:p>
    <w:p w14:paraId="7776E440" w14:textId="5C256BD8" w:rsidR="00470754" w:rsidRPr="00201699" w:rsidDel="004F1EDD" w:rsidRDefault="00470754" w:rsidP="0013361E">
      <w:pPr>
        <w:spacing w:after="0" w:line="480" w:lineRule="auto"/>
        <w:jc w:val="both"/>
        <w:outlineLvl w:val="0"/>
        <w:rPr>
          <w:del w:id="1494" w:author="Author"/>
          <w:rFonts w:asciiTheme="minorBidi" w:eastAsia="Arial" w:hAnsiTheme="minorBidi"/>
          <w:color w:val="000000"/>
        </w:rPr>
        <w:pPrChange w:id="1495" w:author="Author">
          <w:pPr>
            <w:spacing w:after="280" w:line="480" w:lineRule="auto"/>
            <w:ind w:left="991" w:right="1249" w:hanging="142"/>
          </w:pPr>
        </w:pPrChange>
      </w:pPr>
      <w:del w:id="1496" w:author="Author">
        <w:r w:rsidRPr="00201699" w:rsidDel="004F1EDD">
          <w:rPr>
            <w:rFonts w:asciiTheme="minorBidi" w:eastAsia="Arial" w:hAnsiTheme="minorBidi"/>
            <w:color w:val="000000"/>
            <w:rtl/>
          </w:rPr>
          <w:delText xml:space="preserve">ד. לפי רצוני, אין כאב המגביל אותי </w:delText>
        </w:r>
      </w:del>
    </w:p>
    <w:p w14:paraId="271F71E6" w14:textId="77B8750E" w:rsidR="00470754" w:rsidRPr="00201699" w:rsidDel="004F1EDD" w:rsidRDefault="00470754" w:rsidP="0013361E">
      <w:pPr>
        <w:spacing w:after="0" w:line="480" w:lineRule="auto"/>
        <w:jc w:val="both"/>
        <w:outlineLvl w:val="0"/>
        <w:rPr>
          <w:del w:id="1497" w:author="Author"/>
          <w:rFonts w:asciiTheme="minorBidi" w:eastAsia="Arial" w:hAnsiTheme="minorBidi"/>
          <w:color w:val="000000"/>
        </w:rPr>
        <w:pPrChange w:id="1498" w:author="Author">
          <w:pPr>
            <w:numPr>
              <w:numId w:val="10"/>
            </w:numPr>
            <w:spacing w:after="4" w:line="480" w:lineRule="auto"/>
            <w:ind w:left="849" w:right="75" w:hanging="567"/>
          </w:pPr>
        </w:pPrChange>
      </w:pPr>
      <w:del w:id="1499" w:author="Author">
        <w:r w:rsidRPr="00201699" w:rsidDel="004F1EDD">
          <w:rPr>
            <w:rFonts w:asciiTheme="minorBidi" w:eastAsia="Arial" w:hAnsiTheme="minorBidi"/>
            <w:color w:val="000000"/>
            <w:rtl/>
          </w:rPr>
          <w:delText xml:space="preserve">במידה והייתה ירידה בתדירות קיום יחסי מין מאז התקופה שלאחר הטיפול ועד היום, ממה היא נבעה? </w:delText>
        </w:r>
      </w:del>
    </w:p>
    <w:p w14:paraId="7C6147C3" w14:textId="3CF7E889" w:rsidR="00470754" w:rsidRPr="00201699" w:rsidDel="004F1EDD" w:rsidRDefault="00470754" w:rsidP="0013361E">
      <w:pPr>
        <w:spacing w:after="0" w:line="480" w:lineRule="auto"/>
        <w:jc w:val="both"/>
        <w:outlineLvl w:val="0"/>
        <w:rPr>
          <w:del w:id="1500" w:author="Author"/>
          <w:rFonts w:asciiTheme="minorBidi" w:eastAsia="Arial" w:hAnsiTheme="minorBidi"/>
          <w:color w:val="000000"/>
        </w:rPr>
        <w:pPrChange w:id="1501" w:author="Author">
          <w:pPr>
            <w:numPr>
              <w:ilvl w:val="1"/>
              <w:numId w:val="10"/>
            </w:numPr>
            <w:tabs>
              <w:tab w:val="right" w:pos="1133"/>
            </w:tabs>
            <w:spacing w:after="4" w:line="480" w:lineRule="auto"/>
            <w:ind w:left="849" w:right="1249"/>
          </w:pPr>
        </w:pPrChange>
      </w:pPr>
      <w:del w:id="1502" w:author="Author">
        <w:r w:rsidRPr="00201699" w:rsidDel="004F1EDD">
          <w:rPr>
            <w:rFonts w:asciiTheme="minorBidi" w:eastAsia="Arial" w:hAnsiTheme="minorBidi"/>
            <w:color w:val="000000"/>
            <w:rtl/>
          </w:rPr>
          <w:delText>ירידה בחשק במהלך השנים שאינה קשורה לכאבים</w:delText>
        </w:r>
        <w:r w:rsidR="007C48DF" w:rsidRPr="00201699" w:rsidDel="004F1EDD">
          <w:rPr>
            <w:rFonts w:asciiTheme="minorBidi" w:eastAsia="Arial" w:hAnsiTheme="minorBidi"/>
            <w:color w:val="000000"/>
            <w:rtl/>
          </w:rPr>
          <w:delText>.</w:delText>
        </w:r>
      </w:del>
    </w:p>
    <w:p w14:paraId="3B0B016C" w14:textId="64365E45" w:rsidR="00470754" w:rsidRPr="00201699" w:rsidDel="004F1EDD" w:rsidRDefault="00470754" w:rsidP="0013361E">
      <w:pPr>
        <w:spacing w:after="0" w:line="480" w:lineRule="auto"/>
        <w:jc w:val="both"/>
        <w:outlineLvl w:val="0"/>
        <w:rPr>
          <w:del w:id="1503" w:author="Author"/>
          <w:rFonts w:asciiTheme="minorBidi" w:eastAsia="Arial" w:hAnsiTheme="minorBidi"/>
          <w:color w:val="000000"/>
          <w:rtl/>
        </w:rPr>
        <w:pPrChange w:id="1504" w:author="Author">
          <w:pPr>
            <w:pStyle w:val="ListParagraph"/>
            <w:numPr>
              <w:ilvl w:val="1"/>
              <w:numId w:val="10"/>
            </w:numPr>
            <w:tabs>
              <w:tab w:val="right" w:pos="1133"/>
            </w:tabs>
            <w:spacing w:after="4" w:line="480" w:lineRule="auto"/>
            <w:ind w:left="849" w:right="1249"/>
          </w:pPr>
        </w:pPrChange>
      </w:pPr>
      <w:del w:id="1505" w:author="Author">
        <w:r w:rsidRPr="00201699" w:rsidDel="004F1EDD">
          <w:rPr>
            <w:rFonts w:asciiTheme="minorBidi" w:eastAsia="Arial" w:hAnsiTheme="minorBidi"/>
            <w:color w:val="000000"/>
            <w:rtl/>
          </w:rPr>
          <w:delText>שינויים פיזיולוגיים במהלך השנים (יובש נרתיקי וכדומה)</w:delText>
        </w:r>
      </w:del>
    </w:p>
    <w:p w14:paraId="30425032" w14:textId="59AC1E9D" w:rsidR="00470754" w:rsidRPr="00201699" w:rsidDel="004F1EDD" w:rsidRDefault="00470754" w:rsidP="0013361E">
      <w:pPr>
        <w:spacing w:after="0" w:line="480" w:lineRule="auto"/>
        <w:jc w:val="both"/>
        <w:outlineLvl w:val="0"/>
        <w:rPr>
          <w:del w:id="1506" w:author="Author"/>
          <w:rFonts w:asciiTheme="minorBidi" w:eastAsia="Arial" w:hAnsiTheme="minorBidi"/>
          <w:color w:val="000000"/>
          <w:rtl/>
        </w:rPr>
        <w:pPrChange w:id="1507" w:author="Author">
          <w:pPr>
            <w:pStyle w:val="ListParagraph"/>
            <w:numPr>
              <w:ilvl w:val="1"/>
              <w:numId w:val="10"/>
            </w:numPr>
            <w:tabs>
              <w:tab w:val="right" w:pos="1133"/>
            </w:tabs>
            <w:spacing w:after="4" w:line="480" w:lineRule="auto"/>
            <w:ind w:left="849" w:right="1249"/>
          </w:pPr>
        </w:pPrChange>
      </w:pPr>
      <w:del w:id="1508" w:author="Author">
        <w:r w:rsidRPr="00201699" w:rsidDel="004F1EDD">
          <w:rPr>
            <w:rFonts w:asciiTheme="minorBidi" w:eastAsia="Arial" w:hAnsiTheme="minorBidi"/>
            <w:color w:val="000000"/>
            <w:rtl/>
          </w:rPr>
          <w:delText xml:space="preserve">חזרת הכאב במהלך השנים </w:delText>
        </w:r>
      </w:del>
    </w:p>
    <w:p w14:paraId="7B0B5E56" w14:textId="3B72DF97" w:rsidR="00470754" w:rsidRPr="00201699" w:rsidDel="004F1EDD" w:rsidRDefault="00470754" w:rsidP="0013361E">
      <w:pPr>
        <w:spacing w:after="0" w:line="480" w:lineRule="auto"/>
        <w:jc w:val="both"/>
        <w:outlineLvl w:val="0"/>
        <w:rPr>
          <w:del w:id="1509" w:author="Author"/>
          <w:rFonts w:asciiTheme="minorBidi" w:eastAsia="Arial" w:hAnsiTheme="minorBidi"/>
          <w:color w:val="000000"/>
          <w:rtl/>
        </w:rPr>
        <w:pPrChange w:id="1510" w:author="Author">
          <w:pPr>
            <w:pStyle w:val="ListParagraph"/>
            <w:numPr>
              <w:ilvl w:val="1"/>
              <w:numId w:val="10"/>
            </w:numPr>
            <w:tabs>
              <w:tab w:val="right" w:pos="1133"/>
            </w:tabs>
            <w:spacing w:after="4" w:line="480" w:lineRule="auto"/>
            <w:ind w:left="849" w:right="1249"/>
          </w:pPr>
        </w:pPrChange>
      </w:pPr>
      <w:del w:id="1511" w:author="Author">
        <w:r w:rsidRPr="00201699" w:rsidDel="004F1EDD">
          <w:rPr>
            <w:rFonts w:asciiTheme="minorBidi" w:eastAsia="Arial" w:hAnsiTheme="minorBidi"/>
            <w:color w:val="000000"/>
            <w:rtl/>
          </w:rPr>
          <w:delText xml:space="preserve">סיבות הקשורות לפרטנר/ים </w:delText>
        </w:r>
      </w:del>
    </w:p>
    <w:p w14:paraId="7E2EF0B7" w14:textId="1506E95A" w:rsidR="00470754" w:rsidRPr="00201699" w:rsidDel="004F1EDD" w:rsidRDefault="00470754" w:rsidP="0013361E">
      <w:pPr>
        <w:spacing w:after="0" w:line="480" w:lineRule="auto"/>
        <w:jc w:val="both"/>
        <w:outlineLvl w:val="0"/>
        <w:rPr>
          <w:del w:id="1512" w:author="Author"/>
          <w:rFonts w:asciiTheme="minorBidi" w:eastAsia="Arial" w:hAnsiTheme="minorBidi"/>
          <w:color w:val="000000"/>
          <w:rtl/>
        </w:rPr>
        <w:pPrChange w:id="1513" w:author="Author">
          <w:pPr>
            <w:pStyle w:val="ListParagraph"/>
            <w:numPr>
              <w:ilvl w:val="1"/>
              <w:numId w:val="10"/>
            </w:numPr>
            <w:tabs>
              <w:tab w:val="center" w:pos="892"/>
              <w:tab w:val="right" w:pos="1133"/>
              <w:tab w:val="center" w:pos="4381"/>
            </w:tabs>
            <w:spacing w:after="4" w:line="480" w:lineRule="auto"/>
            <w:ind w:left="849"/>
          </w:pPr>
        </w:pPrChange>
      </w:pPr>
      <w:del w:id="1514" w:author="Author">
        <w:r w:rsidRPr="00201699" w:rsidDel="004F1EDD">
          <w:rPr>
            <w:rFonts w:asciiTheme="minorBidi" w:eastAsia="Arial" w:hAnsiTheme="minorBidi"/>
            <w:color w:val="000000"/>
            <w:rtl/>
          </w:rPr>
          <w:delText xml:space="preserve">אחר ____________________________________________ </w:delText>
        </w:r>
      </w:del>
    </w:p>
    <w:p w14:paraId="69D596D6" w14:textId="4532DE63" w:rsidR="007D286F" w:rsidRPr="00201699" w:rsidDel="004F1EDD" w:rsidRDefault="007D286F" w:rsidP="0013361E">
      <w:pPr>
        <w:spacing w:after="0" w:line="480" w:lineRule="auto"/>
        <w:jc w:val="both"/>
        <w:outlineLvl w:val="0"/>
        <w:rPr>
          <w:del w:id="1515" w:author="Author"/>
          <w:rFonts w:asciiTheme="minorBidi" w:eastAsia="Arial" w:hAnsiTheme="minorBidi"/>
          <w:color w:val="000000"/>
          <w:rtl/>
        </w:rPr>
        <w:pPrChange w:id="1516" w:author="Author">
          <w:pPr>
            <w:tabs>
              <w:tab w:val="center" w:pos="892"/>
              <w:tab w:val="center" w:pos="4381"/>
            </w:tabs>
            <w:spacing w:after="4" w:line="480" w:lineRule="auto"/>
            <w:ind w:left="849" w:hanging="567"/>
          </w:pPr>
        </w:pPrChange>
      </w:pPr>
    </w:p>
    <w:p w14:paraId="42088169" w14:textId="7BCE5E3A" w:rsidR="00470754" w:rsidRPr="00201699" w:rsidDel="004F1EDD" w:rsidRDefault="00470754" w:rsidP="0013361E">
      <w:pPr>
        <w:spacing w:after="0" w:line="480" w:lineRule="auto"/>
        <w:jc w:val="both"/>
        <w:outlineLvl w:val="0"/>
        <w:rPr>
          <w:del w:id="1517" w:author="Author"/>
          <w:rFonts w:asciiTheme="minorBidi" w:eastAsia="Arial" w:hAnsiTheme="minorBidi"/>
          <w:color w:val="000000"/>
        </w:rPr>
        <w:pPrChange w:id="1518" w:author="Author">
          <w:pPr>
            <w:numPr>
              <w:numId w:val="10"/>
            </w:numPr>
            <w:spacing w:after="4" w:line="480" w:lineRule="auto"/>
            <w:ind w:left="849" w:right="75" w:hanging="567"/>
          </w:pPr>
        </w:pPrChange>
      </w:pPr>
      <w:del w:id="1519" w:author="Author">
        <w:r w:rsidRPr="00201699" w:rsidDel="004F1EDD">
          <w:rPr>
            <w:rFonts w:asciiTheme="minorBidi" w:eastAsia="Arial" w:hAnsiTheme="minorBidi"/>
            <w:color w:val="000000"/>
            <w:rtl/>
          </w:rPr>
          <w:delText>סמני בסקלה מ-</w:delText>
        </w:r>
        <w:r w:rsidRPr="00201699" w:rsidDel="004F1EDD">
          <w:rPr>
            <w:rFonts w:asciiTheme="minorBidi" w:eastAsia="Arial" w:hAnsiTheme="minorBidi"/>
            <w:color w:val="000000"/>
          </w:rPr>
          <w:delText>0</w:delText>
        </w:r>
        <w:r w:rsidRPr="00201699" w:rsidDel="004F1EDD">
          <w:rPr>
            <w:rFonts w:asciiTheme="minorBidi" w:eastAsia="Arial" w:hAnsiTheme="minorBidi"/>
            <w:color w:val="000000"/>
            <w:rtl/>
          </w:rPr>
          <w:delText xml:space="preserve"> עד </w:delText>
        </w:r>
        <w:r w:rsidRPr="00201699" w:rsidDel="004F1EDD">
          <w:rPr>
            <w:rFonts w:asciiTheme="minorBidi" w:eastAsia="Arial" w:hAnsiTheme="minorBidi"/>
            <w:color w:val="000000"/>
          </w:rPr>
          <w:delText>10</w:delText>
        </w:r>
        <w:r w:rsidRPr="00201699" w:rsidDel="004F1EDD">
          <w:rPr>
            <w:rFonts w:asciiTheme="minorBidi" w:eastAsia="Arial" w:hAnsiTheme="minorBidi"/>
            <w:color w:val="000000"/>
            <w:rtl/>
          </w:rPr>
          <w:delText>, את מידת הכאב בזמן כל אחד מהבאים.  (</w:delText>
        </w:r>
        <w:r w:rsidRPr="00201699" w:rsidDel="004F1EDD">
          <w:rPr>
            <w:rFonts w:asciiTheme="minorBidi" w:eastAsia="Arial" w:hAnsiTheme="minorBidi"/>
            <w:color w:val="000000"/>
          </w:rPr>
          <w:delText>0</w:delText>
        </w:r>
        <w:r w:rsidRPr="00201699" w:rsidDel="004F1EDD">
          <w:rPr>
            <w:rFonts w:asciiTheme="minorBidi" w:eastAsia="Arial" w:hAnsiTheme="minorBidi"/>
            <w:color w:val="000000"/>
            <w:rtl/>
          </w:rPr>
          <w:delText xml:space="preserve"> = ללא כאב, </w:delText>
        </w:r>
      </w:del>
    </w:p>
    <w:p w14:paraId="5B5961AC" w14:textId="5F33FEC4" w:rsidR="00470754" w:rsidDel="004F1EDD" w:rsidRDefault="00470754" w:rsidP="0013361E">
      <w:pPr>
        <w:spacing w:after="0" w:line="480" w:lineRule="auto"/>
        <w:jc w:val="both"/>
        <w:outlineLvl w:val="0"/>
        <w:rPr>
          <w:del w:id="1520" w:author="Author"/>
          <w:rFonts w:asciiTheme="minorBidi" w:eastAsia="Arial" w:hAnsiTheme="minorBidi"/>
          <w:color w:val="000000"/>
          <w:rtl/>
        </w:rPr>
        <w:pPrChange w:id="1521" w:author="Author">
          <w:pPr>
            <w:spacing w:after="4" w:line="480" w:lineRule="auto"/>
            <w:ind w:left="849" w:right="3051" w:hanging="567"/>
          </w:pPr>
        </w:pPrChange>
      </w:pPr>
      <w:del w:id="1522" w:author="Author">
        <w:r w:rsidRPr="00201699" w:rsidDel="004F1EDD">
          <w:rPr>
            <w:rFonts w:asciiTheme="minorBidi" w:eastAsia="Arial" w:hAnsiTheme="minorBidi"/>
            <w:color w:val="000000"/>
          </w:rPr>
          <w:delText>10</w:delText>
        </w:r>
        <w:r w:rsidR="007D286F" w:rsidRPr="00201699" w:rsidDel="004F1EDD">
          <w:rPr>
            <w:rFonts w:asciiTheme="minorBidi" w:eastAsia="Arial" w:hAnsiTheme="minorBidi"/>
            <w:color w:val="000000"/>
          </w:rPr>
          <w:delText xml:space="preserve">       </w:delText>
        </w:r>
        <w:r w:rsidRPr="00201699" w:rsidDel="004F1EDD">
          <w:rPr>
            <w:rFonts w:asciiTheme="minorBidi" w:eastAsia="Arial" w:hAnsiTheme="minorBidi"/>
            <w:color w:val="000000"/>
            <w:rtl/>
          </w:rPr>
          <w:delText xml:space="preserve"> = הכאב הכי גרוע שאפשר</w:delText>
        </w:r>
        <w:r w:rsidR="000D30A8" w:rsidDel="004F1EDD">
          <w:rPr>
            <w:rFonts w:asciiTheme="minorBidi" w:eastAsia="Arial" w:hAnsiTheme="minorBidi" w:hint="cs"/>
            <w:color w:val="000000"/>
            <w:rtl/>
          </w:rPr>
          <w:delText>,</w:delText>
        </w:r>
        <w:r w:rsidRPr="00201699" w:rsidDel="004F1EDD">
          <w:rPr>
            <w:rFonts w:asciiTheme="minorBidi" w:eastAsia="Arial" w:hAnsiTheme="minorBidi"/>
            <w:color w:val="000000"/>
            <w:rtl/>
          </w:rPr>
          <w:delText xml:space="preserve">  לר = לא רלוונטי) </w:delText>
        </w:r>
        <w:r w:rsidR="00B47893" w:rsidRPr="00201699" w:rsidDel="004F1EDD">
          <w:rPr>
            <w:rFonts w:asciiTheme="minorBidi" w:eastAsia="Arial" w:hAnsiTheme="minorBidi"/>
            <w:color w:val="000000"/>
            <w:rtl/>
          </w:rPr>
          <w:delText xml:space="preserve"> </w:delText>
        </w:r>
      </w:del>
    </w:p>
    <w:p w14:paraId="25415B3F" w14:textId="68C19080" w:rsidR="000D30A8" w:rsidDel="004F1EDD" w:rsidRDefault="000D30A8" w:rsidP="0013361E">
      <w:pPr>
        <w:spacing w:after="0" w:line="480" w:lineRule="auto"/>
        <w:jc w:val="both"/>
        <w:outlineLvl w:val="0"/>
        <w:rPr>
          <w:del w:id="1523" w:author="Author"/>
          <w:rFonts w:asciiTheme="minorBidi" w:eastAsia="Arial" w:hAnsiTheme="minorBidi"/>
          <w:color w:val="000000"/>
          <w:rtl/>
        </w:rPr>
        <w:pPrChange w:id="1524" w:author="Author">
          <w:pPr>
            <w:spacing w:after="4" w:line="480" w:lineRule="auto"/>
            <w:ind w:left="849" w:right="3051" w:hanging="567"/>
          </w:pPr>
        </w:pPrChange>
      </w:pPr>
    </w:p>
    <w:p w14:paraId="12B501A4" w14:textId="64D15C88" w:rsidR="000D30A8" w:rsidRPr="00201699" w:rsidDel="004F1EDD" w:rsidRDefault="000D30A8" w:rsidP="0013361E">
      <w:pPr>
        <w:spacing w:after="0" w:line="480" w:lineRule="auto"/>
        <w:jc w:val="both"/>
        <w:outlineLvl w:val="0"/>
        <w:rPr>
          <w:del w:id="1525" w:author="Author"/>
          <w:rFonts w:asciiTheme="minorBidi" w:eastAsia="Arial" w:hAnsiTheme="minorBidi"/>
          <w:color w:val="000000"/>
          <w:rtl/>
        </w:rPr>
        <w:pPrChange w:id="1526" w:author="Author">
          <w:pPr>
            <w:spacing w:after="4" w:line="480" w:lineRule="auto"/>
            <w:ind w:left="849" w:right="3051" w:hanging="567"/>
          </w:pPr>
        </w:pPrChange>
      </w:pPr>
    </w:p>
    <w:p w14:paraId="0F04FD19" w14:textId="77AE78A7" w:rsidR="00470754" w:rsidRPr="00201699" w:rsidDel="004F1EDD" w:rsidRDefault="00470754" w:rsidP="0013361E">
      <w:pPr>
        <w:spacing w:after="0" w:line="480" w:lineRule="auto"/>
        <w:jc w:val="both"/>
        <w:outlineLvl w:val="0"/>
        <w:rPr>
          <w:del w:id="1527" w:author="Author"/>
          <w:rFonts w:asciiTheme="minorBidi" w:eastAsia="Arial" w:hAnsiTheme="minorBidi"/>
          <w:b/>
          <w:bCs/>
          <w:color w:val="000000"/>
          <w:rtl/>
        </w:rPr>
        <w:pPrChange w:id="1528" w:author="Author">
          <w:pPr>
            <w:spacing w:after="4" w:line="480" w:lineRule="auto"/>
            <w:ind w:left="11" w:right="3051" w:hanging="10"/>
          </w:pPr>
        </w:pPrChange>
      </w:pPr>
      <w:del w:id="1529" w:author="Author">
        <w:r w:rsidRPr="00201699" w:rsidDel="004F1EDD">
          <w:rPr>
            <w:rFonts w:asciiTheme="minorBidi" w:eastAsia="Arial" w:hAnsiTheme="minorBidi"/>
            <w:b/>
            <w:bCs/>
            <w:color w:val="000000"/>
            <w:rtl/>
          </w:rPr>
          <w:delText xml:space="preserve"> </w:delText>
        </w:r>
        <w:r w:rsidR="00B47893" w:rsidRPr="00201699" w:rsidDel="004F1EDD">
          <w:rPr>
            <w:rFonts w:asciiTheme="minorBidi" w:eastAsia="Arial" w:hAnsiTheme="minorBidi"/>
            <w:b/>
            <w:bCs/>
            <w:color w:val="000000"/>
            <w:rtl/>
          </w:rPr>
          <w:delText xml:space="preserve">לפני הטיפול </w:delText>
        </w:r>
      </w:del>
    </w:p>
    <w:tbl>
      <w:tblPr>
        <w:tblStyle w:val="TableGrid0"/>
        <w:tblW w:w="8762" w:type="dxa"/>
        <w:tblInd w:w="-19" w:type="dxa"/>
        <w:tblCellMar>
          <w:top w:w="89" w:type="dxa"/>
          <w:left w:w="96" w:type="dxa"/>
          <w:bottom w:w="85" w:type="dxa"/>
          <w:right w:w="85" w:type="dxa"/>
        </w:tblCellMar>
        <w:tblLook w:val="04A0" w:firstRow="1" w:lastRow="0" w:firstColumn="1" w:lastColumn="0" w:noHBand="0" w:noVBand="1"/>
      </w:tblPr>
      <w:tblGrid>
        <w:gridCol w:w="446"/>
        <w:gridCol w:w="437"/>
        <w:gridCol w:w="438"/>
        <w:gridCol w:w="437"/>
        <w:gridCol w:w="439"/>
        <w:gridCol w:w="439"/>
        <w:gridCol w:w="439"/>
        <w:gridCol w:w="440"/>
        <w:gridCol w:w="439"/>
        <w:gridCol w:w="440"/>
        <w:gridCol w:w="448"/>
        <w:gridCol w:w="495"/>
        <w:gridCol w:w="3425"/>
      </w:tblGrid>
      <w:tr w:rsidR="00470754" w:rsidRPr="00201699" w:rsidDel="004F1EDD" w14:paraId="764F58EE" w14:textId="65336357" w:rsidTr="00E41480">
        <w:trPr>
          <w:trHeight w:val="874"/>
          <w:del w:id="1530" w:author="Author"/>
        </w:trPr>
        <w:tc>
          <w:tcPr>
            <w:tcW w:w="446" w:type="dxa"/>
            <w:tcBorders>
              <w:top w:val="single" w:sz="4" w:space="0" w:color="7F7F7F"/>
              <w:left w:val="single" w:sz="4" w:space="0" w:color="7F7F7F"/>
              <w:bottom w:val="single" w:sz="4" w:space="0" w:color="7F7F7F"/>
              <w:right w:val="nil"/>
            </w:tcBorders>
            <w:vAlign w:val="bottom"/>
          </w:tcPr>
          <w:p w14:paraId="4D6E53FD" w14:textId="688B4462" w:rsidR="00470754" w:rsidRPr="00201699" w:rsidDel="004F1EDD" w:rsidRDefault="00470754" w:rsidP="0013361E">
            <w:pPr>
              <w:spacing w:line="480" w:lineRule="auto"/>
              <w:jc w:val="both"/>
              <w:outlineLvl w:val="0"/>
              <w:rPr>
                <w:del w:id="1531" w:author="Author"/>
                <w:rFonts w:asciiTheme="minorBidi" w:eastAsia="Arial" w:hAnsiTheme="minorBidi"/>
                <w:color w:val="000000"/>
              </w:rPr>
              <w:pPrChange w:id="1532" w:author="Author">
                <w:pPr>
                  <w:spacing w:line="480" w:lineRule="auto"/>
                  <w:ind w:left="132"/>
                </w:pPr>
              </w:pPrChange>
            </w:pPr>
            <w:del w:id="1533" w:author="Author">
              <w:r w:rsidRPr="00201699" w:rsidDel="004F1EDD">
                <w:rPr>
                  <w:rFonts w:asciiTheme="minorBidi" w:eastAsia="Arial" w:hAnsiTheme="minorBidi"/>
                  <w:color w:val="000000"/>
                </w:rPr>
                <w:delText>0</w:delText>
              </w:r>
            </w:del>
          </w:p>
        </w:tc>
        <w:tc>
          <w:tcPr>
            <w:tcW w:w="437" w:type="dxa"/>
            <w:tcBorders>
              <w:top w:val="single" w:sz="4" w:space="0" w:color="7F7F7F"/>
              <w:left w:val="nil"/>
              <w:bottom w:val="single" w:sz="4" w:space="0" w:color="7F7F7F"/>
              <w:right w:val="nil"/>
            </w:tcBorders>
            <w:vAlign w:val="bottom"/>
          </w:tcPr>
          <w:p w14:paraId="1C98FBAF" w14:textId="2D966300" w:rsidR="00470754" w:rsidRPr="00201699" w:rsidDel="004F1EDD" w:rsidRDefault="00470754" w:rsidP="0013361E">
            <w:pPr>
              <w:spacing w:line="480" w:lineRule="auto"/>
              <w:jc w:val="both"/>
              <w:outlineLvl w:val="0"/>
              <w:rPr>
                <w:del w:id="1534" w:author="Author"/>
                <w:rFonts w:asciiTheme="minorBidi" w:eastAsia="Arial" w:hAnsiTheme="minorBidi"/>
                <w:color w:val="000000"/>
              </w:rPr>
              <w:pPrChange w:id="1535" w:author="Author">
                <w:pPr>
                  <w:spacing w:line="480" w:lineRule="auto"/>
                  <w:ind w:left="122"/>
                </w:pPr>
              </w:pPrChange>
            </w:pPr>
            <w:del w:id="1536" w:author="Author">
              <w:r w:rsidRPr="00201699" w:rsidDel="004F1EDD">
                <w:rPr>
                  <w:rFonts w:asciiTheme="minorBidi" w:eastAsia="Arial" w:hAnsiTheme="minorBidi"/>
                  <w:color w:val="000000"/>
                </w:rPr>
                <w:delText>1</w:delText>
              </w:r>
            </w:del>
          </w:p>
        </w:tc>
        <w:tc>
          <w:tcPr>
            <w:tcW w:w="438" w:type="dxa"/>
            <w:tcBorders>
              <w:top w:val="single" w:sz="4" w:space="0" w:color="7F7F7F"/>
              <w:left w:val="nil"/>
              <w:bottom w:val="single" w:sz="4" w:space="0" w:color="7F7F7F"/>
              <w:right w:val="nil"/>
            </w:tcBorders>
            <w:vAlign w:val="bottom"/>
          </w:tcPr>
          <w:p w14:paraId="33FC3C32" w14:textId="02C9015B" w:rsidR="00470754" w:rsidRPr="00201699" w:rsidDel="004F1EDD" w:rsidRDefault="00470754" w:rsidP="0013361E">
            <w:pPr>
              <w:spacing w:line="480" w:lineRule="auto"/>
              <w:jc w:val="both"/>
              <w:outlineLvl w:val="0"/>
              <w:rPr>
                <w:del w:id="1537" w:author="Author"/>
                <w:rFonts w:asciiTheme="minorBidi" w:eastAsia="Arial" w:hAnsiTheme="minorBidi"/>
                <w:color w:val="000000"/>
              </w:rPr>
              <w:pPrChange w:id="1538" w:author="Author">
                <w:pPr>
                  <w:spacing w:line="480" w:lineRule="auto"/>
                  <w:ind w:left="123"/>
                </w:pPr>
              </w:pPrChange>
            </w:pPr>
            <w:del w:id="1539" w:author="Author">
              <w:r w:rsidRPr="00201699" w:rsidDel="004F1EDD">
                <w:rPr>
                  <w:rFonts w:asciiTheme="minorBidi" w:eastAsia="Arial" w:hAnsiTheme="minorBidi"/>
                  <w:color w:val="000000"/>
                </w:rPr>
                <w:delText>2</w:delText>
              </w:r>
            </w:del>
          </w:p>
        </w:tc>
        <w:tc>
          <w:tcPr>
            <w:tcW w:w="437" w:type="dxa"/>
            <w:tcBorders>
              <w:top w:val="single" w:sz="4" w:space="0" w:color="7F7F7F"/>
              <w:left w:val="nil"/>
              <w:bottom w:val="single" w:sz="4" w:space="0" w:color="7F7F7F"/>
              <w:right w:val="nil"/>
            </w:tcBorders>
            <w:vAlign w:val="bottom"/>
          </w:tcPr>
          <w:p w14:paraId="6E9E18E9" w14:textId="303669C2" w:rsidR="00470754" w:rsidRPr="00201699" w:rsidDel="004F1EDD" w:rsidRDefault="00470754" w:rsidP="0013361E">
            <w:pPr>
              <w:spacing w:line="480" w:lineRule="auto"/>
              <w:jc w:val="both"/>
              <w:outlineLvl w:val="0"/>
              <w:rPr>
                <w:del w:id="1540" w:author="Author"/>
                <w:rFonts w:asciiTheme="minorBidi" w:eastAsia="Arial" w:hAnsiTheme="minorBidi"/>
                <w:color w:val="000000"/>
              </w:rPr>
              <w:pPrChange w:id="1541" w:author="Author">
                <w:pPr>
                  <w:spacing w:line="480" w:lineRule="auto"/>
                  <w:ind w:left="122"/>
                </w:pPr>
              </w:pPrChange>
            </w:pPr>
            <w:del w:id="1542" w:author="Author">
              <w:r w:rsidRPr="00201699" w:rsidDel="004F1EDD">
                <w:rPr>
                  <w:rFonts w:asciiTheme="minorBidi" w:eastAsia="Arial" w:hAnsiTheme="minorBidi"/>
                  <w:color w:val="000000"/>
                </w:rPr>
                <w:delText>3</w:delText>
              </w:r>
            </w:del>
          </w:p>
        </w:tc>
        <w:tc>
          <w:tcPr>
            <w:tcW w:w="439" w:type="dxa"/>
            <w:tcBorders>
              <w:top w:val="single" w:sz="4" w:space="0" w:color="7F7F7F"/>
              <w:left w:val="nil"/>
              <w:bottom w:val="single" w:sz="4" w:space="0" w:color="7F7F7F"/>
              <w:right w:val="nil"/>
            </w:tcBorders>
            <w:vAlign w:val="bottom"/>
          </w:tcPr>
          <w:p w14:paraId="422E9F2D" w14:textId="0BB68ED9" w:rsidR="00470754" w:rsidRPr="00201699" w:rsidDel="004F1EDD" w:rsidRDefault="00470754" w:rsidP="0013361E">
            <w:pPr>
              <w:spacing w:line="480" w:lineRule="auto"/>
              <w:jc w:val="both"/>
              <w:outlineLvl w:val="0"/>
              <w:rPr>
                <w:del w:id="1543" w:author="Author"/>
                <w:rFonts w:asciiTheme="minorBidi" w:eastAsia="Arial" w:hAnsiTheme="minorBidi"/>
                <w:color w:val="000000"/>
              </w:rPr>
              <w:pPrChange w:id="1544" w:author="Author">
                <w:pPr>
                  <w:spacing w:line="480" w:lineRule="auto"/>
                  <w:ind w:left="124"/>
                </w:pPr>
              </w:pPrChange>
            </w:pPr>
            <w:del w:id="1545" w:author="Author">
              <w:r w:rsidRPr="00201699" w:rsidDel="004F1EDD">
                <w:rPr>
                  <w:rFonts w:asciiTheme="minorBidi" w:eastAsia="Arial" w:hAnsiTheme="minorBidi"/>
                  <w:color w:val="000000"/>
                </w:rPr>
                <w:delText>4</w:delText>
              </w:r>
            </w:del>
          </w:p>
        </w:tc>
        <w:tc>
          <w:tcPr>
            <w:tcW w:w="439" w:type="dxa"/>
            <w:tcBorders>
              <w:top w:val="single" w:sz="4" w:space="0" w:color="7F7F7F"/>
              <w:left w:val="nil"/>
              <w:bottom w:val="single" w:sz="4" w:space="0" w:color="7F7F7F"/>
              <w:right w:val="nil"/>
            </w:tcBorders>
            <w:vAlign w:val="bottom"/>
          </w:tcPr>
          <w:p w14:paraId="119D56FE" w14:textId="1CE77407" w:rsidR="00470754" w:rsidRPr="00201699" w:rsidDel="004F1EDD" w:rsidRDefault="00470754" w:rsidP="0013361E">
            <w:pPr>
              <w:spacing w:line="480" w:lineRule="auto"/>
              <w:jc w:val="both"/>
              <w:outlineLvl w:val="0"/>
              <w:rPr>
                <w:del w:id="1546" w:author="Author"/>
                <w:rFonts w:asciiTheme="minorBidi" w:eastAsia="Arial" w:hAnsiTheme="minorBidi"/>
                <w:color w:val="000000"/>
              </w:rPr>
              <w:pPrChange w:id="1547" w:author="Author">
                <w:pPr>
                  <w:spacing w:line="480" w:lineRule="auto"/>
                  <w:ind w:left="124"/>
                </w:pPr>
              </w:pPrChange>
            </w:pPr>
            <w:del w:id="1548" w:author="Author">
              <w:r w:rsidRPr="00201699" w:rsidDel="004F1EDD">
                <w:rPr>
                  <w:rFonts w:asciiTheme="minorBidi" w:eastAsia="Arial" w:hAnsiTheme="minorBidi"/>
                  <w:color w:val="000000"/>
                </w:rPr>
                <w:delText>5</w:delText>
              </w:r>
            </w:del>
          </w:p>
        </w:tc>
        <w:tc>
          <w:tcPr>
            <w:tcW w:w="439" w:type="dxa"/>
            <w:tcBorders>
              <w:top w:val="single" w:sz="4" w:space="0" w:color="7F7F7F"/>
              <w:left w:val="nil"/>
              <w:bottom w:val="single" w:sz="4" w:space="0" w:color="7F7F7F"/>
              <w:right w:val="nil"/>
            </w:tcBorders>
            <w:vAlign w:val="bottom"/>
          </w:tcPr>
          <w:p w14:paraId="5C1F195A" w14:textId="1A34CB1C" w:rsidR="00470754" w:rsidRPr="00201699" w:rsidDel="004F1EDD" w:rsidRDefault="00470754" w:rsidP="0013361E">
            <w:pPr>
              <w:spacing w:line="480" w:lineRule="auto"/>
              <w:jc w:val="both"/>
              <w:outlineLvl w:val="0"/>
              <w:rPr>
                <w:del w:id="1549" w:author="Author"/>
                <w:rFonts w:asciiTheme="minorBidi" w:eastAsia="Arial" w:hAnsiTheme="minorBidi"/>
                <w:color w:val="000000"/>
              </w:rPr>
              <w:pPrChange w:id="1550" w:author="Author">
                <w:pPr>
                  <w:spacing w:line="480" w:lineRule="auto"/>
                  <w:ind w:left="124"/>
                </w:pPr>
              </w:pPrChange>
            </w:pPr>
            <w:del w:id="1551" w:author="Author">
              <w:r w:rsidRPr="00201699" w:rsidDel="004F1EDD">
                <w:rPr>
                  <w:rFonts w:asciiTheme="minorBidi" w:eastAsia="Arial" w:hAnsiTheme="minorBidi"/>
                  <w:color w:val="000000"/>
                </w:rPr>
                <w:delText>6</w:delText>
              </w:r>
            </w:del>
          </w:p>
        </w:tc>
        <w:tc>
          <w:tcPr>
            <w:tcW w:w="440" w:type="dxa"/>
            <w:tcBorders>
              <w:top w:val="single" w:sz="4" w:space="0" w:color="7F7F7F"/>
              <w:left w:val="nil"/>
              <w:bottom w:val="single" w:sz="4" w:space="0" w:color="7F7F7F"/>
              <w:right w:val="nil"/>
            </w:tcBorders>
            <w:vAlign w:val="bottom"/>
          </w:tcPr>
          <w:p w14:paraId="301C6BAF" w14:textId="750C40CD" w:rsidR="00470754" w:rsidRPr="00201699" w:rsidDel="004F1EDD" w:rsidRDefault="00470754" w:rsidP="0013361E">
            <w:pPr>
              <w:spacing w:line="480" w:lineRule="auto"/>
              <w:jc w:val="both"/>
              <w:outlineLvl w:val="0"/>
              <w:rPr>
                <w:del w:id="1552" w:author="Author"/>
                <w:rFonts w:asciiTheme="minorBidi" w:eastAsia="Arial" w:hAnsiTheme="minorBidi"/>
                <w:color w:val="000000"/>
              </w:rPr>
              <w:pPrChange w:id="1553" w:author="Author">
                <w:pPr>
                  <w:spacing w:line="480" w:lineRule="auto"/>
                  <w:ind w:left="125"/>
                </w:pPr>
              </w:pPrChange>
            </w:pPr>
            <w:del w:id="1554" w:author="Author">
              <w:r w:rsidRPr="00201699" w:rsidDel="004F1EDD">
                <w:rPr>
                  <w:rFonts w:asciiTheme="minorBidi" w:eastAsia="Arial" w:hAnsiTheme="minorBidi"/>
                  <w:color w:val="000000"/>
                </w:rPr>
                <w:delText>7</w:delText>
              </w:r>
            </w:del>
          </w:p>
        </w:tc>
        <w:tc>
          <w:tcPr>
            <w:tcW w:w="439" w:type="dxa"/>
            <w:tcBorders>
              <w:top w:val="single" w:sz="4" w:space="0" w:color="7F7F7F"/>
              <w:left w:val="nil"/>
              <w:bottom w:val="single" w:sz="4" w:space="0" w:color="7F7F7F"/>
              <w:right w:val="nil"/>
            </w:tcBorders>
            <w:vAlign w:val="bottom"/>
          </w:tcPr>
          <w:p w14:paraId="4D5BF82F" w14:textId="27766AC5" w:rsidR="00470754" w:rsidRPr="00201699" w:rsidDel="004F1EDD" w:rsidRDefault="00470754" w:rsidP="0013361E">
            <w:pPr>
              <w:spacing w:line="480" w:lineRule="auto"/>
              <w:jc w:val="both"/>
              <w:outlineLvl w:val="0"/>
              <w:rPr>
                <w:del w:id="1555" w:author="Author"/>
                <w:rFonts w:asciiTheme="minorBidi" w:eastAsia="Arial" w:hAnsiTheme="minorBidi"/>
                <w:color w:val="000000"/>
              </w:rPr>
              <w:pPrChange w:id="1556" w:author="Author">
                <w:pPr>
                  <w:spacing w:line="480" w:lineRule="auto"/>
                  <w:ind w:left="124"/>
                </w:pPr>
              </w:pPrChange>
            </w:pPr>
            <w:del w:id="1557" w:author="Author">
              <w:r w:rsidRPr="00201699" w:rsidDel="004F1EDD">
                <w:rPr>
                  <w:rFonts w:asciiTheme="minorBidi" w:eastAsia="Arial" w:hAnsiTheme="minorBidi"/>
                  <w:color w:val="000000"/>
                </w:rPr>
                <w:delText>8</w:delText>
              </w:r>
            </w:del>
          </w:p>
        </w:tc>
        <w:tc>
          <w:tcPr>
            <w:tcW w:w="440" w:type="dxa"/>
            <w:tcBorders>
              <w:top w:val="single" w:sz="4" w:space="0" w:color="7F7F7F"/>
              <w:left w:val="nil"/>
              <w:bottom w:val="single" w:sz="4" w:space="0" w:color="7F7F7F"/>
              <w:right w:val="nil"/>
            </w:tcBorders>
            <w:vAlign w:val="bottom"/>
          </w:tcPr>
          <w:p w14:paraId="5C4CF438" w14:textId="416EA91C" w:rsidR="00470754" w:rsidRPr="00201699" w:rsidDel="004F1EDD" w:rsidRDefault="00470754" w:rsidP="0013361E">
            <w:pPr>
              <w:spacing w:line="480" w:lineRule="auto"/>
              <w:jc w:val="both"/>
              <w:outlineLvl w:val="0"/>
              <w:rPr>
                <w:del w:id="1558" w:author="Author"/>
                <w:rFonts w:asciiTheme="minorBidi" w:eastAsia="Arial" w:hAnsiTheme="minorBidi"/>
                <w:color w:val="000000"/>
              </w:rPr>
              <w:pPrChange w:id="1559" w:author="Author">
                <w:pPr>
                  <w:spacing w:line="480" w:lineRule="auto"/>
                  <w:ind w:left="125"/>
                </w:pPr>
              </w:pPrChange>
            </w:pPr>
            <w:del w:id="1560" w:author="Author">
              <w:r w:rsidRPr="00201699" w:rsidDel="004F1EDD">
                <w:rPr>
                  <w:rFonts w:asciiTheme="minorBidi" w:eastAsia="Arial" w:hAnsiTheme="minorBidi"/>
                  <w:color w:val="000000"/>
                </w:rPr>
                <w:delText>9</w:delText>
              </w:r>
            </w:del>
          </w:p>
        </w:tc>
        <w:tc>
          <w:tcPr>
            <w:tcW w:w="448" w:type="dxa"/>
            <w:tcBorders>
              <w:top w:val="single" w:sz="4" w:space="0" w:color="7F7F7F"/>
              <w:left w:val="nil"/>
              <w:bottom w:val="single" w:sz="4" w:space="0" w:color="7F7F7F"/>
              <w:right w:val="nil"/>
            </w:tcBorders>
            <w:vAlign w:val="bottom"/>
          </w:tcPr>
          <w:p w14:paraId="0F41FDAF" w14:textId="20D99B56" w:rsidR="00470754" w:rsidRPr="00201699" w:rsidDel="004F1EDD" w:rsidRDefault="00470754" w:rsidP="0013361E">
            <w:pPr>
              <w:spacing w:line="480" w:lineRule="auto"/>
              <w:jc w:val="both"/>
              <w:outlineLvl w:val="0"/>
              <w:rPr>
                <w:del w:id="1561" w:author="Author"/>
                <w:rFonts w:asciiTheme="minorBidi" w:eastAsia="Arial" w:hAnsiTheme="minorBidi"/>
                <w:color w:val="000000"/>
              </w:rPr>
              <w:pPrChange w:id="1562" w:author="Author">
                <w:pPr>
                  <w:spacing w:line="480" w:lineRule="auto"/>
                </w:pPr>
              </w:pPrChange>
            </w:pPr>
            <w:del w:id="1563" w:author="Author">
              <w:r w:rsidRPr="00201699" w:rsidDel="004F1EDD">
                <w:rPr>
                  <w:rFonts w:asciiTheme="minorBidi" w:eastAsia="Arial" w:hAnsiTheme="minorBidi"/>
                  <w:color w:val="000000"/>
                </w:rPr>
                <w:delText>10</w:delText>
              </w:r>
            </w:del>
          </w:p>
        </w:tc>
        <w:tc>
          <w:tcPr>
            <w:tcW w:w="495" w:type="dxa"/>
            <w:tcBorders>
              <w:top w:val="single" w:sz="4" w:space="0" w:color="7F7F7F"/>
              <w:left w:val="nil"/>
              <w:bottom w:val="single" w:sz="4" w:space="0" w:color="7F7F7F"/>
              <w:right w:val="nil"/>
            </w:tcBorders>
            <w:vAlign w:val="bottom"/>
          </w:tcPr>
          <w:p w14:paraId="71ADE748" w14:textId="56A599A7" w:rsidR="00470754" w:rsidRPr="00201699" w:rsidDel="004F1EDD" w:rsidRDefault="00470754" w:rsidP="0013361E">
            <w:pPr>
              <w:spacing w:line="480" w:lineRule="auto"/>
              <w:jc w:val="both"/>
              <w:outlineLvl w:val="0"/>
              <w:rPr>
                <w:del w:id="1564" w:author="Author"/>
                <w:rFonts w:asciiTheme="minorBidi" w:eastAsia="Arial" w:hAnsiTheme="minorBidi"/>
                <w:color w:val="000000"/>
              </w:rPr>
              <w:pPrChange w:id="1565" w:author="Author">
                <w:pPr>
                  <w:spacing w:line="480" w:lineRule="auto"/>
                  <w:ind w:right="81"/>
                </w:pPr>
              </w:pPrChange>
            </w:pPr>
            <w:del w:id="1566" w:author="Author">
              <w:r w:rsidRPr="00201699" w:rsidDel="004F1EDD">
                <w:rPr>
                  <w:rFonts w:asciiTheme="minorBidi" w:eastAsia="Arial" w:hAnsiTheme="minorBidi"/>
                  <w:color w:val="000000"/>
                  <w:rtl/>
                </w:rPr>
                <w:delText>לר</w:delText>
              </w:r>
            </w:del>
          </w:p>
        </w:tc>
        <w:tc>
          <w:tcPr>
            <w:tcW w:w="3425" w:type="dxa"/>
            <w:tcBorders>
              <w:top w:val="single" w:sz="4" w:space="0" w:color="7F7F7F"/>
              <w:left w:val="nil"/>
              <w:bottom w:val="single" w:sz="4" w:space="0" w:color="7F7F7F"/>
              <w:right w:val="single" w:sz="4" w:space="0" w:color="7F7F7F"/>
            </w:tcBorders>
          </w:tcPr>
          <w:p w14:paraId="378EA4A6" w14:textId="3C09F61C" w:rsidR="00470754" w:rsidRPr="00201699" w:rsidDel="004F1EDD" w:rsidRDefault="00E41480" w:rsidP="0013361E">
            <w:pPr>
              <w:spacing w:line="480" w:lineRule="auto"/>
              <w:jc w:val="both"/>
              <w:outlineLvl w:val="0"/>
              <w:rPr>
                <w:del w:id="1567" w:author="Author"/>
                <w:rFonts w:asciiTheme="minorBidi" w:eastAsia="Arial" w:hAnsiTheme="minorBidi"/>
                <w:color w:val="000000"/>
              </w:rPr>
              <w:pPrChange w:id="1568" w:author="Author">
                <w:pPr>
                  <w:spacing w:line="480" w:lineRule="auto"/>
                  <w:ind w:left="433" w:right="1259" w:hanging="433"/>
                </w:pPr>
              </w:pPrChange>
            </w:pPr>
            <w:del w:id="1569" w:author="Author">
              <w:r w:rsidRPr="00201699" w:rsidDel="004F1EDD">
                <w:rPr>
                  <w:rFonts w:asciiTheme="minorBidi" w:eastAsia="Arial" w:hAnsiTheme="minorBidi"/>
                  <w:color w:val="000000"/>
                  <w:rtl/>
                </w:rPr>
                <w:delText>קיום יחסי מין בזמן ח</w:delText>
              </w:r>
              <w:r w:rsidR="00470754" w:rsidRPr="00201699" w:rsidDel="004F1EDD">
                <w:rPr>
                  <w:rFonts w:asciiTheme="minorBidi" w:eastAsia="Arial" w:hAnsiTheme="minorBidi"/>
                  <w:color w:val="000000"/>
                  <w:rtl/>
                </w:rPr>
                <w:delText>דירה</w:delText>
              </w:r>
            </w:del>
          </w:p>
        </w:tc>
      </w:tr>
      <w:tr w:rsidR="00470754" w:rsidRPr="00201699" w:rsidDel="004F1EDD" w14:paraId="0470D589" w14:textId="4F214B23" w:rsidTr="00E41480">
        <w:trPr>
          <w:trHeight w:val="442"/>
          <w:del w:id="1570" w:author="Author"/>
        </w:trPr>
        <w:tc>
          <w:tcPr>
            <w:tcW w:w="446" w:type="dxa"/>
            <w:tcBorders>
              <w:top w:val="single" w:sz="4" w:space="0" w:color="7F7F7F"/>
              <w:left w:val="single" w:sz="4" w:space="0" w:color="7F7F7F"/>
              <w:bottom w:val="single" w:sz="4" w:space="0" w:color="7F7F7F"/>
              <w:right w:val="single" w:sz="4" w:space="0" w:color="7F7F7F"/>
            </w:tcBorders>
          </w:tcPr>
          <w:p w14:paraId="5D13A07D" w14:textId="11392FF7" w:rsidR="00470754" w:rsidRPr="00201699" w:rsidDel="004F1EDD" w:rsidRDefault="00470754" w:rsidP="0013361E">
            <w:pPr>
              <w:spacing w:line="480" w:lineRule="auto"/>
              <w:jc w:val="both"/>
              <w:outlineLvl w:val="0"/>
              <w:rPr>
                <w:del w:id="1571" w:author="Author"/>
                <w:rFonts w:asciiTheme="minorBidi" w:eastAsia="Arial" w:hAnsiTheme="minorBidi"/>
                <w:color w:val="000000"/>
              </w:rPr>
              <w:pPrChange w:id="1572" w:author="Author">
                <w:pPr>
                  <w:spacing w:line="480" w:lineRule="auto"/>
                  <w:ind w:left="132"/>
                </w:pPr>
              </w:pPrChange>
            </w:pPr>
            <w:del w:id="1573" w:author="Author">
              <w:r w:rsidRPr="00201699" w:rsidDel="004F1EDD">
                <w:rPr>
                  <w:rFonts w:asciiTheme="minorBidi" w:eastAsia="Arial" w:hAnsiTheme="minorBidi"/>
                  <w:color w:val="000000"/>
                </w:rPr>
                <w:delText>0</w:delText>
              </w:r>
            </w:del>
          </w:p>
        </w:tc>
        <w:tc>
          <w:tcPr>
            <w:tcW w:w="437" w:type="dxa"/>
            <w:tcBorders>
              <w:top w:val="single" w:sz="4" w:space="0" w:color="7F7F7F"/>
              <w:left w:val="single" w:sz="4" w:space="0" w:color="7F7F7F"/>
              <w:bottom w:val="single" w:sz="4" w:space="0" w:color="7F7F7F"/>
              <w:right w:val="single" w:sz="4" w:space="0" w:color="7F7F7F"/>
            </w:tcBorders>
          </w:tcPr>
          <w:p w14:paraId="5500C954" w14:textId="2AEA304F" w:rsidR="00470754" w:rsidRPr="00201699" w:rsidDel="004F1EDD" w:rsidRDefault="00470754" w:rsidP="0013361E">
            <w:pPr>
              <w:spacing w:line="480" w:lineRule="auto"/>
              <w:jc w:val="both"/>
              <w:outlineLvl w:val="0"/>
              <w:rPr>
                <w:del w:id="1574" w:author="Author"/>
                <w:rFonts w:asciiTheme="minorBidi" w:eastAsia="Arial" w:hAnsiTheme="minorBidi"/>
                <w:color w:val="000000"/>
              </w:rPr>
              <w:pPrChange w:id="1575" w:author="Author">
                <w:pPr>
                  <w:spacing w:line="480" w:lineRule="auto"/>
                  <w:ind w:left="122"/>
                </w:pPr>
              </w:pPrChange>
            </w:pPr>
            <w:del w:id="1576" w:author="Author">
              <w:r w:rsidRPr="00201699" w:rsidDel="004F1EDD">
                <w:rPr>
                  <w:rFonts w:asciiTheme="minorBidi" w:eastAsia="Arial" w:hAnsiTheme="minorBidi"/>
                  <w:color w:val="000000"/>
                </w:rPr>
                <w:delText>1</w:delText>
              </w:r>
            </w:del>
          </w:p>
        </w:tc>
        <w:tc>
          <w:tcPr>
            <w:tcW w:w="438" w:type="dxa"/>
            <w:tcBorders>
              <w:top w:val="single" w:sz="4" w:space="0" w:color="7F7F7F"/>
              <w:left w:val="single" w:sz="4" w:space="0" w:color="7F7F7F"/>
              <w:bottom w:val="single" w:sz="4" w:space="0" w:color="7F7F7F"/>
              <w:right w:val="single" w:sz="4" w:space="0" w:color="7F7F7F"/>
            </w:tcBorders>
          </w:tcPr>
          <w:p w14:paraId="1A388744" w14:textId="015304CC" w:rsidR="00470754" w:rsidRPr="00201699" w:rsidDel="004F1EDD" w:rsidRDefault="00470754" w:rsidP="0013361E">
            <w:pPr>
              <w:spacing w:line="480" w:lineRule="auto"/>
              <w:jc w:val="both"/>
              <w:outlineLvl w:val="0"/>
              <w:rPr>
                <w:del w:id="1577" w:author="Author"/>
                <w:rFonts w:asciiTheme="minorBidi" w:eastAsia="Arial" w:hAnsiTheme="minorBidi"/>
                <w:color w:val="000000"/>
              </w:rPr>
              <w:pPrChange w:id="1578" w:author="Author">
                <w:pPr>
                  <w:spacing w:line="480" w:lineRule="auto"/>
                  <w:ind w:left="123"/>
                </w:pPr>
              </w:pPrChange>
            </w:pPr>
            <w:del w:id="1579" w:author="Author">
              <w:r w:rsidRPr="00201699" w:rsidDel="004F1EDD">
                <w:rPr>
                  <w:rFonts w:asciiTheme="minorBidi" w:eastAsia="Arial" w:hAnsiTheme="minorBidi"/>
                  <w:color w:val="000000"/>
                </w:rPr>
                <w:delText>2</w:delText>
              </w:r>
            </w:del>
          </w:p>
        </w:tc>
        <w:tc>
          <w:tcPr>
            <w:tcW w:w="437" w:type="dxa"/>
            <w:tcBorders>
              <w:top w:val="single" w:sz="4" w:space="0" w:color="7F7F7F"/>
              <w:left w:val="single" w:sz="4" w:space="0" w:color="7F7F7F"/>
              <w:bottom w:val="single" w:sz="4" w:space="0" w:color="7F7F7F"/>
              <w:right w:val="single" w:sz="4" w:space="0" w:color="7F7F7F"/>
            </w:tcBorders>
          </w:tcPr>
          <w:p w14:paraId="05A9F6D3" w14:textId="3492144E" w:rsidR="00470754" w:rsidRPr="00201699" w:rsidDel="004F1EDD" w:rsidRDefault="00470754" w:rsidP="0013361E">
            <w:pPr>
              <w:spacing w:line="480" w:lineRule="auto"/>
              <w:jc w:val="both"/>
              <w:outlineLvl w:val="0"/>
              <w:rPr>
                <w:del w:id="1580" w:author="Author"/>
                <w:rFonts w:asciiTheme="minorBidi" w:eastAsia="Arial" w:hAnsiTheme="minorBidi"/>
                <w:color w:val="000000"/>
              </w:rPr>
              <w:pPrChange w:id="1581" w:author="Author">
                <w:pPr>
                  <w:spacing w:line="480" w:lineRule="auto"/>
                  <w:ind w:left="122"/>
                </w:pPr>
              </w:pPrChange>
            </w:pPr>
            <w:del w:id="1582" w:author="Author">
              <w:r w:rsidRPr="00201699" w:rsidDel="004F1EDD">
                <w:rPr>
                  <w:rFonts w:asciiTheme="minorBidi" w:eastAsia="Arial" w:hAnsiTheme="minorBidi"/>
                  <w:color w:val="000000"/>
                </w:rPr>
                <w:delText>3</w:delText>
              </w:r>
            </w:del>
          </w:p>
        </w:tc>
        <w:tc>
          <w:tcPr>
            <w:tcW w:w="439" w:type="dxa"/>
            <w:tcBorders>
              <w:top w:val="single" w:sz="4" w:space="0" w:color="7F7F7F"/>
              <w:left w:val="single" w:sz="4" w:space="0" w:color="7F7F7F"/>
              <w:bottom w:val="single" w:sz="4" w:space="0" w:color="7F7F7F"/>
              <w:right w:val="single" w:sz="4" w:space="0" w:color="7F7F7F"/>
            </w:tcBorders>
          </w:tcPr>
          <w:p w14:paraId="646EBC31" w14:textId="240079BC" w:rsidR="00470754" w:rsidRPr="00201699" w:rsidDel="004F1EDD" w:rsidRDefault="00470754" w:rsidP="0013361E">
            <w:pPr>
              <w:spacing w:line="480" w:lineRule="auto"/>
              <w:jc w:val="both"/>
              <w:outlineLvl w:val="0"/>
              <w:rPr>
                <w:del w:id="1583" w:author="Author"/>
                <w:rFonts w:asciiTheme="minorBidi" w:eastAsia="Arial" w:hAnsiTheme="minorBidi"/>
                <w:color w:val="000000"/>
              </w:rPr>
              <w:pPrChange w:id="1584" w:author="Author">
                <w:pPr>
                  <w:spacing w:line="480" w:lineRule="auto"/>
                  <w:ind w:left="124"/>
                </w:pPr>
              </w:pPrChange>
            </w:pPr>
            <w:del w:id="1585" w:author="Author">
              <w:r w:rsidRPr="00201699" w:rsidDel="004F1EDD">
                <w:rPr>
                  <w:rFonts w:asciiTheme="minorBidi" w:eastAsia="Arial" w:hAnsiTheme="minorBidi"/>
                  <w:color w:val="000000"/>
                </w:rPr>
                <w:delText>4</w:delText>
              </w:r>
            </w:del>
          </w:p>
        </w:tc>
        <w:tc>
          <w:tcPr>
            <w:tcW w:w="439" w:type="dxa"/>
            <w:tcBorders>
              <w:top w:val="single" w:sz="4" w:space="0" w:color="7F7F7F"/>
              <w:left w:val="single" w:sz="4" w:space="0" w:color="7F7F7F"/>
              <w:bottom w:val="single" w:sz="4" w:space="0" w:color="7F7F7F"/>
              <w:right w:val="single" w:sz="4" w:space="0" w:color="7F7F7F"/>
            </w:tcBorders>
          </w:tcPr>
          <w:p w14:paraId="07367ED8" w14:textId="73522DBD" w:rsidR="00470754" w:rsidRPr="00201699" w:rsidDel="004F1EDD" w:rsidRDefault="00470754" w:rsidP="0013361E">
            <w:pPr>
              <w:spacing w:line="480" w:lineRule="auto"/>
              <w:jc w:val="both"/>
              <w:outlineLvl w:val="0"/>
              <w:rPr>
                <w:del w:id="1586" w:author="Author"/>
                <w:rFonts w:asciiTheme="minorBidi" w:eastAsia="Arial" w:hAnsiTheme="minorBidi"/>
                <w:color w:val="000000"/>
              </w:rPr>
              <w:pPrChange w:id="1587" w:author="Author">
                <w:pPr>
                  <w:spacing w:line="480" w:lineRule="auto"/>
                  <w:ind w:left="124"/>
                </w:pPr>
              </w:pPrChange>
            </w:pPr>
            <w:del w:id="1588" w:author="Author">
              <w:r w:rsidRPr="00201699" w:rsidDel="004F1EDD">
                <w:rPr>
                  <w:rFonts w:asciiTheme="minorBidi" w:eastAsia="Arial" w:hAnsiTheme="minorBidi"/>
                  <w:color w:val="000000"/>
                </w:rPr>
                <w:delText>5</w:delText>
              </w:r>
            </w:del>
          </w:p>
        </w:tc>
        <w:tc>
          <w:tcPr>
            <w:tcW w:w="439" w:type="dxa"/>
            <w:tcBorders>
              <w:top w:val="single" w:sz="4" w:space="0" w:color="7F7F7F"/>
              <w:left w:val="single" w:sz="4" w:space="0" w:color="7F7F7F"/>
              <w:bottom w:val="single" w:sz="4" w:space="0" w:color="7F7F7F"/>
              <w:right w:val="single" w:sz="4" w:space="0" w:color="7F7F7F"/>
            </w:tcBorders>
          </w:tcPr>
          <w:p w14:paraId="50ACCC2E" w14:textId="6499B4ED" w:rsidR="00470754" w:rsidRPr="00201699" w:rsidDel="004F1EDD" w:rsidRDefault="00470754" w:rsidP="0013361E">
            <w:pPr>
              <w:spacing w:line="480" w:lineRule="auto"/>
              <w:jc w:val="both"/>
              <w:outlineLvl w:val="0"/>
              <w:rPr>
                <w:del w:id="1589" w:author="Author"/>
                <w:rFonts w:asciiTheme="minorBidi" w:eastAsia="Arial" w:hAnsiTheme="minorBidi"/>
                <w:color w:val="000000"/>
              </w:rPr>
              <w:pPrChange w:id="1590" w:author="Author">
                <w:pPr>
                  <w:spacing w:line="480" w:lineRule="auto"/>
                  <w:ind w:left="124"/>
                </w:pPr>
              </w:pPrChange>
            </w:pPr>
            <w:del w:id="1591" w:author="Author">
              <w:r w:rsidRPr="00201699" w:rsidDel="004F1EDD">
                <w:rPr>
                  <w:rFonts w:asciiTheme="minorBidi" w:eastAsia="Arial" w:hAnsiTheme="minorBidi"/>
                  <w:color w:val="000000"/>
                </w:rPr>
                <w:delText>6</w:delText>
              </w:r>
            </w:del>
          </w:p>
        </w:tc>
        <w:tc>
          <w:tcPr>
            <w:tcW w:w="440" w:type="dxa"/>
            <w:tcBorders>
              <w:top w:val="single" w:sz="4" w:space="0" w:color="7F7F7F"/>
              <w:left w:val="single" w:sz="4" w:space="0" w:color="7F7F7F"/>
              <w:bottom w:val="single" w:sz="4" w:space="0" w:color="7F7F7F"/>
              <w:right w:val="single" w:sz="4" w:space="0" w:color="7F7F7F"/>
            </w:tcBorders>
          </w:tcPr>
          <w:p w14:paraId="1021E4E5" w14:textId="6D33F992" w:rsidR="00470754" w:rsidRPr="00201699" w:rsidDel="004F1EDD" w:rsidRDefault="00470754" w:rsidP="0013361E">
            <w:pPr>
              <w:spacing w:line="480" w:lineRule="auto"/>
              <w:jc w:val="both"/>
              <w:outlineLvl w:val="0"/>
              <w:rPr>
                <w:del w:id="1592" w:author="Author"/>
                <w:rFonts w:asciiTheme="minorBidi" w:eastAsia="Arial" w:hAnsiTheme="minorBidi"/>
                <w:color w:val="000000"/>
              </w:rPr>
              <w:pPrChange w:id="1593" w:author="Author">
                <w:pPr>
                  <w:spacing w:line="480" w:lineRule="auto"/>
                  <w:ind w:left="125"/>
                </w:pPr>
              </w:pPrChange>
            </w:pPr>
            <w:del w:id="1594" w:author="Author">
              <w:r w:rsidRPr="00201699" w:rsidDel="004F1EDD">
                <w:rPr>
                  <w:rFonts w:asciiTheme="minorBidi" w:eastAsia="Arial" w:hAnsiTheme="minorBidi"/>
                  <w:color w:val="000000"/>
                </w:rPr>
                <w:delText>7</w:delText>
              </w:r>
            </w:del>
          </w:p>
        </w:tc>
        <w:tc>
          <w:tcPr>
            <w:tcW w:w="439" w:type="dxa"/>
            <w:tcBorders>
              <w:top w:val="single" w:sz="4" w:space="0" w:color="7F7F7F"/>
              <w:left w:val="single" w:sz="4" w:space="0" w:color="7F7F7F"/>
              <w:bottom w:val="single" w:sz="4" w:space="0" w:color="7F7F7F"/>
              <w:right w:val="single" w:sz="4" w:space="0" w:color="7F7F7F"/>
            </w:tcBorders>
          </w:tcPr>
          <w:p w14:paraId="7F56D30B" w14:textId="068F2880" w:rsidR="00470754" w:rsidRPr="00201699" w:rsidDel="004F1EDD" w:rsidRDefault="00470754" w:rsidP="0013361E">
            <w:pPr>
              <w:spacing w:line="480" w:lineRule="auto"/>
              <w:jc w:val="both"/>
              <w:outlineLvl w:val="0"/>
              <w:rPr>
                <w:del w:id="1595" w:author="Author"/>
                <w:rFonts w:asciiTheme="minorBidi" w:eastAsia="Arial" w:hAnsiTheme="minorBidi"/>
                <w:color w:val="000000"/>
              </w:rPr>
              <w:pPrChange w:id="1596" w:author="Author">
                <w:pPr>
                  <w:spacing w:line="480" w:lineRule="auto"/>
                  <w:ind w:left="124"/>
                </w:pPr>
              </w:pPrChange>
            </w:pPr>
            <w:del w:id="1597" w:author="Author">
              <w:r w:rsidRPr="00201699" w:rsidDel="004F1EDD">
                <w:rPr>
                  <w:rFonts w:asciiTheme="minorBidi" w:eastAsia="Arial" w:hAnsiTheme="minorBidi"/>
                  <w:color w:val="000000"/>
                </w:rPr>
                <w:delText>8</w:delText>
              </w:r>
            </w:del>
          </w:p>
        </w:tc>
        <w:tc>
          <w:tcPr>
            <w:tcW w:w="440" w:type="dxa"/>
            <w:tcBorders>
              <w:top w:val="single" w:sz="4" w:space="0" w:color="7F7F7F"/>
              <w:left w:val="single" w:sz="4" w:space="0" w:color="7F7F7F"/>
              <w:bottom w:val="single" w:sz="4" w:space="0" w:color="7F7F7F"/>
              <w:right w:val="single" w:sz="4" w:space="0" w:color="7F7F7F"/>
            </w:tcBorders>
          </w:tcPr>
          <w:p w14:paraId="40EB537E" w14:textId="600A2E44" w:rsidR="00470754" w:rsidRPr="00201699" w:rsidDel="004F1EDD" w:rsidRDefault="00470754" w:rsidP="0013361E">
            <w:pPr>
              <w:spacing w:line="480" w:lineRule="auto"/>
              <w:jc w:val="both"/>
              <w:outlineLvl w:val="0"/>
              <w:rPr>
                <w:del w:id="1598" w:author="Author"/>
                <w:rFonts w:asciiTheme="minorBidi" w:eastAsia="Arial" w:hAnsiTheme="minorBidi"/>
                <w:color w:val="000000"/>
              </w:rPr>
              <w:pPrChange w:id="1599" w:author="Author">
                <w:pPr>
                  <w:spacing w:line="480" w:lineRule="auto"/>
                  <w:ind w:left="125"/>
                </w:pPr>
              </w:pPrChange>
            </w:pPr>
            <w:del w:id="1600" w:author="Author">
              <w:r w:rsidRPr="00201699" w:rsidDel="004F1EDD">
                <w:rPr>
                  <w:rFonts w:asciiTheme="minorBidi" w:eastAsia="Arial" w:hAnsiTheme="minorBidi"/>
                  <w:color w:val="000000"/>
                </w:rPr>
                <w:delText>9</w:delText>
              </w:r>
            </w:del>
          </w:p>
        </w:tc>
        <w:tc>
          <w:tcPr>
            <w:tcW w:w="448" w:type="dxa"/>
            <w:tcBorders>
              <w:top w:val="single" w:sz="4" w:space="0" w:color="7F7F7F"/>
              <w:left w:val="single" w:sz="4" w:space="0" w:color="7F7F7F"/>
              <w:bottom w:val="single" w:sz="4" w:space="0" w:color="7F7F7F"/>
              <w:right w:val="single" w:sz="4" w:space="0" w:color="7F7F7F"/>
            </w:tcBorders>
          </w:tcPr>
          <w:p w14:paraId="1EEEE46A" w14:textId="1F93BC45" w:rsidR="00470754" w:rsidRPr="00201699" w:rsidDel="004F1EDD" w:rsidRDefault="00470754" w:rsidP="0013361E">
            <w:pPr>
              <w:spacing w:line="480" w:lineRule="auto"/>
              <w:jc w:val="both"/>
              <w:outlineLvl w:val="0"/>
              <w:rPr>
                <w:del w:id="1601" w:author="Author"/>
                <w:rFonts w:asciiTheme="minorBidi" w:eastAsia="Arial" w:hAnsiTheme="minorBidi"/>
                <w:color w:val="000000"/>
              </w:rPr>
              <w:pPrChange w:id="1602" w:author="Author">
                <w:pPr>
                  <w:spacing w:line="480" w:lineRule="auto"/>
                </w:pPr>
              </w:pPrChange>
            </w:pPr>
            <w:del w:id="1603" w:author="Author">
              <w:r w:rsidRPr="00201699" w:rsidDel="004F1EDD">
                <w:rPr>
                  <w:rFonts w:asciiTheme="minorBidi" w:eastAsia="Arial" w:hAnsiTheme="minorBidi"/>
                  <w:color w:val="000000"/>
                </w:rPr>
                <w:delText>10</w:delText>
              </w:r>
            </w:del>
          </w:p>
        </w:tc>
        <w:tc>
          <w:tcPr>
            <w:tcW w:w="495" w:type="dxa"/>
            <w:tcBorders>
              <w:top w:val="single" w:sz="4" w:space="0" w:color="7F7F7F"/>
              <w:left w:val="single" w:sz="4" w:space="0" w:color="7F7F7F"/>
              <w:bottom w:val="single" w:sz="4" w:space="0" w:color="7F7F7F"/>
              <w:right w:val="single" w:sz="4" w:space="0" w:color="7F7F7F"/>
            </w:tcBorders>
          </w:tcPr>
          <w:p w14:paraId="4DBD6F9A" w14:textId="7FD52382" w:rsidR="00470754" w:rsidRPr="00201699" w:rsidDel="004F1EDD" w:rsidRDefault="00470754" w:rsidP="0013361E">
            <w:pPr>
              <w:spacing w:line="480" w:lineRule="auto"/>
              <w:jc w:val="both"/>
              <w:outlineLvl w:val="0"/>
              <w:rPr>
                <w:del w:id="1604" w:author="Author"/>
                <w:rFonts w:asciiTheme="minorBidi" w:eastAsia="Arial" w:hAnsiTheme="minorBidi"/>
                <w:color w:val="000000"/>
              </w:rPr>
              <w:pPrChange w:id="1605" w:author="Author">
                <w:pPr>
                  <w:spacing w:line="480" w:lineRule="auto"/>
                  <w:ind w:right="81"/>
                </w:pPr>
              </w:pPrChange>
            </w:pPr>
            <w:del w:id="1606" w:author="Author">
              <w:r w:rsidRPr="00201699" w:rsidDel="004F1EDD">
                <w:rPr>
                  <w:rFonts w:asciiTheme="minorBidi" w:eastAsia="Arial" w:hAnsiTheme="minorBidi"/>
                  <w:color w:val="000000"/>
                  <w:rtl/>
                </w:rPr>
                <w:delText>לר</w:delText>
              </w:r>
            </w:del>
          </w:p>
        </w:tc>
        <w:tc>
          <w:tcPr>
            <w:tcW w:w="3425" w:type="dxa"/>
            <w:tcBorders>
              <w:top w:val="single" w:sz="4" w:space="0" w:color="7F7F7F"/>
              <w:left w:val="single" w:sz="4" w:space="0" w:color="7F7F7F"/>
              <w:bottom w:val="single" w:sz="4" w:space="0" w:color="7F7F7F"/>
              <w:right w:val="single" w:sz="4" w:space="0" w:color="7F7F7F"/>
            </w:tcBorders>
          </w:tcPr>
          <w:p w14:paraId="776F5084" w14:textId="1FEC8118" w:rsidR="00470754" w:rsidRPr="00201699" w:rsidDel="004F1EDD" w:rsidRDefault="00470754" w:rsidP="0013361E">
            <w:pPr>
              <w:spacing w:line="480" w:lineRule="auto"/>
              <w:jc w:val="both"/>
              <w:outlineLvl w:val="0"/>
              <w:rPr>
                <w:del w:id="1607" w:author="Author"/>
                <w:rFonts w:asciiTheme="minorBidi" w:eastAsia="Arial" w:hAnsiTheme="minorBidi"/>
                <w:color w:val="000000"/>
              </w:rPr>
              <w:pPrChange w:id="1608" w:author="Author">
                <w:pPr>
                  <w:spacing w:line="480" w:lineRule="auto"/>
                  <w:ind w:right="660"/>
                </w:pPr>
              </w:pPrChange>
            </w:pPr>
            <w:del w:id="1609" w:author="Author">
              <w:r w:rsidRPr="00201699" w:rsidDel="004F1EDD">
                <w:rPr>
                  <w:rFonts w:asciiTheme="minorBidi" w:eastAsia="Arial" w:hAnsiTheme="minorBidi"/>
                  <w:color w:val="000000"/>
                  <w:rtl/>
                </w:rPr>
                <w:delText>בזמן קיום יחסי מין</w:delText>
              </w:r>
            </w:del>
          </w:p>
        </w:tc>
      </w:tr>
      <w:tr w:rsidR="00470754" w:rsidRPr="00201699" w:rsidDel="004F1EDD" w14:paraId="7EA3049C" w14:textId="63D32078" w:rsidTr="00E41480">
        <w:trPr>
          <w:trHeight w:val="442"/>
          <w:del w:id="1610" w:author="Author"/>
        </w:trPr>
        <w:tc>
          <w:tcPr>
            <w:tcW w:w="446" w:type="dxa"/>
            <w:tcBorders>
              <w:top w:val="single" w:sz="4" w:space="0" w:color="7F7F7F"/>
              <w:left w:val="single" w:sz="4" w:space="0" w:color="7F7F7F"/>
              <w:bottom w:val="single" w:sz="4" w:space="0" w:color="7F7F7F"/>
              <w:right w:val="single" w:sz="4" w:space="0" w:color="7F7F7F"/>
            </w:tcBorders>
          </w:tcPr>
          <w:p w14:paraId="77BCACBA" w14:textId="4B2F2F9A" w:rsidR="00470754" w:rsidRPr="00201699" w:rsidDel="004F1EDD" w:rsidRDefault="00470754" w:rsidP="0013361E">
            <w:pPr>
              <w:spacing w:line="480" w:lineRule="auto"/>
              <w:jc w:val="both"/>
              <w:outlineLvl w:val="0"/>
              <w:rPr>
                <w:del w:id="1611" w:author="Author"/>
                <w:rFonts w:asciiTheme="minorBidi" w:eastAsia="Arial" w:hAnsiTheme="minorBidi"/>
                <w:color w:val="000000"/>
              </w:rPr>
              <w:pPrChange w:id="1612" w:author="Author">
                <w:pPr>
                  <w:spacing w:line="480" w:lineRule="auto"/>
                  <w:ind w:left="132"/>
                </w:pPr>
              </w:pPrChange>
            </w:pPr>
            <w:del w:id="1613" w:author="Author">
              <w:r w:rsidRPr="00201699" w:rsidDel="004F1EDD">
                <w:rPr>
                  <w:rFonts w:asciiTheme="minorBidi" w:eastAsia="Arial" w:hAnsiTheme="minorBidi"/>
                  <w:color w:val="000000"/>
                </w:rPr>
                <w:delText>0</w:delText>
              </w:r>
            </w:del>
          </w:p>
        </w:tc>
        <w:tc>
          <w:tcPr>
            <w:tcW w:w="437" w:type="dxa"/>
            <w:tcBorders>
              <w:top w:val="single" w:sz="4" w:space="0" w:color="7F7F7F"/>
              <w:left w:val="single" w:sz="4" w:space="0" w:color="7F7F7F"/>
              <w:bottom w:val="single" w:sz="4" w:space="0" w:color="7F7F7F"/>
              <w:right w:val="single" w:sz="4" w:space="0" w:color="7F7F7F"/>
            </w:tcBorders>
          </w:tcPr>
          <w:p w14:paraId="1C3B521C" w14:textId="3BD728AC" w:rsidR="00470754" w:rsidRPr="00201699" w:rsidDel="004F1EDD" w:rsidRDefault="00470754" w:rsidP="0013361E">
            <w:pPr>
              <w:spacing w:line="480" w:lineRule="auto"/>
              <w:jc w:val="both"/>
              <w:outlineLvl w:val="0"/>
              <w:rPr>
                <w:del w:id="1614" w:author="Author"/>
                <w:rFonts w:asciiTheme="minorBidi" w:eastAsia="Arial" w:hAnsiTheme="minorBidi"/>
                <w:color w:val="000000"/>
              </w:rPr>
              <w:pPrChange w:id="1615" w:author="Author">
                <w:pPr>
                  <w:spacing w:line="480" w:lineRule="auto"/>
                  <w:ind w:left="122"/>
                </w:pPr>
              </w:pPrChange>
            </w:pPr>
            <w:del w:id="1616" w:author="Author">
              <w:r w:rsidRPr="00201699" w:rsidDel="004F1EDD">
                <w:rPr>
                  <w:rFonts w:asciiTheme="minorBidi" w:eastAsia="Arial" w:hAnsiTheme="minorBidi"/>
                  <w:color w:val="000000"/>
                </w:rPr>
                <w:delText>1</w:delText>
              </w:r>
            </w:del>
          </w:p>
        </w:tc>
        <w:tc>
          <w:tcPr>
            <w:tcW w:w="438" w:type="dxa"/>
            <w:tcBorders>
              <w:top w:val="single" w:sz="4" w:space="0" w:color="7F7F7F"/>
              <w:left w:val="single" w:sz="4" w:space="0" w:color="7F7F7F"/>
              <w:bottom w:val="single" w:sz="4" w:space="0" w:color="7F7F7F"/>
              <w:right w:val="single" w:sz="4" w:space="0" w:color="7F7F7F"/>
            </w:tcBorders>
          </w:tcPr>
          <w:p w14:paraId="2AC9BD70" w14:textId="623AB418" w:rsidR="00470754" w:rsidRPr="00201699" w:rsidDel="004F1EDD" w:rsidRDefault="00470754" w:rsidP="0013361E">
            <w:pPr>
              <w:spacing w:line="480" w:lineRule="auto"/>
              <w:jc w:val="both"/>
              <w:outlineLvl w:val="0"/>
              <w:rPr>
                <w:del w:id="1617" w:author="Author"/>
                <w:rFonts w:asciiTheme="minorBidi" w:eastAsia="Arial" w:hAnsiTheme="minorBidi"/>
                <w:color w:val="000000"/>
              </w:rPr>
              <w:pPrChange w:id="1618" w:author="Author">
                <w:pPr>
                  <w:spacing w:line="480" w:lineRule="auto"/>
                  <w:ind w:left="123"/>
                </w:pPr>
              </w:pPrChange>
            </w:pPr>
            <w:del w:id="1619" w:author="Author">
              <w:r w:rsidRPr="00201699" w:rsidDel="004F1EDD">
                <w:rPr>
                  <w:rFonts w:asciiTheme="minorBidi" w:eastAsia="Arial" w:hAnsiTheme="minorBidi"/>
                  <w:color w:val="000000"/>
                </w:rPr>
                <w:delText>2</w:delText>
              </w:r>
            </w:del>
          </w:p>
        </w:tc>
        <w:tc>
          <w:tcPr>
            <w:tcW w:w="437" w:type="dxa"/>
            <w:tcBorders>
              <w:top w:val="single" w:sz="4" w:space="0" w:color="7F7F7F"/>
              <w:left w:val="single" w:sz="4" w:space="0" w:color="7F7F7F"/>
              <w:bottom w:val="single" w:sz="4" w:space="0" w:color="7F7F7F"/>
              <w:right w:val="single" w:sz="4" w:space="0" w:color="7F7F7F"/>
            </w:tcBorders>
          </w:tcPr>
          <w:p w14:paraId="18752D2F" w14:textId="296C7F4A" w:rsidR="00470754" w:rsidRPr="00201699" w:rsidDel="004F1EDD" w:rsidRDefault="00470754" w:rsidP="0013361E">
            <w:pPr>
              <w:spacing w:line="480" w:lineRule="auto"/>
              <w:jc w:val="both"/>
              <w:outlineLvl w:val="0"/>
              <w:rPr>
                <w:del w:id="1620" w:author="Author"/>
                <w:rFonts w:asciiTheme="minorBidi" w:eastAsia="Arial" w:hAnsiTheme="minorBidi"/>
                <w:color w:val="000000"/>
              </w:rPr>
              <w:pPrChange w:id="1621" w:author="Author">
                <w:pPr>
                  <w:spacing w:line="480" w:lineRule="auto"/>
                  <w:ind w:left="122"/>
                </w:pPr>
              </w:pPrChange>
            </w:pPr>
            <w:del w:id="1622" w:author="Author">
              <w:r w:rsidRPr="00201699" w:rsidDel="004F1EDD">
                <w:rPr>
                  <w:rFonts w:asciiTheme="minorBidi" w:eastAsia="Arial" w:hAnsiTheme="minorBidi"/>
                  <w:color w:val="000000"/>
                </w:rPr>
                <w:delText>3</w:delText>
              </w:r>
            </w:del>
          </w:p>
        </w:tc>
        <w:tc>
          <w:tcPr>
            <w:tcW w:w="439" w:type="dxa"/>
            <w:tcBorders>
              <w:top w:val="single" w:sz="4" w:space="0" w:color="7F7F7F"/>
              <w:left w:val="single" w:sz="4" w:space="0" w:color="7F7F7F"/>
              <w:bottom w:val="single" w:sz="4" w:space="0" w:color="7F7F7F"/>
              <w:right w:val="single" w:sz="4" w:space="0" w:color="7F7F7F"/>
            </w:tcBorders>
          </w:tcPr>
          <w:p w14:paraId="62532017" w14:textId="5CE431A0" w:rsidR="00470754" w:rsidRPr="00201699" w:rsidDel="004F1EDD" w:rsidRDefault="00470754" w:rsidP="0013361E">
            <w:pPr>
              <w:spacing w:line="480" w:lineRule="auto"/>
              <w:jc w:val="both"/>
              <w:outlineLvl w:val="0"/>
              <w:rPr>
                <w:del w:id="1623" w:author="Author"/>
                <w:rFonts w:asciiTheme="minorBidi" w:eastAsia="Arial" w:hAnsiTheme="minorBidi"/>
                <w:color w:val="000000"/>
              </w:rPr>
              <w:pPrChange w:id="1624" w:author="Author">
                <w:pPr>
                  <w:spacing w:line="480" w:lineRule="auto"/>
                  <w:ind w:left="124"/>
                </w:pPr>
              </w:pPrChange>
            </w:pPr>
            <w:del w:id="1625" w:author="Author">
              <w:r w:rsidRPr="00201699" w:rsidDel="004F1EDD">
                <w:rPr>
                  <w:rFonts w:asciiTheme="minorBidi" w:eastAsia="Arial" w:hAnsiTheme="minorBidi"/>
                  <w:color w:val="000000"/>
                </w:rPr>
                <w:delText>4</w:delText>
              </w:r>
            </w:del>
          </w:p>
        </w:tc>
        <w:tc>
          <w:tcPr>
            <w:tcW w:w="439" w:type="dxa"/>
            <w:tcBorders>
              <w:top w:val="single" w:sz="4" w:space="0" w:color="7F7F7F"/>
              <w:left w:val="single" w:sz="4" w:space="0" w:color="7F7F7F"/>
              <w:bottom w:val="single" w:sz="4" w:space="0" w:color="7F7F7F"/>
              <w:right w:val="single" w:sz="4" w:space="0" w:color="7F7F7F"/>
            </w:tcBorders>
          </w:tcPr>
          <w:p w14:paraId="2A02FF27" w14:textId="69A5A293" w:rsidR="00470754" w:rsidRPr="00201699" w:rsidDel="004F1EDD" w:rsidRDefault="00470754" w:rsidP="0013361E">
            <w:pPr>
              <w:spacing w:line="480" w:lineRule="auto"/>
              <w:jc w:val="both"/>
              <w:outlineLvl w:val="0"/>
              <w:rPr>
                <w:del w:id="1626" w:author="Author"/>
                <w:rFonts w:asciiTheme="minorBidi" w:eastAsia="Arial" w:hAnsiTheme="minorBidi"/>
                <w:color w:val="000000"/>
              </w:rPr>
              <w:pPrChange w:id="1627" w:author="Author">
                <w:pPr>
                  <w:spacing w:line="480" w:lineRule="auto"/>
                  <w:ind w:left="124"/>
                </w:pPr>
              </w:pPrChange>
            </w:pPr>
            <w:del w:id="1628" w:author="Author">
              <w:r w:rsidRPr="00201699" w:rsidDel="004F1EDD">
                <w:rPr>
                  <w:rFonts w:asciiTheme="minorBidi" w:eastAsia="Arial" w:hAnsiTheme="minorBidi"/>
                  <w:color w:val="000000"/>
                </w:rPr>
                <w:delText>5</w:delText>
              </w:r>
            </w:del>
          </w:p>
        </w:tc>
        <w:tc>
          <w:tcPr>
            <w:tcW w:w="439" w:type="dxa"/>
            <w:tcBorders>
              <w:top w:val="single" w:sz="4" w:space="0" w:color="7F7F7F"/>
              <w:left w:val="single" w:sz="4" w:space="0" w:color="7F7F7F"/>
              <w:bottom w:val="single" w:sz="4" w:space="0" w:color="7F7F7F"/>
              <w:right w:val="single" w:sz="4" w:space="0" w:color="7F7F7F"/>
            </w:tcBorders>
          </w:tcPr>
          <w:p w14:paraId="50034B1E" w14:textId="423D781D" w:rsidR="00470754" w:rsidRPr="00201699" w:rsidDel="004F1EDD" w:rsidRDefault="00470754" w:rsidP="0013361E">
            <w:pPr>
              <w:spacing w:line="480" w:lineRule="auto"/>
              <w:jc w:val="both"/>
              <w:outlineLvl w:val="0"/>
              <w:rPr>
                <w:del w:id="1629" w:author="Author"/>
                <w:rFonts w:asciiTheme="minorBidi" w:eastAsia="Arial" w:hAnsiTheme="minorBidi"/>
                <w:color w:val="000000"/>
              </w:rPr>
              <w:pPrChange w:id="1630" w:author="Author">
                <w:pPr>
                  <w:spacing w:line="480" w:lineRule="auto"/>
                  <w:ind w:left="124"/>
                </w:pPr>
              </w:pPrChange>
            </w:pPr>
            <w:del w:id="1631" w:author="Author">
              <w:r w:rsidRPr="00201699" w:rsidDel="004F1EDD">
                <w:rPr>
                  <w:rFonts w:asciiTheme="minorBidi" w:eastAsia="Arial" w:hAnsiTheme="minorBidi"/>
                  <w:color w:val="000000"/>
                </w:rPr>
                <w:delText>6</w:delText>
              </w:r>
            </w:del>
          </w:p>
        </w:tc>
        <w:tc>
          <w:tcPr>
            <w:tcW w:w="440" w:type="dxa"/>
            <w:tcBorders>
              <w:top w:val="single" w:sz="4" w:space="0" w:color="7F7F7F"/>
              <w:left w:val="single" w:sz="4" w:space="0" w:color="7F7F7F"/>
              <w:bottom w:val="single" w:sz="4" w:space="0" w:color="7F7F7F"/>
              <w:right w:val="single" w:sz="4" w:space="0" w:color="7F7F7F"/>
            </w:tcBorders>
          </w:tcPr>
          <w:p w14:paraId="29659079" w14:textId="671513E7" w:rsidR="00470754" w:rsidRPr="00201699" w:rsidDel="004F1EDD" w:rsidRDefault="00470754" w:rsidP="0013361E">
            <w:pPr>
              <w:spacing w:line="480" w:lineRule="auto"/>
              <w:jc w:val="both"/>
              <w:outlineLvl w:val="0"/>
              <w:rPr>
                <w:del w:id="1632" w:author="Author"/>
                <w:rFonts w:asciiTheme="minorBidi" w:eastAsia="Arial" w:hAnsiTheme="minorBidi"/>
                <w:color w:val="000000"/>
              </w:rPr>
              <w:pPrChange w:id="1633" w:author="Author">
                <w:pPr>
                  <w:spacing w:line="480" w:lineRule="auto"/>
                  <w:ind w:left="125"/>
                </w:pPr>
              </w:pPrChange>
            </w:pPr>
            <w:del w:id="1634" w:author="Author">
              <w:r w:rsidRPr="00201699" w:rsidDel="004F1EDD">
                <w:rPr>
                  <w:rFonts w:asciiTheme="minorBidi" w:eastAsia="Arial" w:hAnsiTheme="minorBidi"/>
                  <w:color w:val="000000"/>
                </w:rPr>
                <w:delText>7</w:delText>
              </w:r>
            </w:del>
          </w:p>
        </w:tc>
        <w:tc>
          <w:tcPr>
            <w:tcW w:w="439" w:type="dxa"/>
            <w:tcBorders>
              <w:top w:val="single" w:sz="4" w:space="0" w:color="7F7F7F"/>
              <w:left w:val="single" w:sz="4" w:space="0" w:color="7F7F7F"/>
              <w:bottom w:val="single" w:sz="4" w:space="0" w:color="7F7F7F"/>
              <w:right w:val="single" w:sz="4" w:space="0" w:color="7F7F7F"/>
            </w:tcBorders>
          </w:tcPr>
          <w:p w14:paraId="38642BE1" w14:textId="34CA1173" w:rsidR="00470754" w:rsidRPr="00201699" w:rsidDel="004F1EDD" w:rsidRDefault="00470754" w:rsidP="0013361E">
            <w:pPr>
              <w:spacing w:line="480" w:lineRule="auto"/>
              <w:jc w:val="both"/>
              <w:outlineLvl w:val="0"/>
              <w:rPr>
                <w:del w:id="1635" w:author="Author"/>
                <w:rFonts w:asciiTheme="minorBidi" w:eastAsia="Arial" w:hAnsiTheme="minorBidi"/>
                <w:color w:val="000000"/>
              </w:rPr>
              <w:pPrChange w:id="1636" w:author="Author">
                <w:pPr>
                  <w:spacing w:line="480" w:lineRule="auto"/>
                  <w:ind w:left="124"/>
                </w:pPr>
              </w:pPrChange>
            </w:pPr>
            <w:del w:id="1637" w:author="Author">
              <w:r w:rsidRPr="00201699" w:rsidDel="004F1EDD">
                <w:rPr>
                  <w:rFonts w:asciiTheme="minorBidi" w:eastAsia="Arial" w:hAnsiTheme="minorBidi"/>
                  <w:color w:val="000000"/>
                </w:rPr>
                <w:delText>8</w:delText>
              </w:r>
            </w:del>
          </w:p>
        </w:tc>
        <w:tc>
          <w:tcPr>
            <w:tcW w:w="440" w:type="dxa"/>
            <w:tcBorders>
              <w:top w:val="single" w:sz="4" w:space="0" w:color="7F7F7F"/>
              <w:left w:val="single" w:sz="4" w:space="0" w:color="7F7F7F"/>
              <w:bottom w:val="single" w:sz="4" w:space="0" w:color="7F7F7F"/>
              <w:right w:val="single" w:sz="4" w:space="0" w:color="7F7F7F"/>
            </w:tcBorders>
          </w:tcPr>
          <w:p w14:paraId="75F419DF" w14:textId="39597C1E" w:rsidR="00470754" w:rsidRPr="00201699" w:rsidDel="004F1EDD" w:rsidRDefault="00470754" w:rsidP="0013361E">
            <w:pPr>
              <w:spacing w:line="480" w:lineRule="auto"/>
              <w:jc w:val="both"/>
              <w:outlineLvl w:val="0"/>
              <w:rPr>
                <w:del w:id="1638" w:author="Author"/>
                <w:rFonts w:asciiTheme="minorBidi" w:eastAsia="Arial" w:hAnsiTheme="minorBidi"/>
                <w:color w:val="000000"/>
              </w:rPr>
              <w:pPrChange w:id="1639" w:author="Author">
                <w:pPr>
                  <w:spacing w:line="480" w:lineRule="auto"/>
                  <w:ind w:left="125"/>
                </w:pPr>
              </w:pPrChange>
            </w:pPr>
            <w:del w:id="1640" w:author="Author">
              <w:r w:rsidRPr="00201699" w:rsidDel="004F1EDD">
                <w:rPr>
                  <w:rFonts w:asciiTheme="minorBidi" w:eastAsia="Arial" w:hAnsiTheme="minorBidi"/>
                  <w:color w:val="000000"/>
                </w:rPr>
                <w:delText>9</w:delText>
              </w:r>
            </w:del>
          </w:p>
        </w:tc>
        <w:tc>
          <w:tcPr>
            <w:tcW w:w="448" w:type="dxa"/>
            <w:tcBorders>
              <w:top w:val="single" w:sz="4" w:space="0" w:color="7F7F7F"/>
              <w:left w:val="single" w:sz="4" w:space="0" w:color="7F7F7F"/>
              <w:bottom w:val="single" w:sz="4" w:space="0" w:color="7F7F7F"/>
              <w:right w:val="single" w:sz="4" w:space="0" w:color="7F7F7F"/>
            </w:tcBorders>
          </w:tcPr>
          <w:p w14:paraId="309176A0" w14:textId="1FE711BD" w:rsidR="00470754" w:rsidRPr="00201699" w:rsidDel="004F1EDD" w:rsidRDefault="00470754" w:rsidP="0013361E">
            <w:pPr>
              <w:spacing w:line="480" w:lineRule="auto"/>
              <w:jc w:val="both"/>
              <w:outlineLvl w:val="0"/>
              <w:rPr>
                <w:del w:id="1641" w:author="Author"/>
                <w:rFonts w:asciiTheme="minorBidi" w:eastAsia="Arial" w:hAnsiTheme="minorBidi"/>
                <w:color w:val="000000"/>
              </w:rPr>
              <w:pPrChange w:id="1642" w:author="Author">
                <w:pPr>
                  <w:spacing w:line="480" w:lineRule="auto"/>
                </w:pPr>
              </w:pPrChange>
            </w:pPr>
            <w:del w:id="1643" w:author="Author">
              <w:r w:rsidRPr="00201699" w:rsidDel="004F1EDD">
                <w:rPr>
                  <w:rFonts w:asciiTheme="minorBidi" w:eastAsia="Arial" w:hAnsiTheme="minorBidi"/>
                  <w:color w:val="000000"/>
                </w:rPr>
                <w:delText>10</w:delText>
              </w:r>
            </w:del>
          </w:p>
        </w:tc>
        <w:tc>
          <w:tcPr>
            <w:tcW w:w="495" w:type="dxa"/>
            <w:tcBorders>
              <w:top w:val="single" w:sz="4" w:space="0" w:color="7F7F7F"/>
              <w:left w:val="single" w:sz="4" w:space="0" w:color="7F7F7F"/>
              <w:bottom w:val="single" w:sz="4" w:space="0" w:color="7F7F7F"/>
              <w:right w:val="single" w:sz="4" w:space="0" w:color="7F7F7F"/>
            </w:tcBorders>
          </w:tcPr>
          <w:p w14:paraId="5780A048" w14:textId="65C4D5A1" w:rsidR="00470754" w:rsidRPr="00201699" w:rsidDel="004F1EDD" w:rsidRDefault="00470754" w:rsidP="0013361E">
            <w:pPr>
              <w:spacing w:line="480" w:lineRule="auto"/>
              <w:jc w:val="both"/>
              <w:outlineLvl w:val="0"/>
              <w:rPr>
                <w:del w:id="1644" w:author="Author"/>
                <w:rFonts w:asciiTheme="minorBidi" w:eastAsia="Arial" w:hAnsiTheme="minorBidi"/>
                <w:color w:val="000000"/>
              </w:rPr>
              <w:pPrChange w:id="1645" w:author="Author">
                <w:pPr>
                  <w:spacing w:line="480" w:lineRule="auto"/>
                  <w:ind w:right="81"/>
                </w:pPr>
              </w:pPrChange>
            </w:pPr>
            <w:del w:id="1646" w:author="Author">
              <w:r w:rsidRPr="00201699" w:rsidDel="004F1EDD">
                <w:rPr>
                  <w:rFonts w:asciiTheme="minorBidi" w:eastAsia="Arial" w:hAnsiTheme="minorBidi"/>
                  <w:color w:val="000000"/>
                  <w:rtl/>
                </w:rPr>
                <w:delText>לר</w:delText>
              </w:r>
            </w:del>
          </w:p>
        </w:tc>
        <w:tc>
          <w:tcPr>
            <w:tcW w:w="3425" w:type="dxa"/>
            <w:tcBorders>
              <w:top w:val="single" w:sz="4" w:space="0" w:color="7F7F7F"/>
              <w:left w:val="single" w:sz="4" w:space="0" w:color="7F7F7F"/>
              <w:bottom w:val="single" w:sz="4" w:space="0" w:color="7F7F7F"/>
              <w:right w:val="single" w:sz="4" w:space="0" w:color="7F7F7F"/>
            </w:tcBorders>
          </w:tcPr>
          <w:p w14:paraId="7C91C0EB" w14:textId="1DEB3814" w:rsidR="00470754" w:rsidRPr="00201699" w:rsidDel="004F1EDD" w:rsidRDefault="00470754" w:rsidP="0013361E">
            <w:pPr>
              <w:spacing w:line="480" w:lineRule="auto"/>
              <w:jc w:val="both"/>
              <w:outlineLvl w:val="0"/>
              <w:rPr>
                <w:del w:id="1647" w:author="Author"/>
                <w:rFonts w:asciiTheme="minorBidi" w:eastAsia="Arial" w:hAnsiTheme="minorBidi"/>
                <w:color w:val="000000"/>
              </w:rPr>
              <w:pPrChange w:id="1648" w:author="Author">
                <w:pPr>
                  <w:spacing w:line="480" w:lineRule="auto"/>
                  <w:ind w:right="141"/>
                </w:pPr>
              </w:pPrChange>
            </w:pPr>
            <w:del w:id="1649" w:author="Author">
              <w:r w:rsidRPr="00201699" w:rsidDel="004F1EDD">
                <w:rPr>
                  <w:rFonts w:asciiTheme="minorBidi" w:eastAsia="Arial" w:hAnsiTheme="minorBidi"/>
                  <w:color w:val="000000"/>
                  <w:rtl/>
                </w:rPr>
                <w:delText>לאחר קיום יחסי מין</w:delText>
              </w:r>
            </w:del>
          </w:p>
        </w:tc>
      </w:tr>
      <w:tr w:rsidR="00470754" w:rsidRPr="00201699" w:rsidDel="004F1EDD" w14:paraId="48C2C4B9" w14:textId="14F811F5" w:rsidTr="00E41480">
        <w:trPr>
          <w:trHeight w:val="351"/>
          <w:del w:id="1650" w:author="Author"/>
        </w:trPr>
        <w:tc>
          <w:tcPr>
            <w:tcW w:w="446" w:type="dxa"/>
            <w:tcBorders>
              <w:top w:val="single" w:sz="4" w:space="0" w:color="7F7F7F"/>
              <w:left w:val="single" w:sz="4" w:space="0" w:color="7F7F7F"/>
              <w:bottom w:val="single" w:sz="4" w:space="0" w:color="7F7F7F"/>
              <w:right w:val="single" w:sz="4" w:space="0" w:color="7F7F7F"/>
            </w:tcBorders>
          </w:tcPr>
          <w:p w14:paraId="4EF4BDA5" w14:textId="2AFC3659" w:rsidR="00470754" w:rsidRPr="00201699" w:rsidDel="004F1EDD" w:rsidRDefault="00470754" w:rsidP="0013361E">
            <w:pPr>
              <w:spacing w:line="480" w:lineRule="auto"/>
              <w:jc w:val="both"/>
              <w:outlineLvl w:val="0"/>
              <w:rPr>
                <w:del w:id="1651" w:author="Author"/>
                <w:rFonts w:asciiTheme="minorBidi" w:eastAsia="Arial" w:hAnsiTheme="minorBidi"/>
                <w:color w:val="000000"/>
              </w:rPr>
              <w:pPrChange w:id="1652" w:author="Author">
                <w:pPr>
                  <w:spacing w:line="480" w:lineRule="auto"/>
                  <w:ind w:left="132"/>
                </w:pPr>
              </w:pPrChange>
            </w:pPr>
            <w:del w:id="1653" w:author="Author">
              <w:r w:rsidRPr="00201699" w:rsidDel="004F1EDD">
                <w:rPr>
                  <w:rFonts w:asciiTheme="minorBidi" w:eastAsia="Arial" w:hAnsiTheme="minorBidi"/>
                  <w:color w:val="000000"/>
                </w:rPr>
                <w:delText>0</w:delText>
              </w:r>
            </w:del>
          </w:p>
        </w:tc>
        <w:tc>
          <w:tcPr>
            <w:tcW w:w="437" w:type="dxa"/>
            <w:tcBorders>
              <w:top w:val="single" w:sz="4" w:space="0" w:color="7F7F7F"/>
              <w:left w:val="single" w:sz="4" w:space="0" w:color="7F7F7F"/>
              <w:bottom w:val="single" w:sz="4" w:space="0" w:color="7F7F7F"/>
              <w:right w:val="single" w:sz="4" w:space="0" w:color="7F7F7F"/>
            </w:tcBorders>
          </w:tcPr>
          <w:p w14:paraId="1E1C4F37" w14:textId="11E67ED4" w:rsidR="00470754" w:rsidRPr="00201699" w:rsidDel="004F1EDD" w:rsidRDefault="00470754" w:rsidP="0013361E">
            <w:pPr>
              <w:spacing w:line="480" w:lineRule="auto"/>
              <w:jc w:val="both"/>
              <w:outlineLvl w:val="0"/>
              <w:rPr>
                <w:del w:id="1654" w:author="Author"/>
                <w:rFonts w:asciiTheme="minorBidi" w:eastAsia="Arial" w:hAnsiTheme="minorBidi"/>
                <w:color w:val="000000"/>
              </w:rPr>
              <w:pPrChange w:id="1655" w:author="Author">
                <w:pPr>
                  <w:spacing w:line="480" w:lineRule="auto"/>
                  <w:ind w:left="122"/>
                </w:pPr>
              </w:pPrChange>
            </w:pPr>
            <w:del w:id="1656" w:author="Author">
              <w:r w:rsidRPr="00201699" w:rsidDel="004F1EDD">
                <w:rPr>
                  <w:rFonts w:asciiTheme="minorBidi" w:eastAsia="Arial" w:hAnsiTheme="minorBidi"/>
                  <w:color w:val="000000"/>
                </w:rPr>
                <w:delText>1</w:delText>
              </w:r>
            </w:del>
          </w:p>
        </w:tc>
        <w:tc>
          <w:tcPr>
            <w:tcW w:w="438" w:type="dxa"/>
            <w:tcBorders>
              <w:top w:val="single" w:sz="4" w:space="0" w:color="7F7F7F"/>
              <w:left w:val="single" w:sz="4" w:space="0" w:color="7F7F7F"/>
              <w:bottom w:val="single" w:sz="4" w:space="0" w:color="7F7F7F"/>
              <w:right w:val="single" w:sz="4" w:space="0" w:color="7F7F7F"/>
            </w:tcBorders>
          </w:tcPr>
          <w:p w14:paraId="3F17B684" w14:textId="4E612198" w:rsidR="00470754" w:rsidRPr="00201699" w:rsidDel="004F1EDD" w:rsidRDefault="00470754" w:rsidP="0013361E">
            <w:pPr>
              <w:spacing w:line="480" w:lineRule="auto"/>
              <w:jc w:val="both"/>
              <w:outlineLvl w:val="0"/>
              <w:rPr>
                <w:del w:id="1657" w:author="Author"/>
                <w:rFonts w:asciiTheme="minorBidi" w:eastAsia="Arial" w:hAnsiTheme="minorBidi"/>
                <w:color w:val="000000"/>
              </w:rPr>
              <w:pPrChange w:id="1658" w:author="Author">
                <w:pPr>
                  <w:spacing w:line="480" w:lineRule="auto"/>
                  <w:ind w:left="123"/>
                </w:pPr>
              </w:pPrChange>
            </w:pPr>
            <w:del w:id="1659" w:author="Author">
              <w:r w:rsidRPr="00201699" w:rsidDel="004F1EDD">
                <w:rPr>
                  <w:rFonts w:asciiTheme="minorBidi" w:eastAsia="Arial" w:hAnsiTheme="minorBidi"/>
                  <w:color w:val="000000"/>
                </w:rPr>
                <w:delText>2</w:delText>
              </w:r>
            </w:del>
          </w:p>
        </w:tc>
        <w:tc>
          <w:tcPr>
            <w:tcW w:w="437" w:type="dxa"/>
            <w:tcBorders>
              <w:top w:val="single" w:sz="4" w:space="0" w:color="7F7F7F"/>
              <w:left w:val="single" w:sz="4" w:space="0" w:color="7F7F7F"/>
              <w:bottom w:val="single" w:sz="4" w:space="0" w:color="7F7F7F"/>
              <w:right w:val="single" w:sz="4" w:space="0" w:color="7F7F7F"/>
            </w:tcBorders>
          </w:tcPr>
          <w:p w14:paraId="0BC1AF03" w14:textId="1E1F274A" w:rsidR="00470754" w:rsidRPr="00201699" w:rsidDel="004F1EDD" w:rsidRDefault="00470754" w:rsidP="0013361E">
            <w:pPr>
              <w:spacing w:line="480" w:lineRule="auto"/>
              <w:jc w:val="both"/>
              <w:outlineLvl w:val="0"/>
              <w:rPr>
                <w:del w:id="1660" w:author="Author"/>
                <w:rFonts w:asciiTheme="minorBidi" w:eastAsia="Arial" w:hAnsiTheme="minorBidi"/>
                <w:color w:val="000000"/>
              </w:rPr>
              <w:pPrChange w:id="1661" w:author="Author">
                <w:pPr>
                  <w:spacing w:line="480" w:lineRule="auto"/>
                  <w:ind w:left="122"/>
                </w:pPr>
              </w:pPrChange>
            </w:pPr>
            <w:del w:id="1662" w:author="Author">
              <w:r w:rsidRPr="00201699" w:rsidDel="004F1EDD">
                <w:rPr>
                  <w:rFonts w:asciiTheme="minorBidi" w:eastAsia="Arial" w:hAnsiTheme="minorBidi"/>
                  <w:color w:val="000000"/>
                </w:rPr>
                <w:delText>3</w:delText>
              </w:r>
            </w:del>
          </w:p>
        </w:tc>
        <w:tc>
          <w:tcPr>
            <w:tcW w:w="439" w:type="dxa"/>
            <w:tcBorders>
              <w:top w:val="single" w:sz="4" w:space="0" w:color="7F7F7F"/>
              <w:left w:val="single" w:sz="4" w:space="0" w:color="7F7F7F"/>
              <w:bottom w:val="single" w:sz="4" w:space="0" w:color="7F7F7F"/>
              <w:right w:val="single" w:sz="4" w:space="0" w:color="7F7F7F"/>
            </w:tcBorders>
          </w:tcPr>
          <w:p w14:paraId="2063BD64" w14:textId="3C62C06B" w:rsidR="00470754" w:rsidRPr="00201699" w:rsidDel="004F1EDD" w:rsidRDefault="00470754" w:rsidP="0013361E">
            <w:pPr>
              <w:spacing w:line="480" w:lineRule="auto"/>
              <w:jc w:val="both"/>
              <w:outlineLvl w:val="0"/>
              <w:rPr>
                <w:del w:id="1663" w:author="Author"/>
                <w:rFonts w:asciiTheme="minorBidi" w:eastAsia="Arial" w:hAnsiTheme="minorBidi"/>
                <w:color w:val="000000"/>
              </w:rPr>
              <w:pPrChange w:id="1664" w:author="Author">
                <w:pPr>
                  <w:spacing w:line="480" w:lineRule="auto"/>
                  <w:ind w:left="124"/>
                </w:pPr>
              </w:pPrChange>
            </w:pPr>
            <w:del w:id="1665" w:author="Author">
              <w:r w:rsidRPr="00201699" w:rsidDel="004F1EDD">
                <w:rPr>
                  <w:rFonts w:asciiTheme="minorBidi" w:eastAsia="Arial" w:hAnsiTheme="minorBidi"/>
                  <w:color w:val="000000"/>
                </w:rPr>
                <w:delText>4</w:delText>
              </w:r>
            </w:del>
          </w:p>
        </w:tc>
        <w:tc>
          <w:tcPr>
            <w:tcW w:w="439" w:type="dxa"/>
            <w:tcBorders>
              <w:top w:val="single" w:sz="4" w:space="0" w:color="7F7F7F"/>
              <w:left w:val="single" w:sz="4" w:space="0" w:color="7F7F7F"/>
              <w:bottom w:val="single" w:sz="4" w:space="0" w:color="7F7F7F"/>
              <w:right w:val="single" w:sz="4" w:space="0" w:color="7F7F7F"/>
            </w:tcBorders>
          </w:tcPr>
          <w:p w14:paraId="2D655AC1" w14:textId="4F7AF1CA" w:rsidR="00470754" w:rsidRPr="00201699" w:rsidDel="004F1EDD" w:rsidRDefault="00470754" w:rsidP="0013361E">
            <w:pPr>
              <w:spacing w:line="480" w:lineRule="auto"/>
              <w:jc w:val="both"/>
              <w:outlineLvl w:val="0"/>
              <w:rPr>
                <w:del w:id="1666" w:author="Author"/>
                <w:rFonts w:asciiTheme="minorBidi" w:eastAsia="Arial" w:hAnsiTheme="minorBidi"/>
                <w:color w:val="000000"/>
              </w:rPr>
              <w:pPrChange w:id="1667" w:author="Author">
                <w:pPr>
                  <w:spacing w:line="480" w:lineRule="auto"/>
                  <w:ind w:left="124"/>
                </w:pPr>
              </w:pPrChange>
            </w:pPr>
            <w:del w:id="1668" w:author="Author">
              <w:r w:rsidRPr="00201699" w:rsidDel="004F1EDD">
                <w:rPr>
                  <w:rFonts w:asciiTheme="minorBidi" w:eastAsia="Arial" w:hAnsiTheme="minorBidi"/>
                  <w:color w:val="000000"/>
                </w:rPr>
                <w:delText>5</w:delText>
              </w:r>
            </w:del>
          </w:p>
        </w:tc>
        <w:tc>
          <w:tcPr>
            <w:tcW w:w="439" w:type="dxa"/>
            <w:tcBorders>
              <w:top w:val="single" w:sz="4" w:space="0" w:color="7F7F7F"/>
              <w:left w:val="single" w:sz="4" w:space="0" w:color="7F7F7F"/>
              <w:bottom w:val="single" w:sz="4" w:space="0" w:color="7F7F7F"/>
              <w:right w:val="single" w:sz="4" w:space="0" w:color="7F7F7F"/>
            </w:tcBorders>
          </w:tcPr>
          <w:p w14:paraId="24576526" w14:textId="5ABC9927" w:rsidR="00470754" w:rsidRPr="00201699" w:rsidDel="004F1EDD" w:rsidRDefault="00470754" w:rsidP="0013361E">
            <w:pPr>
              <w:spacing w:line="480" w:lineRule="auto"/>
              <w:jc w:val="both"/>
              <w:outlineLvl w:val="0"/>
              <w:rPr>
                <w:del w:id="1669" w:author="Author"/>
                <w:rFonts w:asciiTheme="minorBidi" w:eastAsia="Arial" w:hAnsiTheme="minorBidi"/>
                <w:color w:val="000000"/>
              </w:rPr>
              <w:pPrChange w:id="1670" w:author="Author">
                <w:pPr>
                  <w:spacing w:line="480" w:lineRule="auto"/>
                  <w:ind w:left="124"/>
                </w:pPr>
              </w:pPrChange>
            </w:pPr>
            <w:del w:id="1671" w:author="Author">
              <w:r w:rsidRPr="00201699" w:rsidDel="004F1EDD">
                <w:rPr>
                  <w:rFonts w:asciiTheme="minorBidi" w:eastAsia="Arial" w:hAnsiTheme="minorBidi"/>
                  <w:color w:val="000000"/>
                </w:rPr>
                <w:delText>6</w:delText>
              </w:r>
            </w:del>
          </w:p>
        </w:tc>
        <w:tc>
          <w:tcPr>
            <w:tcW w:w="440" w:type="dxa"/>
            <w:tcBorders>
              <w:top w:val="single" w:sz="4" w:space="0" w:color="7F7F7F"/>
              <w:left w:val="single" w:sz="4" w:space="0" w:color="7F7F7F"/>
              <w:bottom w:val="single" w:sz="4" w:space="0" w:color="7F7F7F"/>
              <w:right w:val="single" w:sz="4" w:space="0" w:color="7F7F7F"/>
            </w:tcBorders>
          </w:tcPr>
          <w:p w14:paraId="47D01DC6" w14:textId="5CF03F7F" w:rsidR="00470754" w:rsidRPr="00201699" w:rsidDel="004F1EDD" w:rsidRDefault="00470754" w:rsidP="0013361E">
            <w:pPr>
              <w:spacing w:line="480" w:lineRule="auto"/>
              <w:jc w:val="both"/>
              <w:outlineLvl w:val="0"/>
              <w:rPr>
                <w:del w:id="1672" w:author="Author"/>
                <w:rFonts w:asciiTheme="minorBidi" w:eastAsia="Arial" w:hAnsiTheme="minorBidi"/>
                <w:color w:val="000000"/>
              </w:rPr>
              <w:pPrChange w:id="1673" w:author="Author">
                <w:pPr>
                  <w:spacing w:line="480" w:lineRule="auto"/>
                  <w:ind w:left="125"/>
                </w:pPr>
              </w:pPrChange>
            </w:pPr>
            <w:del w:id="1674" w:author="Author">
              <w:r w:rsidRPr="00201699" w:rsidDel="004F1EDD">
                <w:rPr>
                  <w:rFonts w:asciiTheme="minorBidi" w:eastAsia="Arial" w:hAnsiTheme="minorBidi"/>
                  <w:color w:val="000000"/>
                </w:rPr>
                <w:delText>7</w:delText>
              </w:r>
            </w:del>
          </w:p>
        </w:tc>
        <w:tc>
          <w:tcPr>
            <w:tcW w:w="439" w:type="dxa"/>
            <w:tcBorders>
              <w:top w:val="single" w:sz="4" w:space="0" w:color="7F7F7F"/>
              <w:left w:val="single" w:sz="4" w:space="0" w:color="7F7F7F"/>
              <w:bottom w:val="single" w:sz="4" w:space="0" w:color="7F7F7F"/>
              <w:right w:val="single" w:sz="4" w:space="0" w:color="7F7F7F"/>
            </w:tcBorders>
          </w:tcPr>
          <w:p w14:paraId="16130CE6" w14:textId="0A5FB057" w:rsidR="00470754" w:rsidRPr="00201699" w:rsidDel="004F1EDD" w:rsidRDefault="00470754" w:rsidP="0013361E">
            <w:pPr>
              <w:spacing w:line="480" w:lineRule="auto"/>
              <w:jc w:val="both"/>
              <w:outlineLvl w:val="0"/>
              <w:rPr>
                <w:del w:id="1675" w:author="Author"/>
                <w:rFonts w:asciiTheme="minorBidi" w:eastAsia="Arial" w:hAnsiTheme="minorBidi"/>
                <w:color w:val="000000"/>
              </w:rPr>
              <w:pPrChange w:id="1676" w:author="Author">
                <w:pPr>
                  <w:spacing w:line="480" w:lineRule="auto"/>
                  <w:ind w:left="124"/>
                </w:pPr>
              </w:pPrChange>
            </w:pPr>
            <w:del w:id="1677" w:author="Author">
              <w:r w:rsidRPr="00201699" w:rsidDel="004F1EDD">
                <w:rPr>
                  <w:rFonts w:asciiTheme="minorBidi" w:eastAsia="Arial" w:hAnsiTheme="minorBidi"/>
                  <w:color w:val="000000"/>
                </w:rPr>
                <w:delText>8</w:delText>
              </w:r>
            </w:del>
          </w:p>
        </w:tc>
        <w:tc>
          <w:tcPr>
            <w:tcW w:w="440" w:type="dxa"/>
            <w:tcBorders>
              <w:top w:val="single" w:sz="4" w:space="0" w:color="7F7F7F"/>
              <w:left w:val="single" w:sz="4" w:space="0" w:color="7F7F7F"/>
              <w:bottom w:val="single" w:sz="4" w:space="0" w:color="7F7F7F"/>
              <w:right w:val="single" w:sz="4" w:space="0" w:color="7F7F7F"/>
            </w:tcBorders>
          </w:tcPr>
          <w:p w14:paraId="73E29078" w14:textId="5EE7D78B" w:rsidR="00470754" w:rsidRPr="00201699" w:rsidDel="004F1EDD" w:rsidRDefault="00470754" w:rsidP="0013361E">
            <w:pPr>
              <w:spacing w:line="480" w:lineRule="auto"/>
              <w:jc w:val="both"/>
              <w:outlineLvl w:val="0"/>
              <w:rPr>
                <w:del w:id="1678" w:author="Author"/>
                <w:rFonts w:asciiTheme="minorBidi" w:eastAsia="Arial" w:hAnsiTheme="minorBidi"/>
                <w:color w:val="000000"/>
              </w:rPr>
              <w:pPrChange w:id="1679" w:author="Author">
                <w:pPr>
                  <w:spacing w:line="480" w:lineRule="auto"/>
                  <w:ind w:left="125"/>
                </w:pPr>
              </w:pPrChange>
            </w:pPr>
            <w:del w:id="1680" w:author="Author">
              <w:r w:rsidRPr="00201699" w:rsidDel="004F1EDD">
                <w:rPr>
                  <w:rFonts w:asciiTheme="minorBidi" w:eastAsia="Arial" w:hAnsiTheme="minorBidi"/>
                  <w:color w:val="000000"/>
                </w:rPr>
                <w:delText>9</w:delText>
              </w:r>
            </w:del>
          </w:p>
        </w:tc>
        <w:tc>
          <w:tcPr>
            <w:tcW w:w="448" w:type="dxa"/>
            <w:tcBorders>
              <w:top w:val="single" w:sz="4" w:space="0" w:color="7F7F7F"/>
              <w:left w:val="single" w:sz="4" w:space="0" w:color="7F7F7F"/>
              <w:bottom w:val="single" w:sz="4" w:space="0" w:color="7F7F7F"/>
              <w:right w:val="single" w:sz="4" w:space="0" w:color="7F7F7F"/>
            </w:tcBorders>
          </w:tcPr>
          <w:p w14:paraId="55CD3F48" w14:textId="0CF279A9" w:rsidR="00470754" w:rsidRPr="00201699" w:rsidDel="004F1EDD" w:rsidRDefault="00470754" w:rsidP="0013361E">
            <w:pPr>
              <w:spacing w:line="480" w:lineRule="auto"/>
              <w:jc w:val="both"/>
              <w:outlineLvl w:val="0"/>
              <w:rPr>
                <w:del w:id="1681" w:author="Author"/>
                <w:rFonts w:asciiTheme="minorBidi" w:eastAsia="Arial" w:hAnsiTheme="minorBidi"/>
                <w:color w:val="000000"/>
              </w:rPr>
              <w:pPrChange w:id="1682" w:author="Author">
                <w:pPr>
                  <w:spacing w:line="480" w:lineRule="auto"/>
                </w:pPr>
              </w:pPrChange>
            </w:pPr>
            <w:del w:id="1683" w:author="Author">
              <w:r w:rsidRPr="00201699" w:rsidDel="004F1EDD">
                <w:rPr>
                  <w:rFonts w:asciiTheme="minorBidi" w:eastAsia="Arial" w:hAnsiTheme="minorBidi"/>
                  <w:color w:val="000000"/>
                </w:rPr>
                <w:delText>10</w:delText>
              </w:r>
            </w:del>
          </w:p>
        </w:tc>
        <w:tc>
          <w:tcPr>
            <w:tcW w:w="495" w:type="dxa"/>
            <w:tcBorders>
              <w:top w:val="single" w:sz="4" w:space="0" w:color="7F7F7F"/>
              <w:left w:val="single" w:sz="4" w:space="0" w:color="7F7F7F"/>
              <w:bottom w:val="single" w:sz="4" w:space="0" w:color="7F7F7F"/>
              <w:right w:val="single" w:sz="4" w:space="0" w:color="7F7F7F"/>
            </w:tcBorders>
          </w:tcPr>
          <w:p w14:paraId="3E019861" w14:textId="104AFAB0" w:rsidR="00470754" w:rsidRPr="00201699" w:rsidDel="004F1EDD" w:rsidRDefault="00470754" w:rsidP="0013361E">
            <w:pPr>
              <w:spacing w:line="480" w:lineRule="auto"/>
              <w:jc w:val="both"/>
              <w:outlineLvl w:val="0"/>
              <w:rPr>
                <w:del w:id="1684" w:author="Author"/>
                <w:rFonts w:asciiTheme="minorBidi" w:eastAsia="Arial" w:hAnsiTheme="minorBidi"/>
                <w:color w:val="000000"/>
              </w:rPr>
              <w:pPrChange w:id="1685" w:author="Author">
                <w:pPr>
                  <w:spacing w:line="480" w:lineRule="auto"/>
                  <w:ind w:right="81"/>
                </w:pPr>
              </w:pPrChange>
            </w:pPr>
            <w:del w:id="1686" w:author="Author">
              <w:r w:rsidRPr="00201699" w:rsidDel="004F1EDD">
                <w:rPr>
                  <w:rFonts w:asciiTheme="minorBidi" w:eastAsia="Arial" w:hAnsiTheme="minorBidi"/>
                  <w:color w:val="000000"/>
                  <w:rtl/>
                </w:rPr>
                <w:delText>לר</w:delText>
              </w:r>
            </w:del>
          </w:p>
        </w:tc>
        <w:tc>
          <w:tcPr>
            <w:tcW w:w="3425" w:type="dxa"/>
            <w:tcBorders>
              <w:top w:val="single" w:sz="4" w:space="0" w:color="7F7F7F"/>
              <w:left w:val="single" w:sz="4" w:space="0" w:color="7F7F7F"/>
              <w:bottom w:val="single" w:sz="4" w:space="0" w:color="7F7F7F"/>
              <w:right w:val="single" w:sz="4" w:space="0" w:color="7F7F7F"/>
            </w:tcBorders>
          </w:tcPr>
          <w:p w14:paraId="5E3F984E" w14:textId="7326076F" w:rsidR="00470754" w:rsidRPr="00201699" w:rsidDel="004F1EDD" w:rsidRDefault="00470754" w:rsidP="0013361E">
            <w:pPr>
              <w:spacing w:line="480" w:lineRule="auto"/>
              <w:jc w:val="both"/>
              <w:outlineLvl w:val="0"/>
              <w:rPr>
                <w:del w:id="1687" w:author="Author"/>
                <w:rFonts w:asciiTheme="minorBidi" w:eastAsia="Arial" w:hAnsiTheme="minorBidi"/>
                <w:color w:val="000000"/>
              </w:rPr>
              <w:pPrChange w:id="1688" w:author="Author">
                <w:pPr>
                  <w:spacing w:line="480" w:lineRule="auto"/>
                  <w:ind w:right="719"/>
                </w:pPr>
              </w:pPrChange>
            </w:pPr>
            <w:del w:id="1689" w:author="Author">
              <w:r w:rsidRPr="00201699" w:rsidDel="004F1EDD">
                <w:rPr>
                  <w:rFonts w:asciiTheme="minorBidi" w:eastAsia="Arial" w:hAnsiTheme="minorBidi"/>
                  <w:color w:val="000000"/>
                  <w:rtl/>
                </w:rPr>
                <w:delText>נגיעה באצבע של פתח נרתיק</w:delText>
              </w:r>
            </w:del>
          </w:p>
        </w:tc>
      </w:tr>
      <w:tr w:rsidR="00470754" w:rsidRPr="00201699" w:rsidDel="004F1EDD" w14:paraId="4A5A8C9D" w14:textId="1D45CFD3" w:rsidTr="00E41480">
        <w:trPr>
          <w:trHeight w:val="442"/>
          <w:del w:id="1690" w:author="Author"/>
        </w:trPr>
        <w:tc>
          <w:tcPr>
            <w:tcW w:w="446" w:type="dxa"/>
            <w:tcBorders>
              <w:top w:val="single" w:sz="4" w:space="0" w:color="7F7F7F"/>
              <w:left w:val="single" w:sz="4" w:space="0" w:color="7F7F7F"/>
              <w:bottom w:val="single" w:sz="4" w:space="0" w:color="7F7F7F"/>
              <w:right w:val="single" w:sz="4" w:space="0" w:color="7F7F7F"/>
            </w:tcBorders>
          </w:tcPr>
          <w:p w14:paraId="7301C59F" w14:textId="1BD09EFB" w:rsidR="00470754" w:rsidRPr="00201699" w:rsidDel="004F1EDD" w:rsidRDefault="00470754" w:rsidP="0013361E">
            <w:pPr>
              <w:spacing w:line="480" w:lineRule="auto"/>
              <w:jc w:val="both"/>
              <w:outlineLvl w:val="0"/>
              <w:rPr>
                <w:del w:id="1691" w:author="Author"/>
                <w:rFonts w:asciiTheme="minorBidi" w:eastAsia="Arial" w:hAnsiTheme="minorBidi"/>
                <w:color w:val="000000"/>
              </w:rPr>
              <w:pPrChange w:id="1692" w:author="Author">
                <w:pPr>
                  <w:spacing w:line="480" w:lineRule="auto"/>
                  <w:ind w:left="132"/>
                </w:pPr>
              </w:pPrChange>
            </w:pPr>
            <w:del w:id="1693" w:author="Author">
              <w:r w:rsidRPr="00201699" w:rsidDel="004F1EDD">
                <w:rPr>
                  <w:rFonts w:asciiTheme="minorBidi" w:eastAsia="Arial" w:hAnsiTheme="minorBidi"/>
                  <w:color w:val="000000"/>
                </w:rPr>
                <w:delText>0</w:delText>
              </w:r>
            </w:del>
          </w:p>
        </w:tc>
        <w:tc>
          <w:tcPr>
            <w:tcW w:w="437" w:type="dxa"/>
            <w:tcBorders>
              <w:top w:val="single" w:sz="4" w:space="0" w:color="7F7F7F"/>
              <w:left w:val="single" w:sz="4" w:space="0" w:color="7F7F7F"/>
              <w:bottom w:val="single" w:sz="4" w:space="0" w:color="7F7F7F"/>
              <w:right w:val="single" w:sz="4" w:space="0" w:color="7F7F7F"/>
            </w:tcBorders>
          </w:tcPr>
          <w:p w14:paraId="26074B7E" w14:textId="31B98354" w:rsidR="00470754" w:rsidRPr="00201699" w:rsidDel="004F1EDD" w:rsidRDefault="00470754" w:rsidP="0013361E">
            <w:pPr>
              <w:spacing w:line="480" w:lineRule="auto"/>
              <w:jc w:val="both"/>
              <w:outlineLvl w:val="0"/>
              <w:rPr>
                <w:del w:id="1694" w:author="Author"/>
                <w:rFonts w:asciiTheme="minorBidi" w:eastAsia="Arial" w:hAnsiTheme="minorBidi"/>
                <w:color w:val="000000"/>
              </w:rPr>
              <w:pPrChange w:id="1695" w:author="Author">
                <w:pPr>
                  <w:spacing w:line="480" w:lineRule="auto"/>
                  <w:ind w:left="122"/>
                </w:pPr>
              </w:pPrChange>
            </w:pPr>
            <w:del w:id="1696" w:author="Author">
              <w:r w:rsidRPr="00201699" w:rsidDel="004F1EDD">
                <w:rPr>
                  <w:rFonts w:asciiTheme="minorBidi" w:eastAsia="Arial" w:hAnsiTheme="minorBidi"/>
                  <w:color w:val="000000"/>
                </w:rPr>
                <w:delText>1</w:delText>
              </w:r>
            </w:del>
          </w:p>
        </w:tc>
        <w:tc>
          <w:tcPr>
            <w:tcW w:w="438" w:type="dxa"/>
            <w:tcBorders>
              <w:top w:val="single" w:sz="4" w:space="0" w:color="7F7F7F"/>
              <w:left w:val="single" w:sz="4" w:space="0" w:color="7F7F7F"/>
              <w:bottom w:val="single" w:sz="4" w:space="0" w:color="7F7F7F"/>
              <w:right w:val="single" w:sz="4" w:space="0" w:color="7F7F7F"/>
            </w:tcBorders>
          </w:tcPr>
          <w:p w14:paraId="00E7D574" w14:textId="72C2347E" w:rsidR="00470754" w:rsidRPr="00201699" w:rsidDel="004F1EDD" w:rsidRDefault="00470754" w:rsidP="0013361E">
            <w:pPr>
              <w:spacing w:line="480" w:lineRule="auto"/>
              <w:jc w:val="both"/>
              <w:outlineLvl w:val="0"/>
              <w:rPr>
                <w:del w:id="1697" w:author="Author"/>
                <w:rFonts w:asciiTheme="minorBidi" w:eastAsia="Arial" w:hAnsiTheme="minorBidi"/>
                <w:color w:val="000000"/>
              </w:rPr>
              <w:pPrChange w:id="1698" w:author="Author">
                <w:pPr>
                  <w:spacing w:line="480" w:lineRule="auto"/>
                  <w:ind w:left="123"/>
                </w:pPr>
              </w:pPrChange>
            </w:pPr>
            <w:del w:id="1699" w:author="Author">
              <w:r w:rsidRPr="00201699" w:rsidDel="004F1EDD">
                <w:rPr>
                  <w:rFonts w:asciiTheme="minorBidi" w:eastAsia="Arial" w:hAnsiTheme="minorBidi"/>
                  <w:color w:val="000000"/>
                </w:rPr>
                <w:delText>2</w:delText>
              </w:r>
            </w:del>
          </w:p>
        </w:tc>
        <w:tc>
          <w:tcPr>
            <w:tcW w:w="437" w:type="dxa"/>
            <w:tcBorders>
              <w:top w:val="single" w:sz="4" w:space="0" w:color="7F7F7F"/>
              <w:left w:val="single" w:sz="4" w:space="0" w:color="7F7F7F"/>
              <w:bottom w:val="single" w:sz="4" w:space="0" w:color="7F7F7F"/>
              <w:right w:val="single" w:sz="4" w:space="0" w:color="7F7F7F"/>
            </w:tcBorders>
          </w:tcPr>
          <w:p w14:paraId="58F46ADA" w14:textId="76FDA5B8" w:rsidR="00470754" w:rsidRPr="00201699" w:rsidDel="004F1EDD" w:rsidRDefault="00470754" w:rsidP="0013361E">
            <w:pPr>
              <w:spacing w:line="480" w:lineRule="auto"/>
              <w:jc w:val="both"/>
              <w:outlineLvl w:val="0"/>
              <w:rPr>
                <w:del w:id="1700" w:author="Author"/>
                <w:rFonts w:asciiTheme="minorBidi" w:eastAsia="Arial" w:hAnsiTheme="minorBidi"/>
                <w:color w:val="000000"/>
              </w:rPr>
              <w:pPrChange w:id="1701" w:author="Author">
                <w:pPr>
                  <w:spacing w:line="480" w:lineRule="auto"/>
                  <w:ind w:left="122"/>
                </w:pPr>
              </w:pPrChange>
            </w:pPr>
            <w:del w:id="1702" w:author="Author">
              <w:r w:rsidRPr="00201699" w:rsidDel="004F1EDD">
                <w:rPr>
                  <w:rFonts w:asciiTheme="minorBidi" w:eastAsia="Arial" w:hAnsiTheme="minorBidi"/>
                  <w:color w:val="000000"/>
                </w:rPr>
                <w:delText>3</w:delText>
              </w:r>
            </w:del>
          </w:p>
        </w:tc>
        <w:tc>
          <w:tcPr>
            <w:tcW w:w="439" w:type="dxa"/>
            <w:tcBorders>
              <w:top w:val="single" w:sz="4" w:space="0" w:color="7F7F7F"/>
              <w:left w:val="single" w:sz="4" w:space="0" w:color="7F7F7F"/>
              <w:bottom w:val="single" w:sz="4" w:space="0" w:color="7F7F7F"/>
              <w:right w:val="single" w:sz="4" w:space="0" w:color="7F7F7F"/>
            </w:tcBorders>
          </w:tcPr>
          <w:p w14:paraId="33B41160" w14:textId="4B1F6050" w:rsidR="00470754" w:rsidRPr="00201699" w:rsidDel="004F1EDD" w:rsidRDefault="00470754" w:rsidP="0013361E">
            <w:pPr>
              <w:spacing w:line="480" w:lineRule="auto"/>
              <w:jc w:val="both"/>
              <w:outlineLvl w:val="0"/>
              <w:rPr>
                <w:del w:id="1703" w:author="Author"/>
                <w:rFonts w:asciiTheme="minorBidi" w:eastAsia="Arial" w:hAnsiTheme="minorBidi"/>
                <w:color w:val="000000"/>
              </w:rPr>
              <w:pPrChange w:id="1704" w:author="Author">
                <w:pPr>
                  <w:spacing w:line="480" w:lineRule="auto"/>
                  <w:ind w:left="124"/>
                </w:pPr>
              </w:pPrChange>
            </w:pPr>
            <w:del w:id="1705" w:author="Author">
              <w:r w:rsidRPr="00201699" w:rsidDel="004F1EDD">
                <w:rPr>
                  <w:rFonts w:asciiTheme="minorBidi" w:eastAsia="Arial" w:hAnsiTheme="minorBidi"/>
                  <w:color w:val="000000"/>
                </w:rPr>
                <w:delText>4</w:delText>
              </w:r>
            </w:del>
          </w:p>
        </w:tc>
        <w:tc>
          <w:tcPr>
            <w:tcW w:w="439" w:type="dxa"/>
            <w:tcBorders>
              <w:top w:val="single" w:sz="4" w:space="0" w:color="7F7F7F"/>
              <w:left w:val="single" w:sz="4" w:space="0" w:color="7F7F7F"/>
              <w:bottom w:val="single" w:sz="4" w:space="0" w:color="7F7F7F"/>
              <w:right w:val="single" w:sz="4" w:space="0" w:color="7F7F7F"/>
            </w:tcBorders>
          </w:tcPr>
          <w:p w14:paraId="1E0B6F90" w14:textId="6A0DFB7B" w:rsidR="00470754" w:rsidRPr="00201699" w:rsidDel="004F1EDD" w:rsidRDefault="00470754" w:rsidP="0013361E">
            <w:pPr>
              <w:spacing w:line="480" w:lineRule="auto"/>
              <w:jc w:val="both"/>
              <w:outlineLvl w:val="0"/>
              <w:rPr>
                <w:del w:id="1706" w:author="Author"/>
                <w:rFonts w:asciiTheme="minorBidi" w:eastAsia="Arial" w:hAnsiTheme="minorBidi"/>
                <w:color w:val="000000"/>
              </w:rPr>
              <w:pPrChange w:id="1707" w:author="Author">
                <w:pPr>
                  <w:spacing w:line="480" w:lineRule="auto"/>
                  <w:ind w:left="124"/>
                </w:pPr>
              </w:pPrChange>
            </w:pPr>
            <w:del w:id="1708" w:author="Author">
              <w:r w:rsidRPr="00201699" w:rsidDel="004F1EDD">
                <w:rPr>
                  <w:rFonts w:asciiTheme="minorBidi" w:eastAsia="Arial" w:hAnsiTheme="minorBidi"/>
                  <w:color w:val="000000"/>
                </w:rPr>
                <w:delText>5</w:delText>
              </w:r>
            </w:del>
          </w:p>
        </w:tc>
        <w:tc>
          <w:tcPr>
            <w:tcW w:w="439" w:type="dxa"/>
            <w:tcBorders>
              <w:top w:val="single" w:sz="4" w:space="0" w:color="7F7F7F"/>
              <w:left w:val="single" w:sz="4" w:space="0" w:color="7F7F7F"/>
              <w:bottom w:val="single" w:sz="4" w:space="0" w:color="7F7F7F"/>
              <w:right w:val="single" w:sz="4" w:space="0" w:color="7F7F7F"/>
            </w:tcBorders>
          </w:tcPr>
          <w:p w14:paraId="37C39911" w14:textId="7BEC227F" w:rsidR="00470754" w:rsidRPr="00201699" w:rsidDel="004F1EDD" w:rsidRDefault="00470754" w:rsidP="0013361E">
            <w:pPr>
              <w:spacing w:line="480" w:lineRule="auto"/>
              <w:jc w:val="both"/>
              <w:outlineLvl w:val="0"/>
              <w:rPr>
                <w:del w:id="1709" w:author="Author"/>
                <w:rFonts w:asciiTheme="minorBidi" w:eastAsia="Arial" w:hAnsiTheme="minorBidi"/>
                <w:color w:val="000000"/>
              </w:rPr>
              <w:pPrChange w:id="1710" w:author="Author">
                <w:pPr>
                  <w:spacing w:line="480" w:lineRule="auto"/>
                  <w:ind w:left="124"/>
                </w:pPr>
              </w:pPrChange>
            </w:pPr>
            <w:del w:id="1711" w:author="Author">
              <w:r w:rsidRPr="00201699" w:rsidDel="004F1EDD">
                <w:rPr>
                  <w:rFonts w:asciiTheme="minorBidi" w:eastAsia="Arial" w:hAnsiTheme="minorBidi"/>
                  <w:color w:val="000000"/>
                </w:rPr>
                <w:delText>6</w:delText>
              </w:r>
            </w:del>
          </w:p>
        </w:tc>
        <w:tc>
          <w:tcPr>
            <w:tcW w:w="440" w:type="dxa"/>
            <w:tcBorders>
              <w:top w:val="single" w:sz="4" w:space="0" w:color="7F7F7F"/>
              <w:left w:val="single" w:sz="4" w:space="0" w:color="7F7F7F"/>
              <w:bottom w:val="single" w:sz="4" w:space="0" w:color="7F7F7F"/>
              <w:right w:val="single" w:sz="4" w:space="0" w:color="7F7F7F"/>
            </w:tcBorders>
          </w:tcPr>
          <w:p w14:paraId="65D3EC07" w14:textId="352B83D6" w:rsidR="00470754" w:rsidRPr="00201699" w:rsidDel="004F1EDD" w:rsidRDefault="00470754" w:rsidP="0013361E">
            <w:pPr>
              <w:spacing w:line="480" w:lineRule="auto"/>
              <w:jc w:val="both"/>
              <w:outlineLvl w:val="0"/>
              <w:rPr>
                <w:del w:id="1712" w:author="Author"/>
                <w:rFonts w:asciiTheme="minorBidi" w:eastAsia="Arial" w:hAnsiTheme="minorBidi"/>
                <w:color w:val="000000"/>
              </w:rPr>
              <w:pPrChange w:id="1713" w:author="Author">
                <w:pPr>
                  <w:spacing w:line="480" w:lineRule="auto"/>
                  <w:ind w:left="125"/>
                </w:pPr>
              </w:pPrChange>
            </w:pPr>
            <w:del w:id="1714" w:author="Author">
              <w:r w:rsidRPr="00201699" w:rsidDel="004F1EDD">
                <w:rPr>
                  <w:rFonts w:asciiTheme="minorBidi" w:eastAsia="Arial" w:hAnsiTheme="minorBidi"/>
                  <w:color w:val="000000"/>
                </w:rPr>
                <w:delText>7</w:delText>
              </w:r>
            </w:del>
          </w:p>
        </w:tc>
        <w:tc>
          <w:tcPr>
            <w:tcW w:w="439" w:type="dxa"/>
            <w:tcBorders>
              <w:top w:val="single" w:sz="4" w:space="0" w:color="7F7F7F"/>
              <w:left w:val="single" w:sz="4" w:space="0" w:color="7F7F7F"/>
              <w:bottom w:val="single" w:sz="4" w:space="0" w:color="7F7F7F"/>
              <w:right w:val="single" w:sz="4" w:space="0" w:color="7F7F7F"/>
            </w:tcBorders>
          </w:tcPr>
          <w:p w14:paraId="0E12B3FE" w14:textId="425F727B" w:rsidR="00470754" w:rsidRPr="00201699" w:rsidDel="004F1EDD" w:rsidRDefault="00470754" w:rsidP="0013361E">
            <w:pPr>
              <w:spacing w:line="480" w:lineRule="auto"/>
              <w:jc w:val="both"/>
              <w:outlineLvl w:val="0"/>
              <w:rPr>
                <w:del w:id="1715" w:author="Author"/>
                <w:rFonts w:asciiTheme="minorBidi" w:eastAsia="Arial" w:hAnsiTheme="minorBidi"/>
                <w:color w:val="000000"/>
              </w:rPr>
              <w:pPrChange w:id="1716" w:author="Author">
                <w:pPr>
                  <w:spacing w:line="480" w:lineRule="auto"/>
                  <w:ind w:left="124"/>
                </w:pPr>
              </w:pPrChange>
            </w:pPr>
            <w:del w:id="1717" w:author="Author">
              <w:r w:rsidRPr="00201699" w:rsidDel="004F1EDD">
                <w:rPr>
                  <w:rFonts w:asciiTheme="minorBidi" w:eastAsia="Arial" w:hAnsiTheme="minorBidi"/>
                  <w:color w:val="000000"/>
                </w:rPr>
                <w:delText>8</w:delText>
              </w:r>
            </w:del>
          </w:p>
        </w:tc>
        <w:tc>
          <w:tcPr>
            <w:tcW w:w="440" w:type="dxa"/>
            <w:tcBorders>
              <w:top w:val="single" w:sz="4" w:space="0" w:color="7F7F7F"/>
              <w:left w:val="single" w:sz="4" w:space="0" w:color="7F7F7F"/>
              <w:bottom w:val="single" w:sz="4" w:space="0" w:color="7F7F7F"/>
              <w:right w:val="single" w:sz="4" w:space="0" w:color="7F7F7F"/>
            </w:tcBorders>
          </w:tcPr>
          <w:p w14:paraId="7E8FDCE1" w14:textId="3BD87565" w:rsidR="00470754" w:rsidRPr="00201699" w:rsidDel="004F1EDD" w:rsidRDefault="00470754" w:rsidP="0013361E">
            <w:pPr>
              <w:spacing w:line="480" w:lineRule="auto"/>
              <w:jc w:val="both"/>
              <w:outlineLvl w:val="0"/>
              <w:rPr>
                <w:del w:id="1718" w:author="Author"/>
                <w:rFonts w:asciiTheme="minorBidi" w:eastAsia="Arial" w:hAnsiTheme="minorBidi"/>
                <w:color w:val="000000"/>
              </w:rPr>
              <w:pPrChange w:id="1719" w:author="Author">
                <w:pPr>
                  <w:spacing w:line="480" w:lineRule="auto"/>
                  <w:ind w:left="125"/>
                </w:pPr>
              </w:pPrChange>
            </w:pPr>
            <w:del w:id="1720" w:author="Author">
              <w:r w:rsidRPr="00201699" w:rsidDel="004F1EDD">
                <w:rPr>
                  <w:rFonts w:asciiTheme="minorBidi" w:eastAsia="Arial" w:hAnsiTheme="minorBidi"/>
                  <w:color w:val="000000"/>
                </w:rPr>
                <w:delText>9</w:delText>
              </w:r>
            </w:del>
          </w:p>
        </w:tc>
        <w:tc>
          <w:tcPr>
            <w:tcW w:w="448" w:type="dxa"/>
            <w:tcBorders>
              <w:top w:val="single" w:sz="4" w:space="0" w:color="7F7F7F"/>
              <w:left w:val="single" w:sz="4" w:space="0" w:color="7F7F7F"/>
              <w:bottom w:val="single" w:sz="4" w:space="0" w:color="7F7F7F"/>
              <w:right w:val="single" w:sz="4" w:space="0" w:color="7F7F7F"/>
            </w:tcBorders>
          </w:tcPr>
          <w:p w14:paraId="70199A1F" w14:textId="330E3050" w:rsidR="00470754" w:rsidRPr="00201699" w:rsidDel="004F1EDD" w:rsidRDefault="00470754" w:rsidP="0013361E">
            <w:pPr>
              <w:spacing w:line="480" w:lineRule="auto"/>
              <w:jc w:val="both"/>
              <w:outlineLvl w:val="0"/>
              <w:rPr>
                <w:del w:id="1721" w:author="Author"/>
                <w:rFonts w:asciiTheme="minorBidi" w:eastAsia="Arial" w:hAnsiTheme="minorBidi"/>
                <w:color w:val="000000"/>
              </w:rPr>
              <w:pPrChange w:id="1722" w:author="Author">
                <w:pPr>
                  <w:spacing w:line="480" w:lineRule="auto"/>
                </w:pPr>
              </w:pPrChange>
            </w:pPr>
            <w:del w:id="1723" w:author="Author">
              <w:r w:rsidRPr="00201699" w:rsidDel="004F1EDD">
                <w:rPr>
                  <w:rFonts w:asciiTheme="minorBidi" w:eastAsia="Arial" w:hAnsiTheme="minorBidi"/>
                  <w:color w:val="000000"/>
                </w:rPr>
                <w:delText>10</w:delText>
              </w:r>
            </w:del>
          </w:p>
        </w:tc>
        <w:tc>
          <w:tcPr>
            <w:tcW w:w="495" w:type="dxa"/>
            <w:tcBorders>
              <w:top w:val="single" w:sz="4" w:space="0" w:color="7F7F7F"/>
              <w:left w:val="single" w:sz="4" w:space="0" w:color="7F7F7F"/>
              <w:bottom w:val="single" w:sz="4" w:space="0" w:color="7F7F7F"/>
              <w:right w:val="single" w:sz="4" w:space="0" w:color="7F7F7F"/>
            </w:tcBorders>
          </w:tcPr>
          <w:p w14:paraId="213A972B" w14:textId="7E095193" w:rsidR="00470754" w:rsidRPr="00201699" w:rsidDel="004F1EDD" w:rsidRDefault="00470754" w:rsidP="0013361E">
            <w:pPr>
              <w:spacing w:line="480" w:lineRule="auto"/>
              <w:jc w:val="both"/>
              <w:outlineLvl w:val="0"/>
              <w:rPr>
                <w:del w:id="1724" w:author="Author"/>
                <w:rFonts w:asciiTheme="minorBidi" w:eastAsia="Arial" w:hAnsiTheme="minorBidi"/>
                <w:color w:val="000000"/>
              </w:rPr>
              <w:pPrChange w:id="1725" w:author="Author">
                <w:pPr>
                  <w:spacing w:line="480" w:lineRule="auto"/>
                  <w:ind w:right="81"/>
                </w:pPr>
              </w:pPrChange>
            </w:pPr>
            <w:del w:id="1726" w:author="Author">
              <w:r w:rsidRPr="00201699" w:rsidDel="004F1EDD">
                <w:rPr>
                  <w:rFonts w:asciiTheme="minorBidi" w:eastAsia="Arial" w:hAnsiTheme="minorBidi"/>
                  <w:color w:val="000000"/>
                  <w:rtl/>
                </w:rPr>
                <w:delText>לר</w:delText>
              </w:r>
            </w:del>
          </w:p>
        </w:tc>
        <w:tc>
          <w:tcPr>
            <w:tcW w:w="3425" w:type="dxa"/>
            <w:tcBorders>
              <w:top w:val="single" w:sz="4" w:space="0" w:color="7F7F7F"/>
              <w:left w:val="single" w:sz="4" w:space="0" w:color="7F7F7F"/>
              <w:bottom w:val="single" w:sz="4" w:space="0" w:color="7F7F7F"/>
              <w:right w:val="single" w:sz="4" w:space="0" w:color="7F7F7F"/>
            </w:tcBorders>
          </w:tcPr>
          <w:p w14:paraId="5FC6027E" w14:textId="700224AC" w:rsidR="00470754" w:rsidRPr="00201699" w:rsidDel="004F1EDD" w:rsidRDefault="00470754" w:rsidP="0013361E">
            <w:pPr>
              <w:spacing w:line="480" w:lineRule="auto"/>
              <w:jc w:val="both"/>
              <w:outlineLvl w:val="0"/>
              <w:rPr>
                <w:del w:id="1727" w:author="Author"/>
                <w:rFonts w:asciiTheme="minorBidi" w:eastAsia="Arial" w:hAnsiTheme="minorBidi"/>
                <w:color w:val="000000"/>
              </w:rPr>
              <w:pPrChange w:id="1728" w:author="Author">
                <w:pPr>
                  <w:spacing w:line="480" w:lineRule="auto"/>
                </w:pPr>
              </w:pPrChange>
            </w:pPr>
            <w:del w:id="1729" w:author="Author">
              <w:r w:rsidRPr="00201699" w:rsidDel="004F1EDD">
                <w:rPr>
                  <w:rFonts w:asciiTheme="minorBidi" w:eastAsia="Arial" w:hAnsiTheme="minorBidi"/>
                  <w:color w:val="000000"/>
                  <w:rtl/>
                </w:rPr>
                <w:delText>הכנסת טמפון</w:delText>
              </w:r>
            </w:del>
          </w:p>
        </w:tc>
      </w:tr>
      <w:tr w:rsidR="00470754" w:rsidRPr="00201699" w:rsidDel="004F1EDD" w14:paraId="402365E0" w14:textId="75BCC8AC" w:rsidTr="00E41480">
        <w:trPr>
          <w:trHeight w:val="442"/>
          <w:del w:id="1730" w:author="Author"/>
        </w:trPr>
        <w:tc>
          <w:tcPr>
            <w:tcW w:w="446" w:type="dxa"/>
            <w:tcBorders>
              <w:top w:val="single" w:sz="4" w:space="0" w:color="7F7F7F"/>
              <w:left w:val="single" w:sz="4" w:space="0" w:color="7F7F7F"/>
              <w:bottom w:val="single" w:sz="4" w:space="0" w:color="7F7F7F"/>
              <w:right w:val="single" w:sz="4" w:space="0" w:color="7F7F7F"/>
            </w:tcBorders>
          </w:tcPr>
          <w:p w14:paraId="0ED15202" w14:textId="0794F6A9" w:rsidR="00470754" w:rsidRPr="00201699" w:rsidDel="004F1EDD" w:rsidRDefault="00470754" w:rsidP="0013361E">
            <w:pPr>
              <w:spacing w:line="480" w:lineRule="auto"/>
              <w:jc w:val="both"/>
              <w:outlineLvl w:val="0"/>
              <w:rPr>
                <w:del w:id="1731" w:author="Author"/>
                <w:rFonts w:asciiTheme="minorBidi" w:eastAsia="Arial" w:hAnsiTheme="minorBidi"/>
                <w:color w:val="000000"/>
              </w:rPr>
              <w:pPrChange w:id="1732" w:author="Author">
                <w:pPr>
                  <w:spacing w:line="480" w:lineRule="auto"/>
                  <w:ind w:left="132"/>
                </w:pPr>
              </w:pPrChange>
            </w:pPr>
            <w:del w:id="1733" w:author="Author">
              <w:r w:rsidRPr="00201699" w:rsidDel="004F1EDD">
                <w:rPr>
                  <w:rFonts w:asciiTheme="minorBidi" w:eastAsia="Arial" w:hAnsiTheme="minorBidi"/>
                  <w:color w:val="000000"/>
                </w:rPr>
                <w:delText>0</w:delText>
              </w:r>
            </w:del>
          </w:p>
        </w:tc>
        <w:tc>
          <w:tcPr>
            <w:tcW w:w="437" w:type="dxa"/>
            <w:tcBorders>
              <w:top w:val="single" w:sz="4" w:space="0" w:color="7F7F7F"/>
              <w:left w:val="single" w:sz="4" w:space="0" w:color="7F7F7F"/>
              <w:bottom w:val="single" w:sz="4" w:space="0" w:color="7F7F7F"/>
              <w:right w:val="single" w:sz="4" w:space="0" w:color="7F7F7F"/>
            </w:tcBorders>
          </w:tcPr>
          <w:p w14:paraId="0F43CA95" w14:textId="14D74C4A" w:rsidR="00470754" w:rsidRPr="00201699" w:rsidDel="004F1EDD" w:rsidRDefault="00470754" w:rsidP="0013361E">
            <w:pPr>
              <w:spacing w:line="480" w:lineRule="auto"/>
              <w:jc w:val="both"/>
              <w:outlineLvl w:val="0"/>
              <w:rPr>
                <w:del w:id="1734" w:author="Author"/>
                <w:rFonts w:asciiTheme="minorBidi" w:eastAsia="Arial" w:hAnsiTheme="minorBidi"/>
                <w:color w:val="000000"/>
              </w:rPr>
              <w:pPrChange w:id="1735" w:author="Author">
                <w:pPr>
                  <w:spacing w:line="480" w:lineRule="auto"/>
                  <w:ind w:left="122"/>
                </w:pPr>
              </w:pPrChange>
            </w:pPr>
            <w:del w:id="1736" w:author="Author">
              <w:r w:rsidRPr="00201699" w:rsidDel="004F1EDD">
                <w:rPr>
                  <w:rFonts w:asciiTheme="minorBidi" w:eastAsia="Arial" w:hAnsiTheme="minorBidi"/>
                  <w:color w:val="000000"/>
                </w:rPr>
                <w:delText>1</w:delText>
              </w:r>
            </w:del>
          </w:p>
        </w:tc>
        <w:tc>
          <w:tcPr>
            <w:tcW w:w="438" w:type="dxa"/>
            <w:tcBorders>
              <w:top w:val="single" w:sz="4" w:space="0" w:color="7F7F7F"/>
              <w:left w:val="single" w:sz="4" w:space="0" w:color="7F7F7F"/>
              <w:bottom w:val="single" w:sz="4" w:space="0" w:color="7F7F7F"/>
              <w:right w:val="single" w:sz="4" w:space="0" w:color="7F7F7F"/>
            </w:tcBorders>
          </w:tcPr>
          <w:p w14:paraId="36BF5DEB" w14:textId="00D012DB" w:rsidR="00470754" w:rsidRPr="00201699" w:rsidDel="004F1EDD" w:rsidRDefault="00470754" w:rsidP="0013361E">
            <w:pPr>
              <w:spacing w:line="480" w:lineRule="auto"/>
              <w:jc w:val="both"/>
              <w:outlineLvl w:val="0"/>
              <w:rPr>
                <w:del w:id="1737" w:author="Author"/>
                <w:rFonts w:asciiTheme="minorBidi" w:eastAsia="Arial" w:hAnsiTheme="minorBidi"/>
                <w:color w:val="000000"/>
              </w:rPr>
              <w:pPrChange w:id="1738" w:author="Author">
                <w:pPr>
                  <w:spacing w:line="480" w:lineRule="auto"/>
                  <w:ind w:left="123"/>
                </w:pPr>
              </w:pPrChange>
            </w:pPr>
            <w:del w:id="1739" w:author="Author">
              <w:r w:rsidRPr="00201699" w:rsidDel="004F1EDD">
                <w:rPr>
                  <w:rFonts w:asciiTheme="minorBidi" w:eastAsia="Arial" w:hAnsiTheme="minorBidi"/>
                  <w:color w:val="000000"/>
                </w:rPr>
                <w:delText>2</w:delText>
              </w:r>
            </w:del>
          </w:p>
        </w:tc>
        <w:tc>
          <w:tcPr>
            <w:tcW w:w="437" w:type="dxa"/>
            <w:tcBorders>
              <w:top w:val="single" w:sz="4" w:space="0" w:color="7F7F7F"/>
              <w:left w:val="single" w:sz="4" w:space="0" w:color="7F7F7F"/>
              <w:bottom w:val="single" w:sz="4" w:space="0" w:color="7F7F7F"/>
              <w:right w:val="single" w:sz="4" w:space="0" w:color="7F7F7F"/>
            </w:tcBorders>
          </w:tcPr>
          <w:p w14:paraId="6682C527" w14:textId="682EFE46" w:rsidR="00470754" w:rsidRPr="00201699" w:rsidDel="004F1EDD" w:rsidRDefault="00470754" w:rsidP="0013361E">
            <w:pPr>
              <w:spacing w:line="480" w:lineRule="auto"/>
              <w:jc w:val="both"/>
              <w:outlineLvl w:val="0"/>
              <w:rPr>
                <w:del w:id="1740" w:author="Author"/>
                <w:rFonts w:asciiTheme="minorBidi" w:eastAsia="Arial" w:hAnsiTheme="minorBidi"/>
                <w:color w:val="000000"/>
              </w:rPr>
              <w:pPrChange w:id="1741" w:author="Author">
                <w:pPr>
                  <w:spacing w:line="480" w:lineRule="auto"/>
                  <w:ind w:left="122"/>
                </w:pPr>
              </w:pPrChange>
            </w:pPr>
            <w:del w:id="1742" w:author="Author">
              <w:r w:rsidRPr="00201699" w:rsidDel="004F1EDD">
                <w:rPr>
                  <w:rFonts w:asciiTheme="minorBidi" w:eastAsia="Arial" w:hAnsiTheme="minorBidi"/>
                  <w:color w:val="000000"/>
                </w:rPr>
                <w:delText>3</w:delText>
              </w:r>
            </w:del>
          </w:p>
        </w:tc>
        <w:tc>
          <w:tcPr>
            <w:tcW w:w="439" w:type="dxa"/>
            <w:tcBorders>
              <w:top w:val="single" w:sz="4" w:space="0" w:color="7F7F7F"/>
              <w:left w:val="single" w:sz="4" w:space="0" w:color="7F7F7F"/>
              <w:bottom w:val="single" w:sz="4" w:space="0" w:color="7F7F7F"/>
              <w:right w:val="single" w:sz="4" w:space="0" w:color="7F7F7F"/>
            </w:tcBorders>
          </w:tcPr>
          <w:p w14:paraId="41D25FA1" w14:textId="6AB9084C" w:rsidR="00470754" w:rsidRPr="00201699" w:rsidDel="004F1EDD" w:rsidRDefault="00470754" w:rsidP="0013361E">
            <w:pPr>
              <w:spacing w:line="480" w:lineRule="auto"/>
              <w:jc w:val="both"/>
              <w:outlineLvl w:val="0"/>
              <w:rPr>
                <w:del w:id="1743" w:author="Author"/>
                <w:rFonts w:asciiTheme="minorBidi" w:eastAsia="Arial" w:hAnsiTheme="minorBidi"/>
                <w:color w:val="000000"/>
              </w:rPr>
              <w:pPrChange w:id="1744" w:author="Author">
                <w:pPr>
                  <w:spacing w:line="480" w:lineRule="auto"/>
                  <w:ind w:left="124"/>
                </w:pPr>
              </w:pPrChange>
            </w:pPr>
            <w:del w:id="1745" w:author="Author">
              <w:r w:rsidRPr="00201699" w:rsidDel="004F1EDD">
                <w:rPr>
                  <w:rFonts w:asciiTheme="minorBidi" w:eastAsia="Arial" w:hAnsiTheme="minorBidi"/>
                  <w:color w:val="000000"/>
                </w:rPr>
                <w:delText>4</w:delText>
              </w:r>
            </w:del>
          </w:p>
        </w:tc>
        <w:tc>
          <w:tcPr>
            <w:tcW w:w="439" w:type="dxa"/>
            <w:tcBorders>
              <w:top w:val="single" w:sz="4" w:space="0" w:color="7F7F7F"/>
              <w:left w:val="single" w:sz="4" w:space="0" w:color="7F7F7F"/>
              <w:bottom w:val="single" w:sz="4" w:space="0" w:color="7F7F7F"/>
              <w:right w:val="single" w:sz="4" w:space="0" w:color="7F7F7F"/>
            </w:tcBorders>
          </w:tcPr>
          <w:p w14:paraId="3EAB83FF" w14:textId="6B03F49E" w:rsidR="00470754" w:rsidRPr="00201699" w:rsidDel="004F1EDD" w:rsidRDefault="00470754" w:rsidP="0013361E">
            <w:pPr>
              <w:spacing w:line="480" w:lineRule="auto"/>
              <w:jc w:val="both"/>
              <w:outlineLvl w:val="0"/>
              <w:rPr>
                <w:del w:id="1746" w:author="Author"/>
                <w:rFonts w:asciiTheme="minorBidi" w:eastAsia="Arial" w:hAnsiTheme="minorBidi"/>
                <w:color w:val="000000"/>
              </w:rPr>
              <w:pPrChange w:id="1747" w:author="Author">
                <w:pPr>
                  <w:spacing w:line="480" w:lineRule="auto"/>
                  <w:ind w:left="124"/>
                </w:pPr>
              </w:pPrChange>
            </w:pPr>
            <w:del w:id="1748" w:author="Author">
              <w:r w:rsidRPr="00201699" w:rsidDel="004F1EDD">
                <w:rPr>
                  <w:rFonts w:asciiTheme="minorBidi" w:eastAsia="Arial" w:hAnsiTheme="minorBidi"/>
                  <w:color w:val="000000"/>
                </w:rPr>
                <w:delText>5</w:delText>
              </w:r>
            </w:del>
          </w:p>
        </w:tc>
        <w:tc>
          <w:tcPr>
            <w:tcW w:w="439" w:type="dxa"/>
            <w:tcBorders>
              <w:top w:val="single" w:sz="4" w:space="0" w:color="7F7F7F"/>
              <w:left w:val="single" w:sz="4" w:space="0" w:color="7F7F7F"/>
              <w:bottom w:val="single" w:sz="4" w:space="0" w:color="7F7F7F"/>
              <w:right w:val="single" w:sz="4" w:space="0" w:color="7F7F7F"/>
            </w:tcBorders>
          </w:tcPr>
          <w:p w14:paraId="54F3A5AD" w14:textId="65609E54" w:rsidR="00470754" w:rsidRPr="00201699" w:rsidDel="004F1EDD" w:rsidRDefault="00470754" w:rsidP="0013361E">
            <w:pPr>
              <w:spacing w:line="480" w:lineRule="auto"/>
              <w:jc w:val="both"/>
              <w:outlineLvl w:val="0"/>
              <w:rPr>
                <w:del w:id="1749" w:author="Author"/>
                <w:rFonts w:asciiTheme="minorBidi" w:eastAsia="Arial" w:hAnsiTheme="minorBidi"/>
                <w:color w:val="000000"/>
              </w:rPr>
              <w:pPrChange w:id="1750" w:author="Author">
                <w:pPr>
                  <w:spacing w:line="480" w:lineRule="auto"/>
                  <w:ind w:left="124"/>
                </w:pPr>
              </w:pPrChange>
            </w:pPr>
            <w:del w:id="1751" w:author="Author">
              <w:r w:rsidRPr="00201699" w:rsidDel="004F1EDD">
                <w:rPr>
                  <w:rFonts w:asciiTheme="minorBidi" w:eastAsia="Arial" w:hAnsiTheme="minorBidi"/>
                  <w:color w:val="000000"/>
                </w:rPr>
                <w:delText>6</w:delText>
              </w:r>
            </w:del>
          </w:p>
        </w:tc>
        <w:tc>
          <w:tcPr>
            <w:tcW w:w="440" w:type="dxa"/>
            <w:tcBorders>
              <w:top w:val="single" w:sz="4" w:space="0" w:color="7F7F7F"/>
              <w:left w:val="single" w:sz="4" w:space="0" w:color="7F7F7F"/>
              <w:bottom w:val="single" w:sz="4" w:space="0" w:color="7F7F7F"/>
              <w:right w:val="single" w:sz="4" w:space="0" w:color="7F7F7F"/>
            </w:tcBorders>
          </w:tcPr>
          <w:p w14:paraId="2227C819" w14:textId="0E4B5B41" w:rsidR="00470754" w:rsidRPr="00201699" w:rsidDel="004F1EDD" w:rsidRDefault="00470754" w:rsidP="0013361E">
            <w:pPr>
              <w:spacing w:line="480" w:lineRule="auto"/>
              <w:jc w:val="both"/>
              <w:outlineLvl w:val="0"/>
              <w:rPr>
                <w:del w:id="1752" w:author="Author"/>
                <w:rFonts w:asciiTheme="minorBidi" w:eastAsia="Arial" w:hAnsiTheme="minorBidi"/>
                <w:color w:val="000000"/>
              </w:rPr>
              <w:pPrChange w:id="1753" w:author="Author">
                <w:pPr>
                  <w:spacing w:line="480" w:lineRule="auto"/>
                  <w:ind w:left="125"/>
                </w:pPr>
              </w:pPrChange>
            </w:pPr>
            <w:del w:id="1754" w:author="Author">
              <w:r w:rsidRPr="00201699" w:rsidDel="004F1EDD">
                <w:rPr>
                  <w:rFonts w:asciiTheme="minorBidi" w:eastAsia="Arial" w:hAnsiTheme="minorBidi"/>
                  <w:color w:val="000000"/>
                </w:rPr>
                <w:delText>7</w:delText>
              </w:r>
            </w:del>
          </w:p>
        </w:tc>
        <w:tc>
          <w:tcPr>
            <w:tcW w:w="439" w:type="dxa"/>
            <w:tcBorders>
              <w:top w:val="single" w:sz="4" w:space="0" w:color="7F7F7F"/>
              <w:left w:val="single" w:sz="4" w:space="0" w:color="7F7F7F"/>
              <w:bottom w:val="single" w:sz="4" w:space="0" w:color="7F7F7F"/>
              <w:right w:val="single" w:sz="4" w:space="0" w:color="7F7F7F"/>
            </w:tcBorders>
          </w:tcPr>
          <w:p w14:paraId="6B343049" w14:textId="06C9EA5E" w:rsidR="00470754" w:rsidRPr="00201699" w:rsidDel="004F1EDD" w:rsidRDefault="00470754" w:rsidP="0013361E">
            <w:pPr>
              <w:spacing w:line="480" w:lineRule="auto"/>
              <w:jc w:val="both"/>
              <w:outlineLvl w:val="0"/>
              <w:rPr>
                <w:del w:id="1755" w:author="Author"/>
                <w:rFonts w:asciiTheme="minorBidi" w:eastAsia="Arial" w:hAnsiTheme="minorBidi"/>
                <w:color w:val="000000"/>
              </w:rPr>
              <w:pPrChange w:id="1756" w:author="Author">
                <w:pPr>
                  <w:spacing w:line="480" w:lineRule="auto"/>
                  <w:ind w:left="124"/>
                </w:pPr>
              </w:pPrChange>
            </w:pPr>
            <w:del w:id="1757" w:author="Author">
              <w:r w:rsidRPr="00201699" w:rsidDel="004F1EDD">
                <w:rPr>
                  <w:rFonts w:asciiTheme="minorBidi" w:eastAsia="Arial" w:hAnsiTheme="minorBidi"/>
                  <w:color w:val="000000"/>
                </w:rPr>
                <w:delText>8</w:delText>
              </w:r>
            </w:del>
          </w:p>
        </w:tc>
        <w:tc>
          <w:tcPr>
            <w:tcW w:w="440" w:type="dxa"/>
            <w:tcBorders>
              <w:top w:val="single" w:sz="4" w:space="0" w:color="7F7F7F"/>
              <w:left w:val="single" w:sz="4" w:space="0" w:color="7F7F7F"/>
              <w:bottom w:val="single" w:sz="4" w:space="0" w:color="7F7F7F"/>
              <w:right w:val="single" w:sz="4" w:space="0" w:color="7F7F7F"/>
            </w:tcBorders>
          </w:tcPr>
          <w:p w14:paraId="4C2D4C1E" w14:textId="6B7639FB" w:rsidR="00470754" w:rsidRPr="00201699" w:rsidDel="004F1EDD" w:rsidRDefault="00470754" w:rsidP="0013361E">
            <w:pPr>
              <w:spacing w:line="480" w:lineRule="auto"/>
              <w:jc w:val="both"/>
              <w:outlineLvl w:val="0"/>
              <w:rPr>
                <w:del w:id="1758" w:author="Author"/>
                <w:rFonts w:asciiTheme="minorBidi" w:eastAsia="Arial" w:hAnsiTheme="minorBidi"/>
                <w:color w:val="000000"/>
              </w:rPr>
              <w:pPrChange w:id="1759" w:author="Author">
                <w:pPr>
                  <w:spacing w:line="480" w:lineRule="auto"/>
                  <w:ind w:left="125"/>
                </w:pPr>
              </w:pPrChange>
            </w:pPr>
            <w:del w:id="1760" w:author="Author">
              <w:r w:rsidRPr="00201699" w:rsidDel="004F1EDD">
                <w:rPr>
                  <w:rFonts w:asciiTheme="minorBidi" w:eastAsia="Arial" w:hAnsiTheme="minorBidi"/>
                  <w:color w:val="000000"/>
                </w:rPr>
                <w:delText>9</w:delText>
              </w:r>
            </w:del>
          </w:p>
        </w:tc>
        <w:tc>
          <w:tcPr>
            <w:tcW w:w="448" w:type="dxa"/>
            <w:tcBorders>
              <w:top w:val="single" w:sz="4" w:space="0" w:color="7F7F7F"/>
              <w:left w:val="single" w:sz="4" w:space="0" w:color="7F7F7F"/>
              <w:bottom w:val="single" w:sz="4" w:space="0" w:color="7F7F7F"/>
              <w:right w:val="single" w:sz="4" w:space="0" w:color="7F7F7F"/>
            </w:tcBorders>
          </w:tcPr>
          <w:p w14:paraId="00CDEE73" w14:textId="2ED6F029" w:rsidR="00470754" w:rsidRPr="00201699" w:rsidDel="004F1EDD" w:rsidRDefault="00470754" w:rsidP="0013361E">
            <w:pPr>
              <w:spacing w:line="480" w:lineRule="auto"/>
              <w:jc w:val="both"/>
              <w:outlineLvl w:val="0"/>
              <w:rPr>
                <w:del w:id="1761" w:author="Author"/>
                <w:rFonts w:asciiTheme="minorBidi" w:eastAsia="Arial" w:hAnsiTheme="minorBidi"/>
                <w:color w:val="000000"/>
              </w:rPr>
              <w:pPrChange w:id="1762" w:author="Author">
                <w:pPr>
                  <w:spacing w:line="480" w:lineRule="auto"/>
                </w:pPr>
              </w:pPrChange>
            </w:pPr>
            <w:del w:id="1763" w:author="Author">
              <w:r w:rsidRPr="00201699" w:rsidDel="004F1EDD">
                <w:rPr>
                  <w:rFonts w:asciiTheme="minorBidi" w:eastAsia="Arial" w:hAnsiTheme="minorBidi"/>
                  <w:color w:val="000000"/>
                </w:rPr>
                <w:delText>10</w:delText>
              </w:r>
            </w:del>
          </w:p>
        </w:tc>
        <w:tc>
          <w:tcPr>
            <w:tcW w:w="495" w:type="dxa"/>
            <w:tcBorders>
              <w:top w:val="single" w:sz="4" w:space="0" w:color="7F7F7F"/>
              <w:left w:val="single" w:sz="4" w:space="0" w:color="7F7F7F"/>
              <w:bottom w:val="single" w:sz="4" w:space="0" w:color="7F7F7F"/>
              <w:right w:val="single" w:sz="4" w:space="0" w:color="7F7F7F"/>
            </w:tcBorders>
          </w:tcPr>
          <w:p w14:paraId="77415331" w14:textId="48065BDC" w:rsidR="00470754" w:rsidRPr="00201699" w:rsidDel="004F1EDD" w:rsidRDefault="00470754" w:rsidP="0013361E">
            <w:pPr>
              <w:spacing w:line="480" w:lineRule="auto"/>
              <w:jc w:val="both"/>
              <w:outlineLvl w:val="0"/>
              <w:rPr>
                <w:del w:id="1764" w:author="Author"/>
                <w:rFonts w:asciiTheme="minorBidi" w:eastAsia="Arial" w:hAnsiTheme="minorBidi"/>
                <w:color w:val="000000"/>
              </w:rPr>
              <w:pPrChange w:id="1765" w:author="Author">
                <w:pPr>
                  <w:spacing w:line="480" w:lineRule="auto"/>
                  <w:ind w:right="81"/>
                </w:pPr>
              </w:pPrChange>
            </w:pPr>
            <w:del w:id="1766" w:author="Author">
              <w:r w:rsidRPr="00201699" w:rsidDel="004F1EDD">
                <w:rPr>
                  <w:rFonts w:asciiTheme="minorBidi" w:eastAsia="Arial" w:hAnsiTheme="minorBidi"/>
                  <w:color w:val="000000"/>
                  <w:rtl/>
                </w:rPr>
                <w:delText>לר</w:delText>
              </w:r>
            </w:del>
          </w:p>
        </w:tc>
        <w:tc>
          <w:tcPr>
            <w:tcW w:w="3425" w:type="dxa"/>
            <w:tcBorders>
              <w:top w:val="single" w:sz="4" w:space="0" w:color="7F7F7F"/>
              <w:left w:val="single" w:sz="4" w:space="0" w:color="7F7F7F"/>
              <w:bottom w:val="single" w:sz="4" w:space="0" w:color="7F7F7F"/>
              <w:right w:val="single" w:sz="4" w:space="0" w:color="7F7F7F"/>
            </w:tcBorders>
          </w:tcPr>
          <w:p w14:paraId="20217F75" w14:textId="685DE8E7" w:rsidR="00470754" w:rsidRPr="00201699" w:rsidDel="004F1EDD" w:rsidRDefault="00470754" w:rsidP="0013361E">
            <w:pPr>
              <w:spacing w:line="480" w:lineRule="auto"/>
              <w:jc w:val="both"/>
              <w:outlineLvl w:val="0"/>
              <w:rPr>
                <w:del w:id="1767" w:author="Author"/>
                <w:rFonts w:asciiTheme="minorBidi" w:eastAsia="Arial" w:hAnsiTheme="minorBidi"/>
                <w:color w:val="000000"/>
              </w:rPr>
              <w:pPrChange w:id="1768" w:author="Author">
                <w:pPr>
                  <w:spacing w:line="480" w:lineRule="auto"/>
                </w:pPr>
              </w:pPrChange>
            </w:pPr>
            <w:del w:id="1769" w:author="Author">
              <w:r w:rsidRPr="00201699" w:rsidDel="004F1EDD">
                <w:rPr>
                  <w:rFonts w:asciiTheme="minorBidi" w:eastAsia="Arial" w:hAnsiTheme="minorBidi"/>
                  <w:color w:val="000000"/>
                  <w:rtl/>
                </w:rPr>
                <w:delText>מכנסים הדוקים</w:delText>
              </w:r>
            </w:del>
          </w:p>
        </w:tc>
      </w:tr>
      <w:tr w:rsidR="00470754" w:rsidRPr="00201699" w:rsidDel="004F1EDD" w14:paraId="51124272" w14:textId="7F4AE5BB" w:rsidTr="00E41480">
        <w:trPr>
          <w:trHeight w:val="442"/>
          <w:del w:id="1770" w:author="Author"/>
        </w:trPr>
        <w:tc>
          <w:tcPr>
            <w:tcW w:w="446" w:type="dxa"/>
            <w:tcBorders>
              <w:top w:val="single" w:sz="4" w:space="0" w:color="7F7F7F"/>
              <w:left w:val="single" w:sz="4" w:space="0" w:color="7F7F7F"/>
              <w:bottom w:val="single" w:sz="4" w:space="0" w:color="7F7F7F"/>
              <w:right w:val="single" w:sz="4" w:space="0" w:color="7F7F7F"/>
            </w:tcBorders>
          </w:tcPr>
          <w:p w14:paraId="290808F6" w14:textId="3F128F42" w:rsidR="00470754" w:rsidRPr="00201699" w:rsidDel="004F1EDD" w:rsidRDefault="00470754" w:rsidP="0013361E">
            <w:pPr>
              <w:spacing w:line="480" w:lineRule="auto"/>
              <w:jc w:val="both"/>
              <w:outlineLvl w:val="0"/>
              <w:rPr>
                <w:del w:id="1771" w:author="Author"/>
                <w:rFonts w:asciiTheme="minorBidi" w:eastAsia="Arial" w:hAnsiTheme="minorBidi"/>
                <w:color w:val="000000"/>
              </w:rPr>
              <w:pPrChange w:id="1772" w:author="Author">
                <w:pPr>
                  <w:spacing w:line="480" w:lineRule="auto"/>
                  <w:ind w:left="132"/>
                </w:pPr>
              </w:pPrChange>
            </w:pPr>
            <w:del w:id="1773" w:author="Author">
              <w:r w:rsidRPr="00201699" w:rsidDel="004F1EDD">
                <w:rPr>
                  <w:rFonts w:asciiTheme="minorBidi" w:eastAsia="Arial" w:hAnsiTheme="minorBidi"/>
                  <w:color w:val="000000"/>
                </w:rPr>
                <w:delText>0</w:delText>
              </w:r>
            </w:del>
          </w:p>
        </w:tc>
        <w:tc>
          <w:tcPr>
            <w:tcW w:w="437" w:type="dxa"/>
            <w:tcBorders>
              <w:top w:val="single" w:sz="4" w:space="0" w:color="7F7F7F"/>
              <w:left w:val="single" w:sz="4" w:space="0" w:color="7F7F7F"/>
              <w:bottom w:val="single" w:sz="4" w:space="0" w:color="7F7F7F"/>
              <w:right w:val="single" w:sz="4" w:space="0" w:color="7F7F7F"/>
            </w:tcBorders>
          </w:tcPr>
          <w:p w14:paraId="344C7CE4" w14:textId="3CDE70E2" w:rsidR="00470754" w:rsidRPr="00201699" w:rsidDel="004F1EDD" w:rsidRDefault="00470754" w:rsidP="0013361E">
            <w:pPr>
              <w:spacing w:line="480" w:lineRule="auto"/>
              <w:jc w:val="both"/>
              <w:outlineLvl w:val="0"/>
              <w:rPr>
                <w:del w:id="1774" w:author="Author"/>
                <w:rFonts w:asciiTheme="minorBidi" w:eastAsia="Arial" w:hAnsiTheme="minorBidi"/>
                <w:color w:val="000000"/>
              </w:rPr>
              <w:pPrChange w:id="1775" w:author="Author">
                <w:pPr>
                  <w:spacing w:line="480" w:lineRule="auto"/>
                  <w:ind w:left="122"/>
                </w:pPr>
              </w:pPrChange>
            </w:pPr>
            <w:del w:id="1776" w:author="Author">
              <w:r w:rsidRPr="00201699" w:rsidDel="004F1EDD">
                <w:rPr>
                  <w:rFonts w:asciiTheme="minorBidi" w:eastAsia="Arial" w:hAnsiTheme="minorBidi"/>
                  <w:color w:val="000000"/>
                </w:rPr>
                <w:delText>1</w:delText>
              </w:r>
            </w:del>
          </w:p>
        </w:tc>
        <w:tc>
          <w:tcPr>
            <w:tcW w:w="438" w:type="dxa"/>
            <w:tcBorders>
              <w:top w:val="single" w:sz="4" w:space="0" w:color="7F7F7F"/>
              <w:left w:val="single" w:sz="4" w:space="0" w:color="7F7F7F"/>
              <w:bottom w:val="single" w:sz="4" w:space="0" w:color="7F7F7F"/>
              <w:right w:val="single" w:sz="4" w:space="0" w:color="7F7F7F"/>
            </w:tcBorders>
          </w:tcPr>
          <w:p w14:paraId="75600127" w14:textId="7C1F8BF0" w:rsidR="00470754" w:rsidRPr="00201699" w:rsidDel="004F1EDD" w:rsidRDefault="00470754" w:rsidP="0013361E">
            <w:pPr>
              <w:spacing w:line="480" w:lineRule="auto"/>
              <w:jc w:val="both"/>
              <w:outlineLvl w:val="0"/>
              <w:rPr>
                <w:del w:id="1777" w:author="Author"/>
                <w:rFonts w:asciiTheme="minorBidi" w:eastAsia="Arial" w:hAnsiTheme="minorBidi"/>
                <w:color w:val="000000"/>
              </w:rPr>
              <w:pPrChange w:id="1778" w:author="Author">
                <w:pPr>
                  <w:spacing w:line="480" w:lineRule="auto"/>
                  <w:ind w:left="123"/>
                </w:pPr>
              </w:pPrChange>
            </w:pPr>
            <w:del w:id="1779" w:author="Author">
              <w:r w:rsidRPr="00201699" w:rsidDel="004F1EDD">
                <w:rPr>
                  <w:rFonts w:asciiTheme="minorBidi" w:eastAsia="Arial" w:hAnsiTheme="minorBidi"/>
                  <w:color w:val="000000"/>
                </w:rPr>
                <w:delText>2</w:delText>
              </w:r>
            </w:del>
          </w:p>
        </w:tc>
        <w:tc>
          <w:tcPr>
            <w:tcW w:w="437" w:type="dxa"/>
            <w:tcBorders>
              <w:top w:val="single" w:sz="4" w:space="0" w:color="7F7F7F"/>
              <w:left w:val="single" w:sz="4" w:space="0" w:color="7F7F7F"/>
              <w:bottom w:val="single" w:sz="4" w:space="0" w:color="7F7F7F"/>
              <w:right w:val="single" w:sz="4" w:space="0" w:color="7F7F7F"/>
            </w:tcBorders>
          </w:tcPr>
          <w:p w14:paraId="7F193C8F" w14:textId="32409F88" w:rsidR="00470754" w:rsidRPr="00201699" w:rsidDel="004F1EDD" w:rsidRDefault="00470754" w:rsidP="0013361E">
            <w:pPr>
              <w:spacing w:line="480" w:lineRule="auto"/>
              <w:jc w:val="both"/>
              <w:outlineLvl w:val="0"/>
              <w:rPr>
                <w:del w:id="1780" w:author="Author"/>
                <w:rFonts w:asciiTheme="minorBidi" w:eastAsia="Arial" w:hAnsiTheme="minorBidi"/>
                <w:color w:val="000000"/>
              </w:rPr>
              <w:pPrChange w:id="1781" w:author="Author">
                <w:pPr>
                  <w:spacing w:line="480" w:lineRule="auto"/>
                  <w:ind w:left="122"/>
                </w:pPr>
              </w:pPrChange>
            </w:pPr>
            <w:del w:id="1782" w:author="Author">
              <w:r w:rsidRPr="00201699" w:rsidDel="004F1EDD">
                <w:rPr>
                  <w:rFonts w:asciiTheme="minorBidi" w:eastAsia="Arial" w:hAnsiTheme="minorBidi"/>
                  <w:color w:val="000000"/>
                </w:rPr>
                <w:delText>3</w:delText>
              </w:r>
            </w:del>
          </w:p>
        </w:tc>
        <w:tc>
          <w:tcPr>
            <w:tcW w:w="439" w:type="dxa"/>
            <w:tcBorders>
              <w:top w:val="single" w:sz="4" w:space="0" w:color="7F7F7F"/>
              <w:left w:val="single" w:sz="4" w:space="0" w:color="7F7F7F"/>
              <w:bottom w:val="single" w:sz="4" w:space="0" w:color="7F7F7F"/>
              <w:right w:val="single" w:sz="4" w:space="0" w:color="7F7F7F"/>
            </w:tcBorders>
          </w:tcPr>
          <w:p w14:paraId="063542D9" w14:textId="2B7E5CF0" w:rsidR="00470754" w:rsidRPr="00201699" w:rsidDel="004F1EDD" w:rsidRDefault="00470754" w:rsidP="0013361E">
            <w:pPr>
              <w:spacing w:line="480" w:lineRule="auto"/>
              <w:jc w:val="both"/>
              <w:outlineLvl w:val="0"/>
              <w:rPr>
                <w:del w:id="1783" w:author="Author"/>
                <w:rFonts w:asciiTheme="minorBidi" w:eastAsia="Arial" w:hAnsiTheme="minorBidi"/>
                <w:color w:val="000000"/>
              </w:rPr>
              <w:pPrChange w:id="1784" w:author="Author">
                <w:pPr>
                  <w:spacing w:line="480" w:lineRule="auto"/>
                  <w:ind w:left="124"/>
                </w:pPr>
              </w:pPrChange>
            </w:pPr>
            <w:del w:id="1785" w:author="Author">
              <w:r w:rsidRPr="00201699" w:rsidDel="004F1EDD">
                <w:rPr>
                  <w:rFonts w:asciiTheme="minorBidi" w:eastAsia="Arial" w:hAnsiTheme="minorBidi"/>
                  <w:color w:val="000000"/>
                </w:rPr>
                <w:delText>4</w:delText>
              </w:r>
            </w:del>
          </w:p>
        </w:tc>
        <w:tc>
          <w:tcPr>
            <w:tcW w:w="439" w:type="dxa"/>
            <w:tcBorders>
              <w:top w:val="single" w:sz="4" w:space="0" w:color="7F7F7F"/>
              <w:left w:val="single" w:sz="4" w:space="0" w:color="7F7F7F"/>
              <w:bottom w:val="single" w:sz="4" w:space="0" w:color="7F7F7F"/>
              <w:right w:val="single" w:sz="4" w:space="0" w:color="7F7F7F"/>
            </w:tcBorders>
          </w:tcPr>
          <w:p w14:paraId="44522CEA" w14:textId="4C0C6895" w:rsidR="00470754" w:rsidRPr="00201699" w:rsidDel="004F1EDD" w:rsidRDefault="00470754" w:rsidP="0013361E">
            <w:pPr>
              <w:spacing w:line="480" w:lineRule="auto"/>
              <w:jc w:val="both"/>
              <w:outlineLvl w:val="0"/>
              <w:rPr>
                <w:del w:id="1786" w:author="Author"/>
                <w:rFonts w:asciiTheme="minorBidi" w:eastAsia="Arial" w:hAnsiTheme="minorBidi"/>
                <w:color w:val="000000"/>
              </w:rPr>
              <w:pPrChange w:id="1787" w:author="Author">
                <w:pPr>
                  <w:spacing w:line="480" w:lineRule="auto"/>
                  <w:ind w:left="124"/>
                </w:pPr>
              </w:pPrChange>
            </w:pPr>
            <w:del w:id="1788" w:author="Author">
              <w:r w:rsidRPr="00201699" w:rsidDel="004F1EDD">
                <w:rPr>
                  <w:rFonts w:asciiTheme="minorBidi" w:eastAsia="Arial" w:hAnsiTheme="minorBidi"/>
                  <w:color w:val="000000"/>
                </w:rPr>
                <w:delText>5</w:delText>
              </w:r>
            </w:del>
          </w:p>
        </w:tc>
        <w:tc>
          <w:tcPr>
            <w:tcW w:w="439" w:type="dxa"/>
            <w:tcBorders>
              <w:top w:val="single" w:sz="4" w:space="0" w:color="7F7F7F"/>
              <w:left w:val="single" w:sz="4" w:space="0" w:color="7F7F7F"/>
              <w:bottom w:val="single" w:sz="4" w:space="0" w:color="7F7F7F"/>
              <w:right w:val="single" w:sz="4" w:space="0" w:color="7F7F7F"/>
            </w:tcBorders>
          </w:tcPr>
          <w:p w14:paraId="1F91DBAF" w14:textId="2478106D" w:rsidR="00470754" w:rsidRPr="00201699" w:rsidDel="004F1EDD" w:rsidRDefault="00470754" w:rsidP="0013361E">
            <w:pPr>
              <w:spacing w:line="480" w:lineRule="auto"/>
              <w:jc w:val="both"/>
              <w:outlineLvl w:val="0"/>
              <w:rPr>
                <w:del w:id="1789" w:author="Author"/>
                <w:rFonts w:asciiTheme="minorBidi" w:eastAsia="Arial" w:hAnsiTheme="minorBidi"/>
                <w:color w:val="000000"/>
              </w:rPr>
              <w:pPrChange w:id="1790" w:author="Author">
                <w:pPr>
                  <w:spacing w:line="480" w:lineRule="auto"/>
                  <w:ind w:left="124"/>
                </w:pPr>
              </w:pPrChange>
            </w:pPr>
            <w:del w:id="1791" w:author="Author">
              <w:r w:rsidRPr="00201699" w:rsidDel="004F1EDD">
                <w:rPr>
                  <w:rFonts w:asciiTheme="minorBidi" w:eastAsia="Arial" w:hAnsiTheme="minorBidi"/>
                  <w:color w:val="000000"/>
                </w:rPr>
                <w:delText>6</w:delText>
              </w:r>
            </w:del>
          </w:p>
        </w:tc>
        <w:tc>
          <w:tcPr>
            <w:tcW w:w="440" w:type="dxa"/>
            <w:tcBorders>
              <w:top w:val="single" w:sz="4" w:space="0" w:color="7F7F7F"/>
              <w:left w:val="single" w:sz="4" w:space="0" w:color="7F7F7F"/>
              <w:bottom w:val="single" w:sz="4" w:space="0" w:color="7F7F7F"/>
              <w:right w:val="single" w:sz="4" w:space="0" w:color="7F7F7F"/>
            </w:tcBorders>
          </w:tcPr>
          <w:p w14:paraId="39A597C6" w14:textId="7BD82A9F" w:rsidR="00470754" w:rsidRPr="00201699" w:rsidDel="004F1EDD" w:rsidRDefault="00470754" w:rsidP="0013361E">
            <w:pPr>
              <w:spacing w:line="480" w:lineRule="auto"/>
              <w:jc w:val="both"/>
              <w:outlineLvl w:val="0"/>
              <w:rPr>
                <w:del w:id="1792" w:author="Author"/>
                <w:rFonts w:asciiTheme="minorBidi" w:eastAsia="Arial" w:hAnsiTheme="minorBidi"/>
                <w:color w:val="000000"/>
              </w:rPr>
              <w:pPrChange w:id="1793" w:author="Author">
                <w:pPr>
                  <w:spacing w:line="480" w:lineRule="auto"/>
                  <w:ind w:left="125"/>
                </w:pPr>
              </w:pPrChange>
            </w:pPr>
            <w:del w:id="1794" w:author="Author">
              <w:r w:rsidRPr="00201699" w:rsidDel="004F1EDD">
                <w:rPr>
                  <w:rFonts w:asciiTheme="minorBidi" w:eastAsia="Arial" w:hAnsiTheme="minorBidi"/>
                  <w:color w:val="000000"/>
                </w:rPr>
                <w:delText>7</w:delText>
              </w:r>
            </w:del>
          </w:p>
        </w:tc>
        <w:tc>
          <w:tcPr>
            <w:tcW w:w="439" w:type="dxa"/>
            <w:tcBorders>
              <w:top w:val="single" w:sz="4" w:space="0" w:color="7F7F7F"/>
              <w:left w:val="single" w:sz="4" w:space="0" w:color="7F7F7F"/>
              <w:bottom w:val="single" w:sz="4" w:space="0" w:color="7F7F7F"/>
              <w:right w:val="single" w:sz="4" w:space="0" w:color="7F7F7F"/>
            </w:tcBorders>
          </w:tcPr>
          <w:p w14:paraId="20BC608C" w14:textId="163E11E6" w:rsidR="00470754" w:rsidRPr="00201699" w:rsidDel="004F1EDD" w:rsidRDefault="00470754" w:rsidP="0013361E">
            <w:pPr>
              <w:spacing w:line="480" w:lineRule="auto"/>
              <w:jc w:val="both"/>
              <w:outlineLvl w:val="0"/>
              <w:rPr>
                <w:del w:id="1795" w:author="Author"/>
                <w:rFonts w:asciiTheme="minorBidi" w:eastAsia="Arial" w:hAnsiTheme="minorBidi"/>
                <w:color w:val="000000"/>
              </w:rPr>
              <w:pPrChange w:id="1796" w:author="Author">
                <w:pPr>
                  <w:spacing w:line="480" w:lineRule="auto"/>
                  <w:ind w:left="124"/>
                </w:pPr>
              </w:pPrChange>
            </w:pPr>
            <w:del w:id="1797" w:author="Author">
              <w:r w:rsidRPr="00201699" w:rsidDel="004F1EDD">
                <w:rPr>
                  <w:rFonts w:asciiTheme="minorBidi" w:eastAsia="Arial" w:hAnsiTheme="minorBidi"/>
                  <w:color w:val="000000"/>
                </w:rPr>
                <w:delText>8</w:delText>
              </w:r>
            </w:del>
          </w:p>
        </w:tc>
        <w:tc>
          <w:tcPr>
            <w:tcW w:w="440" w:type="dxa"/>
            <w:tcBorders>
              <w:top w:val="single" w:sz="4" w:space="0" w:color="7F7F7F"/>
              <w:left w:val="single" w:sz="4" w:space="0" w:color="7F7F7F"/>
              <w:bottom w:val="single" w:sz="4" w:space="0" w:color="7F7F7F"/>
              <w:right w:val="single" w:sz="4" w:space="0" w:color="7F7F7F"/>
            </w:tcBorders>
          </w:tcPr>
          <w:p w14:paraId="75D097A0" w14:textId="7387A053" w:rsidR="00470754" w:rsidRPr="00201699" w:rsidDel="004F1EDD" w:rsidRDefault="00470754" w:rsidP="0013361E">
            <w:pPr>
              <w:spacing w:line="480" w:lineRule="auto"/>
              <w:jc w:val="both"/>
              <w:outlineLvl w:val="0"/>
              <w:rPr>
                <w:del w:id="1798" w:author="Author"/>
                <w:rFonts w:asciiTheme="minorBidi" w:eastAsia="Arial" w:hAnsiTheme="minorBidi"/>
                <w:color w:val="000000"/>
              </w:rPr>
              <w:pPrChange w:id="1799" w:author="Author">
                <w:pPr>
                  <w:spacing w:line="480" w:lineRule="auto"/>
                  <w:ind w:left="125"/>
                </w:pPr>
              </w:pPrChange>
            </w:pPr>
            <w:del w:id="1800" w:author="Author">
              <w:r w:rsidRPr="00201699" w:rsidDel="004F1EDD">
                <w:rPr>
                  <w:rFonts w:asciiTheme="minorBidi" w:eastAsia="Arial" w:hAnsiTheme="minorBidi"/>
                  <w:color w:val="000000"/>
                </w:rPr>
                <w:delText>9</w:delText>
              </w:r>
            </w:del>
          </w:p>
        </w:tc>
        <w:tc>
          <w:tcPr>
            <w:tcW w:w="448" w:type="dxa"/>
            <w:tcBorders>
              <w:top w:val="single" w:sz="4" w:space="0" w:color="7F7F7F"/>
              <w:left w:val="single" w:sz="4" w:space="0" w:color="7F7F7F"/>
              <w:bottom w:val="single" w:sz="4" w:space="0" w:color="7F7F7F"/>
              <w:right w:val="single" w:sz="4" w:space="0" w:color="7F7F7F"/>
            </w:tcBorders>
          </w:tcPr>
          <w:p w14:paraId="5E55BAE0" w14:textId="712D1DE0" w:rsidR="00470754" w:rsidRPr="00201699" w:rsidDel="004F1EDD" w:rsidRDefault="00470754" w:rsidP="0013361E">
            <w:pPr>
              <w:spacing w:line="480" w:lineRule="auto"/>
              <w:jc w:val="both"/>
              <w:outlineLvl w:val="0"/>
              <w:rPr>
                <w:del w:id="1801" w:author="Author"/>
                <w:rFonts w:asciiTheme="minorBidi" w:eastAsia="Arial" w:hAnsiTheme="minorBidi"/>
                <w:color w:val="000000"/>
              </w:rPr>
              <w:pPrChange w:id="1802" w:author="Author">
                <w:pPr>
                  <w:spacing w:line="480" w:lineRule="auto"/>
                </w:pPr>
              </w:pPrChange>
            </w:pPr>
            <w:del w:id="1803" w:author="Author">
              <w:r w:rsidRPr="00201699" w:rsidDel="004F1EDD">
                <w:rPr>
                  <w:rFonts w:asciiTheme="minorBidi" w:eastAsia="Arial" w:hAnsiTheme="minorBidi"/>
                  <w:color w:val="000000"/>
                </w:rPr>
                <w:delText>10</w:delText>
              </w:r>
            </w:del>
          </w:p>
        </w:tc>
        <w:tc>
          <w:tcPr>
            <w:tcW w:w="495" w:type="dxa"/>
            <w:tcBorders>
              <w:top w:val="single" w:sz="4" w:space="0" w:color="7F7F7F"/>
              <w:left w:val="single" w:sz="4" w:space="0" w:color="7F7F7F"/>
              <w:bottom w:val="single" w:sz="4" w:space="0" w:color="7F7F7F"/>
              <w:right w:val="single" w:sz="4" w:space="0" w:color="7F7F7F"/>
            </w:tcBorders>
          </w:tcPr>
          <w:p w14:paraId="19EF16FE" w14:textId="2E5AC046" w:rsidR="00470754" w:rsidRPr="00201699" w:rsidDel="004F1EDD" w:rsidRDefault="00470754" w:rsidP="0013361E">
            <w:pPr>
              <w:spacing w:line="480" w:lineRule="auto"/>
              <w:jc w:val="both"/>
              <w:outlineLvl w:val="0"/>
              <w:rPr>
                <w:del w:id="1804" w:author="Author"/>
                <w:rFonts w:asciiTheme="minorBidi" w:eastAsia="Arial" w:hAnsiTheme="minorBidi"/>
                <w:color w:val="000000"/>
              </w:rPr>
              <w:pPrChange w:id="1805" w:author="Author">
                <w:pPr>
                  <w:spacing w:line="480" w:lineRule="auto"/>
                  <w:ind w:right="81"/>
                </w:pPr>
              </w:pPrChange>
            </w:pPr>
            <w:del w:id="1806" w:author="Author">
              <w:r w:rsidRPr="00201699" w:rsidDel="004F1EDD">
                <w:rPr>
                  <w:rFonts w:asciiTheme="minorBidi" w:eastAsia="Arial" w:hAnsiTheme="minorBidi"/>
                  <w:color w:val="000000"/>
                  <w:rtl/>
                </w:rPr>
                <w:delText>לר</w:delText>
              </w:r>
            </w:del>
          </w:p>
        </w:tc>
        <w:tc>
          <w:tcPr>
            <w:tcW w:w="3425" w:type="dxa"/>
            <w:tcBorders>
              <w:top w:val="single" w:sz="4" w:space="0" w:color="7F7F7F"/>
              <w:left w:val="single" w:sz="4" w:space="0" w:color="7F7F7F"/>
              <w:bottom w:val="single" w:sz="4" w:space="0" w:color="7F7F7F"/>
              <w:right w:val="single" w:sz="4" w:space="0" w:color="7F7F7F"/>
            </w:tcBorders>
          </w:tcPr>
          <w:p w14:paraId="0451CC2B" w14:textId="248AE39E" w:rsidR="00470754" w:rsidRPr="00201699" w:rsidDel="004F1EDD" w:rsidRDefault="00470754" w:rsidP="0013361E">
            <w:pPr>
              <w:spacing w:line="480" w:lineRule="auto"/>
              <w:jc w:val="both"/>
              <w:outlineLvl w:val="0"/>
              <w:rPr>
                <w:del w:id="1807" w:author="Author"/>
                <w:rFonts w:asciiTheme="minorBidi" w:eastAsia="Arial" w:hAnsiTheme="minorBidi"/>
                <w:color w:val="000000"/>
              </w:rPr>
              <w:pPrChange w:id="1808" w:author="Author">
                <w:pPr>
                  <w:spacing w:line="480" w:lineRule="auto"/>
                </w:pPr>
              </w:pPrChange>
            </w:pPr>
            <w:del w:id="1809" w:author="Author">
              <w:r w:rsidRPr="00201699" w:rsidDel="004F1EDD">
                <w:rPr>
                  <w:rFonts w:asciiTheme="minorBidi" w:eastAsia="Arial" w:hAnsiTheme="minorBidi"/>
                  <w:color w:val="000000"/>
                  <w:rtl/>
                </w:rPr>
                <w:delText>רכיבה על אופניים או סוס</w:delText>
              </w:r>
            </w:del>
          </w:p>
        </w:tc>
      </w:tr>
      <w:tr w:rsidR="00470754" w:rsidRPr="00201699" w:rsidDel="004F1EDD" w14:paraId="0E544696" w14:textId="308196AE" w:rsidTr="00E41480">
        <w:trPr>
          <w:trHeight w:val="442"/>
          <w:del w:id="1810" w:author="Author"/>
        </w:trPr>
        <w:tc>
          <w:tcPr>
            <w:tcW w:w="446" w:type="dxa"/>
            <w:tcBorders>
              <w:top w:val="single" w:sz="4" w:space="0" w:color="7F7F7F"/>
              <w:left w:val="single" w:sz="4" w:space="0" w:color="7F7F7F"/>
              <w:bottom w:val="single" w:sz="4" w:space="0" w:color="7F7F7F"/>
              <w:right w:val="single" w:sz="4" w:space="0" w:color="7F7F7F"/>
            </w:tcBorders>
          </w:tcPr>
          <w:p w14:paraId="448BEB6D" w14:textId="29FAF199" w:rsidR="00470754" w:rsidRPr="00201699" w:rsidDel="004F1EDD" w:rsidRDefault="00470754" w:rsidP="0013361E">
            <w:pPr>
              <w:spacing w:line="480" w:lineRule="auto"/>
              <w:jc w:val="both"/>
              <w:outlineLvl w:val="0"/>
              <w:rPr>
                <w:del w:id="1811" w:author="Author"/>
                <w:rFonts w:asciiTheme="minorBidi" w:eastAsia="Arial" w:hAnsiTheme="minorBidi"/>
                <w:color w:val="000000"/>
              </w:rPr>
              <w:pPrChange w:id="1812" w:author="Author">
                <w:pPr>
                  <w:spacing w:line="480" w:lineRule="auto"/>
                  <w:ind w:left="132"/>
                </w:pPr>
              </w:pPrChange>
            </w:pPr>
            <w:del w:id="1813" w:author="Author">
              <w:r w:rsidRPr="00201699" w:rsidDel="004F1EDD">
                <w:rPr>
                  <w:rFonts w:asciiTheme="minorBidi" w:eastAsia="Arial" w:hAnsiTheme="minorBidi"/>
                  <w:color w:val="000000"/>
                </w:rPr>
                <w:delText>0</w:delText>
              </w:r>
            </w:del>
          </w:p>
        </w:tc>
        <w:tc>
          <w:tcPr>
            <w:tcW w:w="437" w:type="dxa"/>
            <w:tcBorders>
              <w:top w:val="single" w:sz="4" w:space="0" w:color="7F7F7F"/>
              <w:left w:val="single" w:sz="4" w:space="0" w:color="7F7F7F"/>
              <w:bottom w:val="single" w:sz="4" w:space="0" w:color="7F7F7F"/>
              <w:right w:val="single" w:sz="4" w:space="0" w:color="7F7F7F"/>
            </w:tcBorders>
          </w:tcPr>
          <w:p w14:paraId="46D39089" w14:textId="4DCE9999" w:rsidR="00470754" w:rsidRPr="00201699" w:rsidDel="004F1EDD" w:rsidRDefault="00470754" w:rsidP="0013361E">
            <w:pPr>
              <w:spacing w:line="480" w:lineRule="auto"/>
              <w:jc w:val="both"/>
              <w:outlineLvl w:val="0"/>
              <w:rPr>
                <w:del w:id="1814" w:author="Author"/>
                <w:rFonts w:asciiTheme="minorBidi" w:eastAsia="Arial" w:hAnsiTheme="minorBidi"/>
                <w:color w:val="000000"/>
              </w:rPr>
              <w:pPrChange w:id="1815" w:author="Author">
                <w:pPr>
                  <w:spacing w:line="480" w:lineRule="auto"/>
                  <w:ind w:left="122"/>
                </w:pPr>
              </w:pPrChange>
            </w:pPr>
            <w:del w:id="1816" w:author="Author">
              <w:r w:rsidRPr="00201699" w:rsidDel="004F1EDD">
                <w:rPr>
                  <w:rFonts w:asciiTheme="minorBidi" w:eastAsia="Arial" w:hAnsiTheme="minorBidi"/>
                  <w:color w:val="000000"/>
                </w:rPr>
                <w:delText>1</w:delText>
              </w:r>
            </w:del>
          </w:p>
        </w:tc>
        <w:tc>
          <w:tcPr>
            <w:tcW w:w="438" w:type="dxa"/>
            <w:tcBorders>
              <w:top w:val="single" w:sz="4" w:space="0" w:color="7F7F7F"/>
              <w:left w:val="single" w:sz="4" w:space="0" w:color="7F7F7F"/>
              <w:bottom w:val="single" w:sz="4" w:space="0" w:color="7F7F7F"/>
              <w:right w:val="single" w:sz="4" w:space="0" w:color="7F7F7F"/>
            </w:tcBorders>
          </w:tcPr>
          <w:p w14:paraId="3D5CACBD" w14:textId="0CD42145" w:rsidR="00470754" w:rsidRPr="00201699" w:rsidDel="004F1EDD" w:rsidRDefault="00470754" w:rsidP="0013361E">
            <w:pPr>
              <w:spacing w:line="480" w:lineRule="auto"/>
              <w:jc w:val="both"/>
              <w:outlineLvl w:val="0"/>
              <w:rPr>
                <w:del w:id="1817" w:author="Author"/>
                <w:rFonts w:asciiTheme="minorBidi" w:eastAsia="Arial" w:hAnsiTheme="minorBidi"/>
                <w:color w:val="000000"/>
              </w:rPr>
              <w:pPrChange w:id="1818" w:author="Author">
                <w:pPr>
                  <w:spacing w:line="480" w:lineRule="auto"/>
                  <w:ind w:left="123"/>
                </w:pPr>
              </w:pPrChange>
            </w:pPr>
            <w:del w:id="1819" w:author="Author">
              <w:r w:rsidRPr="00201699" w:rsidDel="004F1EDD">
                <w:rPr>
                  <w:rFonts w:asciiTheme="minorBidi" w:eastAsia="Arial" w:hAnsiTheme="minorBidi"/>
                  <w:color w:val="000000"/>
                </w:rPr>
                <w:delText>2</w:delText>
              </w:r>
            </w:del>
          </w:p>
        </w:tc>
        <w:tc>
          <w:tcPr>
            <w:tcW w:w="437" w:type="dxa"/>
            <w:tcBorders>
              <w:top w:val="single" w:sz="4" w:space="0" w:color="7F7F7F"/>
              <w:left w:val="single" w:sz="4" w:space="0" w:color="7F7F7F"/>
              <w:bottom w:val="single" w:sz="4" w:space="0" w:color="7F7F7F"/>
              <w:right w:val="single" w:sz="4" w:space="0" w:color="7F7F7F"/>
            </w:tcBorders>
          </w:tcPr>
          <w:p w14:paraId="275BA7C0" w14:textId="2DBE9BF6" w:rsidR="00470754" w:rsidRPr="00201699" w:rsidDel="004F1EDD" w:rsidRDefault="00470754" w:rsidP="0013361E">
            <w:pPr>
              <w:spacing w:line="480" w:lineRule="auto"/>
              <w:jc w:val="both"/>
              <w:outlineLvl w:val="0"/>
              <w:rPr>
                <w:del w:id="1820" w:author="Author"/>
                <w:rFonts w:asciiTheme="minorBidi" w:eastAsia="Arial" w:hAnsiTheme="minorBidi"/>
                <w:color w:val="000000"/>
              </w:rPr>
              <w:pPrChange w:id="1821" w:author="Author">
                <w:pPr>
                  <w:spacing w:line="480" w:lineRule="auto"/>
                  <w:ind w:left="122"/>
                </w:pPr>
              </w:pPrChange>
            </w:pPr>
            <w:del w:id="1822" w:author="Author">
              <w:r w:rsidRPr="00201699" w:rsidDel="004F1EDD">
                <w:rPr>
                  <w:rFonts w:asciiTheme="minorBidi" w:eastAsia="Arial" w:hAnsiTheme="minorBidi"/>
                  <w:color w:val="000000"/>
                </w:rPr>
                <w:delText>3</w:delText>
              </w:r>
            </w:del>
          </w:p>
        </w:tc>
        <w:tc>
          <w:tcPr>
            <w:tcW w:w="439" w:type="dxa"/>
            <w:tcBorders>
              <w:top w:val="single" w:sz="4" w:space="0" w:color="7F7F7F"/>
              <w:left w:val="single" w:sz="4" w:space="0" w:color="7F7F7F"/>
              <w:bottom w:val="single" w:sz="4" w:space="0" w:color="7F7F7F"/>
              <w:right w:val="single" w:sz="4" w:space="0" w:color="7F7F7F"/>
            </w:tcBorders>
          </w:tcPr>
          <w:p w14:paraId="023F4978" w14:textId="21C75A92" w:rsidR="00470754" w:rsidRPr="00201699" w:rsidDel="004F1EDD" w:rsidRDefault="00470754" w:rsidP="0013361E">
            <w:pPr>
              <w:spacing w:line="480" w:lineRule="auto"/>
              <w:jc w:val="both"/>
              <w:outlineLvl w:val="0"/>
              <w:rPr>
                <w:del w:id="1823" w:author="Author"/>
                <w:rFonts w:asciiTheme="minorBidi" w:eastAsia="Arial" w:hAnsiTheme="minorBidi"/>
                <w:color w:val="000000"/>
              </w:rPr>
              <w:pPrChange w:id="1824" w:author="Author">
                <w:pPr>
                  <w:spacing w:line="480" w:lineRule="auto"/>
                  <w:ind w:left="124"/>
                </w:pPr>
              </w:pPrChange>
            </w:pPr>
            <w:del w:id="1825" w:author="Author">
              <w:r w:rsidRPr="00201699" w:rsidDel="004F1EDD">
                <w:rPr>
                  <w:rFonts w:asciiTheme="minorBidi" w:eastAsia="Arial" w:hAnsiTheme="minorBidi"/>
                  <w:color w:val="000000"/>
                </w:rPr>
                <w:delText>4</w:delText>
              </w:r>
            </w:del>
          </w:p>
        </w:tc>
        <w:tc>
          <w:tcPr>
            <w:tcW w:w="439" w:type="dxa"/>
            <w:tcBorders>
              <w:top w:val="single" w:sz="4" w:space="0" w:color="7F7F7F"/>
              <w:left w:val="single" w:sz="4" w:space="0" w:color="7F7F7F"/>
              <w:bottom w:val="single" w:sz="4" w:space="0" w:color="7F7F7F"/>
              <w:right w:val="single" w:sz="4" w:space="0" w:color="7F7F7F"/>
            </w:tcBorders>
          </w:tcPr>
          <w:p w14:paraId="50F23677" w14:textId="74F2E157" w:rsidR="00470754" w:rsidRPr="00201699" w:rsidDel="004F1EDD" w:rsidRDefault="00470754" w:rsidP="0013361E">
            <w:pPr>
              <w:spacing w:line="480" w:lineRule="auto"/>
              <w:jc w:val="both"/>
              <w:outlineLvl w:val="0"/>
              <w:rPr>
                <w:del w:id="1826" w:author="Author"/>
                <w:rFonts w:asciiTheme="minorBidi" w:eastAsia="Arial" w:hAnsiTheme="minorBidi"/>
                <w:color w:val="000000"/>
              </w:rPr>
              <w:pPrChange w:id="1827" w:author="Author">
                <w:pPr>
                  <w:spacing w:line="480" w:lineRule="auto"/>
                  <w:ind w:left="124"/>
                </w:pPr>
              </w:pPrChange>
            </w:pPr>
            <w:del w:id="1828" w:author="Author">
              <w:r w:rsidRPr="00201699" w:rsidDel="004F1EDD">
                <w:rPr>
                  <w:rFonts w:asciiTheme="minorBidi" w:eastAsia="Arial" w:hAnsiTheme="minorBidi"/>
                  <w:color w:val="000000"/>
                </w:rPr>
                <w:delText>5</w:delText>
              </w:r>
            </w:del>
          </w:p>
        </w:tc>
        <w:tc>
          <w:tcPr>
            <w:tcW w:w="439" w:type="dxa"/>
            <w:tcBorders>
              <w:top w:val="single" w:sz="4" w:space="0" w:color="7F7F7F"/>
              <w:left w:val="single" w:sz="4" w:space="0" w:color="7F7F7F"/>
              <w:bottom w:val="single" w:sz="4" w:space="0" w:color="7F7F7F"/>
              <w:right w:val="single" w:sz="4" w:space="0" w:color="7F7F7F"/>
            </w:tcBorders>
          </w:tcPr>
          <w:p w14:paraId="77206412" w14:textId="53E63803" w:rsidR="00470754" w:rsidRPr="00201699" w:rsidDel="004F1EDD" w:rsidRDefault="00470754" w:rsidP="0013361E">
            <w:pPr>
              <w:spacing w:line="480" w:lineRule="auto"/>
              <w:jc w:val="both"/>
              <w:outlineLvl w:val="0"/>
              <w:rPr>
                <w:del w:id="1829" w:author="Author"/>
                <w:rFonts w:asciiTheme="minorBidi" w:eastAsia="Arial" w:hAnsiTheme="minorBidi"/>
                <w:color w:val="000000"/>
              </w:rPr>
              <w:pPrChange w:id="1830" w:author="Author">
                <w:pPr>
                  <w:spacing w:line="480" w:lineRule="auto"/>
                  <w:ind w:left="124"/>
                </w:pPr>
              </w:pPrChange>
            </w:pPr>
            <w:del w:id="1831" w:author="Author">
              <w:r w:rsidRPr="00201699" w:rsidDel="004F1EDD">
                <w:rPr>
                  <w:rFonts w:asciiTheme="minorBidi" w:eastAsia="Arial" w:hAnsiTheme="minorBidi"/>
                  <w:color w:val="000000"/>
                </w:rPr>
                <w:delText>6</w:delText>
              </w:r>
            </w:del>
          </w:p>
        </w:tc>
        <w:tc>
          <w:tcPr>
            <w:tcW w:w="440" w:type="dxa"/>
            <w:tcBorders>
              <w:top w:val="single" w:sz="4" w:space="0" w:color="7F7F7F"/>
              <w:left w:val="single" w:sz="4" w:space="0" w:color="7F7F7F"/>
              <w:bottom w:val="single" w:sz="4" w:space="0" w:color="7F7F7F"/>
              <w:right w:val="single" w:sz="4" w:space="0" w:color="7F7F7F"/>
            </w:tcBorders>
          </w:tcPr>
          <w:p w14:paraId="30AC0C83" w14:textId="09DC93D0" w:rsidR="00470754" w:rsidRPr="00201699" w:rsidDel="004F1EDD" w:rsidRDefault="00470754" w:rsidP="0013361E">
            <w:pPr>
              <w:spacing w:line="480" w:lineRule="auto"/>
              <w:jc w:val="both"/>
              <w:outlineLvl w:val="0"/>
              <w:rPr>
                <w:del w:id="1832" w:author="Author"/>
                <w:rFonts w:asciiTheme="minorBidi" w:eastAsia="Arial" w:hAnsiTheme="minorBidi"/>
                <w:color w:val="000000"/>
              </w:rPr>
              <w:pPrChange w:id="1833" w:author="Author">
                <w:pPr>
                  <w:spacing w:line="480" w:lineRule="auto"/>
                  <w:ind w:left="125"/>
                </w:pPr>
              </w:pPrChange>
            </w:pPr>
            <w:del w:id="1834" w:author="Author">
              <w:r w:rsidRPr="00201699" w:rsidDel="004F1EDD">
                <w:rPr>
                  <w:rFonts w:asciiTheme="minorBidi" w:eastAsia="Arial" w:hAnsiTheme="minorBidi"/>
                  <w:color w:val="000000"/>
                </w:rPr>
                <w:delText>7</w:delText>
              </w:r>
            </w:del>
          </w:p>
        </w:tc>
        <w:tc>
          <w:tcPr>
            <w:tcW w:w="439" w:type="dxa"/>
            <w:tcBorders>
              <w:top w:val="single" w:sz="4" w:space="0" w:color="7F7F7F"/>
              <w:left w:val="single" w:sz="4" w:space="0" w:color="7F7F7F"/>
              <w:bottom w:val="single" w:sz="4" w:space="0" w:color="7F7F7F"/>
              <w:right w:val="single" w:sz="4" w:space="0" w:color="7F7F7F"/>
            </w:tcBorders>
          </w:tcPr>
          <w:p w14:paraId="5368CEBC" w14:textId="437800A8" w:rsidR="00470754" w:rsidRPr="00201699" w:rsidDel="004F1EDD" w:rsidRDefault="00470754" w:rsidP="0013361E">
            <w:pPr>
              <w:spacing w:line="480" w:lineRule="auto"/>
              <w:jc w:val="both"/>
              <w:outlineLvl w:val="0"/>
              <w:rPr>
                <w:del w:id="1835" w:author="Author"/>
                <w:rFonts w:asciiTheme="minorBidi" w:eastAsia="Arial" w:hAnsiTheme="minorBidi"/>
                <w:color w:val="000000"/>
              </w:rPr>
              <w:pPrChange w:id="1836" w:author="Author">
                <w:pPr>
                  <w:spacing w:line="480" w:lineRule="auto"/>
                  <w:ind w:left="124"/>
                </w:pPr>
              </w:pPrChange>
            </w:pPr>
            <w:del w:id="1837" w:author="Author">
              <w:r w:rsidRPr="00201699" w:rsidDel="004F1EDD">
                <w:rPr>
                  <w:rFonts w:asciiTheme="minorBidi" w:eastAsia="Arial" w:hAnsiTheme="minorBidi"/>
                  <w:color w:val="000000"/>
                </w:rPr>
                <w:delText>8</w:delText>
              </w:r>
            </w:del>
          </w:p>
        </w:tc>
        <w:tc>
          <w:tcPr>
            <w:tcW w:w="440" w:type="dxa"/>
            <w:tcBorders>
              <w:top w:val="single" w:sz="4" w:space="0" w:color="7F7F7F"/>
              <w:left w:val="single" w:sz="4" w:space="0" w:color="7F7F7F"/>
              <w:bottom w:val="single" w:sz="4" w:space="0" w:color="7F7F7F"/>
              <w:right w:val="single" w:sz="4" w:space="0" w:color="7F7F7F"/>
            </w:tcBorders>
          </w:tcPr>
          <w:p w14:paraId="76CFF7A2" w14:textId="2B6889B9" w:rsidR="00470754" w:rsidRPr="00201699" w:rsidDel="004F1EDD" w:rsidRDefault="00470754" w:rsidP="0013361E">
            <w:pPr>
              <w:spacing w:line="480" w:lineRule="auto"/>
              <w:jc w:val="both"/>
              <w:outlineLvl w:val="0"/>
              <w:rPr>
                <w:del w:id="1838" w:author="Author"/>
                <w:rFonts w:asciiTheme="minorBidi" w:eastAsia="Arial" w:hAnsiTheme="minorBidi"/>
                <w:color w:val="000000"/>
              </w:rPr>
              <w:pPrChange w:id="1839" w:author="Author">
                <w:pPr>
                  <w:spacing w:line="480" w:lineRule="auto"/>
                  <w:ind w:left="125"/>
                </w:pPr>
              </w:pPrChange>
            </w:pPr>
            <w:del w:id="1840" w:author="Author">
              <w:r w:rsidRPr="00201699" w:rsidDel="004F1EDD">
                <w:rPr>
                  <w:rFonts w:asciiTheme="minorBidi" w:eastAsia="Arial" w:hAnsiTheme="minorBidi"/>
                  <w:color w:val="000000"/>
                </w:rPr>
                <w:delText>9</w:delText>
              </w:r>
            </w:del>
          </w:p>
        </w:tc>
        <w:tc>
          <w:tcPr>
            <w:tcW w:w="448" w:type="dxa"/>
            <w:tcBorders>
              <w:top w:val="single" w:sz="4" w:space="0" w:color="7F7F7F"/>
              <w:left w:val="single" w:sz="4" w:space="0" w:color="7F7F7F"/>
              <w:bottom w:val="single" w:sz="4" w:space="0" w:color="7F7F7F"/>
              <w:right w:val="single" w:sz="4" w:space="0" w:color="7F7F7F"/>
            </w:tcBorders>
          </w:tcPr>
          <w:p w14:paraId="235BECED" w14:textId="76892508" w:rsidR="00470754" w:rsidRPr="00201699" w:rsidDel="004F1EDD" w:rsidRDefault="00470754" w:rsidP="0013361E">
            <w:pPr>
              <w:spacing w:line="480" w:lineRule="auto"/>
              <w:jc w:val="both"/>
              <w:outlineLvl w:val="0"/>
              <w:rPr>
                <w:del w:id="1841" w:author="Author"/>
                <w:rFonts w:asciiTheme="minorBidi" w:eastAsia="Arial" w:hAnsiTheme="minorBidi"/>
                <w:color w:val="000000"/>
              </w:rPr>
              <w:pPrChange w:id="1842" w:author="Author">
                <w:pPr>
                  <w:spacing w:line="480" w:lineRule="auto"/>
                </w:pPr>
              </w:pPrChange>
            </w:pPr>
            <w:del w:id="1843" w:author="Author">
              <w:r w:rsidRPr="00201699" w:rsidDel="004F1EDD">
                <w:rPr>
                  <w:rFonts w:asciiTheme="minorBidi" w:eastAsia="Arial" w:hAnsiTheme="minorBidi"/>
                  <w:color w:val="000000"/>
                </w:rPr>
                <w:delText>10</w:delText>
              </w:r>
            </w:del>
          </w:p>
        </w:tc>
        <w:tc>
          <w:tcPr>
            <w:tcW w:w="495" w:type="dxa"/>
            <w:tcBorders>
              <w:top w:val="single" w:sz="4" w:space="0" w:color="7F7F7F"/>
              <w:left w:val="single" w:sz="4" w:space="0" w:color="7F7F7F"/>
              <w:bottom w:val="single" w:sz="4" w:space="0" w:color="7F7F7F"/>
              <w:right w:val="single" w:sz="4" w:space="0" w:color="7F7F7F"/>
            </w:tcBorders>
          </w:tcPr>
          <w:p w14:paraId="189D094E" w14:textId="749FFC63" w:rsidR="00470754" w:rsidRPr="00201699" w:rsidDel="004F1EDD" w:rsidRDefault="00470754" w:rsidP="0013361E">
            <w:pPr>
              <w:spacing w:line="480" w:lineRule="auto"/>
              <w:jc w:val="both"/>
              <w:outlineLvl w:val="0"/>
              <w:rPr>
                <w:del w:id="1844" w:author="Author"/>
                <w:rFonts w:asciiTheme="minorBidi" w:eastAsia="Arial" w:hAnsiTheme="minorBidi"/>
                <w:color w:val="000000"/>
              </w:rPr>
              <w:pPrChange w:id="1845" w:author="Author">
                <w:pPr>
                  <w:spacing w:line="480" w:lineRule="auto"/>
                  <w:ind w:right="81"/>
                </w:pPr>
              </w:pPrChange>
            </w:pPr>
            <w:del w:id="1846" w:author="Author">
              <w:r w:rsidRPr="00201699" w:rsidDel="004F1EDD">
                <w:rPr>
                  <w:rFonts w:asciiTheme="minorBidi" w:eastAsia="Arial" w:hAnsiTheme="minorBidi"/>
                  <w:color w:val="000000"/>
                  <w:rtl/>
                </w:rPr>
                <w:delText>לר</w:delText>
              </w:r>
            </w:del>
          </w:p>
        </w:tc>
        <w:tc>
          <w:tcPr>
            <w:tcW w:w="3425" w:type="dxa"/>
            <w:tcBorders>
              <w:top w:val="single" w:sz="4" w:space="0" w:color="7F7F7F"/>
              <w:left w:val="single" w:sz="4" w:space="0" w:color="7F7F7F"/>
              <w:bottom w:val="single" w:sz="4" w:space="0" w:color="7F7F7F"/>
              <w:right w:val="single" w:sz="4" w:space="0" w:color="7F7F7F"/>
            </w:tcBorders>
          </w:tcPr>
          <w:p w14:paraId="5B7ABA91" w14:textId="4F3E9FB4" w:rsidR="00470754" w:rsidRPr="00201699" w:rsidDel="004F1EDD" w:rsidRDefault="00470754" w:rsidP="0013361E">
            <w:pPr>
              <w:spacing w:line="480" w:lineRule="auto"/>
              <w:jc w:val="both"/>
              <w:outlineLvl w:val="0"/>
              <w:rPr>
                <w:del w:id="1847" w:author="Author"/>
                <w:rFonts w:asciiTheme="minorBidi" w:eastAsia="Arial" w:hAnsiTheme="minorBidi"/>
                <w:color w:val="000000"/>
              </w:rPr>
              <w:pPrChange w:id="1848" w:author="Author">
                <w:pPr>
                  <w:spacing w:line="480" w:lineRule="auto"/>
                </w:pPr>
              </w:pPrChange>
            </w:pPr>
            <w:del w:id="1849" w:author="Author">
              <w:r w:rsidRPr="00201699" w:rsidDel="004F1EDD">
                <w:rPr>
                  <w:rFonts w:asciiTheme="minorBidi" w:eastAsia="Arial" w:hAnsiTheme="minorBidi"/>
                  <w:color w:val="000000"/>
                  <w:rtl/>
                </w:rPr>
                <w:delText>ישיבה או ברגליים שלובות</w:delText>
              </w:r>
            </w:del>
          </w:p>
        </w:tc>
      </w:tr>
      <w:tr w:rsidR="00470754" w:rsidRPr="00201699" w:rsidDel="004F1EDD" w14:paraId="492829A8" w14:textId="2F15C0C5" w:rsidTr="00E41480">
        <w:trPr>
          <w:trHeight w:val="442"/>
          <w:del w:id="1850" w:author="Author"/>
        </w:trPr>
        <w:tc>
          <w:tcPr>
            <w:tcW w:w="446" w:type="dxa"/>
            <w:tcBorders>
              <w:top w:val="single" w:sz="4" w:space="0" w:color="7F7F7F"/>
              <w:left w:val="single" w:sz="4" w:space="0" w:color="7F7F7F"/>
              <w:bottom w:val="single" w:sz="4" w:space="0" w:color="7F7F7F"/>
              <w:right w:val="single" w:sz="4" w:space="0" w:color="7F7F7F"/>
            </w:tcBorders>
          </w:tcPr>
          <w:p w14:paraId="5224B046" w14:textId="6A288B8A" w:rsidR="00470754" w:rsidRPr="00201699" w:rsidDel="004F1EDD" w:rsidRDefault="00470754" w:rsidP="0013361E">
            <w:pPr>
              <w:spacing w:line="480" w:lineRule="auto"/>
              <w:jc w:val="both"/>
              <w:outlineLvl w:val="0"/>
              <w:rPr>
                <w:del w:id="1851" w:author="Author"/>
                <w:rFonts w:asciiTheme="minorBidi" w:eastAsia="Arial" w:hAnsiTheme="minorBidi"/>
                <w:color w:val="000000"/>
              </w:rPr>
              <w:pPrChange w:id="1852" w:author="Author">
                <w:pPr>
                  <w:spacing w:line="480" w:lineRule="auto"/>
                  <w:ind w:left="132"/>
                </w:pPr>
              </w:pPrChange>
            </w:pPr>
            <w:del w:id="1853" w:author="Author">
              <w:r w:rsidRPr="00201699" w:rsidDel="004F1EDD">
                <w:rPr>
                  <w:rFonts w:asciiTheme="minorBidi" w:eastAsia="Arial" w:hAnsiTheme="minorBidi"/>
                  <w:color w:val="000000"/>
                </w:rPr>
                <w:delText>0</w:delText>
              </w:r>
            </w:del>
          </w:p>
        </w:tc>
        <w:tc>
          <w:tcPr>
            <w:tcW w:w="437" w:type="dxa"/>
            <w:tcBorders>
              <w:top w:val="single" w:sz="4" w:space="0" w:color="7F7F7F"/>
              <w:left w:val="single" w:sz="4" w:space="0" w:color="7F7F7F"/>
              <w:bottom w:val="single" w:sz="4" w:space="0" w:color="7F7F7F"/>
              <w:right w:val="single" w:sz="4" w:space="0" w:color="7F7F7F"/>
            </w:tcBorders>
          </w:tcPr>
          <w:p w14:paraId="648B47B7" w14:textId="72399DF3" w:rsidR="00470754" w:rsidRPr="00201699" w:rsidDel="004F1EDD" w:rsidRDefault="00470754" w:rsidP="0013361E">
            <w:pPr>
              <w:spacing w:line="480" w:lineRule="auto"/>
              <w:jc w:val="both"/>
              <w:outlineLvl w:val="0"/>
              <w:rPr>
                <w:del w:id="1854" w:author="Author"/>
                <w:rFonts w:asciiTheme="minorBidi" w:eastAsia="Arial" w:hAnsiTheme="minorBidi"/>
                <w:color w:val="000000"/>
              </w:rPr>
              <w:pPrChange w:id="1855" w:author="Author">
                <w:pPr>
                  <w:spacing w:line="480" w:lineRule="auto"/>
                  <w:ind w:left="122"/>
                </w:pPr>
              </w:pPrChange>
            </w:pPr>
            <w:del w:id="1856" w:author="Author">
              <w:r w:rsidRPr="00201699" w:rsidDel="004F1EDD">
                <w:rPr>
                  <w:rFonts w:asciiTheme="minorBidi" w:eastAsia="Arial" w:hAnsiTheme="minorBidi"/>
                  <w:color w:val="000000"/>
                </w:rPr>
                <w:delText>1</w:delText>
              </w:r>
            </w:del>
          </w:p>
        </w:tc>
        <w:tc>
          <w:tcPr>
            <w:tcW w:w="438" w:type="dxa"/>
            <w:tcBorders>
              <w:top w:val="single" w:sz="4" w:space="0" w:color="7F7F7F"/>
              <w:left w:val="single" w:sz="4" w:space="0" w:color="7F7F7F"/>
              <w:bottom w:val="single" w:sz="4" w:space="0" w:color="7F7F7F"/>
              <w:right w:val="single" w:sz="4" w:space="0" w:color="7F7F7F"/>
            </w:tcBorders>
          </w:tcPr>
          <w:p w14:paraId="4E4B32F6" w14:textId="28FA7537" w:rsidR="00470754" w:rsidRPr="00201699" w:rsidDel="004F1EDD" w:rsidRDefault="00470754" w:rsidP="0013361E">
            <w:pPr>
              <w:spacing w:line="480" w:lineRule="auto"/>
              <w:jc w:val="both"/>
              <w:outlineLvl w:val="0"/>
              <w:rPr>
                <w:del w:id="1857" w:author="Author"/>
                <w:rFonts w:asciiTheme="minorBidi" w:eastAsia="Arial" w:hAnsiTheme="minorBidi"/>
                <w:color w:val="000000"/>
              </w:rPr>
              <w:pPrChange w:id="1858" w:author="Author">
                <w:pPr>
                  <w:spacing w:line="480" w:lineRule="auto"/>
                  <w:ind w:left="123"/>
                </w:pPr>
              </w:pPrChange>
            </w:pPr>
            <w:del w:id="1859" w:author="Author">
              <w:r w:rsidRPr="00201699" w:rsidDel="004F1EDD">
                <w:rPr>
                  <w:rFonts w:asciiTheme="minorBidi" w:eastAsia="Arial" w:hAnsiTheme="minorBidi"/>
                  <w:color w:val="000000"/>
                </w:rPr>
                <w:delText>2</w:delText>
              </w:r>
            </w:del>
          </w:p>
        </w:tc>
        <w:tc>
          <w:tcPr>
            <w:tcW w:w="437" w:type="dxa"/>
            <w:tcBorders>
              <w:top w:val="single" w:sz="4" w:space="0" w:color="7F7F7F"/>
              <w:left w:val="single" w:sz="4" w:space="0" w:color="7F7F7F"/>
              <w:bottom w:val="single" w:sz="4" w:space="0" w:color="7F7F7F"/>
              <w:right w:val="single" w:sz="4" w:space="0" w:color="7F7F7F"/>
            </w:tcBorders>
          </w:tcPr>
          <w:p w14:paraId="35EEEE65" w14:textId="6EA9171C" w:rsidR="00470754" w:rsidRPr="00201699" w:rsidDel="004F1EDD" w:rsidRDefault="00470754" w:rsidP="0013361E">
            <w:pPr>
              <w:spacing w:line="480" w:lineRule="auto"/>
              <w:jc w:val="both"/>
              <w:outlineLvl w:val="0"/>
              <w:rPr>
                <w:del w:id="1860" w:author="Author"/>
                <w:rFonts w:asciiTheme="minorBidi" w:eastAsia="Arial" w:hAnsiTheme="minorBidi"/>
                <w:color w:val="000000"/>
              </w:rPr>
              <w:pPrChange w:id="1861" w:author="Author">
                <w:pPr>
                  <w:spacing w:line="480" w:lineRule="auto"/>
                  <w:ind w:left="122"/>
                </w:pPr>
              </w:pPrChange>
            </w:pPr>
            <w:del w:id="1862" w:author="Author">
              <w:r w:rsidRPr="00201699" w:rsidDel="004F1EDD">
                <w:rPr>
                  <w:rFonts w:asciiTheme="minorBidi" w:eastAsia="Arial" w:hAnsiTheme="minorBidi"/>
                  <w:color w:val="000000"/>
                </w:rPr>
                <w:delText>3</w:delText>
              </w:r>
            </w:del>
          </w:p>
        </w:tc>
        <w:tc>
          <w:tcPr>
            <w:tcW w:w="439" w:type="dxa"/>
            <w:tcBorders>
              <w:top w:val="single" w:sz="4" w:space="0" w:color="7F7F7F"/>
              <w:left w:val="single" w:sz="4" w:space="0" w:color="7F7F7F"/>
              <w:bottom w:val="single" w:sz="4" w:space="0" w:color="7F7F7F"/>
              <w:right w:val="single" w:sz="4" w:space="0" w:color="7F7F7F"/>
            </w:tcBorders>
          </w:tcPr>
          <w:p w14:paraId="2A3C692B" w14:textId="60508483" w:rsidR="00470754" w:rsidRPr="00201699" w:rsidDel="004F1EDD" w:rsidRDefault="00470754" w:rsidP="0013361E">
            <w:pPr>
              <w:spacing w:line="480" w:lineRule="auto"/>
              <w:jc w:val="both"/>
              <w:outlineLvl w:val="0"/>
              <w:rPr>
                <w:del w:id="1863" w:author="Author"/>
                <w:rFonts w:asciiTheme="minorBidi" w:eastAsia="Arial" w:hAnsiTheme="minorBidi"/>
                <w:color w:val="000000"/>
              </w:rPr>
              <w:pPrChange w:id="1864" w:author="Author">
                <w:pPr>
                  <w:spacing w:line="480" w:lineRule="auto"/>
                  <w:ind w:left="124"/>
                </w:pPr>
              </w:pPrChange>
            </w:pPr>
            <w:del w:id="1865" w:author="Author">
              <w:r w:rsidRPr="00201699" w:rsidDel="004F1EDD">
                <w:rPr>
                  <w:rFonts w:asciiTheme="minorBidi" w:eastAsia="Arial" w:hAnsiTheme="minorBidi"/>
                  <w:color w:val="000000"/>
                </w:rPr>
                <w:delText>4</w:delText>
              </w:r>
            </w:del>
          </w:p>
        </w:tc>
        <w:tc>
          <w:tcPr>
            <w:tcW w:w="439" w:type="dxa"/>
            <w:tcBorders>
              <w:top w:val="single" w:sz="4" w:space="0" w:color="7F7F7F"/>
              <w:left w:val="single" w:sz="4" w:space="0" w:color="7F7F7F"/>
              <w:bottom w:val="single" w:sz="4" w:space="0" w:color="7F7F7F"/>
              <w:right w:val="single" w:sz="4" w:space="0" w:color="7F7F7F"/>
            </w:tcBorders>
          </w:tcPr>
          <w:p w14:paraId="6A9B4D3E" w14:textId="590210A7" w:rsidR="00470754" w:rsidRPr="00201699" w:rsidDel="004F1EDD" w:rsidRDefault="00470754" w:rsidP="0013361E">
            <w:pPr>
              <w:spacing w:line="480" w:lineRule="auto"/>
              <w:jc w:val="both"/>
              <w:outlineLvl w:val="0"/>
              <w:rPr>
                <w:del w:id="1866" w:author="Author"/>
                <w:rFonts w:asciiTheme="minorBidi" w:eastAsia="Arial" w:hAnsiTheme="minorBidi"/>
                <w:color w:val="000000"/>
              </w:rPr>
              <w:pPrChange w:id="1867" w:author="Author">
                <w:pPr>
                  <w:spacing w:line="480" w:lineRule="auto"/>
                  <w:ind w:left="124"/>
                </w:pPr>
              </w:pPrChange>
            </w:pPr>
            <w:del w:id="1868" w:author="Author">
              <w:r w:rsidRPr="00201699" w:rsidDel="004F1EDD">
                <w:rPr>
                  <w:rFonts w:asciiTheme="minorBidi" w:eastAsia="Arial" w:hAnsiTheme="minorBidi"/>
                  <w:color w:val="000000"/>
                </w:rPr>
                <w:delText>5</w:delText>
              </w:r>
            </w:del>
          </w:p>
        </w:tc>
        <w:tc>
          <w:tcPr>
            <w:tcW w:w="439" w:type="dxa"/>
            <w:tcBorders>
              <w:top w:val="single" w:sz="4" w:space="0" w:color="7F7F7F"/>
              <w:left w:val="single" w:sz="4" w:space="0" w:color="7F7F7F"/>
              <w:bottom w:val="single" w:sz="4" w:space="0" w:color="7F7F7F"/>
              <w:right w:val="single" w:sz="4" w:space="0" w:color="7F7F7F"/>
            </w:tcBorders>
          </w:tcPr>
          <w:p w14:paraId="62EF2D52" w14:textId="705793F9" w:rsidR="00470754" w:rsidRPr="00201699" w:rsidDel="004F1EDD" w:rsidRDefault="00470754" w:rsidP="0013361E">
            <w:pPr>
              <w:spacing w:line="480" w:lineRule="auto"/>
              <w:jc w:val="both"/>
              <w:outlineLvl w:val="0"/>
              <w:rPr>
                <w:del w:id="1869" w:author="Author"/>
                <w:rFonts w:asciiTheme="minorBidi" w:eastAsia="Arial" w:hAnsiTheme="minorBidi"/>
                <w:color w:val="000000"/>
              </w:rPr>
              <w:pPrChange w:id="1870" w:author="Author">
                <w:pPr>
                  <w:spacing w:line="480" w:lineRule="auto"/>
                  <w:ind w:left="124"/>
                </w:pPr>
              </w:pPrChange>
            </w:pPr>
            <w:del w:id="1871" w:author="Author">
              <w:r w:rsidRPr="00201699" w:rsidDel="004F1EDD">
                <w:rPr>
                  <w:rFonts w:asciiTheme="minorBidi" w:eastAsia="Arial" w:hAnsiTheme="minorBidi"/>
                  <w:color w:val="000000"/>
                </w:rPr>
                <w:delText>6</w:delText>
              </w:r>
            </w:del>
          </w:p>
        </w:tc>
        <w:tc>
          <w:tcPr>
            <w:tcW w:w="440" w:type="dxa"/>
            <w:tcBorders>
              <w:top w:val="single" w:sz="4" w:space="0" w:color="7F7F7F"/>
              <w:left w:val="single" w:sz="4" w:space="0" w:color="7F7F7F"/>
              <w:bottom w:val="single" w:sz="4" w:space="0" w:color="7F7F7F"/>
              <w:right w:val="single" w:sz="4" w:space="0" w:color="7F7F7F"/>
            </w:tcBorders>
          </w:tcPr>
          <w:p w14:paraId="0CAA8EEA" w14:textId="7B26DC47" w:rsidR="00470754" w:rsidRPr="00201699" w:rsidDel="004F1EDD" w:rsidRDefault="00470754" w:rsidP="0013361E">
            <w:pPr>
              <w:spacing w:line="480" w:lineRule="auto"/>
              <w:jc w:val="both"/>
              <w:outlineLvl w:val="0"/>
              <w:rPr>
                <w:del w:id="1872" w:author="Author"/>
                <w:rFonts w:asciiTheme="minorBidi" w:eastAsia="Arial" w:hAnsiTheme="minorBidi"/>
                <w:color w:val="000000"/>
              </w:rPr>
              <w:pPrChange w:id="1873" w:author="Author">
                <w:pPr>
                  <w:spacing w:line="480" w:lineRule="auto"/>
                  <w:ind w:left="125"/>
                </w:pPr>
              </w:pPrChange>
            </w:pPr>
            <w:del w:id="1874" w:author="Author">
              <w:r w:rsidRPr="00201699" w:rsidDel="004F1EDD">
                <w:rPr>
                  <w:rFonts w:asciiTheme="minorBidi" w:eastAsia="Arial" w:hAnsiTheme="minorBidi"/>
                  <w:color w:val="000000"/>
                </w:rPr>
                <w:delText>7</w:delText>
              </w:r>
            </w:del>
          </w:p>
        </w:tc>
        <w:tc>
          <w:tcPr>
            <w:tcW w:w="439" w:type="dxa"/>
            <w:tcBorders>
              <w:top w:val="single" w:sz="4" w:space="0" w:color="7F7F7F"/>
              <w:left w:val="single" w:sz="4" w:space="0" w:color="7F7F7F"/>
              <w:bottom w:val="single" w:sz="4" w:space="0" w:color="7F7F7F"/>
              <w:right w:val="single" w:sz="4" w:space="0" w:color="7F7F7F"/>
            </w:tcBorders>
          </w:tcPr>
          <w:p w14:paraId="06395E9C" w14:textId="78FB91A0" w:rsidR="00470754" w:rsidRPr="00201699" w:rsidDel="004F1EDD" w:rsidRDefault="00470754" w:rsidP="0013361E">
            <w:pPr>
              <w:spacing w:line="480" w:lineRule="auto"/>
              <w:jc w:val="both"/>
              <w:outlineLvl w:val="0"/>
              <w:rPr>
                <w:del w:id="1875" w:author="Author"/>
                <w:rFonts w:asciiTheme="minorBidi" w:eastAsia="Arial" w:hAnsiTheme="minorBidi"/>
                <w:color w:val="000000"/>
              </w:rPr>
              <w:pPrChange w:id="1876" w:author="Author">
                <w:pPr>
                  <w:spacing w:line="480" w:lineRule="auto"/>
                  <w:ind w:left="124"/>
                </w:pPr>
              </w:pPrChange>
            </w:pPr>
            <w:del w:id="1877" w:author="Author">
              <w:r w:rsidRPr="00201699" w:rsidDel="004F1EDD">
                <w:rPr>
                  <w:rFonts w:asciiTheme="minorBidi" w:eastAsia="Arial" w:hAnsiTheme="minorBidi"/>
                  <w:color w:val="000000"/>
                </w:rPr>
                <w:delText>8</w:delText>
              </w:r>
            </w:del>
          </w:p>
        </w:tc>
        <w:tc>
          <w:tcPr>
            <w:tcW w:w="440" w:type="dxa"/>
            <w:tcBorders>
              <w:top w:val="single" w:sz="4" w:space="0" w:color="7F7F7F"/>
              <w:left w:val="single" w:sz="4" w:space="0" w:color="7F7F7F"/>
              <w:bottom w:val="single" w:sz="4" w:space="0" w:color="7F7F7F"/>
              <w:right w:val="single" w:sz="4" w:space="0" w:color="7F7F7F"/>
            </w:tcBorders>
          </w:tcPr>
          <w:p w14:paraId="61EF319B" w14:textId="592DCABE" w:rsidR="00470754" w:rsidRPr="00201699" w:rsidDel="004F1EDD" w:rsidRDefault="00470754" w:rsidP="0013361E">
            <w:pPr>
              <w:spacing w:line="480" w:lineRule="auto"/>
              <w:jc w:val="both"/>
              <w:outlineLvl w:val="0"/>
              <w:rPr>
                <w:del w:id="1878" w:author="Author"/>
                <w:rFonts w:asciiTheme="minorBidi" w:eastAsia="Arial" w:hAnsiTheme="minorBidi"/>
                <w:color w:val="000000"/>
              </w:rPr>
              <w:pPrChange w:id="1879" w:author="Author">
                <w:pPr>
                  <w:spacing w:line="480" w:lineRule="auto"/>
                  <w:ind w:left="125"/>
                </w:pPr>
              </w:pPrChange>
            </w:pPr>
            <w:del w:id="1880" w:author="Author">
              <w:r w:rsidRPr="00201699" w:rsidDel="004F1EDD">
                <w:rPr>
                  <w:rFonts w:asciiTheme="minorBidi" w:eastAsia="Arial" w:hAnsiTheme="minorBidi"/>
                  <w:color w:val="000000"/>
                </w:rPr>
                <w:delText>9</w:delText>
              </w:r>
            </w:del>
          </w:p>
        </w:tc>
        <w:tc>
          <w:tcPr>
            <w:tcW w:w="448" w:type="dxa"/>
            <w:tcBorders>
              <w:top w:val="single" w:sz="4" w:space="0" w:color="7F7F7F"/>
              <w:left w:val="single" w:sz="4" w:space="0" w:color="7F7F7F"/>
              <w:bottom w:val="single" w:sz="4" w:space="0" w:color="7F7F7F"/>
              <w:right w:val="single" w:sz="4" w:space="0" w:color="7F7F7F"/>
            </w:tcBorders>
          </w:tcPr>
          <w:p w14:paraId="304EE439" w14:textId="29043F53" w:rsidR="00470754" w:rsidRPr="00201699" w:rsidDel="004F1EDD" w:rsidRDefault="00470754" w:rsidP="0013361E">
            <w:pPr>
              <w:spacing w:line="480" w:lineRule="auto"/>
              <w:jc w:val="both"/>
              <w:outlineLvl w:val="0"/>
              <w:rPr>
                <w:del w:id="1881" w:author="Author"/>
                <w:rFonts w:asciiTheme="minorBidi" w:eastAsia="Arial" w:hAnsiTheme="minorBidi"/>
                <w:color w:val="000000"/>
              </w:rPr>
              <w:pPrChange w:id="1882" w:author="Author">
                <w:pPr>
                  <w:spacing w:line="480" w:lineRule="auto"/>
                </w:pPr>
              </w:pPrChange>
            </w:pPr>
            <w:del w:id="1883" w:author="Author">
              <w:r w:rsidRPr="00201699" w:rsidDel="004F1EDD">
                <w:rPr>
                  <w:rFonts w:asciiTheme="minorBidi" w:eastAsia="Arial" w:hAnsiTheme="minorBidi"/>
                  <w:color w:val="000000"/>
                </w:rPr>
                <w:delText>10</w:delText>
              </w:r>
            </w:del>
          </w:p>
        </w:tc>
        <w:tc>
          <w:tcPr>
            <w:tcW w:w="495" w:type="dxa"/>
            <w:tcBorders>
              <w:top w:val="single" w:sz="4" w:space="0" w:color="7F7F7F"/>
              <w:left w:val="single" w:sz="4" w:space="0" w:color="7F7F7F"/>
              <w:bottom w:val="single" w:sz="4" w:space="0" w:color="7F7F7F"/>
              <w:right w:val="single" w:sz="4" w:space="0" w:color="7F7F7F"/>
            </w:tcBorders>
          </w:tcPr>
          <w:p w14:paraId="5D961B2C" w14:textId="07DAEE72" w:rsidR="00470754" w:rsidRPr="00201699" w:rsidDel="004F1EDD" w:rsidRDefault="00470754" w:rsidP="0013361E">
            <w:pPr>
              <w:spacing w:line="480" w:lineRule="auto"/>
              <w:jc w:val="both"/>
              <w:outlineLvl w:val="0"/>
              <w:rPr>
                <w:del w:id="1884" w:author="Author"/>
                <w:rFonts w:asciiTheme="minorBidi" w:eastAsia="Arial" w:hAnsiTheme="minorBidi"/>
                <w:color w:val="000000"/>
              </w:rPr>
              <w:pPrChange w:id="1885" w:author="Author">
                <w:pPr>
                  <w:spacing w:line="480" w:lineRule="auto"/>
                  <w:ind w:right="81"/>
                </w:pPr>
              </w:pPrChange>
            </w:pPr>
            <w:del w:id="1886" w:author="Author">
              <w:r w:rsidRPr="00201699" w:rsidDel="004F1EDD">
                <w:rPr>
                  <w:rFonts w:asciiTheme="minorBidi" w:eastAsia="Arial" w:hAnsiTheme="minorBidi"/>
                  <w:color w:val="000000"/>
                  <w:rtl/>
                </w:rPr>
                <w:delText>לר</w:delText>
              </w:r>
            </w:del>
          </w:p>
        </w:tc>
        <w:tc>
          <w:tcPr>
            <w:tcW w:w="3425" w:type="dxa"/>
            <w:tcBorders>
              <w:top w:val="single" w:sz="4" w:space="0" w:color="7F7F7F"/>
              <w:left w:val="single" w:sz="4" w:space="0" w:color="7F7F7F"/>
              <w:bottom w:val="single" w:sz="4" w:space="0" w:color="7F7F7F"/>
              <w:right w:val="single" w:sz="4" w:space="0" w:color="7F7F7F"/>
            </w:tcBorders>
          </w:tcPr>
          <w:p w14:paraId="629D573A" w14:textId="40DB1086" w:rsidR="00470754" w:rsidRPr="00201699" w:rsidDel="004F1EDD" w:rsidRDefault="00470754" w:rsidP="0013361E">
            <w:pPr>
              <w:spacing w:line="480" w:lineRule="auto"/>
              <w:jc w:val="both"/>
              <w:outlineLvl w:val="0"/>
              <w:rPr>
                <w:del w:id="1887" w:author="Author"/>
                <w:rFonts w:asciiTheme="minorBidi" w:eastAsia="Arial" w:hAnsiTheme="minorBidi"/>
                <w:color w:val="000000"/>
              </w:rPr>
              <w:pPrChange w:id="1888" w:author="Author">
                <w:pPr>
                  <w:spacing w:line="480" w:lineRule="auto"/>
                </w:pPr>
              </w:pPrChange>
            </w:pPr>
            <w:del w:id="1889" w:author="Author">
              <w:r w:rsidRPr="00201699" w:rsidDel="004F1EDD">
                <w:rPr>
                  <w:rFonts w:asciiTheme="minorBidi" w:eastAsia="Arial" w:hAnsiTheme="minorBidi"/>
                  <w:color w:val="000000"/>
                  <w:rtl/>
                </w:rPr>
                <w:delText>מתן שתן ללא קיום יחסי מין</w:delText>
              </w:r>
            </w:del>
          </w:p>
        </w:tc>
      </w:tr>
      <w:tr w:rsidR="00470754" w:rsidRPr="00201699" w:rsidDel="004F1EDD" w14:paraId="4B2AA2B2" w14:textId="0DB5C919" w:rsidTr="00E41480">
        <w:trPr>
          <w:trHeight w:val="442"/>
          <w:del w:id="1890" w:author="Author"/>
        </w:trPr>
        <w:tc>
          <w:tcPr>
            <w:tcW w:w="446" w:type="dxa"/>
            <w:tcBorders>
              <w:top w:val="single" w:sz="4" w:space="0" w:color="7F7F7F"/>
              <w:left w:val="single" w:sz="4" w:space="0" w:color="7F7F7F"/>
              <w:bottom w:val="single" w:sz="4" w:space="0" w:color="7F7F7F"/>
              <w:right w:val="single" w:sz="4" w:space="0" w:color="7F7F7F"/>
            </w:tcBorders>
          </w:tcPr>
          <w:p w14:paraId="24D2E6DA" w14:textId="060ABD06" w:rsidR="00470754" w:rsidRPr="00201699" w:rsidDel="004F1EDD" w:rsidRDefault="00470754" w:rsidP="0013361E">
            <w:pPr>
              <w:spacing w:line="480" w:lineRule="auto"/>
              <w:jc w:val="both"/>
              <w:outlineLvl w:val="0"/>
              <w:rPr>
                <w:del w:id="1891" w:author="Author"/>
                <w:rFonts w:asciiTheme="minorBidi" w:eastAsia="Arial" w:hAnsiTheme="minorBidi"/>
                <w:color w:val="000000"/>
              </w:rPr>
              <w:pPrChange w:id="1892" w:author="Author">
                <w:pPr>
                  <w:spacing w:line="480" w:lineRule="auto"/>
                  <w:ind w:left="132"/>
                </w:pPr>
              </w:pPrChange>
            </w:pPr>
            <w:del w:id="1893" w:author="Author">
              <w:r w:rsidRPr="00201699" w:rsidDel="004F1EDD">
                <w:rPr>
                  <w:rFonts w:asciiTheme="minorBidi" w:eastAsia="Arial" w:hAnsiTheme="minorBidi"/>
                  <w:color w:val="000000"/>
                </w:rPr>
                <w:delText>0</w:delText>
              </w:r>
            </w:del>
          </w:p>
        </w:tc>
        <w:tc>
          <w:tcPr>
            <w:tcW w:w="437" w:type="dxa"/>
            <w:tcBorders>
              <w:top w:val="single" w:sz="4" w:space="0" w:color="7F7F7F"/>
              <w:left w:val="single" w:sz="4" w:space="0" w:color="7F7F7F"/>
              <w:bottom w:val="single" w:sz="4" w:space="0" w:color="7F7F7F"/>
              <w:right w:val="single" w:sz="4" w:space="0" w:color="7F7F7F"/>
            </w:tcBorders>
          </w:tcPr>
          <w:p w14:paraId="49EF0459" w14:textId="22B87939" w:rsidR="00470754" w:rsidRPr="00201699" w:rsidDel="004F1EDD" w:rsidRDefault="00470754" w:rsidP="0013361E">
            <w:pPr>
              <w:spacing w:line="480" w:lineRule="auto"/>
              <w:jc w:val="both"/>
              <w:outlineLvl w:val="0"/>
              <w:rPr>
                <w:del w:id="1894" w:author="Author"/>
                <w:rFonts w:asciiTheme="minorBidi" w:eastAsia="Arial" w:hAnsiTheme="minorBidi"/>
                <w:color w:val="000000"/>
              </w:rPr>
              <w:pPrChange w:id="1895" w:author="Author">
                <w:pPr>
                  <w:spacing w:line="480" w:lineRule="auto"/>
                  <w:ind w:left="122"/>
                </w:pPr>
              </w:pPrChange>
            </w:pPr>
            <w:del w:id="1896" w:author="Author">
              <w:r w:rsidRPr="00201699" w:rsidDel="004F1EDD">
                <w:rPr>
                  <w:rFonts w:asciiTheme="minorBidi" w:eastAsia="Arial" w:hAnsiTheme="minorBidi"/>
                  <w:color w:val="000000"/>
                </w:rPr>
                <w:delText>1</w:delText>
              </w:r>
            </w:del>
          </w:p>
        </w:tc>
        <w:tc>
          <w:tcPr>
            <w:tcW w:w="438" w:type="dxa"/>
            <w:tcBorders>
              <w:top w:val="single" w:sz="4" w:space="0" w:color="7F7F7F"/>
              <w:left w:val="single" w:sz="4" w:space="0" w:color="7F7F7F"/>
              <w:bottom w:val="single" w:sz="4" w:space="0" w:color="7F7F7F"/>
              <w:right w:val="single" w:sz="4" w:space="0" w:color="7F7F7F"/>
            </w:tcBorders>
          </w:tcPr>
          <w:p w14:paraId="7186AB49" w14:textId="56928812" w:rsidR="00470754" w:rsidRPr="00201699" w:rsidDel="004F1EDD" w:rsidRDefault="00470754" w:rsidP="0013361E">
            <w:pPr>
              <w:spacing w:line="480" w:lineRule="auto"/>
              <w:jc w:val="both"/>
              <w:outlineLvl w:val="0"/>
              <w:rPr>
                <w:del w:id="1897" w:author="Author"/>
                <w:rFonts w:asciiTheme="minorBidi" w:eastAsia="Arial" w:hAnsiTheme="minorBidi"/>
                <w:color w:val="000000"/>
              </w:rPr>
              <w:pPrChange w:id="1898" w:author="Author">
                <w:pPr>
                  <w:spacing w:line="480" w:lineRule="auto"/>
                  <w:ind w:left="123"/>
                </w:pPr>
              </w:pPrChange>
            </w:pPr>
            <w:del w:id="1899" w:author="Author">
              <w:r w:rsidRPr="00201699" w:rsidDel="004F1EDD">
                <w:rPr>
                  <w:rFonts w:asciiTheme="minorBidi" w:eastAsia="Arial" w:hAnsiTheme="minorBidi"/>
                  <w:color w:val="000000"/>
                </w:rPr>
                <w:delText>2</w:delText>
              </w:r>
            </w:del>
          </w:p>
        </w:tc>
        <w:tc>
          <w:tcPr>
            <w:tcW w:w="437" w:type="dxa"/>
            <w:tcBorders>
              <w:top w:val="single" w:sz="4" w:space="0" w:color="7F7F7F"/>
              <w:left w:val="single" w:sz="4" w:space="0" w:color="7F7F7F"/>
              <w:bottom w:val="single" w:sz="4" w:space="0" w:color="7F7F7F"/>
              <w:right w:val="single" w:sz="4" w:space="0" w:color="7F7F7F"/>
            </w:tcBorders>
          </w:tcPr>
          <w:p w14:paraId="5666115F" w14:textId="5DFDFEE9" w:rsidR="00470754" w:rsidRPr="00201699" w:rsidDel="004F1EDD" w:rsidRDefault="00470754" w:rsidP="0013361E">
            <w:pPr>
              <w:spacing w:line="480" w:lineRule="auto"/>
              <w:jc w:val="both"/>
              <w:outlineLvl w:val="0"/>
              <w:rPr>
                <w:del w:id="1900" w:author="Author"/>
                <w:rFonts w:asciiTheme="minorBidi" w:eastAsia="Arial" w:hAnsiTheme="minorBidi"/>
                <w:color w:val="000000"/>
              </w:rPr>
              <w:pPrChange w:id="1901" w:author="Author">
                <w:pPr>
                  <w:spacing w:line="480" w:lineRule="auto"/>
                  <w:ind w:left="122"/>
                </w:pPr>
              </w:pPrChange>
            </w:pPr>
            <w:del w:id="1902" w:author="Author">
              <w:r w:rsidRPr="00201699" w:rsidDel="004F1EDD">
                <w:rPr>
                  <w:rFonts w:asciiTheme="minorBidi" w:eastAsia="Arial" w:hAnsiTheme="minorBidi"/>
                  <w:color w:val="000000"/>
                </w:rPr>
                <w:delText>3</w:delText>
              </w:r>
            </w:del>
          </w:p>
        </w:tc>
        <w:tc>
          <w:tcPr>
            <w:tcW w:w="439" w:type="dxa"/>
            <w:tcBorders>
              <w:top w:val="single" w:sz="4" w:space="0" w:color="7F7F7F"/>
              <w:left w:val="single" w:sz="4" w:space="0" w:color="7F7F7F"/>
              <w:bottom w:val="single" w:sz="4" w:space="0" w:color="7F7F7F"/>
              <w:right w:val="single" w:sz="4" w:space="0" w:color="7F7F7F"/>
            </w:tcBorders>
          </w:tcPr>
          <w:p w14:paraId="24B53B1C" w14:textId="6572C97E" w:rsidR="00470754" w:rsidRPr="00201699" w:rsidDel="004F1EDD" w:rsidRDefault="00470754" w:rsidP="0013361E">
            <w:pPr>
              <w:spacing w:line="480" w:lineRule="auto"/>
              <w:jc w:val="both"/>
              <w:outlineLvl w:val="0"/>
              <w:rPr>
                <w:del w:id="1903" w:author="Author"/>
                <w:rFonts w:asciiTheme="minorBidi" w:eastAsia="Arial" w:hAnsiTheme="minorBidi"/>
                <w:color w:val="000000"/>
              </w:rPr>
              <w:pPrChange w:id="1904" w:author="Author">
                <w:pPr>
                  <w:spacing w:line="480" w:lineRule="auto"/>
                  <w:ind w:left="124"/>
                </w:pPr>
              </w:pPrChange>
            </w:pPr>
            <w:del w:id="1905" w:author="Author">
              <w:r w:rsidRPr="00201699" w:rsidDel="004F1EDD">
                <w:rPr>
                  <w:rFonts w:asciiTheme="minorBidi" w:eastAsia="Arial" w:hAnsiTheme="minorBidi"/>
                  <w:color w:val="000000"/>
                </w:rPr>
                <w:delText>4</w:delText>
              </w:r>
            </w:del>
          </w:p>
        </w:tc>
        <w:tc>
          <w:tcPr>
            <w:tcW w:w="439" w:type="dxa"/>
            <w:tcBorders>
              <w:top w:val="single" w:sz="4" w:space="0" w:color="7F7F7F"/>
              <w:left w:val="single" w:sz="4" w:space="0" w:color="7F7F7F"/>
              <w:bottom w:val="single" w:sz="4" w:space="0" w:color="7F7F7F"/>
              <w:right w:val="single" w:sz="4" w:space="0" w:color="7F7F7F"/>
            </w:tcBorders>
          </w:tcPr>
          <w:p w14:paraId="57A97398" w14:textId="0B956ECF" w:rsidR="00470754" w:rsidRPr="00201699" w:rsidDel="004F1EDD" w:rsidRDefault="00470754" w:rsidP="0013361E">
            <w:pPr>
              <w:spacing w:line="480" w:lineRule="auto"/>
              <w:jc w:val="both"/>
              <w:outlineLvl w:val="0"/>
              <w:rPr>
                <w:del w:id="1906" w:author="Author"/>
                <w:rFonts w:asciiTheme="minorBidi" w:eastAsia="Arial" w:hAnsiTheme="minorBidi"/>
                <w:color w:val="000000"/>
              </w:rPr>
              <w:pPrChange w:id="1907" w:author="Author">
                <w:pPr>
                  <w:spacing w:line="480" w:lineRule="auto"/>
                  <w:ind w:left="124"/>
                </w:pPr>
              </w:pPrChange>
            </w:pPr>
            <w:del w:id="1908" w:author="Author">
              <w:r w:rsidRPr="00201699" w:rsidDel="004F1EDD">
                <w:rPr>
                  <w:rFonts w:asciiTheme="minorBidi" w:eastAsia="Arial" w:hAnsiTheme="minorBidi"/>
                  <w:color w:val="000000"/>
                </w:rPr>
                <w:delText>5</w:delText>
              </w:r>
            </w:del>
          </w:p>
        </w:tc>
        <w:tc>
          <w:tcPr>
            <w:tcW w:w="439" w:type="dxa"/>
            <w:tcBorders>
              <w:top w:val="single" w:sz="4" w:space="0" w:color="7F7F7F"/>
              <w:left w:val="single" w:sz="4" w:space="0" w:color="7F7F7F"/>
              <w:bottom w:val="single" w:sz="4" w:space="0" w:color="7F7F7F"/>
              <w:right w:val="single" w:sz="4" w:space="0" w:color="7F7F7F"/>
            </w:tcBorders>
          </w:tcPr>
          <w:p w14:paraId="1AC46091" w14:textId="74F5E81A" w:rsidR="00470754" w:rsidRPr="00201699" w:rsidDel="004F1EDD" w:rsidRDefault="00470754" w:rsidP="0013361E">
            <w:pPr>
              <w:spacing w:line="480" w:lineRule="auto"/>
              <w:jc w:val="both"/>
              <w:outlineLvl w:val="0"/>
              <w:rPr>
                <w:del w:id="1909" w:author="Author"/>
                <w:rFonts w:asciiTheme="minorBidi" w:eastAsia="Arial" w:hAnsiTheme="minorBidi"/>
                <w:color w:val="000000"/>
              </w:rPr>
              <w:pPrChange w:id="1910" w:author="Author">
                <w:pPr>
                  <w:spacing w:line="480" w:lineRule="auto"/>
                  <w:ind w:left="124"/>
                </w:pPr>
              </w:pPrChange>
            </w:pPr>
            <w:del w:id="1911" w:author="Author">
              <w:r w:rsidRPr="00201699" w:rsidDel="004F1EDD">
                <w:rPr>
                  <w:rFonts w:asciiTheme="minorBidi" w:eastAsia="Arial" w:hAnsiTheme="minorBidi"/>
                  <w:color w:val="000000"/>
                </w:rPr>
                <w:delText>6</w:delText>
              </w:r>
            </w:del>
          </w:p>
        </w:tc>
        <w:tc>
          <w:tcPr>
            <w:tcW w:w="440" w:type="dxa"/>
            <w:tcBorders>
              <w:top w:val="single" w:sz="4" w:space="0" w:color="7F7F7F"/>
              <w:left w:val="single" w:sz="4" w:space="0" w:color="7F7F7F"/>
              <w:bottom w:val="single" w:sz="4" w:space="0" w:color="7F7F7F"/>
              <w:right w:val="single" w:sz="4" w:space="0" w:color="7F7F7F"/>
            </w:tcBorders>
          </w:tcPr>
          <w:p w14:paraId="7AB9660D" w14:textId="69CAA042" w:rsidR="00470754" w:rsidRPr="00201699" w:rsidDel="004F1EDD" w:rsidRDefault="00470754" w:rsidP="0013361E">
            <w:pPr>
              <w:spacing w:line="480" w:lineRule="auto"/>
              <w:jc w:val="both"/>
              <w:outlineLvl w:val="0"/>
              <w:rPr>
                <w:del w:id="1912" w:author="Author"/>
                <w:rFonts w:asciiTheme="minorBidi" w:eastAsia="Arial" w:hAnsiTheme="minorBidi"/>
                <w:color w:val="000000"/>
              </w:rPr>
              <w:pPrChange w:id="1913" w:author="Author">
                <w:pPr>
                  <w:spacing w:line="480" w:lineRule="auto"/>
                  <w:ind w:left="125"/>
                </w:pPr>
              </w:pPrChange>
            </w:pPr>
            <w:del w:id="1914" w:author="Author">
              <w:r w:rsidRPr="00201699" w:rsidDel="004F1EDD">
                <w:rPr>
                  <w:rFonts w:asciiTheme="minorBidi" w:eastAsia="Arial" w:hAnsiTheme="minorBidi"/>
                  <w:color w:val="000000"/>
                </w:rPr>
                <w:delText>7</w:delText>
              </w:r>
            </w:del>
          </w:p>
        </w:tc>
        <w:tc>
          <w:tcPr>
            <w:tcW w:w="439" w:type="dxa"/>
            <w:tcBorders>
              <w:top w:val="single" w:sz="4" w:space="0" w:color="7F7F7F"/>
              <w:left w:val="single" w:sz="4" w:space="0" w:color="7F7F7F"/>
              <w:bottom w:val="single" w:sz="4" w:space="0" w:color="7F7F7F"/>
              <w:right w:val="single" w:sz="4" w:space="0" w:color="7F7F7F"/>
            </w:tcBorders>
          </w:tcPr>
          <w:p w14:paraId="358CF696" w14:textId="5F3AD87A" w:rsidR="00470754" w:rsidRPr="00201699" w:rsidDel="004F1EDD" w:rsidRDefault="00470754" w:rsidP="0013361E">
            <w:pPr>
              <w:spacing w:line="480" w:lineRule="auto"/>
              <w:jc w:val="both"/>
              <w:outlineLvl w:val="0"/>
              <w:rPr>
                <w:del w:id="1915" w:author="Author"/>
                <w:rFonts w:asciiTheme="minorBidi" w:eastAsia="Arial" w:hAnsiTheme="minorBidi"/>
                <w:color w:val="000000"/>
              </w:rPr>
              <w:pPrChange w:id="1916" w:author="Author">
                <w:pPr>
                  <w:spacing w:line="480" w:lineRule="auto"/>
                  <w:ind w:left="124"/>
                </w:pPr>
              </w:pPrChange>
            </w:pPr>
            <w:del w:id="1917" w:author="Author">
              <w:r w:rsidRPr="00201699" w:rsidDel="004F1EDD">
                <w:rPr>
                  <w:rFonts w:asciiTheme="minorBidi" w:eastAsia="Arial" w:hAnsiTheme="minorBidi"/>
                  <w:color w:val="000000"/>
                </w:rPr>
                <w:delText>8</w:delText>
              </w:r>
            </w:del>
          </w:p>
        </w:tc>
        <w:tc>
          <w:tcPr>
            <w:tcW w:w="440" w:type="dxa"/>
            <w:tcBorders>
              <w:top w:val="single" w:sz="4" w:space="0" w:color="7F7F7F"/>
              <w:left w:val="single" w:sz="4" w:space="0" w:color="7F7F7F"/>
              <w:bottom w:val="single" w:sz="4" w:space="0" w:color="7F7F7F"/>
              <w:right w:val="single" w:sz="4" w:space="0" w:color="7F7F7F"/>
            </w:tcBorders>
          </w:tcPr>
          <w:p w14:paraId="7BDCA7B0" w14:textId="771C1A65" w:rsidR="00470754" w:rsidRPr="00201699" w:rsidDel="004F1EDD" w:rsidRDefault="00470754" w:rsidP="0013361E">
            <w:pPr>
              <w:spacing w:line="480" w:lineRule="auto"/>
              <w:jc w:val="both"/>
              <w:outlineLvl w:val="0"/>
              <w:rPr>
                <w:del w:id="1918" w:author="Author"/>
                <w:rFonts w:asciiTheme="minorBidi" w:eastAsia="Arial" w:hAnsiTheme="minorBidi"/>
                <w:color w:val="000000"/>
              </w:rPr>
              <w:pPrChange w:id="1919" w:author="Author">
                <w:pPr>
                  <w:spacing w:line="480" w:lineRule="auto"/>
                  <w:ind w:left="125"/>
                </w:pPr>
              </w:pPrChange>
            </w:pPr>
            <w:del w:id="1920" w:author="Author">
              <w:r w:rsidRPr="00201699" w:rsidDel="004F1EDD">
                <w:rPr>
                  <w:rFonts w:asciiTheme="minorBidi" w:eastAsia="Arial" w:hAnsiTheme="minorBidi"/>
                  <w:color w:val="000000"/>
                </w:rPr>
                <w:delText>9</w:delText>
              </w:r>
            </w:del>
          </w:p>
        </w:tc>
        <w:tc>
          <w:tcPr>
            <w:tcW w:w="448" w:type="dxa"/>
            <w:tcBorders>
              <w:top w:val="single" w:sz="4" w:space="0" w:color="7F7F7F"/>
              <w:left w:val="single" w:sz="4" w:space="0" w:color="7F7F7F"/>
              <w:bottom w:val="single" w:sz="4" w:space="0" w:color="7F7F7F"/>
              <w:right w:val="single" w:sz="4" w:space="0" w:color="7F7F7F"/>
            </w:tcBorders>
          </w:tcPr>
          <w:p w14:paraId="5B1A0AEA" w14:textId="49A4FEBC" w:rsidR="00470754" w:rsidRPr="00201699" w:rsidDel="004F1EDD" w:rsidRDefault="00470754" w:rsidP="0013361E">
            <w:pPr>
              <w:spacing w:line="480" w:lineRule="auto"/>
              <w:jc w:val="both"/>
              <w:outlineLvl w:val="0"/>
              <w:rPr>
                <w:del w:id="1921" w:author="Author"/>
                <w:rFonts w:asciiTheme="minorBidi" w:eastAsia="Arial" w:hAnsiTheme="minorBidi"/>
                <w:color w:val="000000"/>
              </w:rPr>
              <w:pPrChange w:id="1922" w:author="Author">
                <w:pPr>
                  <w:spacing w:line="480" w:lineRule="auto"/>
                </w:pPr>
              </w:pPrChange>
            </w:pPr>
            <w:del w:id="1923" w:author="Author">
              <w:r w:rsidRPr="00201699" w:rsidDel="004F1EDD">
                <w:rPr>
                  <w:rFonts w:asciiTheme="minorBidi" w:eastAsia="Arial" w:hAnsiTheme="minorBidi"/>
                  <w:color w:val="000000"/>
                </w:rPr>
                <w:delText>10</w:delText>
              </w:r>
            </w:del>
          </w:p>
        </w:tc>
        <w:tc>
          <w:tcPr>
            <w:tcW w:w="495" w:type="dxa"/>
            <w:tcBorders>
              <w:top w:val="single" w:sz="4" w:space="0" w:color="7F7F7F"/>
              <w:left w:val="single" w:sz="4" w:space="0" w:color="7F7F7F"/>
              <w:bottom w:val="single" w:sz="4" w:space="0" w:color="7F7F7F"/>
              <w:right w:val="single" w:sz="4" w:space="0" w:color="7F7F7F"/>
            </w:tcBorders>
          </w:tcPr>
          <w:p w14:paraId="11219624" w14:textId="338FD0A8" w:rsidR="00470754" w:rsidRPr="00201699" w:rsidDel="004F1EDD" w:rsidRDefault="00470754" w:rsidP="0013361E">
            <w:pPr>
              <w:spacing w:line="480" w:lineRule="auto"/>
              <w:jc w:val="both"/>
              <w:outlineLvl w:val="0"/>
              <w:rPr>
                <w:del w:id="1924" w:author="Author"/>
                <w:rFonts w:asciiTheme="minorBidi" w:eastAsia="Arial" w:hAnsiTheme="minorBidi"/>
                <w:color w:val="000000"/>
              </w:rPr>
              <w:pPrChange w:id="1925" w:author="Author">
                <w:pPr>
                  <w:spacing w:line="480" w:lineRule="auto"/>
                  <w:ind w:right="81"/>
                </w:pPr>
              </w:pPrChange>
            </w:pPr>
            <w:del w:id="1926" w:author="Author">
              <w:r w:rsidRPr="00201699" w:rsidDel="004F1EDD">
                <w:rPr>
                  <w:rFonts w:asciiTheme="minorBidi" w:eastAsia="Arial" w:hAnsiTheme="minorBidi"/>
                  <w:color w:val="000000"/>
                  <w:rtl/>
                </w:rPr>
                <w:delText>לר</w:delText>
              </w:r>
            </w:del>
          </w:p>
        </w:tc>
        <w:tc>
          <w:tcPr>
            <w:tcW w:w="3425" w:type="dxa"/>
            <w:tcBorders>
              <w:top w:val="single" w:sz="4" w:space="0" w:color="7F7F7F"/>
              <w:left w:val="single" w:sz="4" w:space="0" w:color="7F7F7F"/>
              <w:bottom w:val="single" w:sz="4" w:space="0" w:color="7F7F7F"/>
              <w:right w:val="single" w:sz="4" w:space="0" w:color="7F7F7F"/>
            </w:tcBorders>
          </w:tcPr>
          <w:p w14:paraId="5089A277" w14:textId="72ADB997" w:rsidR="00470754" w:rsidRPr="00201699" w:rsidDel="004F1EDD" w:rsidRDefault="00470754" w:rsidP="0013361E">
            <w:pPr>
              <w:spacing w:line="480" w:lineRule="auto"/>
              <w:jc w:val="both"/>
              <w:outlineLvl w:val="0"/>
              <w:rPr>
                <w:del w:id="1927" w:author="Author"/>
                <w:rFonts w:asciiTheme="minorBidi" w:eastAsia="Arial" w:hAnsiTheme="minorBidi"/>
                <w:color w:val="000000"/>
              </w:rPr>
              <w:pPrChange w:id="1928" w:author="Author">
                <w:pPr>
                  <w:spacing w:line="480" w:lineRule="auto"/>
                </w:pPr>
              </w:pPrChange>
            </w:pPr>
            <w:del w:id="1929" w:author="Author">
              <w:r w:rsidRPr="00201699" w:rsidDel="004F1EDD">
                <w:rPr>
                  <w:rFonts w:asciiTheme="minorBidi" w:eastAsia="Arial" w:hAnsiTheme="minorBidi"/>
                  <w:color w:val="000000"/>
                  <w:rtl/>
                </w:rPr>
                <w:delText>מתן שתן לאחר קיום יחסי מין</w:delText>
              </w:r>
            </w:del>
          </w:p>
        </w:tc>
      </w:tr>
      <w:tr w:rsidR="00470754" w:rsidRPr="00201699" w:rsidDel="004F1EDD" w14:paraId="058C68C2" w14:textId="382CE609" w:rsidTr="00E41480">
        <w:trPr>
          <w:trHeight w:val="1002"/>
          <w:del w:id="1930" w:author="Author"/>
        </w:trPr>
        <w:tc>
          <w:tcPr>
            <w:tcW w:w="446" w:type="dxa"/>
            <w:tcBorders>
              <w:top w:val="single" w:sz="4" w:space="0" w:color="7F7F7F"/>
              <w:left w:val="single" w:sz="4" w:space="0" w:color="7F7F7F"/>
              <w:bottom w:val="single" w:sz="4" w:space="0" w:color="7F7F7F"/>
              <w:right w:val="single" w:sz="4" w:space="0" w:color="7F7F7F"/>
            </w:tcBorders>
          </w:tcPr>
          <w:p w14:paraId="3DB05CFB" w14:textId="5343E24F" w:rsidR="00470754" w:rsidRPr="00201699" w:rsidDel="004F1EDD" w:rsidRDefault="00470754" w:rsidP="0013361E">
            <w:pPr>
              <w:spacing w:line="480" w:lineRule="auto"/>
              <w:jc w:val="both"/>
              <w:outlineLvl w:val="0"/>
              <w:rPr>
                <w:del w:id="1931" w:author="Author"/>
                <w:rFonts w:asciiTheme="minorBidi" w:eastAsia="Arial" w:hAnsiTheme="minorBidi"/>
                <w:color w:val="000000"/>
              </w:rPr>
              <w:pPrChange w:id="1932" w:author="Author">
                <w:pPr>
                  <w:spacing w:line="480" w:lineRule="auto"/>
                  <w:ind w:left="132"/>
                </w:pPr>
              </w:pPrChange>
            </w:pPr>
            <w:del w:id="1933" w:author="Author">
              <w:r w:rsidRPr="00201699" w:rsidDel="004F1EDD">
                <w:rPr>
                  <w:rFonts w:asciiTheme="minorBidi" w:eastAsia="Arial" w:hAnsiTheme="minorBidi"/>
                  <w:color w:val="000000"/>
                </w:rPr>
                <w:delText>0</w:delText>
              </w:r>
            </w:del>
          </w:p>
        </w:tc>
        <w:tc>
          <w:tcPr>
            <w:tcW w:w="437" w:type="dxa"/>
            <w:tcBorders>
              <w:top w:val="single" w:sz="4" w:space="0" w:color="7F7F7F"/>
              <w:left w:val="single" w:sz="4" w:space="0" w:color="7F7F7F"/>
              <w:bottom w:val="single" w:sz="4" w:space="0" w:color="7F7F7F"/>
              <w:right w:val="single" w:sz="4" w:space="0" w:color="7F7F7F"/>
            </w:tcBorders>
          </w:tcPr>
          <w:p w14:paraId="31EBEC9D" w14:textId="382F2F84" w:rsidR="00470754" w:rsidRPr="00201699" w:rsidDel="004F1EDD" w:rsidRDefault="00470754" w:rsidP="0013361E">
            <w:pPr>
              <w:spacing w:line="480" w:lineRule="auto"/>
              <w:jc w:val="both"/>
              <w:outlineLvl w:val="0"/>
              <w:rPr>
                <w:del w:id="1934" w:author="Author"/>
                <w:rFonts w:asciiTheme="minorBidi" w:eastAsia="Arial" w:hAnsiTheme="minorBidi"/>
                <w:color w:val="000000"/>
              </w:rPr>
              <w:pPrChange w:id="1935" w:author="Author">
                <w:pPr>
                  <w:spacing w:line="480" w:lineRule="auto"/>
                  <w:ind w:left="122"/>
                </w:pPr>
              </w:pPrChange>
            </w:pPr>
            <w:del w:id="1936" w:author="Author">
              <w:r w:rsidRPr="00201699" w:rsidDel="004F1EDD">
                <w:rPr>
                  <w:rFonts w:asciiTheme="minorBidi" w:eastAsia="Arial" w:hAnsiTheme="minorBidi"/>
                  <w:color w:val="000000"/>
                </w:rPr>
                <w:delText>1</w:delText>
              </w:r>
            </w:del>
          </w:p>
        </w:tc>
        <w:tc>
          <w:tcPr>
            <w:tcW w:w="438" w:type="dxa"/>
            <w:tcBorders>
              <w:top w:val="single" w:sz="4" w:space="0" w:color="7F7F7F"/>
              <w:left w:val="single" w:sz="4" w:space="0" w:color="7F7F7F"/>
              <w:bottom w:val="single" w:sz="4" w:space="0" w:color="7F7F7F"/>
              <w:right w:val="single" w:sz="4" w:space="0" w:color="7F7F7F"/>
            </w:tcBorders>
          </w:tcPr>
          <w:p w14:paraId="42E11E4C" w14:textId="4E12CACD" w:rsidR="00470754" w:rsidRPr="00201699" w:rsidDel="004F1EDD" w:rsidRDefault="00470754" w:rsidP="0013361E">
            <w:pPr>
              <w:spacing w:line="480" w:lineRule="auto"/>
              <w:jc w:val="both"/>
              <w:outlineLvl w:val="0"/>
              <w:rPr>
                <w:del w:id="1937" w:author="Author"/>
                <w:rFonts w:asciiTheme="minorBidi" w:eastAsia="Arial" w:hAnsiTheme="minorBidi"/>
                <w:color w:val="000000"/>
              </w:rPr>
              <w:pPrChange w:id="1938" w:author="Author">
                <w:pPr>
                  <w:spacing w:line="480" w:lineRule="auto"/>
                  <w:ind w:left="123"/>
                </w:pPr>
              </w:pPrChange>
            </w:pPr>
            <w:del w:id="1939" w:author="Author">
              <w:r w:rsidRPr="00201699" w:rsidDel="004F1EDD">
                <w:rPr>
                  <w:rFonts w:asciiTheme="minorBidi" w:eastAsia="Arial" w:hAnsiTheme="minorBidi"/>
                  <w:color w:val="000000"/>
                </w:rPr>
                <w:delText>2</w:delText>
              </w:r>
            </w:del>
          </w:p>
        </w:tc>
        <w:tc>
          <w:tcPr>
            <w:tcW w:w="437" w:type="dxa"/>
            <w:tcBorders>
              <w:top w:val="single" w:sz="4" w:space="0" w:color="7F7F7F"/>
              <w:left w:val="single" w:sz="4" w:space="0" w:color="7F7F7F"/>
              <w:bottom w:val="single" w:sz="4" w:space="0" w:color="7F7F7F"/>
              <w:right w:val="single" w:sz="4" w:space="0" w:color="7F7F7F"/>
            </w:tcBorders>
          </w:tcPr>
          <w:p w14:paraId="51542C97" w14:textId="55921AAE" w:rsidR="00470754" w:rsidRPr="00201699" w:rsidDel="004F1EDD" w:rsidRDefault="00470754" w:rsidP="0013361E">
            <w:pPr>
              <w:spacing w:line="480" w:lineRule="auto"/>
              <w:jc w:val="both"/>
              <w:outlineLvl w:val="0"/>
              <w:rPr>
                <w:del w:id="1940" w:author="Author"/>
                <w:rFonts w:asciiTheme="minorBidi" w:eastAsia="Arial" w:hAnsiTheme="minorBidi"/>
                <w:color w:val="000000"/>
              </w:rPr>
              <w:pPrChange w:id="1941" w:author="Author">
                <w:pPr>
                  <w:spacing w:line="480" w:lineRule="auto"/>
                  <w:ind w:left="122"/>
                </w:pPr>
              </w:pPrChange>
            </w:pPr>
            <w:del w:id="1942" w:author="Author">
              <w:r w:rsidRPr="00201699" w:rsidDel="004F1EDD">
                <w:rPr>
                  <w:rFonts w:asciiTheme="minorBidi" w:eastAsia="Arial" w:hAnsiTheme="minorBidi"/>
                  <w:color w:val="000000"/>
                </w:rPr>
                <w:delText>3</w:delText>
              </w:r>
            </w:del>
          </w:p>
        </w:tc>
        <w:tc>
          <w:tcPr>
            <w:tcW w:w="439" w:type="dxa"/>
            <w:tcBorders>
              <w:top w:val="single" w:sz="4" w:space="0" w:color="7F7F7F"/>
              <w:left w:val="single" w:sz="4" w:space="0" w:color="7F7F7F"/>
              <w:bottom w:val="single" w:sz="4" w:space="0" w:color="7F7F7F"/>
              <w:right w:val="single" w:sz="4" w:space="0" w:color="7F7F7F"/>
            </w:tcBorders>
          </w:tcPr>
          <w:p w14:paraId="253F74AC" w14:textId="3254C6E1" w:rsidR="00470754" w:rsidRPr="00201699" w:rsidDel="004F1EDD" w:rsidRDefault="00470754" w:rsidP="0013361E">
            <w:pPr>
              <w:spacing w:line="480" w:lineRule="auto"/>
              <w:jc w:val="both"/>
              <w:outlineLvl w:val="0"/>
              <w:rPr>
                <w:del w:id="1943" w:author="Author"/>
                <w:rFonts w:asciiTheme="minorBidi" w:eastAsia="Arial" w:hAnsiTheme="minorBidi"/>
                <w:color w:val="000000"/>
              </w:rPr>
              <w:pPrChange w:id="1944" w:author="Author">
                <w:pPr>
                  <w:spacing w:line="480" w:lineRule="auto"/>
                  <w:ind w:left="124"/>
                </w:pPr>
              </w:pPrChange>
            </w:pPr>
            <w:del w:id="1945" w:author="Author">
              <w:r w:rsidRPr="00201699" w:rsidDel="004F1EDD">
                <w:rPr>
                  <w:rFonts w:asciiTheme="minorBidi" w:eastAsia="Arial" w:hAnsiTheme="minorBidi"/>
                  <w:color w:val="000000"/>
                </w:rPr>
                <w:delText>4</w:delText>
              </w:r>
            </w:del>
          </w:p>
        </w:tc>
        <w:tc>
          <w:tcPr>
            <w:tcW w:w="439" w:type="dxa"/>
            <w:tcBorders>
              <w:top w:val="single" w:sz="4" w:space="0" w:color="7F7F7F"/>
              <w:left w:val="single" w:sz="4" w:space="0" w:color="7F7F7F"/>
              <w:bottom w:val="single" w:sz="4" w:space="0" w:color="7F7F7F"/>
              <w:right w:val="single" w:sz="4" w:space="0" w:color="7F7F7F"/>
            </w:tcBorders>
          </w:tcPr>
          <w:p w14:paraId="0E6BBFD5" w14:textId="36C77FAA" w:rsidR="00470754" w:rsidRPr="00201699" w:rsidDel="004F1EDD" w:rsidRDefault="00470754" w:rsidP="0013361E">
            <w:pPr>
              <w:spacing w:line="480" w:lineRule="auto"/>
              <w:jc w:val="both"/>
              <w:outlineLvl w:val="0"/>
              <w:rPr>
                <w:del w:id="1946" w:author="Author"/>
                <w:rFonts w:asciiTheme="minorBidi" w:eastAsia="Arial" w:hAnsiTheme="minorBidi"/>
                <w:color w:val="000000"/>
              </w:rPr>
              <w:pPrChange w:id="1947" w:author="Author">
                <w:pPr>
                  <w:spacing w:line="480" w:lineRule="auto"/>
                  <w:ind w:left="124"/>
                </w:pPr>
              </w:pPrChange>
            </w:pPr>
            <w:del w:id="1948" w:author="Author">
              <w:r w:rsidRPr="00201699" w:rsidDel="004F1EDD">
                <w:rPr>
                  <w:rFonts w:asciiTheme="minorBidi" w:eastAsia="Arial" w:hAnsiTheme="minorBidi"/>
                  <w:color w:val="000000"/>
                </w:rPr>
                <w:delText>5</w:delText>
              </w:r>
            </w:del>
          </w:p>
        </w:tc>
        <w:tc>
          <w:tcPr>
            <w:tcW w:w="439" w:type="dxa"/>
            <w:tcBorders>
              <w:top w:val="single" w:sz="4" w:space="0" w:color="7F7F7F"/>
              <w:left w:val="single" w:sz="4" w:space="0" w:color="7F7F7F"/>
              <w:bottom w:val="single" w:sz="4" w:space="0" w:color="7F7F7F"/>
              <w:right w:val="single" w:sz="4" w:space="0" w:color="7F7F7F"/>
            </w:tcBorders>
          </w:tcPr>
          <w:p w14:paraId="56AAFD95" w14:textId="364E8BAB" w:rsidR="00470754" w:rsidRPr="00201699" w:rsidDel="004F1EDD" w:rsidRDefault="00470754" w:rsidP="0013361E">
            <w:pPr>
              <w:spacing w:line="480" w:lineRule="auto"/>
              <w:jc w:val="both"/>
              <w:outlineLvl w:val="0"/>
              <w:rPr>
                <w:del w:id="1949" w:author="Author"/>
                <w:rFonts w:asciiTheme="minorBidi" w:eastAsia="Arial" w:hAnsiTheme="minorBidi"/>
                <w:color w:val="000000"/>
              </w:rPr>
              <w:pPrChange w:id="1950" w:author="Author">
                <w:pPr>
                  <w:spacing w:line="480" w:lineRule="auto"/>
                  <w:ind w:left="124"/>
                </w:pPr>
              </w:pPrChange>
            </w:pPr>
            <w:del w:id="1951" w:author="Author">
              <w:r w:rsidRPr="00201699" w:rsidDel="004F1EDD">
                <w:rPr>
                  <w:rFonts w:asciiTheme="minorBidi" w:eastAsia="Arial" w:hAnsiTheme="minorBidi"/>
                  <w:color w:val="000000"/>
                </w:rPr>
                <w:delText>6</w:delText>
              </w:r>
            </w:del>
          </w:p>
        </w:tc>
        <w:tc>
          <w:tcPr>
            <w:tcW w:w="440" w:type="dxa"/>
            <w:tcBorders>
              <w:top w:val="single" w:sz="4" w:space="0" w:color="7F7F7F"/>
              <w:left w:val="single" w:sz="4" w:space="0" w:color="7F7F7F"/>
              <w:bottom w:val="single" w:sz="4" w:space="0" w:color="7F7F7F"/>
              <w:right w:val="single" w:sz="4" w:space="0" w:color="7F7F7F"/>
            </w:tcBorders>
          </w:tcPr>
          <w:p w14:paraId="78CF2799" w14:textId="7FD9B029" w:rsidR="00470754" w:rsidRPr="00201699" w:rsidDel="004F1EDD" w:rsidRDefault="00470754" w:rsidP="0013361E">
            <w:pPr>
              <w:spacing w:line="480" w:lineRule="auto"/>
              <w:jc w:val="both"/>
              <w:outlineLvl w:val="0"/>
              <w:rPr>
                <w:del w:id="1952" w:author="Author"/>
                <w:rFonts w:asciiTheme="minorBidi" w:eastAsia="Arial" w:hAnsiTheme="minorBidi"/>
                <w:color w:val="000000"/>
              </w:rPr>
              <w:pPrChange w:id="1953" w:author="Author">
                <w:pPr>
                  <w:spacing w:line="480" w:lineRule="auto"/>
                  <w:ind w:left="125"/>
                </w:pPr>
              </w:pPrChange>
            </w:pPr>
            <w:del w:id="1954" w:author="Author">
              <w:r w:rsidRPr="00201699" w:rsidDel="004F1EDD">
                <w:rPr>
                  <w:rFonts w:asciiTheme="minorBidi" w:eastAsia="Arial" w:hAnsiTheme="minorBidi"/>
                  <w:color w:val="000000"/>
                </w:rPr>
                <w:delText>7</w:delText>
              </w:r>
            </w:del>
          </w:p>
        </w:tc>
        <w:tc>
          <w:tcPr>
            <w:tcW w:w="439" w:type="dxa"/>
            <w:tcBorders>
              <w:top w:val="single" w:sz="4" w:space="0" w:color="7F7F7F"/>
              <w:left w:val="single" w:sz="4" w:space="0" w:color="7F7F7F"/>
              <w:bottom w:val="single" w:sz="4" w:space="0" w:color="7F7F7F"/>
              <w:right w:val="single" w:sz="4" w:space="0" w:color="7F7F7F"/>
            </w:tcBorders>
          </w:tcPr>
          <w:p w14:paraId="3E2F1D0E" w14:textId="3238A800" w:rsidR="00470754" w:rsidRPr="00201699" w:rsidDel="004F1EDD" w:rsidRDefault="00470754" w:rsidP="0013361E">
            <w:pPr>
              <w:spacing w:line="480" w:lineRule="auto"/>
              <w:jc w:val="both"/>
              <w:outlineLvl w:val="0"/>
              <w:rPr>
                <w:del w:id="1955" w:author="Author"/>
                <w:rFonts w:asciiTheme="minorBidi" w:eastAsia="Arial" w:hAnsiTheme="minorBidi"/>
                <w:color w:val="000000"/>
              </w:rPr>
              <w:pPrChange w:id="1956" w:author="Author">
                <w:pPr>
                  <w:spacing w:line="480" w:lineRule="auto"/>
                  <w:ind w:left="124"/>
                </w:pPr>
              </w:pPrChange>
            </w:pPr>
            <w:del w:id="1957" w:author="Author">
              <w:r w:rsidRPr="00201699" w:rsidDel="004F1EDD">
                <w:rPr>
                  <w:rFonts w:asciiTheme="minorBidi" w:eastAsia="Arial" w:hAnsiTheme="minorBidi"/>
                  <w:color w:val="000000"/>
                </w:rPr>
                <w:delText>8</w:delText>
              </w:r>
            </w:del>
          </w:p>
        </w:tc>
        <w:tc>
          <w:tcPr>
            <w:tcW w:w="440" w:type="dxa"/>
            <w:tcBorders>
              <w:top w:val="single" w:sz="4" w:space="0" w:color="7F7F7F"/>
              <w:left w:val="single" w:sz="4" w:space="0" w:color="7F7F7F"/>
              <w:bottom w:val="single" w:sz="4" w:space="0" w:color="7F7F7F"/>
              <w:right w:val="single" w:sz="4" w:space="0" w:color="7F7F7F"/>
            </w:tcBorders>
          </w:tcPr>
          <w:p w14:paraId="307A8152" w14:textId="719A6663" w:rsidR="00470754" w:rsidRPr="00201699" w:rsidDel="004F1EDD" w:rsidRDefault="00470754" w:rsidP="0013361E">
            <w:pPr>
              <w:spacing w:line="480" w:lineRule="auto"/>
              <w:jc w:val="both"/>
              <w:outlineLvl w:val="0"/>
              <w:rPr>
                <w:del w:id="1958" w:author="Author"/>
                <w:rFonts w:asciiTheme="minorBidi" w:eastAsia="Arial" w:hAnsiTheme="minorBidi"/>
                <w:color w:val="000000"/>
              </w:rPr>
              <w:pPrChange w:id="1959" w:author="Author">
                <w:pPr>
                  <w:spacing w:line="480" w:lineRule="auto"/>
                  <w:ind w:left="125"/>
                </w:pPr>
              </w:pPrChange>
            </w:pPr>
            <w:del w:id="1960" w:author="Author">
              <w:r w:rsidRPr="00201699" w:rsidDel="004F1EDD">
                <w:rPr>
                  <w:rFonts w:asciiTheme="minorBidi" w:eastAsia="Arial" w:hAnsiTheme="minorBidi"/>
                  <w:color w:val="000000"/>
                </w:rPr>
                <w:delText>9</w:delText>
              </w:r>
            </w:del>
          </w:p>
        </w:tc>
        <w:tc>
          <w:tcPr>
            <w:tcW w:w="448" w:type="dxa"/>
            <w:tcBorders>
              <w:top w:val="single" w:sz="4" w:space="0" w:color="7F7F7F"/>
              <w:left w:val="single" w:sz="4" w:space="0" w:color="7F7F7F"/>
              <w:bottom w:val="single" w:sz="4" w:space="0" w:color="7F7F7F"/>
              <w:right w:val="single" w:sz="4" w:space="0" w:color="7F7F7F"/>
            </w:tcBorders>
          </w:tcPr>
          <w:p w14:paraId="66BFFB75" w14:textId="5D908D68" w:rsidR="00470754" w:rsidRPr="00201699" w:rsidDel="004F1EDD" w:rsidRDefault="00470754" w:rsidP="0013361E">
            <w:pPr>
              <w:spacing w:line="480" w:lineRule="auto"/>
              <w:jc w:val="both"/>
              <w:outlineLvl w:val="0"/>
              <w:rPr>
                <w:del w:id="1961" w:author="Author"/>
                <w:rFonts w:asciiTheme="minorBidi" w:eastAsia="Arial" w:hAnsiTheme="minorBidi"/>
                <w:color w:val="000000"/>
              </w:rPr>
              <w:pPrChange w:id="1962" w:author="Author">
                <w:pPr>
                  <w:spacing w:line="480" w:lineRule="auto"/>
                </w:pPr>
              </w:pPrChange>
            </w:pPr>
            <w:del w:id="1963" w:author="Author">
              <w:r w:rsidRPr="00201699" w:rsidDel="004F1EDD">
                <w:rPr>
                  <w:rFonts w:asciiTheme="minorBidi" w:eastAsia="Arial" w:hAnsiTheme="minorBidi"/>
                  <w:color w:val="000000"/>
                </w:rPr>
                <w:delText>10</w:delText>
              </w:r>
            </w:del>
          </w:p>
        </w:tc>
        <w:tc>
          <w:tcPr>
            <w:tcW w:w="495" w:type="dxa"/>
            <w:tcBorders>
              <w:top w:val="single" w:sz="4" w:space="0" w:color="7F7F7F"/>
              <w:left w:val="single" w:sz="4" w:space="0" w:color="7F7F7F"/>
              <w:bottom w:val="single" w:sz="4" w:space="0" w:color="7F7F7F"/>
              <w:right w:val="single" w:sz="4" w:space="0" w:color="7F7F7F"/>
            </w:tcBorders>
          </w:tcPr>
          <w:p w14:paraId="6E1E9B15" w14:textId="1098B5C5" w:rsidR="00470754" w:rsidRPr="00201699" w:rsidDel="004F1EDD" w:rsidRDefault="00470754" w:rsidP="0013361E">
            <w:pPr>
              <w:spacing w:line="480" w:lineRule="auto"/>
              <w:jc w:val="both"/>
              <w:outlineLvl w:val="0"/>
              <w:rPr>
                <w:del w:id="1964" w:author="Author"/>
                <w:rFonts w:asciiTheme="minorBidi" w:eastAsia="Arial" w:hAnsiTheme="minorBidi"/>
                <w:color w:val="000000"/>
              </w:rPr>
              <w:pPrChange w:id="1965" w:author="Author">
                <w:pPr>
                  <w:spacing w:line="480" w:lineRule="auto"/>
                  <w:ind w:right="81"/>
                </w:pPr>
              </w:pPrChange>
            </w:pPr>
            <w:del w:id="1966" w:author="Author">
              <w:r w:rsidRPr="00201699" w:rsidDel="004F1EDD">
                <w:rPr>
                  <w:rFonts w:asciiTheme="minorBidi" w:eastAsia="Arial" w:hAnsiTheme="minorBidi"/>
                  <w:color w:val="000000"/>
                  <w:rtl/>
                </w:rPr>
                <w:delText>לר</w:delText>
              </w:r>
            </w:del>
          </w:p>
        </w:tc>
        <w:tc>
          <w:tcPr>
            <w:tcW w:w="3425" w:type="dxa"/>
            <w:tcBorders>
              <w:top w:val="single" w:sz="4" w:space="0" w:color="7F7F7F"/>
              <w:left w:val="single" w:sz="4" w:space="0" w:color="7F7F7F"/>
              <w:bottom w:val="single" w:sz="4" w:space="0" w:color="7F7F7F"/>
              <w:right w:val="single" w:sz="4" w:space="0" w:color="7F7F7F"/>
            </w:tcBorders>
          </w:tcPr>
          <w:p w14:paraId="27305DD4" w14:textId="104813D1" w:rsidR="00470754" w:rsidRPr="00201699" w:rsidDel="004F1EDD" w:rsidRDefault="00470754" w:rsidP="0013361E">
            <w:pPr>
              <w:spacing w:line="480" w:lineRule="auto"/>
              <w:jc w:val="both"/>
              <w:outlineLvl w:val="0"/>
              <w:rPr>
                <w:del w:id="1967" w:author="Author"/>
                <w:rFonts w:asciiTheme="minorBidi" w:eastAsia="Arial" w:hAnsiTheme="minorBidi"/>
                <w:color w:val="000000"/>
                <w:rtl/>
              </w:rPr>
              <w:pPrChange w:id="1968" w:author="Author">
                <w:pPr>
                  <w:spacing w:line="480" w:lineRule="auto"/>
                </w:pPr>
              </w:pPrChange>
            </w:pPr>
            <w:del w:id="1969" w:author="Author">
              <w:r w:rsidRPr="00201699" w:rsidDel="004F1EDD">
                <w:rPr>
                  <w:rFonts w:asciiTheme="minorBidi" w:eastAsia="Arial" w:hAnsiTheme="minorBidi"/>
                  <w:color w:val="000000"/>
                  <w:rtl/>
                </w:rPr>
                <w:delText xml:space="preserve">אחר (פרטי) </w:delText>
              </w:r>
            </w:del>
          </w:p>
        </w:tc>
      </w:tr>
    </w:tbl>
    <w:p w14:paraId="52CDA5DF" w14:textId="2D81A815" w:rsidR="000277BF" w:rsidRPr="00201699" w:rsidDel="004F1EDD" w:rsidRDefault="000277BF" w:rsidP="0013361E">
      <w:pPr>
        <w:spacing w:after="0" w:line="480" w:lineRule="auto"/>
        <w:jc w:val="both"/>
        <w:outlineLvl w:val="0"/>
        <w:rPr>
          <w:del w:id="1970" w:author="Author"/>
          <w:rFonts w:asciiTheme="minorBidi" w:eastAsia="Calibri" w:hAnsiTheme="minorBidi"/>
          <w:b/>
          <w:bCs/>
          <w:color w:val="000000"/>
          <w:rtl/>
        </w:rPr>
        <w:pPrChange w:id="1971" w:author="Author">
          <w:pPr>
            <w:spacing w:after="0" w:line="480" w:lineRule="auto"/>
            <w:ind w:right="1"/>
          </w:pPr>
        </w:pPrChange>
      </w:pPr>
    </w:p>
    <w:p w14:paraId="4C25B5AA" w14:textId="621A0C09" w:rsidR="0015496E" w:rsidRPr="00201699" w:rsidDel="004F1EDD" w:rsidRDefault="0015496E" w:rsidP="0013361E">
      <w:pPr>
        <w:spacing w:after="0" w:line="480" w:lineRule="auto"/>
        <w:jc w:val="both"/>
        <w:outlineLvl w:val="0"/>
        <w:rPr>
          <w:del w:id="1972" w:author="Author"/>
          <w:rFonts w:asciiTheme="minorBidi" w:eastAsia="Calibri" w:hAnsiTheme="minorBidi"/>
          <w:b/>
          <w:bCs/>
          <w:color w:val="000000"/>
          <w:rtl/>
        </w:rPr>
        <w:pPrChange w:id="1973" w:author="Author">
          <w:pPr>
            <w:spacing w:after="0" w:line="480" w:lineRule="auto"/>
            <w:ind w:right="1"/>
          </w:pPr>
        </w:pPrChange>
      </w:pPr>
    </w:p>
    <w:p w14:paraId="0EB906F1" w14:textId="45173D6C" w:rsidR="000277BF" w:rsidRPr="00201699" w:rsidDel="004F1EDD" w:rsidRDefault="00B47893" w:rsidP="0013361E">
      <w:pPr>
        <w:spacing w:after="0" w:line="480" w:lineRule="auto"/>
        <w:jc w:val="both"/>
        <w:outlineLvl w:val="0"/>
        <w:rPr>
          <w:del w:id="1974" w:author="Author"/>
          <w:rFonts w:asciiTheme="minorBidi" w:eastAsia="Calibri" w:hAnsiTheme="minorBidi"/>
          <w:b/>
          <w:bCs/>
          <w:color w:val="000000"/>
          <w:rtl/>
        </w:rPr>
        <w:pPrChange w:id="1975" w:author="Author">
          <w:pPr>
            <w:spacing w:after="0" w:line="480" w:lineRule="auto"/>
            <w:ind w:right="1"/>
          </w:pPr>
        </w:pPrChange>
      </w:pPr>
      <w:del w:id="1976" w:author="Author">
        <w:r w:rsidRPr="00201699" w:rsidDel="004F1EDD">
          <w:rPr>
            <w:rFonts w:asciiTheme="minorBidi" w:eastAsia="Calibri" w:hAnsiTheme="minorBidi"/>
            <w:b/>
            <w:bCs/>
            <w:color w:val="000000"/>
            <w:rtl/>
          </w:rPr>
          <w:delText xml:space="preserve">אחרי הטיפול </w:delText>
        </w:r>
      </w:del>
    </w:p>
    <w:tbl>
      <w:tblPr>
        <w:tblStyle w:val="TableGrid0"/>
        <w:tblW w:w="8762" w:type="dxa"/>
        <w:tblInd w:w="-19" w:type="dxa"/>
        <w:tblCellMar>
          <w:top w:w="89" w:type="dxa"/>
          <w:left w:w="96" w:type="dxa"/>
          <w:bottom w:w="85" w:type="dxa"/>
          <w:right w:w="85" w:type="dxa"/>
        </w:tblCellMar>
        <w:tblLook w:val="04A0" w:firstRow="1" w:lastRow="0" w:firstColumn="1" w:lastColumn="0" w:noHBand="0" w:noVBand="1"/>
      </w:tblPr>
      <w:tblGrid>
        <w:gridCol w:w="446"/>
        <w:gridCol w:w="437"/>
        <w:gridCol w:w="438"/>
        <w:gridCol w:w="437"/>
        <w:gridCol w:w="439"/>
        <w:gridCol w:w="439"/>
        <w:gridCol w:w="439"/>
        <w:gridCol w:w="440"/>
        <w:gridCol w:w="439"/>
        <w:gridCol w:w="440"/>
        <w:gridCol w:w="448"/>
        <w:gridCol w:w="495"/>
        <w:gridCol w:w="3425"/>
      </w:tblGrid>
      <w:tr w:rsidR="00B47893" w:rsidRPr="00201699" w:rsidDel="004F1EDD" w14:paraId="4DCC4464" w14:textId="295865F0" w:rsidTr="00E41480">
        <w:trPr>
          <w:trHeight w:val="874"/>
          <w:del w:id="1977" w:author="Author"/>
        </w:trPr>
        <w:tc>
          <w:tcPr>
            <w:tcW w:w="446" w:type="dxa"/>
            <w:tcBorders>
              <w:top w:val="single" w:sz="4" w:space="0" w:color="7F7F7F"/>
              <w:left w:val="single" w:sz="4" w:space="0" w:color="7F7F7F"/>
              <w:bottom w:val="single" w:sz="4" w:space="0" w:color="7F7F7F"/>
              <w:right w:val="nil"/>
            </w:tcBorders>
            <w:vAlign w:val="bottom"/>
          </w:tcPr>
          <w:p w14:paraId="4870BD83" w14:textId="2FE9012D" w:rsidR="00B47893" w:rsidRPr="00201699" w:rsidDel="004F1EDD" w:rsidRDefault="00B47893" w:rsidP="0013361E">
            <w:pPr>
              <w:spacing w:line="480" w:lineRule="auto"/>
              <w:jc w:val="both"/>
              <w:outlineLvl w:val="0"/>
              <w:rPr>
                <w:del w:id="1978" w:author="Author"/>
                <w:rFonts w:asciiTheme="minorBidi" w:eastAsia="Arial" w:hAnsiTheme="minorBidi"/>
                <w:color w:val="000000"/>
              </w:rPr>
              <w:pPrChange w:id="1979" w:author="Author">
                <w:pPr>
                  <w:spacing w:line="480" w:lineRule="auto"/>
                  <w:ind w:left="132"/>
                </w:pPr>
              </w:pPrChange>
            </w:pPr>
            <w:del w:id="1980" w:author="Author">
              <w:r w:rsidRPr="00201699" w:rsidDel="004F1EDD">
                <w:rPr>
                  <w:rFonts w:asciiTheme="minorBidi" w:eastAsia="Arial" w:hAnsiTheme="minorBidi"/>
                  <w:color w:val="000000"/>
                </w:rPr>
                <w:delText>0</w:delText>
              </w:r>
            </w:del>
          </w:p>
        </w:tc>
        <w:tc>
          <w:tcPr>
            <w:tcW w:w="437" w:type="dxa"/>
            <w:tcBorders>
              <w:top w:val="single" w:sz="4" w:space="0" w:color="7F7F7F"/>
              <w:left w:val="nil"/>
              <w:bottom w:val="single" w:sz="4" w:space="0" w:color="7F7F7F"/>
              <w:right w:val="nil"/>
            </w:tcBorders>
            <w:vAlign w:val="bottom"/>
          </w:tcPr>
          <w:p w14:paraId="28231D63" w14:textId="3BB90C63" w:rsidR="00B47893" w:rsidRPr="00201699" w:rsidDel="004F1EDD" w:rsidRDefault="00B47893" w:rsidP="0013361E">
            <w:pPr>
              <w:spacing w:line="480" w:lineRule="auto"/>
              <w:jc w:val="both"/>
              <w:outlineLvl w:val="0"/>
              <w:rPr>
                <w:del w:id="1981" w:author="Author"/>
                <w:rFonts w:asciiTheme="minorBidi" w:eastAsia="Arial" w:hAnsiTheme="minorBidi"/>
                <w:color w:val="000000"/>
              </w:rPr>
              <w:pPrChange w:id="1982" w:author="Author">
                <w:pPr>
                  <w:spacing w:line="480" w:lineRule="auto"/>
                  <w:ind w:left="122"/>
                </w:pPr>
              </w:pPrChange>
            </w:pPr>
            <w:del w:id="1983" w:author="Author">
              <w:r w:rsidRPr="00201699" w:rsidDel="004F1EDD">
                <w:rPr>
                  <w:rFonts w:asciiTheme="minorBidi" w:eastAsia="Arial" w:hAnsiTheme="minorBidi"/>
                  <w:color w:val="000000"/>
                </w:rPr>
                <w:delText>1</w:delText>
              </w:r>
            </w:del>
          </w:p>
        </w:tc>
        <w:tc>
          <w:tcPr>
            <w:tcW w:w="438" w:type="dxa"/>
            <w:tcBorders>
              <w:top w:val="single" w:sz="4" w:space="0" w:color="7F7F7F"/>
              <w:left w:val="nil"/>
              <w:bottom w:val="single" w:sz="4" w:space="0" w:color="7F7F7F"/>
              <w:right w:val="nil"/>
            </w:tcBorders>
            <w:vAlign w:val="bottom"/>
          </w:tcPr>
          <w:p w14:paraId="662B2DCA" w14:textId="05917891" w:rsidR="00B47893" w:rsidRPr="00201699" w:rsidDel="004F1EDD" w:rsidRDefault="00B47893" w:rsidP="0013361E">
            <w:pPr>
              <w:spacing w:line="480" w:lineRule="auto"/>
              <w:jc w:val="both"/>
              <w:outlineLvl w:val="0"/>
              <w:rPr>
                <w:del w:id="1984" w:author="Author"/>
                <w:rFonts w:asciiTheme="minorBidi" w:eastAsia="Arial" w:hAnsiTheme="minorBidi"/>
                <w:color w:val="000000"/>
              </w:rPr>
              <w:pPrChange w:id="1985" w:author="Author">
                <w:pPr>
                  <w:spacing w:line="480" w:lineRule="auto"/>
                  <w:ind w:left="123"/>
                </w:pPr>
              </w:pPrChange>
            </w:pPr>
            <w:del w:id="1986" w:author="Author">
              <w:r w:rsidRPr="00201699" w:rsidDel="004F1EDD">
                <w:rPr>
                  <w:rFonts w:asciiTheme="minorBidi" w:eastAsia="Arial" w:hAnsiTheme="minorBidi"/>
                  <w:color w:val="000000"/>
                </w:rPr>
                <w:delText>2</w:delText>
              </w:r>
            </w:del>
          </w:p>
        </w:tc>
        <w:tc>
          <w:tcPr>
            <w:tcW w:w="437" w:type="dxa"/>
            <w:tcBorders>
              <w:top w:val="single" w:sz="4" w:space="0" w:color="7F7F7F"/>
              <w:left w:val="nil"/>
              <w:bottom w:val="single" w:sz="4" w:space="0" w:color="7F7F7F"/>
              <w:right w:val="nil"/>
            </w:tcBorders>
            <w:vAlign w:val="bottom"/>
          </w:tcPr>
          <w:p w14:paraId="21887B85" w14:textId="5CE3786E" w:rsidR="00B47893" w:rsidRPr="00201699" w:rsidDel="004F1EDD" w:rsidRDefault="00B47893" w:rsidP="0013361E">
            <w:pPr>
              <w:spacing w:line="480" w:lineRule="auto"/>
              <w:jc w:val="both"/>
              <w:outlineLvl w:val="0"/>
              <w:rPr>
                <w:del w:id="1987" w:author="Author"/>
                <w:rFonts w:asciiTheme="minorBidi" w:eastAsia="Arial" w:hAnsiTheme="minorBidi"/>
                <w:color w:val="000000"/>
              </w:rPr>
              <w:pPrChange w:id="1988" w:author="Author">
                <w:pPr>
                  <w:spacing w:line="480" w:lineRule="auto"/>
                  <w:ind w:left="122"/>
                </w:pPr>
              </w:pPrChange>
            </w:pPr>
            <w:del w:id="1989" w:author="Author">
              <w:r w:rsidRPr="00201699" w:rsidDel="004F1EDD">
                <w:rPr>
                  <w:rFonts w:asciiTheme="minorBidi" w:eastAsia="Arial" w:hAnsiTheme="minorBidi"/>
                  <w:color w:val="000000"/>
                </w:rPr>
                <w:delText>3</w:delText>
              </w:r>
            </w:del>
          </w:p>
        </w:tc>
        <w:tc>
          <w:tcPr>
            <w:tcW w:w="439" w:type="dxa"/>
            <w:tcBorders>
              <w:top w:val="single" w:sz="4" w:space="0" w:color="7F7F7F"/>
              <w:left w:val="nil"/>
              <w:bottom w:val="single" w:sz="4" w:space="0" w:color="7F7F7F"/>
              <w:right w:val="nil"/>
            </w:tcBorders>
            <w:vAlign w:val="bottom"/>
          </w:tcPr>
          <w:p w14:paraId="0BF76EB1" w14:textId="35F8DF44" w:rsidR="00B47893" w:rsidRPr="00201699" w:rsidDel="004F1EDD" w:rsidRDefault="00B47893" w:rsidP="0013361E">
            <w:pPr>
              <w:spacing w:line="480" w:lineRule="auto"/>
              <w:jc w:val="both"/>
              <w:outlineLvl w:val="0"/>
              <w:rPr>
                <w:del w:id="1990" w:author="Author"/>
                <w:rFonts w:asciiTheme="minorBidi" w:eastAsia="Arial" w:hAnsiTheme="minorBidi"/>
                <w:color w:val="000000"/>
              </w:rPr>
              <w:pPrChange w:id="1991" w:author="Author">
                <w:pPr>
                  <w:spacing w:line="480" w:lineRule="auto"/>
                  <w:ind w:left="124"/>
                </w:pPr>
              </w:pPrChange>
            </w:pPr>
            <w:del w:id="1992" w:author="Author">
              <w:r w:rsidRPr="00201699" w:rsidDel="004F1EDD">
                <w:rPr>
                  <w:rFonts w:asciiTheme="minorBidi" w:eastAsia="Arial" w:hAnsiTheme="minorBidi"/>
                  <w:color w:val="000000"/>
                </w:rPr>
                <w:delText>4</w:delText>
              </w:r>
            </w:del>
          </w:p>
        </w:tc>
        <w:tc>
          <w:tcPr>
            <w:tcW w:w="439" w:type="dxa"/>
            <w:tcBorders>
              <w:top w:val="single" w:sz="4" w:space="0" w:color="7F7F7F"/>
              <w:left w:val="nil"/>
              <w:bottom w:val="single" w:sz="4" w:space="0" w:color="7F7F7F"/>
              <w:right w:val="nil"/>
            </w:tcBorders>
            <w:vAlign w:val="bottom"/>
          </w:tcPr>
          <w:p w14:paraId="2E5E39D1" w14:textId="5AAD6EB0" w:rsidR="00B47893" w:rsidRPr="00201699" w:rsidDel="004F1EDD" w:rsidRDefault="00B47893" w:rsidP="0013361E">
            <w:pPr>
              <w:spacing w:line="480" w:lineRule="auto"/>
              <w:jc w:val="both"/>
              <w:outlineLvl w:val="0"/>
              <w:rPr>
                <w:del w:id="1993" w:author="Author"/>
                <w:rFonts w:asciiTheme="minorBidi" w:eastAsia="Arial" w:hAnsiTheme="minorBidi"/>
                <w:color w:val="000000"/>
              </w:rPr>
              <w:pPrChange w:id="1994" w:author="Author">
                <w:pPr>
                  <w:spacing w:line="480" w:lineRule="auto"/>
                  <w:ind w:left="124"/>
                </w:pPr>
              </w:pPrChange>
            </w:pPr>
            <w:del w:id="1995" w:author="Author">
              <w:r w:rsidRPr="00201699" w:rsidDel="004F1EDD">
                <w:rPr>
                  <w:rFonts w:asciiTheme="minorBidi" w:eastAsia="Arial" w:hAnsiTheme="minorBidi"/>
                  <w:color w:val="000000"/>
                </w:rPr>
                <w:delText>5</w:delText>
              </w:r>
            </w:del>
          </w:p>
        </w:tc>
        <w:tc>
          <w:tcPr>
            <w:tcW w:w="439" w:type="dxa"/>
            <w:tcBorders>
              <w:top w:val="single" w:sz="4" w:space="0" w:color="7F7F7F"/>
              <w:left w:val="nil"/>
              <w:bottom w:val="single" w:sz="4" w:space="0" w:color="7F7F7F"/>
              <w:right w:val="nil"/>
            </w:tcBorders>
            <w:vAlign w:val="bottom"/>
          </w:tcPr>
          <w:p w14:paraId="6FDCE5A2" w14:textId="188F7EFC" w:rsidR="00B47893" w:rsidRPr="00201699" w:rsidDel="004F1EDD" w:rsidRDefault="00B47893" w:rsidP="0013361E">
            <w:pPr>
              <w:spacing w:line="480" w:lineRule="auto"/>
              <w:jc w:val="both"/>
              <w:outlineLvl w:val="0"/>
              <w:rPr>
                <w:del w:id="1996" w:author="Author"/>
                <w:rFonts w:asciiTheme="minorBidi" w:eastAsia="Arial" w:hAnsiTheme="minorBidi"/>
                <w:color w:val="000000"/>
              </w:rPr>
              <w:pPrChange w:id="1997" w:author="Author">
                <w:pPr>
                  <w:spacing w:line="480" w:lineRule="auto"/>
                  <w:ind w:left="124"/>
                </w:pPr>
              </w:pPrChange>
            </w:pPr>
            <w:del w:id="1998" w:author="Author">
              <w:r w:rsidRPr="00201699" w:rsidDel="004F1EDD">
                <w:rPr>
                  <w:rFonts w:asciiTheme="minorBidi" w:eastAsia="Arial" w:hAnsiTheme="minorBidi"/>
                  <w:color w:val="000000"/>
                </w:rPr>
                <w:delText>6</w:delText>
              </w:r>
            </w:del>
          </w:p>
        </w:tc>
        <w:tc>
          <w:tcPr>
            <w:tcW w:w="440" w:type="dxa"/>
            <w:tcBorders>
              <w:top w:val="single" w:sz="4" w:space="0" w:color="7F7F7F"/>
              <w:left w:val="nil"/>
              <w:bottom w:val="single" w:sz="4" w:space="0" w:color="7F7F7F"/>
              <w:right w:val="nil"/>
            </w:tcBorders>
            <w:vAlign w:val="bottom"/>
          </w:tcPr>
          <w:p w14:paraId="08626879" w14:textId="387735EB" w:rsidR="00B47893" w:rsidRPr="00201699" w:rsidDel="004F1EDD" w:rsidRDefault="00B47893" w:rsidP="0013361E">
            <w:pPr>
              <w:spacing w:line="480" w:lineRule="auto"/>
              <w:jc w:val="both"/>
              <w:outlineLvl w:val="0"/>
              <w:rPr>
                <w:del w:id="1999" w:author="Author"/>
                <w:rFonts w:asciiTheme="minorBidi" w:eastAsia="Arial" w:hAnsiTheme="minorBidi"/>
                <w:color w:val="000000"/>
              </w:rPr>
              <w:pPrChange w:id="2000" w:author="Author">
                <w:pPr>
                  <w:spacing w:line="480" w:lineRule="auto"/>
                  <w:ind w:left="125"/>
                </w:pPr>
              </w:pPrChange>
            </w:pPr>
            <w:del w:id="2001" w:author="Author">
              <w:r w:rsidRPr="00201699" w:rsidDel="004F1EDD">
                <w:rPr>
                  <w:rFonts w:asciiTheme="minorBidi" w:eastAsia="Arial" w:hAnsiTheme="minorBidi"/>
                  <w:color w:val="000000"/>
                </w:rPr>
                <w:delText>7</w:delText>
              </w:r>
            </w:del>
          </w:p>
        </w:tc>
        <w:tc>
          <w:tcPr>
            <w:tcW w:w="439" w:type="dxa"/>
            <w:tcBorders>
              <w:top w:val="single" w:sz="4" w:space="0" w:color="7F7F7F"/>
              <w:left w:val="nil"/>
              <w:bottom w:val="single" w:sz="4" w:space="0" w:color="7F7F7F"/>
              <w:right w:val="nil"/>
            </w:tcBorders>
            <w:vAlign w:val="bottom"/>
          </w:tcPr>
          <w:p w14:paraId="424E9DBC" w14:textId="7CE82008" w:rsidR="00B47893" w:rsidRPr="00201699" w:rsidDel="004F1EDD" w:rsidRDefault="00B47893" w:rsidP="0013361E">
            <w:pPr>
              <w:spacing w:line="480" w:lineRule="auto"/>
              <w:jc w:val="both"/>
              <w:outlineLvl w:val="0"/>
              <w:rPr>
                <w:del w:id="2002" w:author="Author"/>
                <w:rFonts w:asciiTheme="minorBidi" w:eastAsia="Arial" w:hAnsiTheme="minorBidi"/>
                <w:color w:val="000000"/>
              </w:rPr>
              <w:pPrChange w:id="2003" w:author="Author">
                <w:pPr>
                  <w:spacing w:line="480" w:lineRule="auto"/>
                  <w:ind w:left="124"/>
                </w:pPr>
              </w:pPrChange>
            </w:pPr>
            <w:del w:id="2004" w:author="Author">
              <w:r w:rsidRPr="00201699" w:rsidDel="004F1EDD">
                <w:rPr>
                  <w:rFonts w:asciiTheme="minorBidi" w:eastAsia="Arial" w:hAnsiTheme="minorBidi"/>
                  <w:color w:val="000000"/>
                </w:rPr>
                <w:delText>8</w:delText>
              </w:r>
            </w:del>
          </w:p>
        </w:tc>
        <w:tc>
          <w:tcPr>
            <w:tcW w:w="440" w:type="dxa"/>
            <w:tcBorders>
              <w:top w:val="single" w:sz="4" w:space="0" w:color="7F7F7F"/>
              <w:left w:val="nil"/>
              <w:bottom w:val="single" w:sz="4" w:space="0" w:color="7F7F7F"/>
              <w:right w:val="nil"/>
            </w:tcBorders>
            <w:vAlign w:val="bottom"/>
          </w:tcPr>
          <w:p w14:paraId="5D05FC7A" w14:textId="5D92A092" w:rsidR="00B47893" w:rsidRPr="00201699" w:rsidDel="004F1EDD" w:rsidRDefault="00B47893" w:rsidP="0013361E">
            <w:pPr>
              <w:spacing w:line="480" w:lineRule="auto"/>
              <w:jc w:val="both"/>
              <w:outlineLvl w:val="0"/>
              <w:rPr>
                <w:del w:id="2005" w:author="Author"/>
                <w:rFonts w:asciiTheme="minorBidi" w:eastAsia="Arial" w:hAnsiTheme="minorBidi"/>
                <w:color w:val="000000"/>
              </w:rPr>
              <w:pPrChange w:id="2006" w:author="Author">
                <w:pPr>
                  <w:spacing w:line="480" w:lineRule="auto"/>
                  <w:ind w:left="125"/>
                </w:pPr>
              </w:pPrChange>
            </w:pPr>
            <w:del w:id="2007" w:author="Author">
              <w:r w:rsidRPr="00201699" w:rsidDel="004F1EDD">
                <w:rPr>
                  <w:rFonts w:asciiTheme="minorBidi" w:eastAsia="Arial" w:hAnsiTheme="minorBidi"/>
                  <w:color w:val="000000"/>
                </w:rPr>
                <w:delText>9</w:delText>
              </w:r>
            </w:del>
          </w:p>
        </w:tc>
        <w:tc>
          <w:tcPr>
            <w:tcW w:w="448" w:type="dxa"/>
            <w:tcBorders>
              <w:top w:val="single" w:sz="4" w:space="0" w:color="7F7F7F"/>
              <w:left w:val="nil"/>
              <w:bottom w:val="single" w:sz="4" w:space="0" w:color="7F7F7F"/>
              <w:right w:val="nil"/>
            </w:tcBorders>
            <w:vAlign w:val="bottom"/>
          </w:tcPr>
          <w:p w14:paraId="49B3C397" w14:textId="39FA9521" w:rsidR="00B47893" w:rsidRPr="00201699" w:rsidDel="004F1EDD" w:rsidRDefault="00B47893" w:rsidP="0013361E">
            <w:pPr>
              <w:spacing w:line="480" w:lineRule="auto"/>
              <w:jc w:val="both"/>
              <w:outlineLvl w:val="0"/>
              <w:rPr>
                <w:del w:id="2008" w:author="Author"/>
                <w:rFonts w:asciiTheme="minorBidi" w:eastAsia="Arial" w:hAnsiTheme="minorBidi"/>
                <w:color w:val="000000"/>
              </w:rPr>
              <w:pPrChange w:id="2009" w:author="Author">
                <w:pPr>
                  <w:spacing w:line="480" w:lineRule="auto"/>
                </w:pPr>
              </w:pPrChange>
            </w:pPr>
            <w:del w:id="2010" w:author="Author">
              <w:r w:rsidRPr="00201699" w:rsidDel="004F1EDD">
                <w:rPr>
                  <w:rFonts w:asciiTheme="minorBidi" w:eastAsia="Arial" w:hAnsiTheme="minorBidi"/>
                  <w:color w:val="000000"/>
                </w:rPr>
                <w:delText>10</w:delText>
              </w:r>
            </w:del>
          </w:p>
        </w:tc>
        <w:tc>
          <w:tcPr>
            <w:tcW w:w="495" w:type="dxa"/>
            <w:tcBorders>
              <w:top w:val="single" w:sz="4" w:space="0" w:color="7F7F7F"/>
              <w:left w:val="nil"/>
              <w:bottom w:val="single" w:sz="4" w:space="0" w:color="7F7F7F"/>
              <w:right w:val="nil"/>
            </w:tcBorders>
            <w:vAlign w:val="bottom"/>
          </w:tcPr>
          <w:p w14:paraId="10634795" w14:textId="469F0603" w:rsidR="00B47893" w:rsidRPr="00201699" w:rsidDel="004F1EDD" w:rsidRDefault="00B47893" w:rsidP="0013361E">
            <w:pPr>
              <w:spacing w:line="480" w:lineRule="auto"/>
              <w:jc w:val="both"/>
              <w:outlineLvl w:val="0"/>
              <w:rPr>
                <w:del w:id="2011" w:author="Author"/>
                <w:rFonts w:asciiTheme="minorBidi" w:eastAsia="Arial" w:hAnsiTheme="minorBidi"/>
                <w:color w:val="000000"/>
              </w:rPr>
              <w:pPrChange w:id="2012" w:author="Author">
                <w:pPr>
                  <w:spacing w:line="480" w:lineRule="auto"/>
                  <w:ind w:right="81"/>
                </w:pPr>
              </w:pPrChange>
            </w:pPr>
            <w:del w:id="2013" w:author="Author">
              <w:r w:rsidRPr="00201699" w:rsidDel="004F1EDD">
                <w:rPr>
                  <w:rFonts w:asciiTheme="minorBidi" w:eastAsia="Arial" w:hAnsiTheme="minorBidi"/>
                  <w:color w:val="000000"/>
                  <w:rtl/>
                </w:rPr>
                <w:delText>לר</w:delText>
              </w:r>
            </w:del>
          </w:p>
        </w:tc>
        <w:tc>
          <w:tcPr>
            <w:tcW w:w="3425" w:type="dxa"/>
            <w:tcBorders>
              <w:top w:val="single" w:sz="4" w:space="0" w:color="7F7F7F"/>
              <w:left w:val="nil"/>
              <w:bottom w:val="single" w:sz="4" w:space="0" w:color="7F7F7F"/>
              <w:right w:val="single" w:sz="4" w:space="0" w:color="7F7F7F"/>
            </w:tcBorders>
          </w:tcPr>
          <w:p w14:paraId="4BBDDCCB" w14:textId="3F3D2F9D" w:rsidR="00B47893" w:rsidRPr="00201699" w:rsidDel="004F1EDD" w:rsidRDefault="00B47893" w:rsidP="0013361E">
            <w:pPr>
              <w:spacing w:line="480" w:lineRule="auto"/>
              <w:jc w:val="both"/>
              <w:outlineLvl w:val="0"/>
              <w:rPr>
                <w:del w:id="2014" w:author="Author"/>
                <w:rFonts w:asciiTheme="minorBidi" w:eastAsia="Arial" w:hAnsiTheme="minorBidi"/>
                <w:color w:val="000000"/>
              </w:rPr>
              <w:pPrChange w:id="2015" w:author="Author">
                <w:pPr>
                  <w:spacing w:line="480" w:lineRule="auto"/>
                  <w:ind w:left="433" w:right="1259" w:hanging="433"/>
                </w:pPr>
              </w:pPrChange>
            </w:pPr>
            <w:del w:id="2016" w:author="Author">
              <w:r w:rsidRPr="00201699" w:rsidDel="004F1EDD">
                <w:rPr>
                  <w:rFonts w:asciiTheme="minorBidi" w:eastAsia="Arial" w:hAnsiTheme="minorBidi"/>
                  <w:color w:val="000000"/>
                  <w:rtl/>
                </w:rPr>
                <w:delText>קיום יחסי מין בזמן חדירה</w:delText>
              </w:r>
            </w:del>
          </w:p>
        </w:tc>
      </w:tr>
      <w:tr w:rsidR="00B47893" w:rsidRPr="00201699" w:rsidDel="004F1EDD" w14:paraId="5139FABB" w14:textId="244604CD" w:rsidTr="00E41480">
        <w:trPr>
          <w:trHeight w:val="442"/>
          <w:del w:id="2017" w:author="Author"/>
        </w:trPr>
        <w:tc>
          <w:tcPr>
            <w:tcW w:w="446" w:type="dxa"/>
            <w:tcBorders>
              <w:top w:val="single" w:sz="4" w:space="0" w:color="7F7F7F"/>
              <w:left w:val="single" w:sz="4" w:space="0" w:color="7F7F7F"/>
              <w:bottom w:val="single" w:sz="4" w:space="0" w:color="7F7F7F"/>
              <w:right w:val="single" w:sz="4" w:space="0" w:color="7F7F7F"/>
            </w:tcBorders>
          </w:tcPr>
          <w:p w14:paraId="306898B4" w14:textId="4ECAF816" w:rsidR="00B47893" w:rsidRPr="00201699" w:rsidDel="004F1EDD" w:rsidRDefault="00B47893" w:rsidP="0013361E">
            <w:pPr>
              <w:spacing w:line="480" w:lineRule="auto"/>
              <w:jc w:val="both"/>
              <w:outlineLvl w:val="0"/>
              <w:rPr>
                <w:del w:id="2018" w:author="Author"/>
                <w:rFonts w:asciiTheme="minorBidi" w:eastAsia="Arial" w:hAnsiTheme="minorBidi"/>
                <w:color w:val="000000"/>
              </w:rPr>
              <w:pPrChange w:id="2019" w:author="Author">
                <w:pPr>
                  <w:spacing w:line="480" w:lineRule="auto"/>
                  <w:ind w:left="132"/>
                </w:pPr>
              </w:pPrChange>
            </w:pPr>
            <w:del w:id="2020" w:author="Author">
              <w:r w:rsidRPr="00201699" w:rsidDel="004F1EDD">
                <w:rPr>
                  <w:rFonts w:asciiTheme="minorBidi" w:eastAsia="Arial" w:hAnsiTheme="minorBidi"/>
                  <w:color w:val="000000"/>
                </w:rPr>
                <w:delText>0</w:delText>
              </w:r>
            </w:del>
          </w:p>
        </w:tc>
        <w:tc>
          <w:tcPr>
            <w:tcW w:w="437" w:type="dxa"/>
            <w:tcBorders>
              <w:top w:val="single" w:sz="4" w:space="0" w:color="7F7F7F"/>
              <w:left w:val="single" w:sz="4" w:space="0" w:color="7F7F7F"/>
              <w:bottom w:val="single" w:sz="4" w:space="0" w:color="7F7F7F"/>
              <w:right w:val="single" w:sz="4" w:space="0" w:color="7F7F7F"/>
            </w:tcBorders>
          </w:tcPr>
          <w:p w14:paraId="37B70C34" w14:textId="134D8DF1" w:rsidR="00B47893" w:rsidRPr="00201699" w:rsidDel="004F1EDD" w:rsidRDefault="00B47893" w:rsidP="0013361E">
            <w:pPr>
              <w:spacing w:line="480" w:lineRule="auto"/>
              <w:jc w:val="both"/>
              <w:outlineLvl w:val="0"/>
              <w:rPr>
                <w:del w:id="2021" w:author="Author"/>
                <w:rFonts w:asciiTheme="minorBidi" w:eastAsia="Arial" w:hAnsiTheme="minorBidi"/>
                <w:color w:val="000000"/>
              </w:rPr>
              <w:pPrChange w:id="2022" w:author="Author">
                <w:pPr>
                  <w:spacing w:line="480" w:lineRule="auto"/>
                  <w:ind w:left="122"/>
                </w:pPr>
              </w:pPrChange>
            </w:pPr>
            <w:del w:id="2023" w:author="Author">
              <w:r w:rsidRPr="00201699" w:rsidDel="004F1EDD">
                <w:rPr>
                  <w:rFonts w:asciiTheme="minorBidi" w:eastAsia="Arial" w:hAnsiTheme="minorBidi"/>
                  <w:color w:val="000000"/>
                </w:rPr>
                <w:delText>1</w:delText>
              </w:r>
            </w:del>
          </w:p>
        </w:tc>
        <w:tc>
          <w:tcPr>
            <w:tcW w:w="438" w:type="dxa"/>
            <w:tcBorders>
              <w:top w:val="single" w:sz="4" w:space="0" w:color="7F7F7F"/>
              <w:left w:val="single" w:sz="4" w:space="0" w:color="7F7F7F"/>
              <w:bottom w:val="single" w:sz="4" w:space="0" w:color="7F7F7F"/>
              <w:right w:val="single" w:sz="4" w:space="0" w:color="7F7F7F"/>
            </w:tcBorders>
          </w:tcPr>
          <w:p w14:paraId="045C066E" w14:textId="59E8BC64" w:rsidR="00B47893" w:rsidRPr="00201699" w:rsidDel="004F1EDD" w:rsidRDefault="00B47893" w:rsidP="0013361E">
            <w:pPr>
              <w:spacing w:line="480" w:lineRule="auto"/>
              <w:jc w:val="both"/>
              <w:outlineLvl w:val="0"/>
              <w:rPr>
                <w:del w:id="2024" w:author="Author"/>
                <w:rFonts w:asciiTheme="minorBidi" w:eastAsia="Arial" w:hAnsiTheme="minorBidi"/>
                <w:color w:val="000000"/>
              </w:rPr>
              <w:pPrChange w:id="2025" w:author="Author">
                <w:pPr>
                  <w:spacing w:line="480" w:lineRule="auto"/>
                  <w:ind w:left="123"/>
                </w:pPr>
              </w:pPrChange>
            </w:pPr>
            <w:del w:id="2026" w:author="Author">
              <w:r w:rsidRPr="00201699" w:rsidDel="004F1EDD">
                <w:rPr>
                  <w:rFonts w:asciiTheme="minorBidi" w:eastAsia="Arial" w:hAnsiTheme="minorBidi"/>
                  <w:color w:val="000000"/>
                </w:rPr>
                <w:delText>2</w:delText>
              </w:r>
            </w:del>
          </w:p>
        </w:tc>
        <w:tc>
          <w:tcPr>
            <w:tcW w:w="437" w:type="dxa"/>
            <w:tcBorders>
              <w:top w:val="single" w:sz="4" w:space="0" w:color="7F7F7F"/>
              <w:left w:val="single" w:sz="4" w:space="0" w:color="7F7F7F"/>
              <w:bottom w:val="single" w:sz="4" w:space="0" w:color="7F7F7F"/>
              <w:right w:val="single" w:sz="4" w:space="0" w:color="7F7F7F"/>
            </w:tcBorders>
          </w:tcPr>
          <w:p w14:paraId="596F4DC7" w14:textId="45D1ADE7" w:rsidR="00B47893" w:rsidRPr="00201699" w:rsidDel="004F1EDD" w:rsidRDefault="00B47893" w:rsidP="0013361E">
            <w:pPr>
              <w:spacing w:line="480" w:lineRule="auto"/>
              <w:jc w:val="both"/>
              <w:outlineLvl w:val="0"/>
              <w:rPr>
                <w:del w:id="2027" w:author="Author"/>
                <w:rFonts w:asciiTheme="minorBidi" w:eastAsia="Arial" w:hAnsiTheme="minorBidi"/>
                <w:color w:val="000000"/>
              </w:rPr>
              <w:pPrChange w:id="2028" w:author="Author">
                <w:pPr>
                  <w:spacing w:line="480" w:lineRule="auto"/>
                  <w:ind w:left="122"/>
                </w:pPr>
              </w:pPrChange>
            </w:pPr>
            <w:del w:id="2029" w:author="Author">
              <w:r w:rsidRPr="00201699" w:rsidDel="004F1EDD">
                <w:rPr>
                  <w:rFonts w:asciiTheme="minorBidi" w:eastAsia="Arial" w:hAnsiTheme="minorBidi"/>
                  <w:color w:val="000000"/>
                </w:rPr>
                <w:delText>3</w:delText>
              </w:r>
            </w:del>
          </w:p>
        </w:tc>
        <w:tc>
          <w:tcPr>
            <w:tcW w:w="439" w:type="dxa"/>
            <w:tcBorders>
              <w:top w:val="single" w:sz="4" w:space="0" w:color="7F7F7F"/>
              <w:left w:val="single" w:sz="4" w:space="0" w:color="7F7F7F"/>
              <w:bottom w:val="single" w:sz="4" w:space="0" w:color="7F7F7F"/>
              <w:right w:val="single" w:sz="4" w:space="0" w:color="7F7F7F"/>
            </w:tcBorders>
          </w:tcPr>
          <w:p w14:paraId="1E079E64" w14:textId="3999C692" w:rsidR="00B47893" w:rsidRPr="00201699" w:rsidDel="004F1EDD" w:rsidRDefault="00B47893" w:rsidP="0013361E">
            <w:pPr>
              <w:spacing w:line="480" w:lineRule="auto"/>
              <w:jc w:val="both"/>
              <w:outlineLvl w:val="0"/>
              <w:rPr>
                <w:del w:id="2030" w:author="Author"/>
                <w:rFonts w:asciiTheme="minorBidi" w:eastAsia="Arial" w:hAnsiTheme="minorBidi"/>
                <w:color w:val="000000"/>
              </w:rPr>
              <w:pPrChange w:id="2031" w:author="Author">
                <w:pPr>
                  <w:spacing w:line="480" w:lineRule="auto"/>
                  <w:ind w:left="124"/>
                </w:pPr>
              </w:pPrChange>
            </w:pPr>
            <w:del w:id="2032" w:author="Author">
              <w:r w:rsidRPr="00201699" w:rsidDel="004F1EDD">
                <w:rPr>
                  <w:rFonts w:asciiTheme="minorBidi" w:eastAsia="Arial" w:hAnsiTheme="minorBidi"/>
                  <w:color w:val="000000"/>
                </w:rPr>
                <w:delText>4</w:delText>
              </w:r>
            </w:del>
          </w:p>
        </w:tc>
        <w:tc>
          <w:tcPr>
            <w:tcW w:w="439" w:type="dxa"/>
            <w:tcBorders>
              <w:top w:val="single" w:sz="4" w:space="0" w:color="7F7F7F"/>
              <w:left w:val="single" w:sz="4" w:space="0" w:color="7F7F7F"/>
              <w:bottom w:val="single" w:sz="4" w:space="0" w:color="7F7F7F"/>
              <w:right w:val="single" w:sz="4" w:space="0" w:color="7F7F7F"/>
            </w:tcBorders>
          </w:tcPr>
          <w:p w14:paraId="255426AA" w14:textId="17A644AF" w:rsidR="00B47893" w:rsidRPr="00201699" w:rsidDel="004F1EDD" w:rsidRDefault="00B47893" w:rsidP="0013361E">
            <w:pPr>
              <w:spacing w:line="480" w:lineRule="auto"/>
              <w:jc w:val="both"/>
              <w:outlineLvl w:val="0"/>
              <w:rPr>
                <w:del w:id="2033" w:author="Author"/>
                <w:rFonts w:asciiTheme="minorBidi" w:eastAsia="Arial" w:hAnsiTheme="minorBidi"/>
                <w:color w:val="000000"/>
              </w:rPr>
              <w:pPrChange w:id="2034" w:author="Author">
                <w:pPr>
                  <w:spacing w:line="480" w:lineRule="auto"/>
                  <w:ind w:left="124"/>
                </w:pPr>
              </w:pPrChange>
            </w:pPr>
            <w:del w:id="2035" w:author="Author">
              <w:r w:rsidRPr="00201699" w:rsidDel="004F1EDD">
                <w:rPr>
                  <w:rFonts w:asciiTheme="minorBidi" w:eastAsia="Arial" w:hAnsiTheme="minorBidi"/>
                  <w:color w:val="000000"/>
                </w:rPr>
                <w:delText>5</w:delText>
              </w:r>
            </w:del>
          </w:p>
        </w:tc>
        <w:tc>
          <w:tcPr>
            <w:tcW w:w="439" w:type="dxa"/>
            <w:tcBorders>
              <w:top w:val="single" w:sz="4" w:space="0" w:color="7F7F7F"/>
              <w:left w:val="single" w:sz="4" w:space="0" w:color="7F7F7F"/>
              <w:bottom w:val="single" w:sz="4" w:space="0" w:color="7F7F7F"/>
              <w:right w:val="single" w:sz="4" w:space="0" w:color="7F7F7F"/>
            </w:tcBorders>
          </w:tcPr>
          <w:p w14:paraId="285C1469" w14:textId="4D17A1C8" w:rsidR="00B47893" w:rsidRPr="00201699" w:rsidDel="004F1EDD" w:rsidRDefault="00B47893" w:rsidP="0013361E">
            <w:pPr>
              <w:spacing w:line="480" w:lineRule="auto"/>
              <w:jc w:val="both"/>
              <w:outlineLvl w:val="0"/>
              <w:rPr>
                <w:del w:id="2036" w:author="Author"/>
                <w:rFonts w:asciiTheme="minorBidi" w:eastAsia="Arial" w:hAnsiTheme="minorBidi"/>
                <w:color w:val="000000"/>
              </w:rPr>
              <w:pPrChange w:id="2037" w:author="Author">
                <w:pPr>
                  <w:spacing w:line="480" w:lineRule="auto"/>
                  <w:ind w:left="124"/>
                </w:pPr>
              </w:pPrChange>
            </w:pPr>
            <w:del w:id="2038" w:author="Author">
              <w:r w:rsidRPr="00201699" w:rsidDel="004F1EDD">
                <w:rPr>
                  <w:rFonts w:asciiTheme="minorBidi" w:eastAsia="Arial" w:hAnsiTheme="minorBidi"/>
                  <w:color w:val="000000"/>
                </w:rPr>
                <w:delText>6</w:delText>
              </w:r>
            </w:del>
          </w:p>
        </w:tc>
        <w:tc>
          <w:tcPr>
            <w:tcW w:w="440" w:type="dxa"/>
            <w:tcBorders>
              <w:top w:val="single" w:sz="4" w:space="0" w:color="7F7F7F"/>
              <w:left w:val="single" w:sz="4" w:space="0" w:color="7F7F7F"/>
              <w:bottom w:val="single" w:sz="4" w:space="0" w:color="7F7F7F"/>
              <w:right w:val="single" w:sz="4" w:space="0" w:color="7F7F7F"/>
            </w:tcBorders>
          </w:tcPr>
          <w:p w14:paraId="6F87D303" w14:textId="6F0D983E" w:rsidR="00B47893" w:rsidRPr="00201699" w:rsidDel="004F1EDD" w:rsidRDefault="00B47893" w:rsidP="0013361E">
            <w:pPr>
              <w:spacing w:line="480" w:lineRule="auto"/>
              <w:jc w:val="both"/>
              <w:outlineLvl w:val="0"/>
              <w:rPr>
                <w:del w:id="2039" w:author="Author"/>
                <w:rFonts w:asciiTheme="minorBidi" w:eastAsia="Arial" w:hAnsiTheme="minorBidi"/>
                <w:color w:val="000000"/>
              </w:rPr>
              <w:pPrChange w:id="2040" w:author="Author">
                <w:pPr>
                  <w:spacing w:line="480" w:lineRule="auto"/>
                  <w:ind w:left="125"/>
                </w:pPr>
              </w:pPrChange>
            </w:pPr>
            <w:del w:id="2041" w:author="Author">
              <w:r w:rsidRPr="00201699" w:rsidDel="004F1EDD">
                <w:rPr>
                  <w:rFonts w:asciiTheme="minorBidi" w:eastAsia="Arial" w:hAnsiTheme="minorBidi"/>
                  <w:color w:val="000000"/>
                </w:rPr>
                <w:delText>7</w:delText>
              </w:r>
            </w:del>
          </w:p>
        </w:tc>
        <w:tc>
          <w:tcPr>
            <w:tcW w:w="439" w:type="dxa"/>
            <w:tcBorders>
              <w:top w:val="single" w:sz="4" w:space="0" w:color="7F7F7F"/>
              <w:left w:val="single" w:sz="4" w:space="0" w:color="7F7F7F"/>
              <w:bottom w:val="single" w:sz="4" w:space="0" w:color="7F7F7F"/>
              <w:right w:val="single" w:sz="4" w:space="0" w:color="7F7F7F"/>
            </w:tcBorders>
          </w:tcPr>
          <w:p w14:paraId="48B7163F" w14:textId="639AD152" w:rsidR="00B47893" w:rsidRPr="00201699" w:rsidDel="004F1EDD" w:rsidRDefault="00B47893" w:rsidP="0013361E">
            <w:pPr>
              <w:spacing w:line="480" w:lineRule="auto"/>
              <w:jc w:val="both"/>
              <w:outlineLvl w:val="0"/>
              <w:rPr>
                <w:del w:id="2042" w:author="Author"/>
                <w:rFonts w:asciiTheme="minorBidi" w:eastAsia="Arial" w:hAnsiTheme="minorBidi"/>
                <w:color w:val="000000"/>
              </w:rPr>
              <w:pPrChange w:id="2043" w:author="Author">
                <w:pPr>
                  <w:spacing w:line="480" w:lineRule="auto"/>
                  <w:ind w:left="124"/>
                </w:pPr>
              </w:pPrChange>
            </w:pPr>
            <w:del w:id="2044" w:author="Author">
              <w:r w:rsidRPr="00201699" w:rsidDel="004F1EDD">
                <w:rPr>
                  <w:rFonts w:asciiTheme="minorBidi" w:eastAsia="Arial" w:hAnsiTheme="minorBidi"/>
                  <w:color w:val="000000"/>
                </w:rPr>
                <w:delText>8</w:delText>
              </w:r>
            </w:del>
          </w:p>
        </w:tc>
        <w:tc>
          <w:tcPr>
            <w:tcW w:w="440" w:type="dxa"/>
            <w:tcBorders>
              <w:top w:val="single" w:sz="4" w:space="0" w:color="7F7F7F"/>
              <w:left w:val="single" w:sz="4" w:space="0" w:color="7F7F7F"/>
              <w:bottom w:val="single" w:sz="4" w:space="0" w:color="7F7F7F"/>
              <w:right w:val="single" w:sz="4" w:space="0" w:color="7F7F7F"/>
            </w:tcBorders>
          </w:tcPr>
          <w:p w14:paraId="32DD47FA" w14:textId="1E8D3F93" w:rsidR="00B47893" w:rsidRPr="00201699" w:rsidDel="004F1EDD" w:rsidRDefault="00B47893" w:rsidP="0013361E">
            <w:pPr>
              <w:spacing w:line="480" w:lineRule="auto"/>
              <w:jc w:val="both"/>
              <w:outlineLvl w:val="0"/>
              <w:rPr>
                <w:del w:id="2045" w:author="Author"/>
                <w:rFonts w:asciiTheme="minorBidi" w:eastAsia="Arial" w:hAnsiTheme="minorBidi"/>
                <w:color w:val="000000"/>
              </w:rPr>
              <w:pPrChange w:id="2046" w:author="Author">
                <w:pPr>
                  <w:spacing w:line="480" w:lineRule="auto"/>
                  <w:ind w:left="125"/>
                </w:pPr>
              </w:pPrChange>
            </w:pPr>
            <w:del w:id="2047" w:author="Author">
              <w:r w:rsidRPr="00201699" w:rsidDel="004F1EDD">
                <w:rPr>
                  <w:rFonts w:asciiTheme="minorBidi" w:eastAsia="Arial" w:hAnsiTheme="minorBidi"/>
                  <w:color w:val="000000"/>
                </w:rPr>
                <w:delText>9</w:delText>
              </w:r>
            </w:del>
          </w:p>
        </w:tc>
        <w:tc>
          <w:tcPr>
            <w:tcW w:w="448" w:type="dxa"/>
            <w:tcBorders>
              <w:top w:val="single" w:sz="4" w:space="0" w:color="7F7F7F"/>
              <w:left w:val="single" w:sz="4" w:space="0" w:color="7F7F7F"/>
              <w:bottom w:val="single" w:sz="4" w:space="0" w:color="7F7F7F"/>
              <w:right w:val="single" w:sz="4" w:space="0" w:color="7F7F7F"/>
            </w:tcBorders>
          </w:tcPr>
          <w:p w14:paraId="6E1F1A88" w14:textId="68A59ACC" w:rsidR="00B47893" w:rsidRPr="00201699" w:rsidDel="004F1EDD" w:rsidRDefault="00B47893" w:rsidP="0013361E">
            <w:pPr>
              <w:spacing w:line="480" w:lineRule="auto"/>
              <w:jc w:val="both"/>
              <w:outlineLvl w:val="0"/>
              <w:rPr>
                <w:del w:id="2048" w:author="Author"/>
                <w:rFonts w:asciiTheme="minorBidi" w:eastAsia="Arial" w:hAnsiTheme="minorBidi"/>
                <w:color w:val="000000"/>
              </w:rPr>
              <w:pPrChange w:id="2049" w:author="Author">
                <w:pPr>
                  <w:spacing w:line="480" w:lineRule="auto"/>
                </w:pPr>
              </w:pPrChange>
            </w:pPr>
            <w:del w:id="2050" w:author="Author">
              <w:r w:rsidRPr="00201699" w:rsidDel="004F1EDD">
                <w:rPr>
                  <w:rFonts w:asciiTheme="minorBidi" w:eastAsia="Arial" w:hAnsiTheme="minorBidi"/>
                  <w:color w:val="000000"/>
                </w:rPr>
                <w:delText>10</w:delText>
              </w:r>
            </w:del>
          </w:p>
        </w:tc>
        <w:tc>
          <w:tcPr>
            <w:tcW w:w="495" w:type="dxa"/>
            <w:tcBorders>
              <w:top w:val="single" w:sz="4" w:space="0" w:color="7F7F7F"/>
              <w:left w:val="single" w:sz="4" w:space="0" w:color="7F7F7F"/>
              <w:bottom w:val="single" w:sz="4" w:space="0" w:color="7F7F7F"/>
              <w:right w:val="single" w:sz="4" w:space="0" w:color="7F7F7F"/>
            </w:tcBorders>
          </w:tcPr>
          <w:p w14:paraId="3A49D602" w14:textId="4325D02F" w:rsidR="00B47893" w:rsidRPr="00201699" w:rsidDel="004F1EDD" w:rsidRDefault="00B47893" w:rsidP="0013361E">
            <w:pPr>
              <w:spacing w:line="480" w:lineRule="auto"/>
              <w:jc w:val="both"/>
              <w:outlineLvl w:val="0"/>
              <w:rPr>
                <w:del w:id="2051" w:author="Author"/>
                <w:rFonts w:asciiTheme="minorBidi" w:eastAsia="Arial" w:hAnsiTheme="minorBidi"/>
                <w:color w:val="000000"/>
              </w:rPr>
              <w:pPrChange w:id="2052" w:author="Author">
                <w:pPr>
                  <w:spacing w:line="480" w:lineRule="auto"/>
                  <w:ind w:right="81"/>
                </w:pPr>
              </w:pPrChange>
            </w:pPr>
            <w:del w:id="2053" w:author="Author">
              <w:r w:rsidRPr="00201699" w:rsidDel="004F1EDD">
                <w:rPr>
                  <w:rFonts w:asciiTheme="minorBidi" w:eastAsia="Arial" w:hAnsiTheme="minorBidi"/>
                  <w:color w:val="000000"/>
                  <w:rtl/>
                </w:rPr>
                <w:delText>לר</w:delText>
              </w:r>
            </w:del>
          </w:p>
        </w:tc>
        <w:tc>
          <w:tcPr>
            <w:tcW w:w="3425" w:type="dxa"/>
            <w:tcBorders>
              <w:top w:val="single" w:sz="4" w:space="0" w:color="7F7F7F"/>
              <w:left w:val="single" w:sz="4" w:space="0" w:color="7F7F7F"/>
              <w:bottom w:val="single" w:sz="4" w:space="0" w:color="7F7F7F"/>
              <w:right w:val="single" w:sz="4" w:space="0" w:color="7F7F7F"/>
            </w:tcBorders>
          </w:tcPr>
          <w:p w14:paraId="3DA3D548" w14:textId="41D505A3" w:rsidR="00B47893" w:rsidRPr="00201699" w:rsidDel="004F1EDD" w:rsidRDefault="00B47893" w:rsidP="0013361E">
            <w:pPr>
              <w:spacing w:line="480" w:lineRule="auto"/>
              <w:jc w:val="both"/>
              <w:outlineLvl w:val="0"/>
              <w:rPr>
                <w:del w:id="2054" w:author="Author"/>
                <w:rFonts w:asciiTheme="minorBidi" w:eastAsia="Arial" w:hAnsiTheme="minorBidi"/>
                <w:color w:val="000000"/>
              </w:rPr>
              <w:pPrChange w:id="2055" w:author="Author">
                <w:pPr>
                  <w:spacing w:line="480" w:lineRule="auto"/>
                  <w:ind w:right="660"/>
                </w:pPr>
              </w:pPrChange>
            </w:pPr>
            <w:del w:id="2056" w:author="Author">
              <w:r w:rsidRPr="00201699" w:rsidDel="004F1EDD">
                <w:rPr>
                  <w:rFonts w:asciiTheme="minorBidi" w:eastAsia="Arial" w:hAnsiTheme="minorBidi"/>
                  <w:color w:val="000000"/>
                  <w:rtl/>
                </w:rPr>
                <w:delText>בזמן קיום יחסי מין</w:delText>
              </w:r>
            </w:del>
          </w:p>
        </w:tc>
      </w:tr>
      <w:tr w:rsidR="00B47893" w:rsidRPr="00201699" w:rsidDel="004F1EDD" w14:paraId="4F8D9161" w14:textId="70CF9EC4" w:rsidTr="00E41480">
        <w:trPr>
          <w:trHeight w:val="442"/>
          <w:del w:id="2057" w:author="Author"/>
        </w:trPr>
        <w:tc>
          <w:tcPr>
            <w:tcW w:w="446" w:type="dxa"/>
            <w:tcBorders>
              <w:top w:val="single" w:sz="4" w:space="0" w:color="7F7F7F"/>
              <w:left w:val="single" w:sz="4" w:space="0" w:color="7F7F7F"/>
              <w:bottom w:val="single" w:sz="4" w:space="0" w:color="7F7F7F"/>
              <w:right w:val="single" w:sz="4" w:space="0" w:color="7F7F7F"/>
            </w:tcBorders>
          </w:tcPr>
          <w:p w14:paraId="3854AE07" w14:textId="146177F8" w:rsidR="00B47893" w:rsidRPr="00201699" w:rsidDel="004F1EDD" w:rsidRDefault="00B47893" w:rsidP="0013361E">
            <w:pPr>
              <w:spacing w:line="480" w:lineRule="auto"/>
              <w:jc w:val="both"/>
              <w:outlineLvl w:val="0"/>
              <w:rPr>
                <w:del w:id="2058" w:author="Author"/>
                <w:rFonts w:asciiTheme="minorBidi" w:eastAsia="Arial" w:hAnsiTheme="minorBidi"/>
                <w:color w:val="000000"/>
              </w:rPr>
              <w:pPrChange w:id="2059" w:author="Author">
                <w:pPr>
                  <w:spacing w:line="480" w:lineRule="auto"/>
                  <w:ind w:left="132"/>
                </w:pPr>
              </w:pPrChange>
            </w:pPr>
            <w:del w:id="2060" w:author="Author">
              <w:r w:rsidRPr="00201699" w:rsidDel="004F1EDD">
                <w:rPr>
                  <w:rFonts w:asciiTheme="minorBidi" w:eastAsia="Arial" w:hAnsiTheme="minorBidi"/>
                  <w:color w:val="000000"/>
                </w:rPr>
                <w:delText>0</w:delText>
              </w:r>
            </w:del>
          </w:p>
        </w:tc>
        <w:tc>
          <w:tcPr>
            <w:tcW w:w="437" w:type="dxa"/>
            <w:tcBorders>
              <w:top w:val="single" w:sz="4" w:space="0" w:color="7F7F7F"/>
              <w:left w:val="single" w:sz="4" w:space="0" w:color="7F7F7F"/>
              <w:bottom w:val="single" w:sz="4" w:space="0" w:color="7F7F7F"/>
              <w:right w:val="single" w:sz="4" w:space="0" w:color="7F7F7F"/>
            </w:tcBorders>
          </w:tcPr>
          <w:p w14:paraId="23A51112" w14:textId="22835E4C" w:rsidR="00B47893" w:rsidRPr="00201699" w:rsidDel="004F1EDD" w:rsidRDefault="00B47893" w:rsidP="0013361E">
            <w:pPr>
              <w:spacing w:line="480" w:lineRule="auto"/>
              <w:jc w:val="both"/>
              <w:outlineLvl w:val="0"/>
              <w:rPr>
                <w:del w:id="2061" w:author="Author"/>
                <w:rFonts w:asciiTheme="minorBidi" w:eastAsia="Arial" w:hAnsiTheme="minorBidi"/>
                <w:color w:val="000000"/>
              </w:rPr>
              <w:pPrChange w:id="2062" w:author="Author">
                <w:pPr>
                  <w:spacing w:line="480" w:lineRule="auto"/>
                  <w:ind w:left="122"/>
                </w:pPr>
              </w:pPrChange>
            </w:pPr>
            <w:del w:id="2063" w:author="Author">
              <w:r w:rsidRPr="00201699" w:rsidDel="004F1EDD">
                <w:rPr>
                  <w:rFonts w:asciiTheme="minorBidi" w:eastAsia="Arial" w:hAnsiTheme="minorBidi"/>
                  <w:color w:val="000000"/>
                </w:rPr>
                <w:delText>1</w:delText>
              </w:r>
            </w:del>
          </w:p>
        </w:tc>
        <w:tc>
          <w:tcPr>
            <w:tcW w:w="438" w:type="dxa"/>
            <w:tcBorders>
              <w:top w:val="single" w:sz="4" w:space="0" w:color="7F7F7F"/>
              <w:left w:val="single" w:sz="4" w:space="0" w:color="7F7F7F"/>
              <w:bottom w:val="single" w:sz="4" w:space="0" w:color="7F7F7F"/>
              <w:right w:val="single" w:sz="4" w:space="0" w:color="7F7F7F"/>
            </w:tcBorders>
          </w:tcPr>
          <w:p w14:paraId="0E8CA0CE" w14:textId="41AD99A9" w:rsidR="00B47893" w:rsidRPr="00201699" w:rsidDel="004F1EDD" w:rsidRDefault="00B47893" w:rsidP="0013361E">
            <w:pPr>
              <w:spacing w:line="480" w:lineRule="auto"/>
              <w:jc w:val="both"/>
              <w:outlineLvl w:val="0"/>
              <w:rPr>
                <w:del w:id="2064" w:author="Author"/>
                <w:rFonts w:asciiTheme="minorBidi" w:eastAsia="Arial" w:hAnsiTheme="minorBidi"/>
                <w:color w:val="000000"/>
              </w:rPr>
              <w:pPrChange w:id="2065" w:author="Author">
                <w:pPr>
                  <w:spacing w:line="480" w:lineRule="auto"/>
                  <w:ind w:left="123"/>
                </w:pPr>
              </w:pPrChange>
            </w:pPr>
            <w:del w:id="2066" w:author="Author">
              <w:r w:rsidRPr="00201699" w:rsidDel="004F1EDD">
                <w:rPr>
                  <w:rFonts w:asciiTheme="minorBidi" w:eastAsia="Arial" w:hAnsiTheme="minorBidi"/>
                  <w:color w:val="000000"/>
                </w:rPr>
                <w:delText>2</w:delText>
              </w:r>
            </w:del>
          </w:p>
        </w:tc>
        <w:tc>
          <w:tcPr>
            <w:tcW w:w="437" w:type="dxa"/>
            <w:tcBorders>
              <w:top w:val="single" w:sz="4" w:space="0" w:color="7F7F7F"/>
              <w:left w:val="single" w:sz="4" w:space="0" w:color="7F7F7F"/>
              <w:bottom w:val="single" w:sz="4" w:space="0" w:color="7F7F7F"/>
              <w:right w:val="single" w:sz="4" w:space="0" w:color="7F7F7F"/>
            </w:tcBorders>
          </w:tcPr>
          <w:p w14:paraId="4401BA54" w14:textId="029FA399" w:rsidR="00B47893" w:rsidRPr="00201699" w:rsidDel="004F1EDD" w:rsidRDefault="00B47893" w:rsidP="0013361E">
            <w:pPr>
              <w:spacing w:line="480" w:lineRule="auto"/>
              <w:jc w:val="both"/>
              <w:outlineLvl w:val="0"/>
              <w:rPr>
                <w:del w:id="2067" w:author="Author"/>
                <w:rFonts w:asciiTheme="minorBidi" w:eastAsia="Arial" w:hAnsiTheme="minorBidi"/>
                <w:color w:val="000000"/>
              </w:rPr>
              <w:pPrChange w:id="2068" w:author="Author">
                <w:pPr>
                  <w:spacing w:line="480" w:lineRule="auto"/>
                  <w:ind w:left="122"/>
                </w:pPr>
              </w:pPrChange>
            </w:pPr>
            <w:del w:id="2069" w:author="Author">
              <w:r w:rsidRPr="00201699" w:rsidDel="004F1EDD">
                <w:rPr>
                  <w:rFonts w:asciiTheme="minorBidi" w:eastAsia="Arial" w:hAnsiTheme="minorBidi"/>
                  <w:color w:val="000000"/>
                </w:rPr>
                <w:delText>3</w:delText>
              </w:r>
            </w:del>
          </w:p>
        </w:tc>
        <w:tc>
          <w:tcPr>
            <w:tcW w:w="439" w:type="dxa"/>
            <w:tcBorders>
              <w:top w:val="single" w:sz="4" w:space="0" w:color="7F7F7F"/>
              <w:left w:val="single" w:sz="4" w:space="0" w:color="7F7F7F"/>
              <w:bottom w:val="single" w:sz="4" w:space="0" w:color="7F7F7F"/>
              <w:right w:val="single" w:sz="4" w:space="0" w:color="7F7F7F"/>
            </w:tcBorders>
          </w:tcPr>
          <w:p w14:paraId="11560AE6" w14:textId="46C89DD1" w:rsidR="00B47893" w:rsidRPr="00201699" w:rsidDel="004F1EDD" w:rsidRDefault="00B47893" w:rsidP="0013361E">
            <w:pPr>
              <w:spacing w:line="480" w:lineRule="auto"/>
              <w:jc w:val="both"/>
              <w:outlineLvl w:val="0"/>
              <w:rPr>
                <w:del w:id="2070" w:author="Author"/>
                <w:rFonts w:asciiTheme="minorBidi" w:eastAsia="Arial" w:hAnsiTheme="minorBidi"/>
                <w:color w:val="000000"/>
              </w:rPr>
              <w:pPrChange w:id="2071" w:author="Author">
                <w:pPr>
                  <w:spacing w:line="480" w:lineRule="auto"/>
                  <w:ind w:left="124"/>
                </w:pPr>
              </w:pPrChange>
            </w:pPr>
            <w:del w:id="2072" w:author="Author">
              <w:r w:rsidRPr="00201699" w:rsidDel="004F1EDD">
                <w:rPr>
                  <w:rFonts w:asciiTheme="minorBidi" w:eastAsia="Arial" w:hAnsiTheme="minorBidi"/>
                  <w:color w:val="000000"/>
                </w:rPr>
                <w:delText>4</w:delText>
              </w:r>
            </w:del>
          </w:p>
        </w:tc>
        <w:tc>
          <w:tcPr>
            <w:tcW w:w="439" w:type="dxa"/>
            <w:tcBorders>
              <w:top w:val="single" w:sz="4" w:space="0" w:color="7F7F7F"/>
              <w:left w:val="single" w:sz="4" w:space="0" w:color="7F7F7F"/>
              <w:bottom w:val="single" w:sz="4" w:space="0" w:color="7F7F7F"/>
              <w:right w:val="single" w:sz="4" w:space="0" w:color="7F7F7F"/>
            </w:tcBorders>
          </w:tcPr>
          <w:p w14:paraId="2CECDFFD" w14:textId="59B983BF" w:rsidR="00B47893" w:rsidRPr="00201699" w:rsidDel="004F1EDD" w:rsidRDefault="00B47893" w:rsidP="0013361E">
            <w:pPr>
              <w:spacing w:line="480" w:lineRule="auto"/>
              <w:jc w:val="both"/>
              <w:outlineLvl w:val="0"/>
              <w:rPr>
                <w:del w:id="2073" w:author="Author"/>
                <w:rFonts w:asciiTheme="minorBidi" w:eastAsia="Arial" w:hAnsiTheme="minorBidi"/>
                <w:color w:val="000000"/>
              </w:rPr>
              <w:pPrChange w:id="2074" w:author="Author">
                <w:pPr>
                  <w:spacing w:line="480" w:lineRule="auto"/>
                  <w:ind w:left="124"/>
                </w:pPr>
              </w:pPrChange>
            </w:pPr>
            <w:del w:id="2075" w:author="Author">
              <w:r w:rsidRPr="00201699" w:rsidDel="004F1EDD">
                <w:rPr>
                  <w:rFonts w:asciiTheme="minorBidi" w:eastAsia="Arial" w:hAnsiTheme="minorBidi"/>
                  <w:color w:val="000000"/>
                </w:rPr>
                <w:delText>5</w:delText>
              </w:r>
            </w:del>
          </w:p>
        </w:tc>
        <w:tc>
          <w:tcPr>
            <w:tcW w:w="439" w:type="dxa"/>
            <w:tcBorders>
              <w:top w:val="single" w:sz="4" w:space="0" w:color="7F7F7F"/>
              <w:left w:val="single" w:sz="4" w:space="0" w:color="7F7F7F"/>
              <w:bottom w:val="single" w:sz="4" w:space="0" w:color="7F7F7F"/>
              <w:right w:val="single" w:sz="4" w:space="0" w:color="7F7F7F"/>
            </w:tcBorders>
          </w:tcPr>
          <w:p w14:paraId="1659BCDD" w14:textId="48725C1C" w:rsidR="00B47893" w:rsidRPr="00201699" w:rsidDel="004F1EDD" w:rsidRDefault="00B47893" w:rsidP="0013361E">
            <w:pPr>
              <w:spacing w:line="480" w:lineRule="auto"/>
              <w:jc w:val="both"/>
              <w:outlineLvl w:val="0"/>
              <w:rPr>
                <w:del w:id="2076" w:author="Author"/>
                <w:rFonts w:asciiTheme="minorBidi" w:eastAsia="Arial" w:hAnsiTheme="minorBidi"/>
                <w:color w:val="000000"/>
              </w:rPr>
              <w:pPrChange w:id="2077" w:author="Author">
                <w:pPr>
                  <w:spacing w:line="480" w:lineRule="auto"/>
                  <w:ind w:left="124"/>
                </w:pPr>
              </w:pPrChange>
            </w:pPr>
            <w:del w:id="2078" w:author="Author">
              <w:r w:rsidRPr="00201699" w:rsidDel="004F1EDD">
                <w:rPr>
                  <w:rFonts w:asciiTheme="minorBidi" w:eastAsia="Arial" w:hAnsiTheme="minorBidi"/>
                  <w:color w:val="000000"/>
                </w:rPr>
                <w:delText>6</w:delText>
              </w:r>
            </w:del>
          </w:p>
        </w:tc>
        <w:tc>
          <w:tcPr>
            <w:tcW w:w="440" w:type="dxa"/>
            <w:tcBorders>
              <w:top w:val="single" w:sz="4" w:space="0" w:color="7F7F7F"/>
              <w:left w:val="single" w:sz="4" w:space="0" w:color="7F7F7F"/>
              <w:bottom w:val="single" w:sz="4" w:space="0" w:color="7F7F7F"/>
              <w:right w:val="single" w:sz="4" w:space="0" w:color="7F7F7F"/>
            </w:tcBorders>
          </w:tcPr>
          <w:p w14:paraId="0BAF167F" w14:textId="6CD3B037" w:rsidR="00B47893" w:rsidRPr="00201699" w:rsidDel="004F1EDD" w:rsidRDefault="00B47893" w:rsidP="0013361E">
            <w:pPr>
              <w:spacing w:line="480" w:lineRule="auto"/>
              <w:jc w:val="both"/>
              <w:outlineLvl w:val="0"/>
              <w:rPr>
                <w:del w:id="2079" w:author="Author"/>
                <w:rFonts w:asciiTheme="minorBidi" w:eastAsia="Arial" w:hAnsiTheme="minorBidi"/>
                <w:color w:val="000000"/>
              </w:rPr>
              <w:pPrChange w:id="2080" w:author="Author">
                <w:pPr>
                  <w:spacing w:line="480" w:lineRule="auto"/>
                  <w:ind w:left="125"/>
                </w:pPr>
              </w:pPrChange>
            </w:pPr>
            <w:del w:id="2081" w:author="Author">
              <w:r w:rsidRPr="00201699" w:rsidDel="004F1EDD">
                <w:rPr>
                  <w:rFonts w:asciiTheme="minorBidi" w:eastAsia="Arial" w:hAnsiTheme="minorBidi"/>
                  <w:color w:val="000000"/>
                </w:rPr>
                <w:delText>7</w:delText>
              </w:r>
            </w:del>
          </w:p>
        </w:tc>
        <w:tc>
          <w:tcPr>
            <w:tcW w:w="439" w:type="dxa"/>
            <w:tcBorders>
              <w:top w:val="single" w:sz="4" w:space="0" w:color="7F7F7F"/>
              <w:left w:val="single" w:sz="4" w:space="0" w:color="7F7F7F"/>
              <w:bottom w:val="single" w:sz="4" w:space="0" w:color="7F7F7F"/>
              <w:right w:val="single" w:sz="4" w:space="0" w:color="7F7F7F"/>
            </w:tcBorders>
          </w:tcPr>
          <w:p w14:paraId="56FEC00E" w14:textId="21A94F7B" w:rsidR="00B47893" w:rsidRPr="00201699" w:rsidDel="004F1EDD" w:rsidRDefault="00B47893" w:rsidP="0013361E">
            <w:pPr>
              <w:spacing w:line="480" w:lineRule="auto"/>
              <w:jc w:val="both"/>
              <w:outlineLvl w:val="0"/>
              <w:rPr>
                <w:del w:id="2082" w:author="Author"/>
                <w:rFonts w:asciiTheme="minorBidi" w:eastAsia="Arial" w:hAnsiTheme="minorBidi"/>
                <w:color w:val="000000"/>
              </w:rPr>
              <w:pPrChange w:id="2083" w:author="Author">
                <w:pPr>
                  <w:spacing w:line="480" w:lineRule="auto"/>
                  <w:ind w:left="124"/>
                </w:pPr>
              </w:pPrChange>
            </w:pPr>
            <w:del w:id="2084" w:author="Author">
              <w:r w:rsidRPr="00201699" w:rsidDel="004F1EDD">
                <w:rPr>
                  <w:rFonts w:asciiTheme="minorBidi" w:eastAsia="Arial" w:hAnsiTheme="minorBidi"/>
                  <w:color w:val="000000"/>
                </w:rPr>
                <w:delText>8</w:delText>
              </w:r>
            </w:del>
          </w:p>
        </w:tc>
        <w:tc>
          <w:tcPr>
            <w:tcW w:w="440" w:type="dxa"/>
            <w:tcBorders>
              <w:top w:val="single" w:sz="4" w:space="0" w:color="7F7F7F"/>
              <w:left w:val="single" w:sz="4" w:space="0" w:color="7F7F7F"/>
              <w:bottom w:val="single" w:sz="4" w:space="0" w:color="7F7F7F"/>
              <w:right w:val="single" w:sz="4" w:space="0" w:color="7F7F7F"/>
            </w:tcBorders>
          </w:tcPr>
          <w:p w14:paraId="061AC297" w14:textId="7337717C" w:rsidR="00B47893" w:rsidRPr="00201699" w:rsidDel="004F1EDD" w:rsidRDefault="00B47893" w:rsidP="0013361E">
            <w:pPr>
              <w:spacing w:line="480" w:lineRule="auto"/>
              <w:jc w:val="both"/>
              <w:outlineLvl w:val="0"/>
              <w:rPr>
                <w:del w:id="2085" w:author="Author"/>
                <w:rFonts w:asciiTheme="minorBidi" w:eastAsia="Arial" w:hAnsiTheme="minorBidi"/>
                <w:color w:val="000000"/>
              </w:rPr>
              <w:pPrChange w:id="2086" w:author="Author">
                <w:pPr>
                  <w:spacing w:line="480" w:lineRule="auto"/>
                  <w:ind w:left="125"/>
                </w:pPr>
              </w:pPrChange>
            </w:pPr>
            <w:del w:id="2087" w:author="Author">
              <w:r w:rsidRPr="00201699" w:rsidDel="004F1EDD">
                <w:rPr>
                  <w:rFonts w:asciiTheme="minorBidi" w:eastAsia="Arial" w:hAnsiTheme="minorBidi"/>
                  <w:color w:val="000000"/>
                </w:rPr>
                <w:delText>9</w:delText>
              </w:r>
            </w:del>
          </w:p>
        </w:tc>
        <w:tc>
          <w:tcPr>
            <w:tcW w:w="448" w:type="dxa"/>
            <w:tcBorders>
              <w:top w:val="single" w:sz="4" w:space="0" w:color="7F7F7F"/>
              <w:left w:val="single" w:sz="4" w:space="0" w:color="7F7F7F"/>
              <w:bottom w:val="single" w:sz="4" w:space="0" w:color="7F7F7F"/>
              <w:right w:val="single" w:sz="4" w:space="0" w:color="7F7F7F"/>
            </w:tcBorders>
          </w:tcPr>
          <w:p w14:paraId="4BA7C4BD" w14:textId="594C06E0" w:rsidR="00B47893" w:rsidRPr="00201699" w:rsidDel="004F1EDD" w:rsidRDefault="00B47893" w:rsidP="0013361E">
            <w:pPr>
              <w:spacing w:line="480" w:lineRule="auto"/>
              <w:jc w:val="both"/>
              <w:outlineLvl w:val="0"/>
              <w:rPr>
                <w:del w:id="2088" w:author="Author"/>
                <w:rFonts w:asciiTheme="minorBidi" w:eastAsia="Arial" w:hAnsiTheme="minorBidi"/>
                <w:color w:val="000000"/>
              </w:rPr>
              <w:pPrChange w:id="2089" w:author="Author">
                <w:pPr>
                  <w:spacing w:line="480" w:lineRule="auto"/>
                </w:pPr>
              </w:pPrChange>
            </w:pPr>
            <w:del w:id="2090" w:author="Author">
              <w:r w:rsidRPr="00201699" w:rsidDel="004F1EDD">
                <w:rPr>
                  <w:rFonts w:asciiTheme="minorBidi" w:eastAsia="Arial" w:hAnsiTheme="minorBidi"/>
                  <w:color w:val="000000"/>
                </w:rPr>
                <w:delText>10</w:delText>
              </w:r>
            </w:del>
          </w:p>
        </w:tc>
        <w:tc>
          <w:tcPr>
            <w:tcW w:w="495" w:type="dxa"/>
            <w:tcBorders>
              <w:top w:val="single" w:sz="4" w:space="0" w:color="7F7F7F"/>
              <w:left w:val="single" w:sz="4" w:space="0" w:color="7F7F7F"/>
              <w:bottom w:val="single" w:sz="4" w:space="0" w:color="7F7F7F"/>
              <w:right w:val="single" w:sz="4" w:space="0" w:color="7F7F7F"/>
            </w:tcBorders>
          </w:tcPr>
          <w:p w14:paraId="7E33751A" w14:textId="18346AA9" w:rsidR="00B47893" w:rsidRPr="00201699" w:rsidDel="004F1EDD" w:rsidRDefault="00B47893" w:rsidP="0013361E">
            <w:pPr>
              <w:spacing w:line="480" w:lineRule="auto"/>
              <w:jc w:val="both"/>
              <w:outlineLvl w:val="0"/>
              <w:rPr>
                <w:del w:id="2091" w:author="Author"/>
                <w:rFonts w:asciiTheme="minorBidi" w:eastAsia="Arial" w:hAnsiTheme="minorBidi"/>
                <w:color w:val="000000"/>
              </w:rPr>
              <w:pPrChange w:id="2092" w:author="Author">
                <w:pPr>
                  <w:spacing w:line="480" w:lineRule="auto"/>
                  <w:ind w:right="81"/>
                </w:pPr>
              </w:pPrChange>
            </w:pPr>
            <w:del w:id="2093" w:author="Author">
              <w:r w:rsidRPr="00201699" w:rsidDel="004F1EDD">
                <w:rPr>
                  <w:rFonts w:asciiTheme="minorBidi" w:eastAsia="Arial" w:hAnsiTheme="minorBidi"/>
                  <w:color w:val="000000"/>
                  <w:rtl/>
                </w:rPr>
                <w:delText>לר</w:delText>
              </w:r>
            </w:del>
          </w:p>
        </w:tc>
        <w:tc>
          <w:tcPr>
            <w:tcW w:w="3425" w:type="dxa"/>
            <w:tcBorders>
              <w:top w:val="single" w:sz="4" w:space="0" w:color="7F7F7F"/>
              <w:left w:val="single" w:sz="4" w:space="0" w:color="7F7F7F"/>
              <w:bottom w:val="single" w:sz="4" w:space="0" w:color="7F7F7F"/>
              <w:right w:val="single" w:sz="4" w:space="0" w:color="7F7F7F"/>
            </w:tcBorders>
          </w:tcPr>
          <w:p w14:paraId="17205C9C" w14:textId="68932A6E" w:rsidR="00B47893" w:rsidRPr="00201699" w:rsidDel="004F1EDD" w:rsidRDefault="00B47893" w:rsidP="0013361E">
            <w:pPr>
              <w:spacing w:line="480" w:lineRule="auto"/>
              <w:jc w:val="both"/>
              <w:outlineLvl w:val="0"/>
              <w:rPr>
                <w:del w:id="2094" w:author="Author"/>
                <w:rFonts w:asciiTheme="minorBidi" w:eastAsia="Arial" w:hAnsiTheme="minorBidi"/>
                <w:color w:val="000000"/>
              </w:rPr>
              <w:pPrChange w:id="2095" w:author="Author">
                <w:pPr>
                  <w:spacing w:line="480" w:lineRule="auto"/>
                  <w:ind w:right="141"/>
                </w:pPr>
              </w:pPrChange>
            </w:pPr>
            <w:del w:id="2096" w:author="Author">
              <w:r w:rsidRPr="00201699" w:rsidDel="004F1EDD">
                <w:rPr>
                  <w:rFonts w:asciiTheme="minorBidi" w:eastAsia="Arial" w:hAnsiTheme="minorBidi"/>
                  <w:color w:val="000000"/>
                  <w:rtl/>
                </w:rPr>
                <w:delText>לאחר קיום יחסי מין</w:delText>
              </w:r>
            </w:del>
          </w:p>
        </w:tc>
      </w:tr>
      <w:tr w:rsidR="00B47893" w:rsidRPr="00201699" w:rsidDel="004F1EDD" w14:paraId="1EB8E8CA" w14:textId="7FB55464" w:rsidTr="00E41480">
        <w:trPr>
          <w:trHeight w:val="232"/>
          <w:del w:id="2097" w:author="Author"/>
        </w:trPr>
        <w:tc>
          <w:tcPr>
            <w:tcW w:w="446" w:type="dxa"/>
            <w:tcBorders>
              <w:top w:val="single" w:sz="4" w:space="0" w:color="7F7F7F"/>
              <w:left w:val="single" w:sz="4" w:space="0" w:color="7F7F7F"/>
              <w:bottom w:val="single" w:sz="4" w:space="0" w:color="7F7F7F"/>
              <w:right w:val="single" w:sz="4" w:space="0" w:color="7F7F7F"/>
            </w:tcBorders>
          </w:tcPr>
          <w:p w14:paraId="050F25BC" w14:textId="7E6C8DBC" w:rsidR="00B47893" w:rsidRPr="00201699" w:rsidDel="004F1EDD" w:rsidRDefault="00B47893" w:rsidP="0013361E">
            <w:pPr>
              <w:spacing w:line="480" w:lineRule="auto"/>
              <w:jc w:val="both"/>
              <w:outlineLvl w:val="0"/>
              <w:rPr>
                <w:del w:id="2098" w:author="Author"/>
                <w:rFonts w:asciiTheme="minorBidi" w:eastAsia="Arial" w:hAnsiTheme="minorBidi"/>
                <w:color w:val="000000"/>
              </w:rPr>
              <w:pPrChange w:id="2099" w:author="Author">
                <w:pPr>
                  <w:spacing w:line="480" w:lineRule="auto"/>
                  <w:ind w:left="132"/>
                </w:pPr>
              </w:pPrChange>
            </w:pPr>
            <w:del w:id="2100" w:author="Author">
              <w:r w:rsidRPr="00201699" w:rsidDel="004F1EDD">
                <w:rPr>
                  <w:rFonts w:asciiTheme="minorBidi" w:eastAsia="Arial" w:hAnsiTheme="minorBidi"/>
                  <w:color w:val="000000"/>
                </w:rPr>
                <w:delText>0</w:delText>
              </w:r>
            </w:del>
          </w:p>
        </w:tc>
        <w:tc>
          <w:tcPr>
            <w:tcW w:w="437" w:type="dxa"/>
            <w:tcBorders>
              <w:top w:val="single" w:sz="4" w:space="0" w:color="7F7F7F"/>
              <w:left w:val="single" w:sz="4" w:space="0" w:color="7F7F7F"/>
              <w:bottom w:val="single" w:sz="4" w:space="0" w:color="7F7F7F"/>
              <w:right w:val="single" w:sz="4" w:space="0" w:color="7F7F7F"/>
            </w:tcBorders>
          </w:tcPr>
          <w:p w14:paraId="31275B90" w14:textId="2EB75F6B" w:rsidR="00B47893" w:rsidRPr="00201699" w:rsidDel="004F1EDD" w:rsidRDefault="00B47893" w:rsidP="0013361E">
            <w:pPr>
              <w:spacing w:line="480" w:lineRule="auto"/>
              <w:jc w:val="both"/>
              <w:outlineLvl w:val="0"/>
              <w:rPr>
                <w:del w:id="2101" w:author="Author"/>
                <w:rFonts w:asciiTheme="minorBidi" w:eastAsia="Arial" w:hAnsiTheme="minorBidi"/>
                <w:color w:val="000000"/>
              </w:rPr>
              <w:pPrChange w:id="2102" w:author="Author">
                <w:pPr>
                  <w:spacing w:line="480" w:lineRule="auto"/>
                  <w:ind w:left="122"/>
                </w:pPr>
              </w:pPrChange>
            </w:pPr>
            <w:del w:id="2103" w:author="Author">
              <w:r w:rsidRPr="00201699" w:rsidDel="004F1EDD">
                <w:rPr>
                  <w:rFonts w:asciiTheme="minorBidi" w:eastAsia="Arial" w:hAnsiTheme="minorBidi"/>
                  <w:color w:val="000000"/>
                </w:rPr>
                <w:delText>1</w:delText>
              </w:r>
            </w:del>
          </w:p>
        </w:tc>
        <w:tc>
          <w:tcPr>
            <w:tcW w:w="438" w:type="dxa"/>
            <w:tcBorders>
              <w:top w:val="single" w:sz="4" w:space="0" w:color="7F7F7F"/>
              <w:left w:val="single" w:sz="4" w:space="0" w:color="7F7F7F"/>
              <w:bottom w:val="single" w:sz="4" w:space="0" w:color="7F7F7F"/>
              <w:right w:val="single" w:sz="4" w:space="0" w:color="7F7F7F"/>
            </w:tcBorders>
          </w:tcPr>
          <w:p w14:paraId="4DF07AFA" w14:textId="2EA7E4C8" w:rsidR="00B47893" w:rsidRPr="00201699" w:rsidDel="004F1EDD" w:rsidRDefault="00B47893" w:rsidP="0013361E">
            <w:pPr>
              <w:spacing w:line="480" w:lineRule="auto"/>
              <w:jc w:val="both"/>
              <w:outlineLvl w:val="0"/>
              <w:rPr>
                <w:del w:id="2104" w:author="Author"/>
                <w:rFonts w:asciiTheme="minorBidi" w:eastAsia="Arial" w:hAnsiTheme="minorBidi"/>
                <w:color w:val="000000"/>
              </w:rPr>
              <w:pPrChange w:id="2105" w:author="Author">
                <w:pPr>
                  <w:spacing w:line="480" w:lineRule="auto"/>
                  <w:ind w:left="123"/>
                </w:pPr>
              </w:pPrChange>
            </w:pPr>
            <w:del w:id="2106" w:author="Author">
              <w:r w:rsidRPr="00201699" w:rsidDel="004F1EDD">
                <w:rPr>
                  <w:rFonts w:asciiTheme="minorBidi" w:eastAsia="Arial" w:hAnsiTheme="minorBidi"/>
                  <w:color w:val="000000"/>
                </w:rPr>
                <w:delText>2</w:delText>
              </w:r>
            </w:del>
          </w:p>
        </w:tc>
        <w:tc>
          <w:tcPr>
            <w:tcW w:w="437" w:type="dxa"/>
            <w:tcBorders>
              <w:top w:val="single" w:sz="4" w:space="0" w:color="7F7F7F"/>
              <w:left w:val="single" w:sz="4" w:space="0" w:color="7F7F7F"/>
              <w:bottom w:val="single" w:sz="4" w:space="0" w:color="7F7F7F"/>
              <w:right w:val="single" w:sz="4" w:space="0" w:color="7F7F7F"/>
            </w:tcBorders>
          </w:tcPr>
          <w:p w14:paraId="1DAAB698" w14:textId="04091E72" w:rsidR="00B47893" w:rsidRPr="00201699" w:rsidDel="004F1EDD" w:rsidRDefault="00B47893" w:rsidP="0013361E">
            <w:pPr>
              <w:spacing w:line="480" w:lineRule="auto"/>
              <w:jc w:val="both"/>
              <w:outlineLvl w:val="0"/>
              <w:rPr>
                <w:del w:id="2107" w:author="Author"/>
                <w:rFonts w:asciiTheme="minorBidi" w:eastAsia="Arial" w:hAnsiTheme="minorBidi"/>
                <w:color w:val="000000"/>
              </w:rPr>
              <w:pPrChange w:id="2108" w:author="Author">
                <w:pPr>
                  <w:spacing w:line="480" w:lineRule="auto"/>
                  <w:ind w:left="122"/>
                </w:pPr>
              </w:pPrChange>
            </w:pPr>
            <w:del w:id="2109" w:author="Author">
              <w:r w:rsidRPr="00201699" w:rsidDel="004F1EDD">
                <w:rPr>
                  <w:rFonts w:asciiTheme="minorBidi" w:eastAsia="Arial" w:hAnsiTheme="minorBidi"/>
                  <w:color w:val="000000"/>
                </w:rPr>
                <w:delText>3</w:delText>
              </w:r>
            </w:del>
          </w:p>
        </w:tc>
        <w:tc>
          <w:tcPr>
            <w:tcW w:w="439" w:type="dxa"/>
            <w:tcBorders>
              <w:top w:val="single" w:sz="4" w:space="0" w:color="7F7F7F"/>
              <w:left w:val="single" w:sz="4" w:space="0" w:color="7F7F7F"/>
              <w:bottom w:val="single" w:sz="4" w:space="0" w:color="7F7F7F"/>
              <w:right w:val="single" w:sz="4" w:space="0" w:color="7F7F7F"/>
            </w:tcBorders>
          </w:tcPr>
          <w:p w14:paraId="392B9CAB" w14:textId="27C8C078" w:rsidR="00B47893" w:rsidRPr="00201699" w:rsidDel="004F1EDD" w:rsidRDefault="00B47893" w:rsidP="0013361E">
            <w:pPr>
              <w:spacing w:line="480" w:lineRule="auto"/>
              <w:jc w:val="both"/>
              <w:outlineLvl w:val="0"/>
              <w:rPr>
                <w:del w:id="2110" w:author="Author"/>
                <w:rFonts w:asciiTheme="minorBidi" w:eastAsia="Arial" w:hAnsiTheme="minorBidi"/>
                <w:color w:val="000000"/>
              </w:rPr>
              <w:pPrChange w:id="2111" w:author="Author">
                <w:pPr>
                  <w:spacing w:line="480" w:lineRule="auto"/>
                  <w:ind w:left="124"/>
                </w:pPr>
              </w:pPrChange>
            </w:pPr>
            <w:del w:id="2112" w:author="Author">
              <w:r w:rsidRPr="00201699" w:rsidDel="004F1EDD">
                <w:rPr>
                  <w:rFonts w:asciiTheme="minorBidi" w:eastAsia="Arial" w:hAnsiTheme="minorBidi"/>
                  <w:color w:val="000000"/>
                </w:rPr>
                <w:delText>4</w:delText>
              </w:r>
            </w:del>
          </w:p>
        </w:tc>
        <w:tc>
          <w:tcPr>
            <w:tcW w:w="439" w:type="dxa"/>
            <w:tcBorders>
              <w:top w:val="single" w:sz="4" w:space="0" w:color="7F7F7F"/>
              <w:left w:val="single" w:sz="4" w:space="0" w:color="7F7F7F"/>
              <w:bottom w:val="single" w:sz="4" w:space="0" w:color="7F7F7F"/>
              <w:right w:val="single" w:sz="4" w:space="0" w:color="7F7F7F"/>
            </w:tcBorders>
          </w:tcPr>
          <w:p w14:paraId="59260F7B" w14:textId="38F7AFE6" w:rsidR="00B47893" w:rsidRPr="00201699" w:rsidDel="004F1EDD" w:rsidRDefault="00B47893" w:rsidP="0013361E">
            <w:pPr>
              <w:spacing w:line="480" w:lineRule="auto"/>
              <w:jc w:val="both"/>
              <w:outlineLvl w:val="0"/>
              <w:rPr>
                <w:del w:id="2113" w:author="Author"/>
                <w:rFonts w:asciiTheme="minorBidi" w:eastAsia="Arial" w:hAnsiTheme="minorBidi"/>
                <w:color w:val="000000"/>
              </w:rPr>
              <w:pPrChange w:id="2114" w:author="Author">
                <w:pPr>
                  <w:spacing w:line="480" w:lineRule="auto"/>
                  <w:ind w:left="124"/>
                </w:pPr>
              </w:pPrChange>
            </w:pPr>
            <w:del w:id="2115" w:author="Author">
              <w:r w:rsidRPr="00201699" w:rsidDel="004F1EDD">
                <w:rPr>
                  <w:rFonts w:asciiTheme="minorBidi" w:eastAsia="Arial" w:hAnsiTheme="minorBidi"/>
                  <w:color w:val="000000"/>
                </w:rPr>
                <w:delText>5</w:delText>
              </w:r>
            </w:del>
          </w:p>
        </w:tc>
        <w:tc>
          <w:tcPr>
            <w:tcW w:w="439" w:type="dxa"/>
            <w:tcBorders>
              <w:top w:val="single" w:sz="4" w:space="0" w:color="7F7F7F"/>
              <w:left w:val="single" w:sz="4" w:space="0" w:color="7F7F7F"/>
              <w:bottom w:val="single" w:sz="4" w:space="0" w:color="7F7F7F"/>
              <w:right w:val="single" w:sz="4" w:space="0" w:color="7F7F7F"/>
            </w:tcBorders>
          </w:tcPr>
          <w:p w14:paraId="242CC6D7" w14:textId="2526B498" w:rsidR="00B47893" w:rsidRPr="00201699" w:rsidDel="004F1EDD" w:rsidRDefault="00B47893" w:rsidP="0013361E">
            <w:pPr>
              <w:spacing w:line="480" w:lineRule="auto"/>
              <w:jc w:val="both"/>
              <w:outlineLvl w:val="0"/>
              <w:rPr>
                <w:del w:id="2116" w:author="Author"/>
                <w:rFonts w:asciiTheme="minorBidi" w:eastAsia="Arial" w:hAnsiTheme="minorBidi"/>
                <w:color w:val="000000"/>
              </w:rPr>
              <w:pPrChange w:id="2117" w:author="Author">
                <w:pPr>
                  <w:spacing w:line="480" w:lineRule="auto"/>
                  <w:ind w:left="124"/>
                </w:pPr>
              </w:pPrChange>
            </w:pPr>
            <w:del w:id="2118" w:author="Author">
              <w:r w:rsidRPr="00201699" w:rsidDel="004F1EDD">
                <w:rPr>
                  <w:rFonts w:asciiTheme="minorBidi" w:eastAsia="Arial" w:hAnsiTheme="minorBidi"/>
                  <w:color w:val="000000"/>
                </w:rPr>
                <w:delText>6</w:delText>
              </w:r>
            </w:del>
          </w:p>
        </w:tc>
        <w:tc>
          <w:tcPr>
            <w:tcW w:w="440" w:type="dxa"/>
            <w:tcBorders>
              <w:top w:val="single" w:sz="4" w:space="0" w:color="7F7F7F"/>
              <w:left w:val="single" w:sz="4" w:space="0" w:color="7F7F7F"/>
              <w:bottom w:val="single" w:sz="4" w:space="0" w:color="7F7F7F"/>
              <w:right w:val="single" w:sz="4" w:space="0" w:color="7F7F7F"/>
            </w:tcBorders>
          </w:tcPr>
          <w:p w14:paraId="64D4E1D2" w14:textId="499B743A" w:rsidR="00B47893" w:rsidRPr="00201699" w:rsidDel="004F1EDD" w:rsidRDefault="00B47893" w:rsidP="0013361E">
            <w:pPr>
              <w:spacing w:line="480" w:lineRule="auto"/>
              <w:jc w:val="both"/>
              <w:outlineLvl w:val="0"/>
              <w:rPr>
                <w:del w:id="2119" w:author="Author"/>
                <w:rFonts w:asciiTheme="minorBidi" w:eastAsia="Arial" w:hAnsiTheme="minorBidi"/>
                <w:color w:val="000000"/>
              </w:rPr>
              <w:pPrChange w:id="2120" w:author="Author">
                <w:pPr>
                  <w:spacing w:line="480" w:lineRule="auto"/>
                  <w:ind w:left="125"/>
                </w:pPr>
              </w:pPrChange>
            </w:pPr>
            <w:del w:id="2121" w:author="Author">
              <w:r w:rsidRPr="00201699" w:rsidDel="004F1EDD">
                <w:rPr>
                  <w:rFonts w:asciiTheme="minorBidi" w:eastAsia="Arial" w:hAnsiTheme="minorBidi"/>
                  <w:color w:val="000000"/>
                </w:rPr>
                <w:delText>7</w:delText>
              </w:r>
            </w:del>
          </w:p>
        </w:tc>
        <w:tc>
          <w:tcPr>
            <w:tcW w:w="439" w:type="dxa"/>
            <w:tcBorders>
              <w:top w:val="single" w:sz="4" w:space="0" w:color="7F7F7F"/>
              <w:left w:val="single" w:sz="4" w:space="0" w:color="7F7F7F"/>
              <w:bottom w:val="single" w:sz="4" w:space="0" w:color="7F7F7F"/>
              <w:right w:val="single" w:sz="4" w:space="0" w:color="7F7F7F"/>
            </w:tcBorders>
          </w:tcPr>
          <w:p w14:paraId="55E82C93" w14:textId="40593082" w:rsidR="00B47893" w:rsidRPr="00201699" w:rsidDel="004F1EDD" w:rsidRDefault="00B47893" w:rsidP="0013361E">
            <w:pPr>
              <w:spacing w:line="480" w:lineRule="auto"/>
              <w:jc w:val="both"/>
              <w:outlineLvl w:val="0"/>
              <w:rPr>
                <w:del w:id="2122" w:author="Author"/>
                <w:rFonts w:asciiTheme="minorBidi" w:eastAsia="Arial" w:hAnsiTheme="minorBidi"/>
                <w:color w:val="000000"/>
              </w:rPr>
              <w:pPrChange w:id="2123" w:author="Author">
                <w:pPr>
                  <w:spacing w:line="480" w:lineRule="auto"/>
                  <w:ind w:left="124"/>
                </w:pPr>
              </w:pPrChange>
            </w:pPr>
            <w:del w:id="2124" w:author="Author">
              <w:r w:rsidRPr="00201699" w:rsidDel="004F1EDD">
                <w:rPr>
                  <w:rFonts w:asciiTheme="minorBidi" w:eastAsia="Arial" w:hAnsiTheme="minorBidi"/>
                  <w:color w:val="000000"/>
                </w:rPr>
                <w:delText>8</w:delText>
              </w:r>
            </w:del>
          </w:p>
        </w:tc>
        <w:tc>
          <w:tcPr>
            <w:tcW w:w="440" w:type="dxa"/>
            <w:tcBorders>
              <w:top w:val="single" w:sz="4" w:space="0" w:color="7F7F7F"/>
              <w:left w:val="single" w:sz="4" w:space="0" w:color="7F7F7F"/>
              <w:bottom w:val="single" w:sz="4" w:space="0" w:color="7F7F7F"/>
              <w:right w:val="single" w:sz="4" w:space="0" w:color="7F7F7F"/>
            </w:tcBorders>
          </w:tcPr>
          <w:p w14:paraId="4702E3D6" w14:textId="6DEC10FD" w:rsidR="00B47893" w:rsidRPr="00201699" w:rsidDel="004F1EDD" w:rsidRDefault="00B47893" w:rsidP="0013361E">
            <w:pPr>
              <w:spacing w:line="480" w:lineRule="auto"/>
              <w:jc w:val="both"/>
              <w:outlineLvl w:val="0"/>
              <w:rPr>
                <w:del w:id="2125" w:author="Author"/>
                <w:rFonts w:asciiTheme="minorBidi" w:eastAsia="Arial" w:hAnsiTheme="minorBidi"/>
                <w:color w:val="000000"/>
              </w:rPr>
              <w:pPrChange w:id="2126" w:author="Author">
                <w:pPr>
                  <w:spacing w:line="480" w:lineRule="auto"/>
                  <w:ind w:left="125"/>
                </w:pPr>
              </w:pPrChange>
            </w:pPr>
            <w:del w:id="2127" w:author="Author">
              <w:r w:rsidRPr="00201699" w:rsidDel="004F1EDD">
                <w:rPr>
                  <w:rFonts w:asciiTheme="minorBidi" w:eastAsia="Arial" w:hAnsiTheme="minorBidi"/>
                  <w:color w:val="000000"/>
                </w:rPr>
                <w:delText>9</w:delText>
              </w:r>
            </w:del>
          </w:p>
        </w:tc>
        <w:tc>
          <w:tcPr>
            <w:tcW w:w="448" w:type="dxa"/>
            <w:tcBorders>
              <w:top w:val="single" w:sz="4" w:space="0" w:color="7F7F7F"/>
              <w:left w:val="single" w:sz="4" w:space="0" w:color="7F7F7F"/>
              <w:bottom w:val="single" w:sz="4" w:space="0" w:color="7F7F7F"/>
              <w:right w:val="single" w:sz="4" w:space="0" w:color="7F7F7F"/>
            </w:tcBorders>
          </w:tcPr>
          <w:p w14:paraId="54EB59D0" w14:textId="0DB4A77B" w:rsidR="00B47893" w:rsidRPr="00201699" w:rsidDel="004F1EDD" w:rsidRDefault="00B47893" w:rsidP="0013361E">
            <w:pPr>
              <w:spacing w:line="480" w:lineRule="auto"/>
              <w:jc w:val="both"/>
              <w:outlineLvl w:val="0"/>
              <w:rPr>
                <w:del w:id="2128" w:author="Author"/>
                <w:rFonts w:asciiTheme="minorBidi" w:eastAsia="Arial" w:hAnsiTheme="minorBidi"/>
                <w:color w:val="000000"/>
              </w:rPr>
              <w:pPrChange w:id="2129" w:author="Author">
                <w:pPr>
                  <w:spacing w:line="480" w:lineRule="auto"/>
                </w:pPr>
              </w:pPrChange>
            </w:pPr>
            <w:del w:id="2130" w:author="Author">
              <w:r w:rsidRPr="00201699" w:rsidDel="004F1EDD">
                <w:rPr>
                  <w:rFonts w:asciiTheme="minorBidi" w:eastAsia="Arial" w:hAnsiTheme="minorBidi"/>
                  <w:color w:val="000000"/>
                </w:rPr>
                <w:delText>10</w:delText>
              </w:r>
            </w:del>
          </w:p>
        </w:tc>
        <w:tc>
          <w:tcPr>
            <w:tcW w:w="495" w:type="dxa"/>
            <w:tcBorders>
              <w:top w:val="single" w:sz="4" w:space="0" w:color="7F7F7F"/>
              <w:left w:val="single" w:sz="4" w:space="0" w:color="7F7F7F"/>
              <w:bottom w:val="single" w:sz="4" w:space="0" w:color="7F7F7F"/>
              <w:right w:val="single" w:sz="4" w:space="0" w:color="7F7F7F"/>
            </w:tcBorders>
          </w:tcPr>
          <w:p w14:paraId="63E16EEE" w14:textId="4FD84C55" w:rsidR="00B47893" w:rsidRPr="00201699" w:rsidDel="004F1EDD" w:rsidRDefault="00B47893" w:rsidP="0013361E">
            <w:pPr>
              <w:spacing w:line="480" w:lineRule="auto"/>
              <w:jc w:val="both"/>
              <w:outlineLvl w:val="0"/>
              <w:rPr>
                <w:del w:id="2131" w:author="Author"/>
                <w:rFonts w:asciiTheme="minorBidi" w:eastAsia="Arial" w:hAnsiTheme="minorBidi"/>
                <w:color w:val="000000"/>
              </w:rPr>
              <w:pPrChange w:id="2132" w:author="Author">
                <w:pPr>
                  <w:spacing w:line="480" w:lineRule="auto"/>
                  <w:ind w:right="81"/>
                </w:pPr>
              </w:pPrChange>
            </w:pPr>
            <w:del w:id="2133" w:author="Author">
              <w:r w:rsidRPr="00201699" w:rsidDel="004F1EDD">
                <w:rPr>
                  <w:rFonts w:asciiTheme="minorBidi" w:eastAsia="Arial" w:hAnsiTheme="minorBidi"/>
                  <w:color w:val="000000"/>
                  <w:rtl/>
                </w:rPr>
                <w:delText>לר</w:delText>
              </w:r>
            </w:del>
          </w:p>
        </w:tc>
        <w:tc>
          <w:tcPr>
            <w:tcW w:w="3425" w:type="dxa"/>
            <w:tcBorders>
              <w:top w:val="single" w:sz="4" w:space="0" w:color="7F7F7F"/>
              <w:left w:val="single" w:sz="4" w:space="0" w:color="7F7F7F"/>
              <w:bottom w:val="single" w:sz="4" w:space="0" w:color="7F7F7F"/>
              <w:right w:val="single" w:sz="4" w:space="0" w:color="7F7F7F"/>
            </w:tcBorders>
          </w:tcPr>
          <w:p w14:paraId="5A698FA7" w14:textId="56651A78" w:rsidR="00B47893" w:rsidRPr="00201699" w:rsidDel="004F1EDD" w:rsidRDefault="00B47893" w:rsidP="0013361E">
            <w:pPr>
              <w:spacing w:line="480" w:lineRule="auto"/>
              <w:jc w:val="both"/>
              <w:outlineLvl w:val="0"/>
              <w:rPr>
                <w:del w:id="2134" w:author="Author"/>
                <w:rFonts w:asciiTheme="minorBidi" w:eastAsia="Arial" w:hAnsiTheme="minorBidi"/>
                <w:color w:val="000000"/>
              </w:rPr>
              <w:pPrChange w:id="2135" w:author="Author">
                <w:pPr>
                  <w:spacing w:line="480" w:lineRule="auto"/>
                  <w:ind w:right="719"/>
                </w:pPr>
              </w:pPrChange>
            </w:pPr>
            <w:del w:id="2136" w:author="Author">
              <w:r w:rsidRPr="00201699" w:rsidDel="004F1EDD">
                <w:rPr>
                  <w:rFonts w:asciiTheme="minorBidi" w:eastAsia="Arial" w:hAnsiTheme="minorBidi"/>
                  <w:color w:val="000000"/>
                  <w:rtl/>
                </w:rPr>
                <w:delText>נגיעה באצבע של פתח נרתיק</w:delText>
              </w:r>
            </w:del>
          </w:p>
        </w:tc>
      </w:tr>
      <w:tr w:rsidR="00B47893" w:rsidRPr="00201699" w:rsidDel="004F1EDD" w14:paraId="47A0ED23" w14:textId="62DFE64B" w:rsidTr="00E41480">
        <w:trPr>
          <w:trHeight w:val="442"/>
          <w:del w:id="2137" w:author="Author"/>
        </w:trPr>
        <w:tc>
          <w:tcPr>
            <w:tcW w:w="446" w:type="dxa"/>
            <w:tcBorders>
              <w:top w:val="single" w:sz="4" w:space="0" w:color="7F7F7F"/>
              <w:left w:val="single" w:sz="4" w:space="0" w:color="7F7F7F"/>
              <w:bottom w:val="single" w:sz="4" w:space="0" w:color="7F7F7F"/>
              <w:right w:val="single" w:sz="4" w:space="0" w:color="7F7F7F"/>
            </w:tcBorders>
          </w:tcPr>
          <w:p w14:paraId="36C74F2C" w14:textId="6D4D252F" w:rsidR="00B47893" w:rsidRPr="00201699" w:rsidDel="004F1EDD" w:rsidRDefault="00B47893" w:rsidP="0013361E">
            <w:pPr>
              <w:spacing w:line="480" w:lineRule="auto"/>
              <w:jc w:val="both"/>
              <w:outlineLvl w:val="0"/>
              <w:rPr>
                <w:del w:id="2138" w:author="Author"/>
                <w:rFonts w:asciiTheme="minorBidi" w:eastAsia="Arial" w:hAnsiTheme="minorBidi"/>
                <w:color w:val="000000"/>
              </w:rPr>
              <w:pPrChange w:id="2139" w:author="Author">
                <w:pPr>
                  <w:spacing w:line="480" w:lineRule="auto"/>
                  <w:ind w:left="132"/>
                </w:pPr>
              </w:pPrChange>
            </w:pPr>
            <w:del w:id="2140" w:author="Author">
              <w:r w:rsidRPr="00201699" w:rsidDel="004F1EDD">
                <w:rPr>
                  <w:rFonts w:asciiTheme="minorBidi" w:eastAsia="Arial" w:hAnsiTheme="minorBidi"/>
                  <w:color w:val="000000"/>
                </w:rPr>
                <w:delText>0</w:delText>
              </w:r>
            </w:del>
          </w:p>
        </w:tc>
        <w:tc>
          <w:tcPr>
            <w:tcW w:w="437" w:type="dxa"/>
            <w:tcBorders>
              <w:top w:val="single" w:sz="4" w:space="0" w:color="7F7F7F"/>
              <w:left w:val="single" w:sz="4" w:space="0" w:color="7F7F7F"/>
              <w:bottom w:val="single" w:sz="4" w:space="0" w:color="7F7F7F"/>
              <w:right w:val="single" w:sz="4" w:space="0" w:color="7F7F7F"/>
            </w:tcBorders>
          </w:tcPr>
          <w:p w14:paraId="173510E5" w14:textId="49693E32" w:rsidR="00B47893" w:rsidRPr="00201699" w:rsidDel="004F1EDD" w:rsidRDefault="00B47893" w:rsidP="0013361E">
            <w:pPr>
              <w:spacing w:line="480" w:lineRule="auto"/>
              <w:jc w:val="both"/>
              <w:outlineLvl w:val="0"/>
              <w:rPr>
                <w:del w:id="2141" w:author="Author"/>
                <w:rFonts w:asciiTheme="minorBidi" w:eastAsia="Arial" w:hAnsiTheme="minorBidi"/>
                <w:color w:val="000000"/>
              </w:rPr>
              <w:pPrChange w:id="2142" w:author="Author">
                <w:pPr>
                  <w:spacing w:line="480" w:lineRule="auto"/>
                  <w:ind w:left="122"/>
                </w:pPr>
              </w:pPrChange>
            </w:pPr>
            <w:del w:id="2143" w:author="Author">
              <w:r w:rsidRPr="00201699" w:rsidDel="004F1EDD">
                <w:rPr>
                  <w:rFonts w:asciiTheme="minorBidi" w:eastAsia="Arial" w:hAnsiTheme="minorBidi"/>
                  <w:color w:val="000000"/>
                </w:rPr>
                <w:delText>1</w:delText>
              </w:r>
            </w:del>
          </w:p>
        </w:tc>
        <w:tc>
          <w:tcPr>
            <w:tcW w:w="438" w:type="dxa"/>
            <w:tcBorders>
              <w:top w:val="single" w:sz="4" w:space="0" w:color="7F7F7F"/>
              <w:left w:val="single" w:sz="4" w:space="0" w:color="7F7F7F"/>
              <w:bottom w:val="single" w:sz="4" w:space="0" w:color="7F7F7F"/>
              <w:right w:val="single" w:sz="4" w:space="0" w:color="7F7F7F"/>
            </w:tcBorders>
          </w:tcPr>
          <w:p w14:paraId="69D5E6B9" w14:textId="0F6FB7F6" w:rsidR="00B47893" w:rsidRPr="00201699" w:rsidDel="004F1EDD" w:rsidRDefault="00B47893" w:rsidP="0013361E">
            <w:pPr>
              <w:spacing w:line="480" w:lineRule="auto"/>
              <w:jc w:val="both"/>
              <w:outlineLvl w:val="0"/>
              <w:rPr>
                <w:del w:id="2144" w:author="Author"/>
                <w:rFonts w:asciiTheme="minorBidi" w:eastAsia="Arial" w:hAnsiTheme="minorBidi"/>
                <w:color w:val="000000"/>
              </w:rPr>
              <w:pPrChange w:id="2145" w:author="Author">
                <w:pPr>
                  <w:spacing w:line="480" w:lineRule="auto"/>
                  <w:ind w:left="123"/>
                </w:pPr>
              </w:pPrChange>
            </w:pPr>
            <w:del w:id="2146" w:author="Author">
              <w:r w:rsidRPr="00201699" w:rsidDel="004F1EDD">
                <w:rPr>
                  <w:rFonts w:asciiTheme="minorBidi" w:eastAsia="Arial" w:hAnsiTheme="minorBidi"/>
                  <w:color w:val="000000"/>
                </w:rPr>
                <w:delText>2</w:delText>
              </w:r>
            </w:del>
          </w:p>
        </w:tc>
        <w:tc>
          <w:tcPr>
            <w:tcW w:w="437" w:type="dxa"/>
            <w:tcBorders>
              <w:top w:val="single" w:sz="4" w:space="0" w:color="7F7F7F"/>
              <w:left w:val="single" w:sz="4" w:space="0" w:color="7F7F7F"/>
              <w:bottom w:val="single" w:sz="4" w:space="0" w:color="7F7F7F"/>
              <w:right w:val="single" w:sz="4" w:space="0" w:color="7F7F7F"/>
            </w:tcBorders>
          </w:tcPr>
          <w:p w14:paraId="4E0136A0" w14:textId="79071326" w:rsidR="00B47893" w:rsidRPr="00201699" w:rsidDel="004F1EDD" w:rsidRDefault="00B47893" w:rsidP="0013361E">
            <w:pPr>
              <w:spacing w:line="480" w:lineRule="auto"/>
              <w:jc w:val="both"/>
              <w:outlineLvl w:val="0"/>
              <w:rPr>
                <w:del w:id="2147" w:author="Author"/>
                <w:rFonts w:asciiTheme="minorBidi" w:eastAsia="Arial" w:hAnsiTheme="minorBidi"/>
                <w:color w:val="000000"/>
              </w:rPr>
              <w:pPrChange w:id="2148" w:author="Author">
                <w:pPr>
                  <w:spacing w:line="480" w:lineRule="auto"/>
                  <w:ind w:left="122"/>
                </w:pPr>
              </w:pPrChange>
            </w:pPr>
            <w:del w:id="2149" w:author="Author">
              <w:r w:rsidRPr="00201699" w:rsidDel="004F1EDD">
                <w:rPr>
                  <w:rFonts w:asciiTheme="minorBidi" w:eastAsia="Arial" w:hAnsiTheme="minorBidi"/>
                  <w:color w:val="000000"/>
                </w:rPr>
                <w:delText>3</w:delText>
              </w:r>
            </w:del>
          </w:p>
        </w:tc>
        <w:tc>
          <w:tcPr>
            <w:tcW w:w="439" w:type="dxa"/>
            <w:tcBorders>
              <w:top w:val="single" w:sz="4" w:space="0" w:color="7F7F7F"/>
              <w:left w:val="single" w:sz="4" w:space="0" w:color="7F7F7F"/>
              <w:bottom w:val="single" w:sz="4" w:space="0" w:color="7F7F7F"/>
              <w:right w:val="single" w:sz="4" w:space="0" w:color="7F7F7F"/>
            </w:tcBorders>
          </w:tcPr>
          <w:p w14:paraId="1F9975CA" w14:textId="1FED80AF" w:rsidR="00B47893" w:rsidRPr="00201699" w:rsidDel="004F1EDD" w:rsidRDefault="00B47893" w:rsidP="0013361E">
            <w:pPr>
              <w:spacing w:line="480" w:lineRule="auto"/>
              <w:jc w:val="both"/>
              <w:outlineLvl w:val="0"/>
              <w:rPr>
                <w:del w:id="2150" w:author="Author"/>
                <w:rFonts w:asciiTheme="minorBidi" w:eastAsia="Arial" w:hAnsiTheme="minorBidi"/>
                <w:color w:val="000000"/>
              </w:rPr>
              <w:pPrChange w:id="2151" w:author="Author">
                <w:pPr>
                  <w:spacing w:line="480" w:lineRule="auto"/>
                  <w:ind w:left="124"/>
                </w:pPr>
              </w:pPrChange>
            </w:pPr>
            <w:del w:id="2152" w:author="Author">
              <w:r w:rsidRPr="00201699" w:rsidDel="004F1EDD">
                <w:rPr>
                  <w:rFonts w:asciiTheme="minorBidi" w:eastAsia="Arial" w:hAnsiTheme="minorBidi"/>
                  <w:color w:val="000000"/>
                </w:rPr>
                <w:delText>4</w:delText>
              </w:r>
            </w:del>
          </w:p>
        </w:tc>
        <w:tc>
          <w:tcPr>
            <w:tcW w:w="439" w:type="dxa"/>
            <w:tcBorders>
              <w:top w:val="single" w:sz="4" w:space="0" w:color="7F7F7F"/>
              <w:left w:val="single" w:sz="4" w:space="0" w:color="7F7F7F"/>
              <w:bottom w:val="single" w:sz="4" w:space="0" w:color="7F7F7F"/>
              <w:right w:val="single" w:sz="4" w:space="0" w:color="7F7F7F"/>
            </w:tcBorders>
          </w:tcPr>
          <w:p w14:paraId="5D487BCE" w14:textId="2D3145A8" w:rsidR="00B47893" w:rsidRPr="00201699" w:rsidDel="004F1EDD" w:rsidRDefault="00B47893" w:rsidP="0013361E">
            <w:pPr>
              <w:spacing w:line="480" w:lineRule="auto"/>
              <w:jc w:val="both"/>
              <w:outlineLvl w:val="0"/>
              <w:rPr>
                <w:del w:id="2153" w:author="Author"/>
                <w:rFonts w:asciiTheme="minorBidi" w:eastAsia="Arial" w:hAnsiTheme="minorBidi"/>
                <w:color w:val="000000"/>
              </w:rPr>
              <w:pPrChange w:id="2154" w:author="Author">
                <w:pPr>
                  <w:spacing w:line="480" w:lineRule="auto"/>
                  <w:ind w:left="124"/>
                </w:pPr>
              </w:pPrChange>
            </w:pPr>
            <w:del w:id="2155" w:author="Author">
              <w:r w:rsidRPr="00201699" w:rsidDel="004F1EDD">
                <w:rPr>
                  <w:rFonts w:asciiTheme="minorBidi" w:eastAsia="Arial" w:hAnsiTheme="minorBidi"/>
                  <w:color w:val="000000"/>
                </w:rPr>
                <w:delText>5</w:delText>
              </w:r>
            </w:del>
          </w:p>
        </w:tc>
        <w:tc>
          <w:tcPr>
            <w:tcW w:w="439" w:type="dxa"/>
            <w:tcBorders>
              <w:top w:val="single" w:sz="4" w:space="0" w:color="7F7F7F"/>
              <w:left w:val="single" w:sz="4" w:space="0" w:color="7F7F7F"/>
              <w:bottom w:val="single" w:sz="4" w:space="0" w:color="7F7F7F"/>
              <w:right w:val="single" w:sz="4" w:space="0" w:color="7F7F7F"/>
            </w:tcBorders>
          </w:tcPr>
          <w:p w14:paraId="40C27B3B" w14:textId="71BC6C1D" w:rsidR="00B47893" w:rsidRPr="00201699" w:rsidDel="004F1EDD" w:rsidRDefault="00B47893" w:rsidP="0013361E">
            <w:pPr>
              <w:spacing w:line="480" w:lineRule="auto"/>
              <w:jc w:val="both"/>
              <w:outlineLvl w:val="0"/>
              <w:rPr>
                <w:del w:id="2156" w:author="Author"/>
                <w:rFonts w:asciiTheme="minorBidi" w:eastAsia="Arial" w:hAnsiTheme="minorBidi"/>
                <w:color w:val="000000"/>
              </w:rPr>
              <w:pPrChange w:id="2157" w:author="Author">
                <w:pPr>
                  <w:spacing w:line="480" w:lineRule="auto"/>
                  <w:ind w:left="124"/>
                </w:pPr>
              </w:pPrChange>
            </w:pPr>
            <w:del w:id="2158" w:author="Author">
              <w:r w:rsidRPr="00201699" w:rsidDel="004F1EDD">
                <w:rPr>
                  <w:rFonts w:asciiTheme="minorBidi" w:eastAsia="Arial" w:hAnsiTheme="minorBidi"/>
                  <w:color w:val="000000"/>
                </w:rPr>
                <w:delText>6</w:delText>
              </w:r>
            </w:del>
          </w:p>
        </w:tc>
        <w:tc>
          <w:tcPr>
            <w:tcW w:w="440" w:type="dxa"/>
            <w:tcBorders>
              <w:top w:val="single" w:sz="4" w:space="0" w:color="7F7F7F"/>
              <w:left w:val="single" w:sz="4" w:space="0" w:color="7F7F7F"/>
              <w:bottom w:val="single" w:sz="4" w:space="0" w:color="7F7F7F"/>
              <w:right w:val="single" w:sz="4" w:space="0" w:color="7F7F7F"/>
            </w:tcBorders>
          </w:tcPr>
          <w:p w14:paraId="7FFE67C3" w14:textId="7FF96AFD" w:rsidR="00B47893" w:rsidRPr="00201699" w:rsidDel="004F1EDD" w:rsidRDefault="00B47893" w:rsidP="0013361E">
            <w:pPr>
              <w:spacing w:line="480" w:lineRule="auto"/>
              <w:jc w:val="both"/>
              <w:outlineLvl w:val="0"/>
              <w:rPr>
                <w:del w:id="2159" w:author="Author"/>
                <w:rFonts w:asciiTheme="minorBidi" w:eastAsia="Arial" w:hAnsiTheme="minorBidi"/>
                <w:color w:val="000000"/>
              </w:rPr>
              <w:pPrChange w:id="2160" w:author="Author">
                <w:pPr>
                  <w:spacing w:line="480" w:lineRule="auto"/>
                  <w:ind w:left="125"/>
                </w:pPr>
              </w:pPrChange>
            </w:pPr>
            <w:del w:id="2161" w:author="Author">
              <w:r w:rsidRPr="00201699" w:rsidDel="004F1EDD">
                <w:rPr>
                  <w:rFonts w:asciiTheme="minorBidi" w:eastAsia="Arial" w:hAnsiTheme="minorBidi"/>
                  <w:color w:val="000000"/>
                </w:rPr>
                <w:delText>7</w:delText>
              </w:r>
            </w:del>
          </w:p>
        </w:tc>
        <w:tc>
          <w:tcPr>
            <w:tcW w:w="439" w:type="dxa"/>
            <w:tcBorders>
              <w:top w:val="single" w:sz="4" w:space="0" w:color="7F7F7F"/>
              <w:left w:val="single" w:sz="4" w:space="0" w:color="7F7F7F"/>
              <w:bottom w:val="single" w:sz="4" w:space="0" w:color="7F7F7F"/>
              <w:right w:val="single" w:sz="4" w:space="0" w:color="7F7F7F"/>
            </w:tcBorders>
          </w:tcPr>
          <w:p w14:paraId="5DDFA22B" w14:textId="4136F147" w:rsidR="00B47893" w:rsidRPr="00201699" w:rsidDel="004F1EDD" w:rsidRDefault="00B47893" w:rsidP="0013361E">
            <w:pPr>
              <w:spacing w:line="480" w:lineRule="auto"/>
              <w:jc w:val="both"/>
              <w:outlineLvl w:val="0"/>
              <w:rPr>
                <w:del w:id="2162" w:author="Author"/>
                <w:rFonts w:asciiTheme="minorBidi" w:eastAsia="Arial" w:hAnsiTheme="minorBidi"/>
                <w:color w:val="000000"/>
              </w:rPr>
              <w:pPrChange w:id="2163" w:author="Author">
                <w:pPr>
                  <w:spacing w:line="480" w:lineRule="auto"/>
                  <w:ind w:left="124"/>
                </w:pPr>
              </w:pPrChange>
            </w:pPr>
            <w:del w:id="2164" w:author="Author">
              <w:r w:rsidRPr="00201699" w:rsidDel="004F1EDD">
                <w:rPr>
                  <w:rFonts w:asciiTheme="minorBidi" w:eastAsia="Arial" w:hAnsiTheme="minorBidi"/>
                  <w:color w:val="000000"/>
                </w:rPr>
                <w:delText>8</w:delText>
              </w:r>
            </w:del>
          </w:p>
        </w:tc>
        <w:tc>
          <w:tcPr>
            <w:tcW w:w="440" w:type="dxa"/>
            <w:tcBorders>
              <w:top w:val="single" w:sz="4" w:space="0" w:color="7F7F7F"/>
              <w:left w:val="single" w:sz="4" w:space="0" w:color="7F7F7F"/>
              <w:bottom w:val="single" w:sz="4" w:space="0" w:color="7F7F7F"/>
              <w:right w:val="single" w:sz="4" w:space="0" w:color="7F7F7F"/>
            </w:tcBorders>
          </w:tcPr>
          <w:p w14:paraId="675D2F0D" w14:textId="0162E501" w:rsidR="00B47893" w:rsidRPr="00201699" w:rsidDel="004F1EDD" w:rsidRDefault="00B47893" w:rsidP="0013361E">
            <w:pPr>
              <w:spacing w:line="480" w:lineRule="auto"/>
              <w:jc w:val="both"/>
              <w:outlineLvl w:val="0"/>
              <w:rPr>
                <w:del w:id="2165" w:author="Author"/>
                <w:rFonts w:asciiTheme="minorBidi" w:eastAsia="Arial" w:hAnsiTheme="minorBidi"/>
                <w:color w:val="000000"/>
              </w:rPr>
              <w:pPrChange w:id="2166" w:author="Author">
                <w:pPr>
                  <w:spacing w:line="480" w:lineRule="auto"/>
                  <w:ind w:left="125"/>
                </w:pPr>
              </w:pPrChange>
            </w:pPr>
            <w:del w:id="2167" w:author="Author">
              <w:r w:rsidRPr="00201699" w:rsidDel="004F1EDD">
                <w:rPr>
                  <w:rFonts w:asciiTheme="minorBidi" w:eastAsia="Arial" w:hAnsiTheme="minorBidi"/>
                  <w:color w:val="000000"/>
                </w:rPr>
                <w:delText>9</w:delText>
              </w:r>
            </w:del>
          </w:p>
        </w:tc>
        <w:tc>
          <w:tcPr>
            <w:tcW w:w="448" w:type="dxa"/>
            <w:tcBorders>
              <w:top w:val="single" w:sz="4" w:space="0" w:color="7F7F7F"/>
              <w:left w:val="single" w:sz="4" w:space="0" w:color="7F7F7F"/>
              <w:bottom w:val="single" w:sz="4" w:space="0" w:color="7F7F7F"/>
              <w:right w:val="single" w:sz="4" w:space="0" w:color="7F7F7F"/>
            </w:tcBorders>
          </w:tcPr>
          <w:p w14:paraId="7CE2E0FB" w14:textId="49FE8036" w:rsidR="00B47893" w:rsidRPr="00201699" w:rsidDel="004F1EDD" w:rsidRDefault="00B47893" w:rsidP="0013361E">
            <w:pPr>
              <w:spacing w:line="480" w:lineRule="auto"/>
              <w:jc w:val="both"/>
              <w:outlineLvl w:val="0"/>
              <w:rPr>
                <w:del w:id="2168" w:author="Author"/>
                <w:rFonts w:asciiTheme="minorBidi" w:eastAsia="Arial" w:hAnsiTheme="minorBidi"/>
                <w:color w:val="000000"/>
              </w:rPr>
              <w:pPrChange w:id="2169" w:author="Author">
                <w:pPr>
                  <w:spacing w:line="480" w:lineRule="auto"/>
                </w:pPr>
              </w:pPrChange>
            </w:pPr>
            <w:del w:id="2170" w:author="Author">
              <w:r w:rsidRPr="00201699" w:rsidDel="004F1EDD">
                <w:rPr>
                  <w:rFonts w:asciiTheme="minorBidi" w:eastAsia="Arial" w:hAnsiTheme="minorBidi"/>
                  <w:color w:val="000000"/>
                </w:rPr>
                <w:delText>10</w:delText>
              </w:r>
            </w:del>
          </w:p>
        </w:tc>
        <w:tc>
          <w:tcPr>
            <w:tcW w:w="495" w:type="dxa"/>
            <w:tcBorders>
              <w:top w:val="single" w:sz="4" w:space="0" w:color="7F7F7F"/>
              <w:left w:val="single" w:sz="4" w:space="0" w:color="7F7F7F"/>
              <w:bottom w:val="single" w:sz="4" w:space="0" w:color="7F7F7F"/>
              <w:right w:val="single" w:sz="4" w:space="0" w:color="7F7F7F"/>
            </w:tcBorders>
          </w:tcPr>
          <w:p w14:paraId="26DE0687" w14:textId="0C50B5FB" w:rsidR="00B47893" w:rsidRPr="00201699" w:rsidDel="004F1EDD" w:rsidRDefault="00B47893" w:rsidP="0013361E">
            <w:pPr>
              <w:spacing w:line="480" w:lineRule="auto"/>
              <w:jc w:val="both"/>
              <w:outlineLvl w:val="0"/>
              <w:rPr>
                <w:del w:id="2171" w:author="Author"/>
                <w:rFonts w:asciiTheme="minorBidi" w:eastAsia="Arial" w:hAnsiTheme="minorBidi"/>
                <w:color w:val="000000"/>
              </w:rPr>
              <w:pPrChange w:id="2172" w:author="Author">
                <w:pPr>
                  <w:spacing w:line="480" w:lineRule="auto"/>
                  <w:ind w:right="81"/>
                </w:pPr>
              </w:pPrChange>
            </w:pPr>
            <w:del w:id="2173" w:author="Author">
              <w:r w:rsidRPr="00201699" w:rsidDel="004F1EDD">
                <w:rPr>
                  <w:rFonts w:asciiTheme="minorBidi" w:eastAsia="Arial" w:hAnsiTheme="minorBidi"/>
                  <w:color w:val="000000"/>
                  <w:rtl/>
                </w:rPr>
                <w:delText>לר</w:delText>
              </w:r>
            </w:del>
          </w:p>
        </w:tc>
        <w:tc>
          <w:tcPr>
            <w:tcW w:w="3425" w:type="dxa"/>
            <w:tcBorders>
              <w:top w:val="single" w:sz="4" w:space="0" w:color="7F7F7F"/>
              <w:left w:val="single" w:sz="4" w:space="0" w:color="7F7F7F"/>
              <w:bottom w:val="single" w:sz="4" w:space="0" w:color="7F7F7F"/>
              <w:right w:val="single" w:sz="4" w:space="0" w:color="7F7F7F"/>
            </w:tcBorders>
          </w:tcPr>
          <w:p w14:paraId="2EAD40EF" w14:textId="3E9485DB" w:rsidR="00B47893" w:rsidRPr="00201699" w:rsidDel="004F1EDD" w:rsidRDefault="00B47893" w:rsidP="0013361E">
            <w:pPr>
              <w:spacing w:line="480" w:lineRule="auto"/>
              <w:jc w:val="both"/>
              <w:outlineLvl w:val="0"/>
              <w:rPr>
                <w:del w:id="2174" w:author="Author"/>
                <w:rFonts w:asciiTheme="minorBidi" w:eastAsia="Arial" w:hAnsiTheme="minorBidi"/>
                <w:color w:val="000000"/>
              </w:rPr>
              <w:pPrChange w:id="2175" w:author="Author">
                <w:pPr>
                  <w:spacing w:line="480" w:lineRule="auto"/>
                </w:pPr>
              </w:pPrChange>
            </w:pPr>
            <w:del w:id="2176" w:author="Author">
              <w:r w:rsidRPr="00201699" w:rsidDel="004F1EDD">
                <w:rPr>
                  <w:rFonts w:asciiTheme="minorBidi" w:eastAsia="Arial" w:hAnsiTheme="minorBidi"/>
                  <w:color w:val="000000"/>
                  <w:rtl/>
                </w:rPr>
                <w:delText>הכנסת טמפון</w:delText>
              </w:r>
            </w:del>
          </w:p>
        </w:tc>
      </w:tr>
      <w:tr w:rsidR="00B47893" w:rsidRPr="00201699" w:rsidDel="004F1EDD" w14:paraId="6C4A1E78" w14:textId="2610F4AB" w:rsidTr="00E41480">
        <w:trPr>
          <w:trHeight w:val="442"/>
          <w:del w:id="2177" w:author="Author"/>
        </w:trPr>
        <w:tc>
          <w:tcPr>
            <w:tcW w:w="446" w:type="dxa"/>
            <w:tcBorders>
              <w:top w:val="single" w:sz="4" w:space="0" w:color="7F7F7F"/>
              <w:left w:val="single" w:sz="4" w:space="0" w:color="7F7F7F"/>
              <w:bottom w:val="single" w:sz="4" w:space="0" w:color="7F7F7F"/>
              <w:right w:val="single" w:sz="4" w:space="0" w:color="7F7F7F"/>
            </w:tcBorders>
          </w:tcPr>
          <w:p w14:paraId="03B6292A" w14:textId="0FFF0138" w:rsidR="00B47893" w:rsidRPr="00201699" w:rsidDel="004F1EDD" w:rsidRDefault="00B47893" w:rsidP="0013361E">
            <w:pPr>
              <w:spacing w:line="480" w:lineRule="auto"/>
              <w:jc w:val="both"/>
              <w:outlineLvl w:val="0"/>
              <w:rPr>
                <w:del w:id="2178" w:author="Author"/>
                <w:rFonts w:asciiTheme="minorBidi" w:eastAsia="Arial" w:hAnsiTheme="minorBidi"/>
                <w:color w:val="000000"/>
              </w:rPr>
              <w:pPrChange w:id="2179" w:author="Author">
                <w:pPr>
                  <w:spacing w:line="480" w:lineRule="auto"/>
                  <w:ind w:left="132"/>
                </w:pPr>
              </w:pPrChange>
            </w:pPr>
            <w:del w:id="2180" w:author="Author">
              <w:r w:rsidRPr="00201699" w:rsidDel="004F1EDD">
                <w:rPr>
                  <w:rFonts w:asciiTheme="minorBidi" w:eastAsia="Arial" w:hAnsiTheme="minorBidi"/>
                  <w:color w:val="000000"/>
                </w:rPr>
                <w:delText>0</w:delText>
              </w:r>
            </w:del>
          </w:p>
        </w:tc>
        <w:tc>
          <w:tcPr>
            <w:tcW w:w="437" w:type="dxa"/>
            <w:tcBorders>
              <w:top w:val="single" w:sz="4" w:space="0" w:color="7F7F7F"/>
              <w:left w:val="single" w:sz="4" w:space="0" w:color="7F7F7F"/>
              <w:bottom w:val="single" w:sz="4" w:space="0" w:color="7F7F7F"/>
              <w:right w:val="single" w:sz="4" w:space="0" w:color="7F7F7F"/>
            </w:tcBorders>
          </w:tcPr>
          <w:p w14:paraId="7E55F4BD" w14:textId="24263A1F" w:rsidR="00B47893" w:rsidRPr="00201699" w:rsidDel="004F1EDD" w:rsidRDefault="00B47893" w:rsidP="0013361E">
            <w:pPr>
              <w:spacing w:line="480" w:lineRule="auto"/>
              <w:jc w:val="both"/>
              <w:outlineLvl w:val="0"/>
              <w:rPr>
                <w:del w:id="2181" w:author="Author"/>
                <w:rFonts w:asciiTheme="minorBidi" w:eastAsia="Arial" w:hAnsiTheme="minorBidi"/>
                <w:color w:val="000000"/>
              </w:rPr>
              <w:pPrChange w:id="2182" w:author="Author">
                <w:pPr>
                  <w:spacing w:line="480" w:lineRule="auto"/>
                  <w:ind w:left="122"/>
                </w:pPr>
              </w:pPrChange>
            </w:pPr>
            <w:del w:id="2183" w:author="Author">
              <w:r w:rsidRPr="00201699" w:rsidDel="004F1EDD">
                <w:rPr>
                  <w:rFonts w:asciiTheme="minorBidi" w:eastAsia="Arial" w:hAnsiTheme="minorBidi"/>
                  <w:color w:val="000000"/>
                </w:rPr>
                <w:delText>1</w:delText>
              </w:r>
            </w:del>
          </w:p>
        </w:tc>
        <w:tc>
          <w:tcPr>
            <w:tcW w:w="438" w:type="dxa"/>
            <w:tcBorders>
              <w:top w:val="single" w:sz="4" w:space="0" w:color="7F7F7F"/>
              <w:left w:val="single" w:sz="4" w:space="0" w:color="7F7F7F"/>
              <w:bottom w:val="single" w:sz="4" w:space="0" w:color="7F7F7F"/>
              <w:right w:val="single" w:sz="4" w:space="0" w:color="7F7F7F"/>
            </w:tcBorders>
          </w:tcPr>
          <w:p w14:paraId="429AF79D" w14:textId="64DA20A4" w:rsidR="00B47893" w:rsidRPr="00201699" w:rsidDel="004F1EDD" w:rsidRDefault="00B47893" w:rsidP="0013361E">
            <w:pPr>
              <w:spacing w:line="480" w:lineRule="auto"/>
              <w:jc w:val="both"/>
              <w:outlineLvl w:val="0"/>
              <w:rPr>
                <w:del w:id="2184" w:author="Author"/>
                <w:rFonts w:asciiTheme="minorBidi" w:eastAsia="Arial" w:hAnsiTheme="minorBidi"/>
                <w:color w:val="000000"/>
              </w:rPr>
              <w:pPrChange w:id="2185" w:author="Author">
                <w:pPr>
                  <w:spacing w:line="480" w:lineRule="auto"/>
                  <w:ind w:left="123"/>
                </w:pPr>
              </w:pPrChange>
            </w:pPr>
            <w:del w:id="2186" w:author="Author">
              <w:r w:rsidRPr="00201699" w:rsidDel="004F1EDD">
                <w:rPr>
                  <w:rFonts w:asciiTheme="minorBidi" w:eastAsia="Arial" w:hAnsiTheme="minorBidi"/>
                  <w:color w:val="000000"/>
                </w:rPr>
                <w:delText>2</w:delText>
              </w:r>
            </w:del>
          </w:p>
        </w:tc>
        <w:tc>
          <w:tcPr>
            <w:tcW w:w="437" w:type="dxa"/>
            <w:tcBorders>
              <w:top w:val="single" w:sz="4" w:space="0" w:color="7F7F7F"/>
              <w:left w:val="single" w:sz="4" w:space="0" w:color="7F7F7F"/>
              <w:bottom w:val="single" w:sz="4" w:space="0" w:color="7F7F7F"/>
              <w:right w:val="single" w:sz="4" w:space="0" w:color="7F7F7F"/>
            </w:tcBorders>
          </w:tcPr>
          <w:p w14:paraId="4E1A0CBD" w14:textId="2047C237" w:rsidR="00B47893" w:rsidRPr="00201699" w:rsidDel="004F1EDD" w:rsidRDefault="00B47893" w:rsidP="0013361E">
            <w:pPr>
              <w:spacing w:line="480" w:lineRule="auto"/>
              <w:jc w:val="both"/>
              <w:outlineLvl w:val="0"/>
              <w:rPr>
                <w:del w:id="2187" w:author="Author"/>
                <w:rFonts w:asciiTheme="minorBidi" w:eastAsia="Arial" w:hAnsiTheme="minorBidi"/>
                <w:color w:val="000000"/>
              </w:rPr>
              <w:pPrChange w:id="2188" w:author="Author">
                <w:pPr>
                  <w:spacing w:line="480" w:lineRule="auto"/>
                  <w:ind w:left="122"/>
                </w:pPr>
              </w:pPrChange>
            </w:pPr>
            <w:del w:id="2189" w:author="Author">
              <w:r w:rsidRPr="00201699" w:rsidDel="004F1EDD">
                <w:rPr>
                  <w:rFonts w:asciiTheme="minorBidi" w:eastAsia="Arial" w:hAnsiTheme="minorBidi"/>
                  <w:color w:val="000000"/>
                </w:rPr>
                <w:delText>3</w:delText>
              </w:r>
            </w:del>
          </w:p>
        </w:tc>
        <w:tc>
          <w:tcPr>
            <w:tcW w:w="439" w:type="dxa"/>
            <w:tcBorders>
              <w:top w:val="single" w:sz="4" w:space="0" w:color="7F7F7F"/>
              <w:left w:val="single" w:sz="4" w:space="0" w:color="7F7F7F"/>
              <w:bottom w:val="single" w:sz="4" w:space="0" w:color="7F7F7F"/>
              <w:right w:val="single" w:sz="4" w:space="0" w:color="7F7F7F"/>
            </w:tcBorders>
          </w:tcPr>
          <w:p w14:paraId="58678C2B" w14:textId="217B11DD" w:rsidR="00B47893" w:rsidRPr="00201699" w:rsidDel="004F1EDD" w:rsidRDefault="00B47893" w:rsidP="0013361E">
            <w:pPr>
              <w:spacing w:line="480" w:lineRule="auto"/>
              <w:jc w:val="both"/>
              <w:outlineLvl w:val="0"/>
              <w:rPr>
                <w:del w:id="2190" w:author="Author"/>
                <w:rFonts w:asciiTheme="minorBidi" w:eastAsia="Arial" w:hAnsiTheme="minorBidi"/>
                <w:color w:val="000000"/>
              </w:rPr>
              <w:pPrChange w:id="2191" w:author="Author">
                <w:pPr>
                  <w:spacing w:line="480" w:lineRule="auto"/>
                  <w:ind w:left="124"/>
                </w:pPr>
              </w:pPrChange>
            </w:pPr>
            <w:del w:id="2192" w:author="Author">
              <w:r w:rsidRPr="00201699" w:rsidDel="004F1EDD">
                <w:rPr>
                  <w:rFonts w:asciiTheme="minorBidi" w:eastAsia="Arial" w:hAnsiTheme="minorBidi"/>
                  <w:color w:val="000000"/>
                </w:rPr>
                <w:delText>4</w:delText>
              </w:r>
            </w:del>
          </w:p>
        </w:tc>
        <w:tc>
          <w:tcPr>
            <w:tcW w:w="439" w:type="dxa"/>
            <w:tcBorders>
              <w:top w:val="single" w:sz="4" w:space="0" w:color="7F7F7F"/>
              <w:left w:val="single" w:sz="4" w:space="0" w:color="7F7F7F"/>
              <w:bottom w:val="single" w:sz="4" w:space="0" w:color="7F7F7F"/>
              <w:right w:val="single" w:sz="4" w:space="0" w:color="7F7F7F"/>
            </w:tcBorders>
          </w:tcPr>
          <w:p w14:paraId="177941D6" w14:textId="1DF0BA45" w:rsidR="00B47893" w:rsidRPr="00201699" w:rsidDel="004F1EDD" w:rsidRDefault="00B47893" w:rsidP="0013361E">
            <w:pPr>
              <w:spacing w:line="480" w:lineRule="auto"/>
              <w:jc w:val="both"/>
              <w:outlineLvl w:val="0"/>
              <w:rPr>
                <w:del w:id="2193" w:author="Author"/>
                <w:rFonts w:asciiTheme="minorBidi" w:eastAsia="Arial" w:hAnsiTheme="minorBidi"/>
                <w:color w:val="000000"/>
              </w:rPr>
              <w:pPrChange w:id="2194" w:author="Author">
                <w:pPr>
                  <w:spacing w:line="480" w:lineRule="auto"/>
                  <w:ind w:left="124"/>
                </w:pPr>
              </w:pPrChange>
            </w:pPr>
            <w:del w:id="2195" w:author="Author">
              <w:r w:rsidRPr="00201699" w:rsidDel="004F1EDD">
                <w:rPr>
                  <w:rFonts w:asciiTheme="minorBidi" w:eastAsia="Arial" w:hAnsiTheme="minorBidi"/>
                  <w:color w:val="000000"/>
                </w:rPr>
                <w:delText>5</w:delText>
              </w:r>
            </w:del>
          </w:p>
        </w:tc>
        <w:tc>
          <w:tcPr>
            <w:tcW w:w="439" w:type="dxa"/>
            <w:tcBorders>
              <w:top w:val="single" w:sz="4" w:space="0" w:color="7F7F7F"/>
              <w:left w:val="single" w:sz="4" w:space="0" w:color="7F7F7F"/>
              <w:bottom w:val="single" w:sz="4" w:space="0" w:color="7F7F7F"/>
              <w:right w:val="single" w:sz="4" w:space="0" w:color="7F7F7F"/>
            </w:tcBorders>
          </w:tcPr>
          <w:p w14:paraId="21DF7E05" w14:textId="62417048" w:rsidR="00B47893" w:rsidRPr="00201699" w:rsidDel="004F1EDD" w:rsidRDefault="00B47893" w:rsidP="0013361E">
            <w:pPr>
              <w:spacing w:line="480" w:lineRule="auto"/>
              <w:jc w:val="both"/>
              <w:outlineLvl w:val="0"/>
              <w:rPr>
                <w:del w:id="2196" w:author="Author"/>
                <w:rFonts w:asciiTheme="minorBidi" w:eastAsia="Arial" w:hAnsiTheme="minorBidi"/>
                <w:color w:val="000000"/>
              </w:rPr>
              <w:pPrChange w:id="2197" w:author="Author">
                <w:pPr>
                  <w:spacing w:line="480" w:lineRule="auto"/>
                  <w:ind w:left="124"/>
                </w:pPr>
              </w:pPrChange>
            </w:pPr>
            <w:del w:id="2198" w:author="Author">
              <w:r w:rsidRPr="00201699" w:rsidDel="004F1EDD">
                <w:rPr>
                  <w:rFonts w:asciiTheme="minorBidi" w:eastAsia="Arial" w:hAnsiTheme="minorBidi"/>
                  <w:color w:val="000000"/>
                </w:rPr>
                <w:delText>6</w:delText>
              </w:r>
            </w:del>
          </w:p>
        </w:tc>
        <w:tc>
          <w:tcPr>
            <w:tcW w:w="440" w:type="dxa"/>
            <w:tcBorders>
              <w:top w:val="single" w:sz="4" w:space="0" w:color="7F7F7F"/>
              <w:left w:val="single" w:sz="4" w:space="0" w:color="7F7F7F"/>
              <w:bottom w:val="single" w:sz="4" w:space="0" w:color="7F7F7F"/>
              <w:right w:val="single" w:sz="4" w:space="0" w:color="7F7F7F"/>
            </w:tcBorders>
          </w:tcPr>
          <w:p w14:paraId="15F2400A" w14:textId="7EE5F770" w:rsidR="00B47893" w:rsidRPr="00201699" w:rsidDel="004F1EDD" w:rsidRDefault="00B47893" w:rsidP="0013361E">
            <w:pPr>
              <w:spacing w:line="480" w:lineRule="auto"/>
              <w:jc w:val="both"/>
              <w:outlineLvl w:val="0"/>
              <w:rPr>
                <w:del w:id="2199" w:author="Author"/>
                <w:rFonts w:asciiTheme="minorBidi" w:eastAsia="Arial" w:hAnsiTheme="minorBidi"/>
                <w:color w:val="000000"/>
              </w:rPr>
              <w:pPrChange w:id="2200" w:author="Author">
                <w:pPr>
                  <w:spacing w:line="480" w:lineRule="auto"/>
                  <w:ind w:left="125"/>
                </w:pPr>
              </w:pPrChange>
            </w:pPr>
            <w:del w:id="2201" w:author="Author">
              <w:r w:rsidRPr="00201699" w:rsidDel="004F1EDD">
                <w:rPr>
                  <w:rFonts w:asciiTheme="minorBidi" w:eastAsia="Arial" w:hAnsiTheme="minorBidi"/>
                  <w:color w:val="000000"/>
                </w:rPr>
                <w:delText>7</w:delText>
              </w:r>
            </w:del>
          </w:p>
        </w:tc>
        <w:tc>
          <w:tcPr>
            <w:tcW w:w="439" w:type="dxa"/>
            <w:tcBorders>
              <w:top w:val="single" w:sz="4" w:space="0" w:color="7F7F7F"/>
              <w:left w:val="single" w:sz="4" w:space="0" w:color="7F7F7F"/>
              <w:bottom w:val="single" w:sz="4" w:space="0" w:color="7F7F7F"/>
              <w:right w:val="single" w:sz="4" w:space="0" w:color="7F7F7F"/>
            </w:tcBorders>
          </w:tcPr>
          <w:p w14:paraId="098F7848" w14:textId="11336F41" w:rsidR="00B47893" w:rsidRPr="00201699" w:rsidDel="004F1EDD" w:rsidRDefault="00B47893" w:rsidP="0013361E">
            <w:pPr>
              <w:spacing w:line="480" w:lineRule="auto"/>
              <w:jc w:val="both"/>
              <w:outlineLvl w:val="0"/>
              <w:rPr>
                <w:del w:id="2202" w:author="Author"/>
                <w:rFonts w:asciiTheme="minorBidi" w:eastAsia="Arial" w:hAnsiTheme="minorBidi"/>
                <w:color w:val="000000"/>
              </w:rPr>
              <w:pPrChange w:id="2203" w:author="Author">
                <w:pPr>
                  <w:spacing w:line="480" w:lineRule="auto"/>
                  <w:ind w:left="124"/>
                </w:pPr>
              </w:pPrChange>
            </w:pPr>
            <w:del w:id="2204" w:author="Author">
              <w:r w:rsidRPr="00201699" w:rsidDel="004F1EDD">
                <w:rPr>
                  <w:rFonts w:asciiTheme="minorBidi" w:eastAsia="Arial" w:hAnsiTheme="minorBidi"/>
                  <w:color w:val="000000"/>
                </w:rPr>
                <w:delText>8</w:delText>
              </w:r>
            </w:del>
          </w:p>
        </w:tc>
        <w:tc>
          <w:tcPr>
            <w:tcW w:w="440" w:type="dxa"/>
            <w:tcBorders>
              <w:top w:val="single" w:sz="4" w:space="0" w:color="7F7F7F"/>
              <w:left w:val="single" w:sz="4" w:space="0" w:color="7F7F7F"/>
              <w:bottom w:val="single" w:sz="4" w:space="0" w:color="7F7F7F"/>
              <w:right w:val="single" w:sz="4" w:space="0" w:color="7F7F7F"/>
            </w:tcBorders>
          </w:tcPr>
          <w:p w14:paraId="600621EB" w14:textId="133B4D8E" w:rsidR="00B47893" w:rsidRPr="00201699" w:rsidDel="004F1EDD" w:rsidRDefault="00B47893" w:rsidP="0013361E">
            <w:pPr>
              <w:spacing w:line="480" w:lineRule="auto"/>
              <w:jc w:val="both"/>
              <w:outlineLvl w:val="0"/>
              <w:rPr>
                <w:del w:id="2205" w:author="Author"/>
                <w:rFonts w:asciiTheme="minorBidi" w:eastAsia="Arial" w:hAnsiTheme="minorBidi"/>
                <w:color w:val="000000"/>
              </w:rPr>
              <w:pPrChange w:id="2206" w:author="Author">
                <w:pPr>
                  <w:spacing w:line="480" w:lineRule="auto"/>
                  <w:ind w:left="125"/>
                </w:pPr>
              </w:pPrChange>
            </w:pPr>
            <w:del w:id="2207" w:author="Author">
              <w:r w:rsidRPr="00201699" w:rsidDel="004F1EDD">
                <w:rPr>
                  <w:rFonts w:asciiTheme="minorBidi" w:eastAsia="Arial" w:hAnsiTheme="minorBidi"/>
                  <w:color w:val="000000"/>
                </w:rPr>
                <w:delText>9</w:delText>
              </w:r>
            </w:del>
          </w:p>
        </w:tc>
        <w:tc>
          <w:tcPr>
            <w:tcW w:w="448" w:type="dxa"/>
            <w:tcBorders>
              <w:top w:val="single" w:sz="4" w:space="0" w:color="7F7F7F"/>
              <w:left w:val="single" w:sz="4" w:space="0" w:color="7F7F7F"/>
              <w:bottom w:val="single" w:sz="4" w:space="0" w:color="7F7F7F"/>
              <w:right w:val="single" w:sz="4" w:space="0" w:color="7F7F7F"/>
            </w:tcBorders>
          </w:tcPr>
          <w:p w14:paraId="66502450" w14:textId="57BB4858" w:rsidR="00B47893" w:rsidRPr="00201699" w:rsidDel="004F1EDD" w:rsidRDefault="00B47893" w:rsidP="0013361E">
            <w:pPr>
              <w:spacing w:line="480" w:lineRule="auto"/>
              <w:jc w:val="both"/>
              <w:outlineLvl w:val="0"/>
              <w:rPr>
                <w:del w:id="2208" w:author="Author"/>
                <w:rFonts w:asciiTheme="minorBidi" w:eastAsia="Arial" w:hAnsiTheme="minorBidi"/>
                <w:color w:val="000000"/>
              </w:rPr>
              <w:pPrChange w:id="2209" w:author="Author">
                <w:pPr>
                  <w:spacing w:line="480" w:lineRule="auto"/>
                </w:pPr>
              </w:pPrChange>
            </w:pPr>
            <w:del w:id="2210" w:author="Author">
              <w:r w:rsidRPr="00201699" w:rsidDel="004F1EDD">
                <w:rPr>
                  <w:rFonts w:asciiTheme="minorBidi" w:eastAsia="Arial" w:hAnsiTheme="minorBidi"/>
                  <w:color w:val="000000"/>
                </w:rPr>
                <w:delText>10</w:delText>
              </w:r>
            </w:del>
          </w:p>
        </w:tc>
        <w:tc>
          <w:tcPr>
            <w:tcW w:w="495" w:type="dxa"/>
            <w:tcBorders>
              <w:top w:val="single" w:sz="4" w:space="0" w:color="7F7F7F"/>
              <w:left w:val="single" w:sz="4" w:space="0" w:color="7F7F7F"/>
              <w:bottom w:val="single" w:sz="4" w:space="0" w:color="7F7F7F"/>
              <w:right w:val="single" w:sz="4" w:space="0" w:color="7F7F7F"/>
            </w:tcBorders>
          </w:tcPr>
          <w:p w14:paraId="2B8DF924" w14:textId="2FAEDDEC" w:rsidR="00B47893" w:rsidRPr="00201699" w:rsidDel="004F1EDD" w:rsidRDefault="00B47893" w:rsidP="0013361E">
            <w:pPr>
              <w:spacing w:line="480" w:lineRule="auto"/>
              <w:jc w:val="both"/>
              <w:outlineLvl w:val="0"/>
              <w:rPr>
                <w:del w:id="2211" w:author="Author"/>
                <w:rFonts w:asciiTheme="minorBidi" w:eastAsia="Arial" w:hAnsiTheme="minorBidi"/>
                <w:color w:val="000000"/>
              </w:rPr>
              <w:pPrChange w:id="2212" w:author="Author">
                <w:pPr>
                  <w:spacing w:line="480" w:lineRule="auto"/>
                  <w:ind w:right="81"/>
                </w:pPr>
              </w:pPrChange>
            </w:pPr>
            <w:del w:id="2213" w:author="Author">
              <w:r w:rsidRPr="00201699" w:rsidDel="004F1EDD">
                <w:rPr>
                  <w:rFonts w:asciiTheme="minorBidi" w:eastAsia="Arial" w:hAnsiTheme="minorBidi"/>
                  <w:color w:val="000000"/>
                  <w:rtl/>
                </w:rPr>
                <w:delText>לר</w:delText>
              </w:r>
            </w:del>
          </w:p>
        </w:tc>
        <w:tc>
          <w:tcPr>
            <w:tcW w:w="3425" w:type="dxa"/>
            <w:tcBorders>
              <w:top w:val="single" w:sz="4" w:space="0" w:color="7F7F7F"/>
              <w:left w:val="single" w:sz="4" w:space="0" w:color="7F7F7F"/>
              <w:bottom w:val="single" w:sz="4" w:space="0" w:color="7F7F7F"/>
              <w:right w:val="single" w:sz="4" w:space="0" w:color="7F7F7F"/>
            </w:tcBorders>
          </w:tcPr>
          <w:p w14:paraId="009B9906" w14:textId="108A55F9" w:rsidR="00B47893" w:rsidRPr="00201699" w:rsidDel="004F1EDD" w:rsidRDefault="00B47893" w:rsidP="0013361E">
            <w:pPr>
              <w:spacing w:line="480" w:lineRule="auto"/>
              <w:jc w:val="both"/>
              <w:outlineLvl w:val="0"/>
              <w:rPr>
                <w:del w:id="2214" w:author="Author"/>
                <w:rFonts w:asciiTheme="minorBidi" w:eastAsia="Arial" w:hAnsiTheme="minorBidi"/>
                <w:color w:val="000000"/>
              </w:rPr>
              <w:pPrChange w:id="2215" w:author="Author">
                <w:pPr>
                  <w:spacing w:line="480" w:lineRule="auto"/>
                </w:pPr>
              </w:pPrChange>
            </w:pPr>
            <w:del w:id="2216" w:author="Author">
              <w:r w:rsidRPr="00201699" w:rsidDel="004F1EDD">
                <w:rPr>
                  <w:rFonts w:asciiTheme="minorBidi" w:eastAsia="Arial" w:hAnsiTheme="minorBidi"/>
                  <w:color w:val="000000"/>
                  <w:rtl/>
                </w:rPr>
                <w:delText>מכנסים הדוקים</w:delText>
              </w:r>
            </w:del>
          </w:p>
        </w:tc>
      </w:tr>
      <w:tr w:rsidR="00B47893" w:rsidRPr="00201699" w:rsidDel="004F1EDD" w14:paraId="0981FADC" w14:textId="5C5B7671" w:rsidTr="00E41480">
        <w:trPr>
          <w:trHeight w:val="442"/>
          <w:del w:id="2217" w:author="Author"/>
        </w:trPr>
        <w:tc>
          <w:tcPr>
            <w:tcW w:w="446" w:type="dxa"/>
            <w:tcBorders>
              <w:top w:val="single" w:sz="4" w:space="0" w:color="7F7F7F"/>
              <w:left w:val="single" w:sz="4" w:space="0" w:color="7F7F7F"/>
              <w:bottom w:val="single" w:sz="4" w:space="0" w:color="7F7F7F"/>
              <w:right w:val="single" w:sz="4" w:space="0" w:color="7F7F7F"/>
            </w:tcBorders>
          </w:tcPr>
          <w:p w14:paraId="727FD0A3" w14:textId="21309C91" w:rsidR="00B47893" w:rsidRPr="00201699" w:rsidDel="004F1EDD" w:rsidRDefault="00B47893" w:rsidP="0013361E">
            <w:pPr>
              <w:spacing w:line="480" w:lineRule="auto"/>
              <w:jc w:val="both"/>
              <w:outlineLvl w:val="0"/>
              <w:rPr>
                <w:del w:id="2218" w:author="Author"/>
                <w:rFonts w:asciiTheme="minorBidi" w:eastAsia="Arial" w:hAnsiTheme="minorBidi"/>
                <w:color w:val="000000"/>
              </w:rPr>
              <w:pPrChange w:id="2219" w:author="Author">
                <w:pPr>
                  <w:spacing w:line="480" w:lineRule="auto"/>
                  <w:ind w:left="132"/>
                </w:pPr>
              </w:pPrChange>
            </w:pPr>
            <w:del w:id="2220" w:author="Author">
              <w:r w:rsidRPr="00201699" w:rsidDel="004F1EDD">
                <w:rPr>
                  <w:rFonts w:asciiTheme="minorBidi" w:eastAsia="Arial" w:hAnsiTheme="minorBidi"/>
                  <w:color w:val="000000"/>
                </w:rPr>
                <w:delText>0</w:delText>
              </w:r>
            </w:del>
          </w:p>
        </w:tc>
        <w:tc>
          <w:tcPr>
            <w:tcW w:w="437" w:type="dxa"/>
            <w:tcBorders>
              <w:top w:val="single" w:sz="4" w:space="0" w:color="7F7F7F"/>
              <w:left w:val="single" w:sz="4" w:space="0" w:color="7F7F7F"/>
              <w:bottom w:val="single" w:sz="4" w:space="0" w:color="7F7F7F"/>
              <w:right w:val="single" w:sz="4" w:space="0" w:color="7F7F7F"/>
            </w:tcBorders>
          </w:tcPr>
          <w:p w14:paraId="2C73E9F0" w14:textId="6D8EEA2D" w:rsidR="00B47893" w:rsidRPr="00201699" w:rsidDel="004F1EDD" w:rsidRDefault="00B47893" w:rsidP="0013361E">
            <w:pPr>
              <w:spacing w:line="480" w:lineRule="auto"/>
              <w:jc w:val="both"/>
              <w:outlineLvl w:val="0"/>
              <w:rPr>
                <w:del w:id="2221" w:author="Author"/>
                <w:rFonts w:asciiTheme="minorBidi" w:eastAsia="Arial" w:hAnsiTheme="minorBidi"/>
                <w:color w:val="000000"/>
              </w:rPr>
              <w:pPrChange w:id="2222" w:author="Author">
                <w:pPr>
                  <w:spacing w:line="480" w:lineRule="auto"/>
                  <w:ind w:left="122"/>
                </w:pPr>
              </w:pPrChange>
            </w:pPr>
            <w:del w:id="2223" w:author="Author">
              <w:r w:rsidRPr="00201699" w:rsidDel="004F1EDD">
                <w:rPr>
                  <w:rFonts w:asciiTheme="minorBidi" w:eastAsia="Arial" w:hAnsiTheme="minorBidi"/>
                  <w:color w:val="000000"/>
                </w:rPr>
                <w:delText>1</w:delText>
              </w:r>
            </w:del>
          </w:p>
        </w:tc>
        <w:tc>
          <w:tcPr>
            <w:tcW w:w="438" w:type="dxa"/>
            <w:tcBorders>
              <w:top w:val="single" w:sz="4" w:space="0" w:color="7F7F7F"/>
              <w:left w:val="single" w:sz="4" w:space="0" w:color="7F7F7F"/>
              <w:bottom w:val="single" w:sz="4" w:space="0" w:color="7F7F7F"/>
              <w:right w:val="single" w:sz="4" w:space="0" w:color="7F7F7F"/>
            </w:tcBorders>
          </w:tcPr>
          <w:p w14:paraId="75E2653D" w14:textId="7BF8844C" w:rsidR="00B47893" w:rsidRPr="00201699" w:rsidDel="004F1EDD" w:rsidRDefault="00B47893" w:rsidP="0013361E">
            <w:pPr>
              <w:spacing w:line="480" w:lineRule="auto"/>
              <w:jc w:val="both"/>
              <w:outlineLvl w:val="0"/>
              <w:rPr>
                <w:del w:id="2224" w:author="Author"/>
                <w:rFonts w:asciiTheme="minorBidi" w:eastAsia="Arial" w:hAnsiTheme="minorBidi"/>
                <w:color w:val="000000"/>
              </w:rPr>
              <w:pPrChange w:id="2225" w:author="Author">
                <w:pPr>
                  <w:spacing w:line="480" w:lineRule="auto"/>
                  <w:ind w:left="123"/>
                </w:pPr>
              </w:pPrChange>
            </w:pPr>
            <w:del w:id="2226" w:author="Author">
              <w:r w:rsidRPr="00201699" w:rsidDel="004F1EDD">
                <w:rPr>
                  <w:rFonts w:asciiTheme="minorBidi" w:eastAsia="Arial" w:hAnsiTheme="minorBidi"/>
                  <w:color w:val="000000"/>
                </w:rPr>
                <w:delText>2</w:delText>
              </w:r>
            </w:del>
          </w:p>
        </w:tc>
        <w:tc>
          <w:tcPr>
            <w:tcW w:w="437" w:type="dxa"/>
            <w:tcBorders>
              <w:top w:val="single" w:sz="4" w:space="0" w:color="7F7F7F"/>
              <w:left w:val="single" w:sz="4" w:space="0" w:color="7F7F7F"/>
              <w:bottom w:val="single" w:sz="4" w:space="0" w:color="7F7F7F"/>
              <w:right w:val="single" w:sz="4" w:space="0" w:color="7F7F7F"/>
            </w:tcBorders>
          </w:tcPr>
          <w:p w14:paraId="0952D930" w14:textId="5ACC9513" w:rsidR="00B47893" w:rsidRPr="00201699" w:rsidDel="004F1EDD" w:rsidRDefault="00B47893" w:rsidP="0013361E">
            <w:pPr>
              <w:spacing w:line="480" w:lineRule="auto"/>
              <w:jc w:val="both"/>
              <w:outlineLvl w:val="0"/>
              <w:rPr>
                <w:del w:id="2227" w:author="Author"/>
                <w:rFonts w:asciiTheme="minorBidi" w:eastAsia="Arial" w:hAnsiTheme="minorBidi"/>
                <w:color w:val="000000"/>
              </w:rPr>
              <w:pPrChange w:id="2228" w:author="Author">
                <w:pPr>
                  <w:spacing w:line="480" w:lineRule="auto"/>
                  <w:ind w:left="122"/>
                </w:pPr>
              </w:pPrChange>
            </w:pPr>
            <w:del w:id="2229" w:author="Author">
              <w:r w:rsidRPr="00201699" w:rsidDel="004F1EDD">
                <w:rPr>
                  <w:rFonts w:asciiTheme="minorBidi" w:eastAsia="Arial" w:hAnsiTheme="minorBidi"/>
                  <w:color w:val="000000"/>
                </w:rPr>
                <w:delText>3</w:delText>
              </w:r>
            </w:del>
          </w:p>
        </w:tc>
        <w:tc>
          <w:tcPr>
            <w:tcW w:w="439" w:type="dxa"/>
            <w:tcBorders>
              <w:top w:val="single" w:sz="4" w:space="0" w:color="7F7F7F"/>
              <w:left w:val="single" w:sz="4" w:space="0" w:color="7F7F7F"/>
              <w:bottom w:val="single" w:sz="4" w:space="0" w:color="7F7F7F"/>
              <w:right w:val="single" w:sz="4" w:space="0" w:color="7F7F7F"/>
            </w:tcBorders>
          </w:tcPr>
          <w:p w14:paraId="4A62BC03" w14:textId="43979572" w:rsidR="00B47893" w:rsidRPr="00201699" w:rsidDel="004F1EDD" w:rsidRDefault="00B47893" w:rsidP="0013361E">
            <w:pPr>
              <w:spacing w:line="480" w:lineRule="auto"/>
              <w:jc w:val="both"/>
              <w:outlineLvl w:val="0"/>
              <w:rPr>
                <w:del w:id="2230" w:author="Author"/>
                <w:rFonts w:asciiTheme="minorBidi" w:eastAsia="Arial" w:hAnsiTheme="minorBidi"/>
                <w:color w:val="000000"/>
              </w:rPr>
              <w:pPrChange w:id="2231" w:author="Author">
                <w:pPr>
                  <w:spacing w:line="480" w:lineRule="auto"/>
                  <w:ind w:left="124"/>
                </w:pPr>
              </w:pPrChange>
            </w:pPr>
            <w:del w:id="2232" w:author="Author">
              <w:r w:rsidRPr="00201699" w:rsidDel="004F1EDD">
                <w:rPr>
                  <w:rFonts w:asciiTheme="minorBidi" w:eastAsia="Arial" w:hAnsiTheme="minorBidi"/>
                  <w:color w:val="000000"/>
                </w:rPr>
                <w:delText>4</w:delText>
              </w:r>
            </w:del>
          </w:p>
        </w:tc>
        <w:tc>
          <w:tcPr>
            <w:tcW w:w="439" w:type="dxa"/>
            <w:tcBorders>
              <w:top w:val="single" w:sz="4" w:space="0" w:color="7F7F7F"/>
              <w:left w:val="single" w:sz="4" w:space="0" w:color="7F7F7F"/>
              <w:bottom w:val="single" w:sz="4" w:space="0" w:color="7F7F7F"/>
              <w:right w:val="single" w:sz="4" w:space="0" w:color="7F7F7F"/>
            </w:tcBorders>
          </w:tcPr>
          <w:p w14:paraId="48D3940F" w14:textId="0D10984E" w:rsidR="00B47893" w:rsidRPr="00201699" w:rsidDel="004F1EDD" w:rsidRDefault="00B47893" w:rsidP="0013361E">
            <w:pPr>
              <w:spacing w:line="480" w:lineRule="auto"/>
              <w:jc w:val="both"/>
              <w:outlineLvl w:val="0"/>
              <w:rPr>
                <w:del w:id="2233" w:author="Author"/>
                <w:rFonts w:asciiTheme="minorBidi" w:eastAsia="Arial" w:hAnsiTheme="minorBidi"/>
                <w:color w:val="000000"/>
              </w:rPr>
              <w:pPrChange w:id="2234" w:author="Author">
                <w:pPr>
                  <w:spacing w:line="480" w:lineRule="auto"/>
                  <w:ind w:left="124"/>
                </w:pPr>
              </w:pPrChange>
            </w:pPr>
            <w:del w:id="2235" w:author="Author">
              <w:r w:rsidRPr="00201699" w:rsidDel="004F1EDD">
                <w:rPr>
                  <w:rFonts w:asciiTheme="minorBidi" w:eastAsia="Arial" w:hAnsiTheme="minorBidi"/>
                  <w:color w:val="000000"/>
                </w:rPr>
                <w:delText>5</w:delText>
              </w:r>
            </w:del>
          </w:p>
        </w:tc>
        <w:tc>
          <w:tcPr>
            <w:tcW w:w="439" w:type="dxa"/>
            <w:tcBorders>
              <w:top w:val="single" w:sz="4" w:space="0" w:color="7F7F7F"/>
              <w:left w:val="single" w:sz="4" w:space="0" w:color="7F7F7F"/>
              <w:bottom w:val="single" w:sz="4" w:space="0" w:color="7F7F7F"/>
              <w:right w:val="single" w:sz="4" w:space="0" w:color="7F7F7F"/>
            </w:tcBorders>
          </w:tcPr>
          <w:p w14:paraId="77E3DC89" w14:textId="7D0D3FD1" w:rsidR="00B47893" w:rsidRPr="00201699" w:rsidDel="004F1EDD" w:rsidRDefault="00B47893" w:rsidP="0013361E">
            <w:pPr>
              <w:spacing w:line="480" w:lineRule="auto"/>
              <w:jc w:val="both"/>
              <w:outlineLvl w:val="0"/>
              <w:rPr>
                <w:del w:id="2236" w:author="Author"/>
                <w:rFonts w:asciiTheme="minorBidi" w:eastAsia="Arial" w:hAnsiTheme="minorBidi"/>
                <w:color w:val="000000"/>
              </w:rPr>
              <w:pPrChange w:id="2237" w:author="Author">
                <w:pPr>
                  <w:spacing w:line="480" w:lineRule="auto"/>
                  <w:ind w:left="124"/>
                </w:pPr>
              </w:pPrChange>
            </w:pPr>
            <w:del w:id="2238" w:author="Author">
              <w:r w:rsidRPr="00201699" w:rsidDel="004F1EDD">
                <w:rPr>
                  <w:rFonts w:asciiTheme="minorBidi" w:eastAsia="Arial" w:hAnsiTheme="minorBidi"/>
                  <w:color w:val="000000"/>
                </w:rPr>
                <w:delText>6</w:delText>
              </w:r>
            </w:del>
          </w:p>
        </w:tc>
        <w:tc>
          <w:tcPr>
            <w:tcW w:w="440" w:type="dxa"/>
            <w:tcBorders>
              <w:top w:val="single" w:sz="4" w:space="0" w:color="7F7F7F"/>
              <w:left w:val="single" w:sz="4" w:space="0" w:color="7F7F7F"/>
              <w:bottom w:val="single" w:sz="4" w:space="0" w:color="7F7F7F"/>
              <w:right w:val="single" w:sz="4" w:space="0" w:color="7F7F7F"/>
            </w:tcBorders>
          </w:tcPr>
          <w:p w14:paraId="7B9072D8" w14:textId="0463DA35" w:rsidR="00B47893" w:rsidRPr="00201699" w:rsidDel="004F1EDD" w:rsidRDefault="00B47893" w:rsidP="0013361E">
            <w:pPr>
              <w:spacing w:line="480" w:lineRule="auto"/>
              <w:jc w:val="both"/>
              <w:outlineLvl w:val="0"/>
              <w:rPr>
                <w:del w:id="2239" w:author="Author"/>
                <w:rFonts w:asciiTheme="minorBidi" w:eastAsia="Arial" w:hAnsiTheme="minorBidi"/>
                <w:color w:val="000000"/>
              </w:rPr>
              <w:pPrChange w:id="2240" w:author="Author">
                <w:pPr>
                  <w:spacing w:line="480" w:lineRule="auto"/>
                  <w:ind w:left="125"/>
                </w:pPr>
              </w:pPrChange>
            </w:pPr>
            <w:del w:id="2241" w:author="Author">
              <w:r w:rsidRPr="00201699" w:rsidDel="004F1EDD">
                <w:rPr>
                  <w:rFonts w:asciiTheme="minorBidi" w:eastAsia="Arial" w:hAnsiTheme="minorBidi"/>
                  <w:color w:val="000000"/>
                </w:rPr>
                <w:delText>7</w:delText>
              </w:r>
            </w:del>
          </w:p>
        </w:tc>
        <w:tc>
          <w:tcPr>
            <w:tcW w:w="439" w:type="dxa"/>
            <w:tcBorders>
              <w:top w:val="single" w:sz="4" w:space="0" w:color="7F7F7F"/>
              <w:left w:val="single" w:sz="4" w:space="0" w:color="7F7F7F"/>
              <w:bottom w:val="single" w:sz="4" w:space="0" w:color="7F7F7F"/>
              <w:right w:val="single" w:sz="4" w:space="0" w:color="7F7F7F"/>
            </w:tcBorders>
          </w:tcPr>
          <w:p w14:paraId="6F92CB11" w14:textId="525B83D9" w:rsidR="00B47893" w:rsidRPr="00201699" w:rsidDel="004F1EDD" w:rsidRDefault="00B47893" w:rsidP="0013361E">
            <w:pPr>
              <w:spacing w:line="480" w:lineRule="auto"/>
              <w:jc w:val="both"/>
              <w:outlineLvl w:val="0"/>
              <w:rPr>
                <w:del w:id="2242" w:author="Author"/>
                <w:rFonts w:asciiTheme="minorBidi" w:eastAsia="Arial" w:hAnsiTheme="minorBidi"/>
                <w:color w:val="000000"/>
              </w:rPr>
              <w:pPrChange w:id="2243" w:author="Author">
                <w:pPr>
                  <w:spacing w:line="480" w:lineRule="auto"/>
                  <w:ind w:left="124"/>
                </w:pPr>
              </w:pPrChange>
            </w:pPr>
            <w:del w:id="2244" w:author="Author">
              <w:r w:rsidRPr="00201699" w:rsidDel="004F1EDD">
                <w:rPr>
                  <w:rFonts w:asciiTheme="minorBidi" w:eastAsia="Arial" w:hAnsiTheme="minorBidi"/>
                  <w:color w:val="000000"/>
                </w:rPr>
                <w:delText>8</w:delText>
              </w:r>
            </w:del>
          </w:p>
        </w:tc>
        <w:tc>
          <w:tcPr>
            <w:tcW w:w="440" w:type="dxa"/>
            <w:tcBorders>
              <w:top w:val="single" w:sz="4" w:space="0" w:color="7F7F7F"/>
              <w:left w:val="single" w:sz="4" w:space="0" w:color="7F7F7F"/>
              <w:bottom w:val="single" w:sz="4" w:space="0" w:color="7F7F7F"/>
              <w:right w:val="single" w:sz="4" w:space="0" w:color="7F7F7F"/>
            </w:tcBorders>
          </w:tcPr>
          <w:p w14:paraId="6D853C17" w14:textId="2E110C96" w:rsidR="00B47893" w:rsidRPr="00201699" w:rsidDel="004F1EDD" w:rsidRDefault="00B47893" w:rsidP="0013361E">
            <w:pPr>
              <w:spacing w:line="480" w:lineRule="auto"/>
              <w:jc w:val="both"/>
              <w:outlineLvl w:val="0"/>
              <w:rPr>
                <w:del w:id="2245" w:author="Author"/>
                <w:rFonts w:asciiTheme="minorBidi" w:eastAsia="Arial" w:hAnsiTheme="minorBidi"/>
                <w:color w:val="000000"/>
              </w:rPr>
              <w:pPrChange w:id="2246" w:author="Author">
                <w:pPr>
                  <w:spacing w:line="480" w:lineRule="auto"/>
                  <w:ind w:left="125"/>
                </w:pPr>
              </w:pPrChange>
            </w:pPr>
            <w:del w:id="2247" w:author="Author">
              <w:r w:rsidRPr="00201699" w:rsidDel="004F1EDD">
                <w:rPr>
                  <w:rFonts w:asciiTheme="minorBidi" w:eastAsia="Arial" w:hAnsiTheme="minorBidi"/>
                  <w:color w:val="000000"/>
                </w:rPr>
                <w:delText>9</w:delText>
              </w:r>
            </w:del>
          </w:p>
        </w:tc>
        <w:tc>
          <w:tcPr>
            <w:tcW w:w="448" w:type="dxa"/>
            <w:tcBorders>
              <w:top w:val="single" w:sz="4" w:space="0" w:color="7F7F7F"/>
              <w:left w:val="single" w:sz="4" w:space="0" w:color="7F7F7F"/>
              <w:bottom w:val="single" w:sz="4" w:space="0" w:color="7F7F7F"/>
              <w:right w:val="single" w:sz="4" w:space="0" w:color="7F7F7F"/>
            </w:tcBorders>
          </w:tcPr>
          <w:p w14:paraId="2B5F345E" w14:textId="68BFB468" w:rsidR="00B47893" w:rsidRPr="00201699" w:rsidDel="004F1EDD" w:rsidRDefault="00B47893" w:rsidP="0013361E">
            <w:pPr>
              <w:spacing w:line="480" w:lineRule="auto"/>
              <w:jc w:val="both"/>
              <w:outlineLvl w:val="0"/>
              <w:rPr>
                <w:del w:id="2248" w:author="Author"/>
                <w:rFonts w:asciiTheme="minorBidi" w:eastAsia="Arial" w:hAnsiTheme="minorBidi"/>
                <w:color w:val="000000"/>
              </w:rPr>
              <w:pPrChange w:id="2249" w:author="Author">
                <w:pPr>
                  <w:spacing w:line="480" w:lineRule="auto"/>
                </w:pPr>
              </w:pPrChange>
            </w:pPr>
            <w:del w:id="2250" w:author="Author">
              <w:r w:rsidRPr="00201699" w:rsidDel="004F1EDD">
                <w:rPr>
                  <w:rFonts w:asciiTheme="minorBidi" w:eastAsia="Arial" w:hAnsiTheme="minorBidi"/>
                  <w:color w:val="000000"/>
                </w:rPr>
                <w:delText>10</w:delText>
              </w:r>
            </w:del>
          </w:p>
        </w:tc>
        <w:tc>
          <w:tcPr>
            <w:tcW w:w="495" w:type="dxa"/>
            <w:tcBorders>
              <w:top w:val="single" w:sz="4" w:space="0" w:color="7F7F7F"/>
              <w:left w:val="single" w:sz="4" w:space="0" w:color="7F7F7F"/>
              <w:bottom w:val="single" w:sz="4" w:space="0" w:color="7F7F7F"/>
              <w:right w:val="single" w:sz="4" w:space="0" w:color="7F7F7F"/>
            </w:tcBorders>
          </w:tcPr>
          <w:p w14:paraId="7E68D748" w14:textId="402D22FE" w:rsidR="00B47893" w:rsidRPr="00201699" w:rsidDel="004F1EDD" w:rsidRDefault="00B47893" w:rsidP="0013361E">
            <w:pPr>
              <w:spacing w:line="480" w:lineRule="auto"/>
              <w:jc w:val="both"/>
              <w:outlineLvl w:val="0"/>
              <w:rPr>
                <w:del w:id="2251" w:author="Author"/>
                <w:rFonts w:asciiTheme="minorBidi" w:eastAsia="Arial" w:hAnsiTheme="minorBidi"/>
                <w:color w:val="000000"/>
              </w:rPr>
              <w:pPrChange w:id="2252" w:author="Author">
                <w:pPr>
                  <w:spacing w:line="480" w:lineRule="auto"/>
                  <w:ind w:right="81"/>
                </w:pPr>
              </w:pPrChange>
            </w:pPr>
            <w:del w:id="2253" w:author="Author">
              <w:r w:rsidRPr="00201699" w:rsidDel="004F1EDD">
                <w:rPr>
                  <w:rFonts w:asciiTheme="minorBidi" w:eastAsia="Arial" w:hAnsiTheme="minorBidi"/>
                  <w:color w:val="000000"/>
                  <w:rtl/>
                </w:rPr>
                <w:delText>לר</w:delText>
              </w:r>
            </w:del>
          </w:p>
        </w:tc>
        <w:tc>
          <w:tcPr>
            <w:tcW w:w="3425" w:type="dxa"/>
            <w:tcBorders>
              <w:top w:val="single" w:sz="4" w:space="0" w:color="7F7F7F"/>
              <w:left w:val="single" w:sz="4" w:space="0" w:color="7F7F7F"/>
              <w:bottom w:val="single" w:sz="4" w:space="0" w:color="7F7F7F"/>
              <w:right w:val="single" w:sz="4" w:space="0" w:color="7F7F7F"/>
            </w:tcBorders>
          </w:tcPr>
          <w:p w14:paraId="1717DCE5" w14:textId="1FAD7483" w:rsidR="00B47893" w:rsidRPr="00201699" w:rsidDel="004F1EDD" w:rsidRDefault="00B47893" w:rsidP="0013361E">
            <w:pPr>
              <w:spacing w:line="480" w:lineRule="auto"/>
              <w:jc w:val="both"/>
              <w:outlineLvl w:val="0"/>
              <w:rPr>
                <w:del w:id="2254" w:author="Author"/>
                <w:rFonts w:asciiTheme="minorBidi" w:eastAsia="Arial" w:hAnsiTheme="minorBidi"/>
                <w:color w:val="000000"/>
              </w:rPr>
              <w:pPrChange w:id="2255" w:author="Author">
                <w:pPr>
                  <w:spacing w:line="480" w:lineRule="auto"/>
                </w:pPr>
              </w:pPrChange>
            </w:pPr>
            <w:del w:id="2256" w:author="Author">
              <w:r w:rsidRPr="00201699" w:rsidDel="004F1EDD">
                <w:rPr>
                  <w:rFonts w:asciiTheme="minorBidi" w:eastAsia="Arial" w:hAnsiTheme="minorBidi"/>
                  <w:color w:val="000000"/>
                  <w:rtl/>
                </w:rPr>
                <w:delText>רכיבה על אופניים או סוס</w:delText>
              </w:r>
            </w:del>
          </w:p>
        </w:tc>
      </w:tr>
      <w:tr w:rsidR="00B47893" w:rsidRPr="00201699" w:rsidDel="004F1EDD" w14:paraId="562EFED7" w14:textId="601664BE" w:rsidTr="00E41480">
        <w:trPr>
          <w:trHeight w:val="442"/>
          <w:del w:id="2257" w:author="Author"/>
        </w:trPr>
        <w:tc>
          <w:tcPr>
            <w:tcW w:w="446" w:type="dxa"/>
            <w:tcBorders>
              <w:top w:val="single" w:sz="4" w:space="0" w:color="7F7F7F"/>
              <w:left w:val="single" w:sz="4" w:space="0" w:color="7F7F7F"/>
              <w:bottom w:val="single" w:sz="4" w:space="0" w:color="7F7F7F"/>
              <w:right w:val="single" w:sz="4" w:space="0" w:color="7F7F7F"/>
            </w:tcBorders>
          </w:tcPr>
          <w:p w14:paraId="5A819034" w14:textId="7716AE0C" w:rsidR="00B47893" w:rsidRPr="00201699" w:rsidDel="004F1EDD" w:rsidRDefault="00B47893" w:rsidP="0013361E">
            <w:pPr>
              <w:spacing w:line="480" w:lineRule="auto"/>
              <w:jc w:val="both"/>
              <w:outlineLvl w:val="0"/>
              <w:rPr>
                <w:del w:id="2258" w:author="Author"/>
                <w:rFonts w:asciiTheme="minorBidi" w:eastAsia="Arial" w:hAnsiTheme="minorBidi"/>
                <w:color w:val="000000"/>
              </w:rPr>
              <w:pPrChange w:id="2259" w:author="Author">
                <w:pPr>
                  <w:spacing w:line="480" w:lineRule="auto"/>
                  <w:ind w:left="132"/>
                </w:pPr>
              </w:pPrChange>
            </w:pPr>
            <w:del w:id="2260" w:author="Author">
              <w:r w:rsidRPr="00201699" w:rsidDel="004F1EDD">
                <w:rPr>
                  <w:rFonts w:asciiTheme="minorBidi" w:eastAsia="Arial" w:hAnsiTheme="minorBidi"/>
                  <w:color w:val="000000"/>
                </w:rPr>
                <w:delText>0</w:delText>
              </w:r>
            </w:del>
          </w:p>
        </w:tc>
        <w:tc>
          <w:tcPr>
            <w:tcW w:w="437" w:type="dxa"/>
            <w:tcBorders>
              <w:top w:val="single" w:sz="4" w:space="0" w:color="7F7F7F"/>
              <w:left w:val="single" w:sz="4" w:space="0" w:color="7F7F7F"/>
              <w:bottom w:val="single" w:sz="4" w:space="0" w:color="7F7F7F"/>
              <w:right w:val="single" w:sz="4" w:space="0" w:color="7F7F7F"/>
            </w:tcBorders>
          </w:tcPr>
          <w:p w14:paraId="37860344" w14:textId="2F5A8ABD" w:rsidR="00B47893" w:rsidRPr="00201699" w:rsidDel="004F1EDD" w:rsidRDefault="00B47893" w:rsidP="0013361E">
            <w:pPr>
              <w:spacing w:line="480" w:lineRule="auto"/>
              <w:jc w:val="both"/>
              <w:outlineLvl w:val="0"/>
              <w:rPr>
                <w:del w:id="2261" w:author="Author"/>
                <w:rFonts w:asciiTheme="minorBidi" w:eastAsia="Arial" w:hAnsiTheme="minorBidi"/>
                <w:color w:val="000000"/>
              </w:rPr>
              <w:pPrChange w:id="2262" w:author="Author">
                <w:pPr>
                  <w:spacing w:line="480" w:lineRule="auto"/>
                  <w:ind w:left="122"/>
                </w:pPr>
              </w:pPrChange>
            </w:pPr>
            <w:del w:id="2263" w:author="Author">
              <w:r w:rsidRPr="00201699" w:rsidDel="004F1EDD">
                <w:rPr>
                  <w:rFonts w:asciiTheme="minorBidi" w:eastAsia="Arial" w:hAnsiTheme="minorBidi"/>
                  <w:color w:val="000000"/>
                </w:rPr>
                <w:delText>1</w:delText>
              </w:r>
            </w:del>
          </w:p>
        </w:tc>
        <w:tc>
          <w:tcPr>
            <w:tcW w:w="438" w:type="dxa"/>
            <w:tcBorders>
              <w:top w:val="single" w:sz="4" w:space="0" w:color="7F7F7F"/>
              <w:left w:val="single" w:sz="4" w:space="0" w:color="7F7F7F"/>
              <w:bottom w:val="single" w:sz="4" w:space="0" w:color="7F7F7F"/>
              <w:right w:val="single" w:sz="4" w:space="0" w:color="7F7F7F"/>
            </w:tcBorders>
          </w:tcPr>
          <w:p w14:paraId="2B382285" w14:textId="0F64CF65" w:rsidR="00B47893" w:rsidRPr="00201699" w:rsidDel="004F1EDD" w:rsidRDefault="00B47893" w:rsidP="0013361E">
            <w:pPr>
              <w:spacing w:line="480" w:lineRule="auto"/>
              <w:jc w:val="both"/>
              <w:outlineLvl w:val="0"/>
              <w:rPr>
                <w:del w:id="2264" w:author="Author"/>
                <w:rFonts w:asciiTheme="minorBidi" w:eastAsia="Arial" w:hAnsiTheme="minorBidi"/>
                <w:color w:val="000000"/>
              </w:rPr>
              <w:pPrChange w:id="2265" w:author="Author">
                <w:pPr>
                  <w:spacing w:line="480" w:lineRule="auto"/>
                  <w:ind w:left="123"/>
                </w:pPr>
              </w:pPrChange>
            </w:pPr>
            <w:del w:id="2266" w:author="Author">
              <w:r w:rsidRPr="00201699" w:rsidDel="004F1EDD">
                <w:rPr>
                  <w:rFonts w:asciiTheme="minorBidi" w:eastAsia="Arial" w:hAnsiTheme="minorBidi"/>
                  <w:color w:val="000000"/>
                </w:rPr>
                <w:delText>2</w:delText>
              </w:r>
            </w:del>
          </w:p>
        </w:tc>
        <w:tc>
          <w:tcPr>
            <w:tcW w:w="437" w:type="dxa"/>
            <w:tcBorders>
              <w:top w:val="single" w:sz="4" w:space="0" w:color="7F7F7F"/>
              <w:left w:val="single" w:sz="4" w:space="0" w:color="7F7F7F"/>
              <w:bottom w:val="single" w:sz="4" w:space="0" w:color="7F7F7F"/>
              <w:right w:val="single" w:sz="4" w:space="0" w:color="7F7F7F"/>
            </w:tcBorders>
          </w:tcPr>
          <w:p w14:paraId="2391017D" w14:textId="098EAC90" w:rsidR="00B47893" w:rsidRPr="00201699" w:rsidDel="004F1EDD" w:rsidRDefault="00B47893" w:rsidP="0013361E">
            <w:pPr>
              <w:spacing w:line="480" w:lineRule="auto"/>
              <w:jc w:val="both"/>
              <w:outlineLvl w:val="0"/>
              <w:rPr>
                <w:del w:id="2267" w:author="Author"/>
                <w:rFonts w:asciiTheme="minorBidi" w:eastAsia="Arial" w:hAnsiTheme="minorBidi"/>
                <w:color w:val="000000"/>
              </w:rPr>
              <w:pPrChange w:id="2268" w:author="Author">
                <w:pPr>
                  <w:spacing w:line="480" w:lineRule="auto"/>
                  <w:ind w:left="122"/>
                </w:pPr>
              </w:pPrChange>
            </w:pPr>
            <w:del w:id="2269" w:author="Author">
              <w:r w:rsidRPr="00201699" w:rsidDel="004F1EDD">
                <w:rPr>
                  <w:rFonts w:asciiTheme="minorBidi" w:eastAsia="Arial" w:hAnsiTheme="minorBidi"/>
                  <w:color w:val="000000"/>
                </w:rPr>
                <w:delText>3</w:delText>
              </w:r>
            </w:del>
          </w:p>
        </w:tc>
        <w:tc>
          <w:tcPr>
            <w:tcW w:w="439" w:type="dxa"/>
            <w:tcBorders>
              <w:top w:val="single" w:sz="4" w:space="0" w:color="7F7F7F"/>
              <w:left w:val="single" w:sz="4" w:space="0" w:color="7F7F7F"/>
              <w:bottom w:val="single" w:sz="4" w:space="0" w:color="7F7F7F"/>
              <w:right w:val="single" w:sz="4" w:space="0" w:color="7F7F7F"/>
            </w:tcBorders>
          </w:tcPr>
          <w:p w14:paraId="0CF2E298" w14:textId="3A3AAAC0" w:rsidR="00B47893" w:rsidRPr="00201699" w:rsidDel="004F1EDD" w:rsidRDefault="00B47893" w:rsidP="0013361E">
            <w:pPr>
              <w:spacing w:line="480" w:lineRule="auto"/>
              <w:jc w:val="both"/>
              <w:outlineLvl w:val="0"/>
              <w:rPr>
                <w:del w:id="2270" w:author="Author"/>
                <w:rFonts w:asciiTheme="minorBidi" w:eastAsia="Arial" w:hAnsiTheme="minorBidi"/>
                <w:color w:val="000000"/>
              </w:rPr>
              <w:pPrChange w:id="2271" w:author="Author">
                <w:pPr>
                  <w:spacing w:line="480" w:lineRule="auto"/>
                  <w:ind w:left="124"/>
                </w:pPr>
              </w:pPrChange>
            </w:pPr>
            <w:del w:id="2272" w:author="Author">
              <w:r w:rsidRPr="00201699" w:rsidDel="004F1EDD">
                <w:rPr>
                  <w:rFonts w:asciiTheme="minorBidi" w:eastAsia="Arial" w:hAnsiTheme="minorBidi"/>
                  <w:color w:val="000000"/>
                </w:rPr>
                <w:delText>4</w:delText>
              </w:r>
            </w:del>
          </w:p>
        </w:tc>
        <w:tc>
          <w:tcPr>
            <w:tcW w:w="439" w:type="dxa"/>
            <w:tcBorders>
              <w:top w:val="single" w:sz="4" w:space="0" w:color="7F7F7F"/>
              <w:left w:val="single" w:sz="4" w:space="0" w:color="7F7F7F"/>
              <w:bottom w:val="single" w:sz="4" w:space="0" w:color="7F7F7F"/>
              <w:right w:val="single" w:sz="4" w:space="0" w:color="7F7F7F"/>
            </w:tcBorders>
          </w:tcPr>
          <w:p w14:paraId="5CEB8DF3" w14:textId="027C65E8" w:rsidR="00B47893" w:rsidRPr="00201699" w:rsidDel="004F1EDD" w:rsidRDefault="00B47893" w:rsidP="0013361E">
            <w:pPr>
              <w:spacing w:line="480" w:lineRule="auto"/>
              <w:jc w:val="both"/>
              <w:outlineLvl w:val="0"/>
              <w:rPr>
                <w:del w:id="2273" w:author="Author"/>
                <w:rFonts w:asciiTheme="minorBidi" w:eastAsia="Arial" w:hAnsiTheme="minorBidi"/>
                <w:color w:val="000000"/>
              </w:rPr>
              <w:pPrChange w:id="2274" w:author="Author">
                <w:pPr>
                  <w:spacing w:line="480" w:lineRule="auto"/>
                  <w:ind w:left="124"/>
                </w:pPr>
              </w:pPrChange>
            </w:pPr>
            <w:del w:id="2275" w:author="Author">
              <w:r w:rsidRPr="00201699" w:rsidDel="004F1EDD">
                <w:rPr>
                  <w:rFonts w:asciiTheme="minorBidi" w:eastAsia="Arial" w:hAnsiTheme="minorBidi"/>
                  <w:color w:val="000000"/>
                </w:rPr>
                <w:delText>5</w:delText>
              </w:r>
            </w:del>
          </w:p>
        </w:tc>
        <w:tc>
          <w:tcPr>
            <w:tcW w:w="439" w:type="dxa"/>
            <w:tcBorders>
              <w:top w:val="single" w:sz="4" w:space="0" w:color="7F7F7F"/>
              <w:left w:val="single" w:sz="4" w:space="0" w:color="7F7F7F"/>
              <w:bottom w:val="single" w:sz="4" w:space="0" w:color="7F7F7F"/>
              <w:right w:val="single" w:sz="4" w:space="0" w:color="7F7F7F"/>
            </w:tcBorders>
          </w:tcPr>
          <w:p w14:paraId="53B18DF9" w14:textId="29DBC858" w:rsidR="00B47893" w:rsidRPr="00201699" w:rsidDel="004F1EDD" w:rsidRDefault="00B47893" w:rsidP="0013361E">
            <w:pPr>
              <w:spacing w:line="480" w:lineRule="auto"/>
              <w:jc w:val="both"/>
              <w:outlineLvl w:val="0"/>
              <w:rPr>
                <w:del w:id="2276" w:author="Author"/>
                <w:rFonts w:asciiTheme="minorBidi" w:eastAsia="Arial" w:hAnsiTheme="minorBidi"/>
                <w:color w:val="000000"/>
              </w:rPr>
              <w:pPrChange w:id="2277" w:author="Author">
                <w:pPr>
                  <w:spacing w:line="480" w:lineRule="auto"/>
                  <w:ind w:left="124"/>
                </w:pPr>
              </w:pPrChange>
            </w:pPr>
            <w:del w:id="2278" w:author="Author">
              <w:r w:rsidRPr="00201699" w:rsidDel="004F1EDD">
                <w:rPr>
                  <w:rFonts w:asciiTheme="minorBidi" w:eastAsia="Arial" w:hAnsiTheme="minorBidi"/>
                  <w:color w:val="000000"/>
                </w:rPr>
                <w:delText>6</w:delText>
              </w:r>
            </w:del>
          </w:p>
        </w:tc>
        <w:tc>
          <w:tcPr>
            <w:tcW w:w="440" w:type="dxa"/>
            <w:tcBorders>
              <w:top w:val="single" w:sz="4" w:space="0" w:color="7F7F7F"/>
              <w:left w:val="single" w:sz="4" w:space="0" w:color="7F7F7F"/>
              <w:bottom w:val="single" w:sz="4" w:space="0" w:color="7F7F7F"/>
              <w:right w:val="single" w:sz="4" w:space="0" w:color="7F7F7F"/>
            </w:tcBorders>
          </w:tcPr>
          <w:p w14:paraId="5DA07C78" w14:textId="293AA35B" w:rsidR="00B47893" w:rsidRPr="00201699" w:rsidDel="004F1EDD" w:rsidRDefault="00B47893" w:rsidP="0013361E">
            <w:pPr>
              <w:spacing w:line="480" w:lineRule="auto"/>
              <w:jc w:val="both"/>
              <w:outlineLvl w:val="0"/>
              <w:rPr>
                <w:del w:id="2279" w:author="Author"/>
                <w:rFonts w:asciiTheme="minorBidi" w:eastAsia="Arial" w:hAnsiTheme="minorBidi"/>
                <w:color w:val="000000"/>
              </w:rPr>
              <w:pPrChange w:id="2280" w:author="Author">
                <w:pPr>
                  <w:spacing w:line="480" w:lineRule="auto"/>
                  <w:ind w:left="125"/>
                </w:pPr>
              </w:pPrChange>
            </w:pPr>
            <w:del w:id="2281" w:author="Author">
              <w:r w:rsidRPr="00201699" w:rsidDel="004F1EDD">
                <w:rPr>
                  <w:rFonts w:asciiTheme="minorBidi" w:eastAsia="Arial" w:hAnsiTheme="minorBidi"/>
                  <w:color w:val="000000"/>
                </w:rPr>
                <w:delText>7</w:delText>
              </w:r>
            </w:del>
          </w:p>
        </w:tc>
        <w:tc>
          <w:tcPr>
            <w:tcW w:w="439" w:type="dxa"/>
            <w:tcBorders>
              <w:top w:val="single" w:sz="4" w:space="0" w:color="7F7F7F"/>
              <w:left w:val="single" w:sz="4" w:space="0" w:color="7F7F7F"/>
              <w:bottom w:val="single" w:sz="4" w:space="0" w:color="7F7F7F"/>
              <w:right w:val="single" w:sz="4" w:space="0" w:color="7F7F7F"/>
            </w:tcBorders>
          </w:tcPr>
          <w:p w14:paraId="70D400D3" w14:textId="26136D33" w:rsidR="00B47893" w:rsidRPr="00201699" w:rsidDel="004F1EDD" w:rsidRDefault="00B47893" w:rsidP="0013361E">
            <w:pPr>
              <w:spacing w:line="480" w:lineRule="auto"/>
              <w:jc w:val="both"/>
              <w:outlineLvl w:val="0"/>
              <w:rPr>
                <w:del w:id="2282" w:author="Author"/>
                <w:rFonts w:asciiTheme="minorBidi" w:eastAsia="Arial" w:hAnsiTheme="minorBidi"/>
                <w:color w:val="000000"/>
              </w:rPr>
              <w:pPrChange w:id="2283" w:author="Author">
                <w:pPr>
                  <w:spacing w:line="480" w:lineRule="auto"/>
                  <w:ind w:left="124"/>
                </w:pPr>
              </w:pPrChange>
            </w:pPr>
            <w:del w:id="2284" w:author="Author">
              <w:r w:rsidRPr="00201699" w:rsidDel="004F1EDD">
                <w:rPr>
                  <w:rFonts w:asciiTheme="minorBidi" w:eastAsia="Arial" w:hAnsiTheme="minorBidi"/>
                  <w:color w:val="000000"/>
                </w:rPr>
                <w:delText>8</w:delText>
              </w:r>
            </w:del>
          </w:p>
        </w:tc>
        <w:tc>
          <w:tcPr>
            <w:tcW w:w="440" w:type="dxa"/>
            <w:tcBorders>
              <w:top w:val="single" w:sz="4" w:space="0" w:color="7F7F7F"/>
              <w:left w:val="single" w:sz="4" w:space="0" w:color="7F7F7F"/>
              <w:bottom w:val="single" w:sz="4" w:space="0" w:color="7F7F7F"/>
              <w:right w:val="single" w:sz="4" w:space="0" w:color="7F7F7F"/>
            </w:tcBorders>
          </w:tcPr>
          <w:p w14:paraId="10309AD0" w14:textId="068541AD" w:rsidR="00B47893" w:rsidRPr="00201699" w:rsidDel="004F1EDD" w:rsidRDefault="00B47893" w:rsidP="0013361E">
            <w:pPr>
              <w:spacing w:line="480" w:lineRule="auto"/>
              <w:jc w:val="both"/>
              <w:outlineLvl w:val="0"/>
              <w:rPr>
                <w:del w:id="2285" w:author="Author"/>
                <w:rFonts w:asciiTheme="minorBidi" w:eastAsia="Arial" w:hAnsiTheme="minorBidi"/>
                <w:color w:val="000000"/>
              </w:rPr>
              <w:pPrChange w:id="2286" w:author="Author">
                <w:pPr>
                  <w:spacing w:line="480" w:lineRule="auto"/>
                  <w:ind w:left="125"/>
                </w:pPr>
              </w:pPrChange>
            </w:pPr>
            <w:del w:id="2287" w:author="Author">
              <w:r w:rsidRPr="00201699" w:rsidDel="004F1EDD">
                <w:rPr>
                  <w:rFonts w:asciiTheme="minorBidi" w:eastAsia="Arial" w:hAnsiTheme="minorBidi"/>
                  <w:color w:val="000000"/>
                </w:rPr>
                <w:delText>9</w:delText>
              </w:r>
            </w:del>
          </w:p>
        </w:tc>
        <w:tc>
          <w:tcPr>
            <w:tcW w:w="448" w:type="dxa"/>
            <w:tcBorders>
              <w:top w:val="single" w:sz="4" w:space="0" w:color="7F7F7F"/>
              <w:left w:val="single" w:sz="4" w:space="0" w:color="7F7F7F"/>
              <w:bottom w:val="single" w:sz="4" w:space="0" w:color="7F7F7F"/>
              <w:right w:val="single" w:sz="4" w:space="0" w:color="7F7F7F"/>
            </w:tcBorders>
          </w:tcPr>
          <w:p w14:paraId="33AFD04A" w14:textId="339DDDE5" w:rsidR="00B47893" w:rsidRPr="00201699" w:rsidDel="004F1EDD" w:rsidRDefault="00B47893" w:rsidP="0013361E">
            <w:pPr>
              <w:spacing w:line="480" w:lineRule="auto"/>
              <w:jc w:val="both"/>
              <w:outlineLvl w:val="0"/>
              <w:rPr>
                <w:del w:id="2288" w:author="Author"/>
                <w:rFonts w:asciiTheme="minorBidi" w:eastAsia="Arial" w:hAnsiTheme="minorBidi"/>
                <w:color w:val="000000"/>
              </w:rPr>
              <w:pPrChange w:id="2289" w:author="Author">
                <w:pPr>
                  <w:spacing w:line="480" w:lineRule="auto"/>
                </w:pPr>
              </w:pPrChange>
            </w:pPr>
            <w:del w:id="2290" w:author="Author">
              <w:r w:rsidRPr="00201699" w:rsidDel="004F1EDD">
                <w:rPr>
                  <w:rFonts w:asciiTheme="minorBidi" w:eastAsia="Arial" w:hAnsiTheme="minorBidi"/>
                  <w:color w:val="000000"/>
                </w:rPr>
                <w:delText>10</w:delText>
              </w:r>
            </w:del>
          </w:p>
        </w:tc>
        <w:tc>
          <w:tcPr>
            <w:tcW w:w="495" w:type="dxa"/>
            <w:tcBorders>
              <w:top w:val="single" w:sz="4" w:space="0" w:color="7F7F7F"/>
              <w:left w:val="single" w:sz="4" w:space="0" w:color="7F7F7F"/>
              <w:bottom w:val="single" w:sz="4" w:space="0" w:color="7F7F7F"/>
              <w:right w:val="single" w:sz="4" w:space="0" w:color="7F7F7F"/>
            </w:tcBorders>
          </w:tcPr>
          <w:p w14:paraId="7AD67F98" w14:textId="6D589A7F" w:rsidR="00B47893" w:rsidRPr="00201699" w:rsidDel="004F1EDD" w:rsidRDefault="00B47893" w:rsidP="0013361E">
            <w:pPr>
              <w:spacing w:line="480" w:lineRule="auto"/>
              <w:jc w:val="both"/>
              <w:outlineLvl w:val="0"/>
              <w:rPr>
                <w:del w:id="2291" w:author="Author"/>
                <w:rFonts w:asciiTheme="minorBidi" w:eastAsia="Arial" w:hAnsiTheme="minorBidi"/>
                <w:color w:val="000000"/>
              </w:rPr>
              <w:pPrChange w:id="2292" w:author="Author">
                <w:pPr>
                  <w:spacing w:line="480" w:lineRule="auto"/>
                  <w:ind w:right="81"/>
                </w:pPr>
              </w:pPrChange>
            </w:pPr>
            <w:del w:id="2293" w:author="Author">
              <w:r w:rsidRPr="00201699" w:rsidDel="004F1EDD">
                <w:rPr>
                  <w:rFonts w:asciiTheme="minorBidi" w:eastAsia="Arial" w:hAnsiTheme="minorBidi"/>
                  <w:color w:val="000000"/>
                  <w:rtl/>
                </w:rPr>
                <w:delText>לר</w:delText>
              </w:r>
            </w:del>
          </w:p>
        </w:tc>
        <w:tc>
          <w:tcPr>
            <w:tcW w:w="3425" w:type="dxa"/>
            <w:tcBorders>
              <w:top w:val="single" w:sz="4" w:space="0" w:color="7F7F7F"/>
              <w:left w:val="single" w:sz="4" w:space="0" w:color="7F7F7F"/>
              <w:bottom w:val="single" w:sz="4" w:space="0" w:color="7F7F7F"/>
              <w:right w:val="single" w:sz="4" w:space="0" w:color="7F7F7F"/>
            </w:tcBorders>
          </w:tcPr>
          <w:p w14:paraId="11E9ECD2" w14:textId="5E0AD190" w:rsidR="00B47893" w:rsidRPr="00201699" w:rsidDel="004F1EDD" w:rsidRDefault="00B47893" w:rsidP="0013361E">
            <w:pPr>
              <w:spacing w:line="480" w:lineRule="auto"/>
              <w:jc w:val="both"/>
              <w:outlineLvl w:val="0"/>
              <w:rPr>
                <w:del w:id="2294" w:author="Author"/>
                <w:rFonts w:asciiTheme="minorBidi" w:eastAsia="Arial" w:hAnsiTheme="minorBidi"/>
                <w:color w:val="000000"/>
              </w:rPr>
              <w:pPrChange w:id="2295" w:author="Author">
                <w:pPr>
                  <w:spacing w:line="480" w:lineRule="auto"/>
                </w:pPr>
              </w:pPrChange>
            </w:pPr>
            <w:del w:id="2296" w:author="Author">
              <w:r w:rsidRPr="00201699" w:rsidDel="004F1EDD">
                <w:rPr>
                  <w:rFonts w:asciiTheme="minorBidi" w:eastAsia="Arial" w:hAnsiTheme="minorBidi"/>
                  <w:color w:val="000000"/>
                  <w:rtl/>
                </w:rPr>
                <w:delText>ישיבה או ברגליים שלובות</w:delText>
              </w:r>
            </w:del>
          </w:p>
        </w:tc>
      </w:tr>
      <w:tr w:rsidR="00B47893" w:rsidRPr="00201699" w:rsidDel="004F1EDD" w14:paraId="062B0E19" w14:textId="4AEF8FC4" w:rsidTr="00E41480">
        <w:trPr>
          <w:trHeight w:val="442"/>
          <w:del w:id="2297" w:author="Author"/>
        </w:trPr>
        <w:tc>
          <w:tcPr>
            <w:tcW w:w="446" w:type="dxa"/>
            <w:tcBorders>
              <w:top w:val="single" w:sz="4" w:space="0" w:color="7F7F7F"/>
              <w:left w:val="single" w:sz="4" w:space="0" w:color="7F7F7F"/>
              <w:bottom w:val="single" w:sz="4" w:space="0" w:color="7F7F7F"/>
              <w:right w:val="single" w:sz="4" w:space="0" w:color="7F7F7F"/>
            </w:tcBorders>
          </w:tcPr>
          <w:p w14:paraId="63F3740A" w14:textId="30FBDB80" w:rsidR="00B47893" w:rsidRPr="00201699" w:rsidDel="004F1EDD" w:rsidRDefault="00B47893" w:rsidP="0013361E">
            <w:pPr>
              <w:spacing w:line="480" w:lineRule="auto"/>
              <w:jc w:val="both"/>
              <w:outlineLvl w:val="0"/>
              <w:rPr>
                <w:del w:id="2298" w:author="Author"/>
                <w:rFonts w:asciiTheme="minorBidi" w:eastAsia="Arial" w:hAnsiTheme="minorBidi"/>
                <w:color w:val="000000"/>
              </w:rPr>
              <w:pPrChange w:id="2299" w:author="Author">
                <w:pPr>
                  <w:spacing w:line="480" w:lineRule="auto"/>
                  <w:ind w:left="132"/>
                </w:pPr>
              </w:pPrChange>
            </w:pPr>
            <w:del w:id="2300" w:author="Author">
              <w:r w:rsidRPr="00201699" w:rsidDel="004F1EDD">
                <w:rPr>
                  <w:rFonts w:asciiTheme="minorBidi" w:eastAsia="Arial" w:hAnsiTheme="minorBidi"/>
                  <w:color w:val="000000"/>
                </w:rPr>
                <w:delText>0</w:delText>
              </w:r>
            </w:del>
          </w:p>
        </w:tc>
        <w:tc>
          <w:tcPr>
            <w:tcW w:w="437" w:type="dxa"/>
            <w:tcBorders>
              <w:top w:val="single" w:sz="4" w:space="0" w:color="7F7F7F"/>
              <w:left w:val="single" w:sz="4" w:space="0" w:color="7F7F7F"/>
              <w:bottom w:val="single" w:sz="4" w:space="0" w:color="7F7F7F"/>
              <w:right w:val="single" w:sz="4" w:space="0" w:color="7F7F7F"/>
            </w:tcBorders>
          </w:tcPr>
          <w:p w14:paraId="0DB7A018" w14:textId="020D19C6" w:rsidR="00B47893" w:rsidRPr="00201699" w:rsidDel="004F1EDD" w:rsidRDefault="00B47893" w:rsidP="0013361E">
            <w:pPr>
              <w:spacing w:line="480" w:lineRule="auto"/>
              <w:jc w:val="both"/>
              <w:outlineLvl w:val="0"/>
              <w:rPr>
                <w:del w:id="2301" w:author="Author"/>
                <w:rFonts w:asciiTheme="minorBidi" w:eastAsia="Arial" w:hAnsiTheme="minorBidi"/>
                <w:color w:val="000000"/>
              </w:rPr>
              <w:pPrChange w:id="2302" w:author="Author">
                <w:pPr>
                  <w:spacing w:line="480" w:lineRule="auto"/>
                  <w:ind w:left="122"/>
                </w:pPr>
              </w:pPrChange>
            </w:pPr>
            <w:del w:id="2303" w:author="Author">
              <w:r w:rsidRPr="00201699" w:rsidDel="004F1EDD">
                <w:rPr>
                  <w:rFonts w:asciiTheme="minorBidi" w:eastAsia="Arial" w:hAnsiTheme="minorBidi"/>
                  <w:color w:val="000000"/>
                </w:rPr>
                <w:delText>1</w:delText>
              </w:r>
            </w:del>
          </w:p>
        </w:tc>
        <w:tc>
          <w:tcPr>
            <w:tcW w:w="438" w:type="dxa"/>
            <w:tcBorders>
              <w:top w:val="single" w:sz="4" w:space="0" w:color="7F7F7F"/>
              <w:left w:val="single" w:sz="4" w:space="0" w:color="7F7F7F"/>
              <w:bottom w:val="single" w:sz="4" w:space="0" w:color="7F7F7F"/>
              <w:right w:val="single" w:sz="4" w:space="0" w:color="7F7F7F"/>
            </w:tcBorders>
          </w:tcPr>
          <w:p w14:paraId="588560E1" w14:textId="31B4B2D4" w:rsidR="00B47893" w:rsidRPr="00201699" w:rsidDel="004F1EDD" w:rsidRDefault="00B47893" w:rsidP="0013361E">
            <w:pPr>
              <w:spacing w:line="480" w:lineRule="auto"/>
              <w:jc w:val="both"/>
              <w:outlineLvl w:val="0"/>
              <w:rPr>
                <w:del w:id="2304" w:author="Author"/>
                <w:rFonts w:asciiTheme="minorBidi" w:eastAsia="Arial" w:hAnsiTheme="minorBidi"/>
                <w:color w:val="000000"/>
              </w:rPr>
              <w:pPrChange w:id="2305" w:author="Author">
                <w:pPr>
                  <w:spacing w:line="480" w:lineRule="auto"/>
                  <w:ind w:left="123"/>
                </w:pPr>
              </w:pPrChange>
            </w:pPr>
            <w:del w:id="2306" w:author="Author">
              <w:r w:rsidRPr="00201699" w:rsidDel="004F1EDD">
                <w:rPr>
                  <w:rFonts w:asciiTheme="minorBidi" w:eastAsia="Arial" w:hAnsiTheme="minorBidi"/>
                  <w:color w:val="000000"/>
                </w:rPr>
                <w:delText>2</w:delText>
              </w:r>
            </w:del>
          </w:p>
        </w:tc>
        <w:tc>
          <w:tcPr>
            <w:tcW w:w="437" w:type="dxa"/>
            <w:tcBorders>
              <w:top w:val="single" w:sz="4" w:space="0" w:color="7F7F7F"/>
              <w:left w:val="single" w:sz="4" w:space="0" w:color="7F7F7F"/>
              <w:bottom w:val="single" w:sz="4" w:space="0" w:color="7F7F7F"/>
              <w:right w:val="single" w:sz="4" w:space="0" w:color="7F7F7F"/>
            </w:tcBorders>
          </w:tcPr>
          <w:p w14:paraId="0FE27F5E" w14:textId="54775E5F" w:rsidR="00B47893" w:rsidRPr="00201699" w:rsidDel="004F1EDD" w:rsidRDefault="00B47893" w:rsidP="0013361E">
            <w:pPr>
              <w:spacing w:line="480" w:lineRule="auto"/>
              <w:jc w:val="both"/>
              <w:outlineLvl w:val="0"/>
              <w:rPr>
                <w:del w:id="2307" w:author="Author"/>
                <w:rFonts w:asciiTheme="minorBidi" w:eastAsia="Arial" w:hAnsiTheme="minorBidi"/>
                <w:color w:val="000000"/>
              </w:rPr>
              <w:pPrChange w:id="2308" w:author="Author">
                <w:pPr>
                  <w:spacing w:line="480" w:lineRule="auto"/>
                  <w:ind w:left="122"/>
                </w:pPr>
              </w:pPrChange>
            </w:pPr>
            <w:del w:id="2309" w:author="Author">
              <w:r w:rsidRPr="00201699" w:rsidDel="004F1EDD">
                <w:rPr>
                  <w:rFonts w:asciiTheme="minorBidi" w:eastAsia="Arial" w:hAnsiTheme="minorBidi"/>
                  <w:color w:val="000000"/>
                </w:rPr>
                <w:delText>3</w:delText>
              </w:r>
            </w:del>
          </w:p>
        </w:tc>
        <w:tc>
          <w:tcPr>
            <w:tcW w:w="439" w:type="dxa"/>
            <w:tcBorders>
              <w:top w:val="single" w:sz="4" w:space="0" w:color="7F7F7F"/>
              <w:left w:val="single" w:sz="4" w:space="0" w:color="7F7F7F"/>
              <w:bottom w:val="single" w:sz="4" w:space="0" w:color="7F7F7F"/>
              <w:right w:val="single" w:sz="4" w:space="0" w:color="7F7F7F"/>
            </w:tcBorders>
          </w:tcPr>
          <w:p w14:paraId="7F3CF4A3" w14:textId="0CB3219D" w:rsidR="00B47893" w:rsidRPr="00201699" w:rsidDel="004F1EDD" w:rsidRDefault="00B47893" w:rsidP="0013361E">
            <w:pPr>
              <w:spacing w:line="480" w:lineRule="auto"/>
              <w:jc w:val="both"/>
              <w:outlineLvl w:val="0"/>
              <w:rPr>
                <w:del w:id="2310" w:author="Author"/>
                <w:rFonts w:asciiTheme="minorBidi" w:eastAsia="Arial" w:hAnsiTheme="minorBidi"/>
                <w:color w:val="000000"/>
              </w:rPr>
              <w:pPrChange w:id="2311" w:author="Author">
                <w:pPr>
                  <w:spacing w:line="480" w:lineRule="auto"/>
                  <w:ind w:left="124"/>
                </w:pPr>
              </w:pPrChange>
            </w:pPr>
            <w:del w:id="2312" w:author="Author">
              <w:r w:rsidRPr="00201699" w:rsidDel="004F1EDD">
                <w:rPr>
                  <w:rFonts w:asciiTheme="minorBidi" w:eastAsia="Arial" w:hAnsiTheme="minorBidi"/>
                  <w:color w:val="000000"/>
                </w:rPr>
                <w:delText>4</w:delText>
              </w:r>
            </w:del>
          </w:p>
        </w:tc>
        <w:tc>
          <w:tcPr>
            <w:tcW w:w="439" w:type="dxa"/>
            <w:tcBorders>
              <w:top w:val="single" w:sz="4" w:space="0" w:color="7F7F7F"/>
              <w:left w:val="single" w:sz="4" w:space="0" w:color="7F7F7F"/>
              <w:bottom w:val="single" w:sz="4" w:space="0" w:color="7F7F7F"/>
              <w:right w:val="single" w:sz="4" w:space="0" w:color="7F7F7F"/>
            </w:tcBorders>
          </w:tcPr>
          <w:p w14:paraId="608219F5" w14:textId="2EED44FF" w:rsidR="00B47893" w:rsidRPr="00201699" w:rsidDel="004F1EDD" w:rsidRDefault="00B47893" w:rsidP="0013361E">
            <w:pPr>
              <w:spacing w:line="480" w:lineRule="auto"/>
              <w:jc w:val="both"/>
              <w:outlineLvl w:val="0"/>
              <w:rPr>
                <w:del w:id="2313" w:author="Author"/>
                <w:rFonts w:asciiTheme="minorBidi" w:eastAsia="Arial" w:hAnsiTheme="minorBidi"/>
                <w:color w:val="000000"/>
              </w:rPr>
              <w:pPrChange w:id="2314" w:author="Author">
                <w:pPr>
                  <w:spacing w:line="480" w:lineRule="auto"/>
                  <w:ind w:left="124"/>
                </w:pPr>
              </w:pPrChange>
            </w:pPr>
            <w:del w:id="2315" w:author="Author">
              <w:r w:rsidRPr="00201699" w:rsidDel="004F1EDD">
                <w:rPr>
                  <w:rFonts w:asciiTheme="minorBidi" w:eastAsia="Arial" w:hAnsiTheme="minorBidi"/>
                  <w:color w:val="000000"/>
                </w:rPr>
                <w:delText>5</w:delText>
              </w:r>
            </w:del>
          </w:p>
        </w:tc>
        <w:tc>
          <w:tcPr>
            <w:tcW w:w="439" w:type="dxa"/>
            <w:tcBorders>
              <w:top w:val="single" w:sz="4" w:space="0" w:color="7F7F7F"/>
              <w:left w:val="single" w:sz="4" w:space="0" w:color="7F7F7F"/>
              <w:bottom w:val="single" w:sz="4" w:space="0" w:color="7F7F7F"/>
              <w:right w:val="single" w:sz="4" w:space="0" w:color="7F7F7F"/>
            </w:tcBorders>
          </w:tcPr>
          <w:p w14:paraId="7A2AB8DF" w14:textId="515664CF" w:rsidR="00B47893" w:rsidRPr="00201699" w:rsidDel="004F1EDD" w:rsidRDefault="00B47893" w:rsidP="0013361E">
            <w:pPr>
              <w:spacing w:line="480" w:lineRule="auto"/>
              <w:jc w:val="both"/>
              <w:outlineLvl w:val="0"/>
              <w:rPr>
                <w:del w:id="2316" w:author="Author"/>
                <w:rFonts w:asciiTheme="minorBidi" w:eastAsia="Arial" w:hAnsiTheme="minorBidi"/>
                <w:color w:val="000000"/>
              </w:rPr>
              <w:pPrChange w:id="2317" w:author="Author">
                <w:pPr>
                  <w:spacing w:line="480" w:lineRule="auto"/>
                  <w:ind w:left="124"/>
                </w:pPr>
              </w:pPrChange>
            </w:pPr>
            <w:del w:id="2318" w:author="Author">
              <w:r w:rsidRPr="00201699" w:rsidDel="004F1EDD">
                <w:rPr>
                  <w:rFonts w:asciiTheme="minorBidi" w:eastAsia="Arial" w:hAnsiTheme="minorBidi"/>
                  <w:color w:val="000000"/>
                </w:rPr>
                <w:delText>6</w:delText>
              </w:r>
            </w:del>
          </w:p>
        </w:tc>
        <w:tc>
          <w:tcPr>
            <w:tcW w:w="440" w:type="dxa"/>
            <w:tcBorders>
              <w:top w:val="single" w:sz="4" w:space="0" w:color="7F7F7F"/>
              <w:left w:val="single" w:sz="4" w:space="0" w:color="7F7F7F"/>
              <w:bottom w:val="single" w:sz="4" w:space="0" w:color="7F7F7F"/>
              <w:right w:val="single" w:sz="4" w:space="0" w:color="7F7F7F"/>
            </w:tcBorders>
          </w:tcPr>
          <w:p w14:paraId="5403404A" w14:textId="3FD4A061" w:rsidR="00B47893" w:rsidRPr="00201699" w:rsidDel="004F1EDD" w:rsidRDefault="00B47893" w:rsidP="0013361E">
            <w:pPr>
              <w:spacing w:line="480" w:lineRule="auto"/>
              <w:jc w:val="both"/>
              <w:outlineLvl w:val="0"/>
              <w:rPr>
                <w:del w:id="2319" w:author="Author"/>
                <w:rFonts w:asciiTheme="minorBidi" w:eastAsia="Arial" w:hAnsiTheme="minorBidi"/>
                <w:color w:val="000000"/>
              </w:rPr>
              <w:pPrChange w:id="2320" w:author="Author">
                <w:pPr>
                  <w:spacing w:line="480" w:lineRule="auto"/>
                  <w:ind w:left="125"/>
                </w:pPr>
              </w:pPrChange>
            </w:pPr>
            <w:del w:id="2321" w:author="Author">
              <w:r w:rsidRPr="00201699" w:rsidDel="004F1EDD">
                <w:rPr>
                  <w:rFonts w:asciiTheme="minorBidi" w:eastAsia="Arial" w:hAnsiTheme="minorBidi"/>
                  <w:color w:val="000000"/>
                </w:rPr>
                <w:delText>7</w:delText>
              </w:r>
            </w:del>
          </w:p>
        </w:tc>
        <w:tc>
          <w:tcPr>
            <w:tcW w:w="439" w:type="dxa"/>
            <w:tcBorders>
              <w:top w:val="single" w:sz="4" w:space="0" w:color="7F7F7F"/>
              <w:left w:val="single" w:sz="4" w:space="0" w:color="7F7F7F"/>
              <w:bottom w:val="single" w:sz="4" w:space="0" w:color="7F7F7F"/>
              <w:right w:val="single" w:sz="4" w:space="0" w:color="7F7F7F"/>
            </w:tcBorders>
          </w:tcPr>
          <w:p w14:paraId="1BC64BB3" w14:textId="7D72E02D" w:rsidR="00B47893" w:rsidRPr="00201699" w:rsidDel="004F1EDD" w:rsidRDefault="00B47893" w:rsidP="0013361E">
            <w:pPr>
              <w:spacing w:line="480" w:lineRule="auto"/>
              <w:jc w:val="both"/>
              <w:outlineLvl w:val="0"/>
              <w:rPr>
                <w:del w:id="2322" w:author="Author"/>
                <w:rFonts w:asciiTheme="minorBidi" w:eastAsia="Arial" w:hAnsiTheme="minorBidi"/>
                <w:color w:val="000000"/>
              </w:rPr>
              <w:pPrChange w:id="2323" w:author="Author">
                <w:pPr>
                  <w:spacing w:line="480" w:lineRule="auto"/>
                  <w:ind w:left="124"/>
                </w:pPr>
              </w:pPrChange>
            </w:pPr>
            <w:del w:id="2324" w:author="Author">
              <w:r w:rsidRPr="00201699" w:rsidDel="004F1EDD">
                <w:rPr>
                  <w:rFonts w:asciiTheme="minorBidi" w:eastAsia="Arial" w:hAnsiTheme="minorBidi"/>
                  <w:color w:val="000000"/>
                </w:rPr>
                <w:delText>8</w:delText>
              </w:r>
            </w:del>
          </w:p>
        </w:tc>
        <w:tc>
          <w:tcPr>
            <w:tcW w:w="440" w:type="dxa"/>
            <w:tcBorders>
              <w:top w:val="single" w:sz="4" w:space="0" w:color="7F7F7F"/>
              <w:left w:val="single" w:sz="4" w:space="0" w:color="7F7F7F"/>
              <w:bottom w:val="single" w:sz="4" w:space="0" w:color="7F7F7F"/>
              <w:right w:val="single" w:sz="4" w:space="0" w:color="7F7F7F"/>
            </w:tcBorders>
          </w:tcPr>
          <w:p w14:paraId="2152CC53" w14:textId="4B73373B" w:rsidR="00B47893" w:rsidRPr="00201699" w:rsidDel="004F1EDD" w:rsidRDefault="00B47893" w:rsidP="0013361E">
            <w:pPr>
              <w:spacing w:line="480" w:lineRule="auto"/>
              <w:jc w:val="both"/>
              <w:outlineLvl w:val="0"/>
              <w:rPr>
                <w:del w:id="2325" w:author="Author"/>
                <w:rFonts w:asciiTheme="minorBidi" w:eastAsia="Arial" w:hAnsiTheme="minorBidi"/>
                <w:color w:val="000000"/>
              </w:rPr>
              <w:pPrChange w:id="2326" w:author="Author">
                <w:pPr>
                  <w:spacing w:line="480" w:lineRule="auto"/>
                  <w:ind w:left="125"/>
                </w:pPr>
              </w:pPrChange>
            </w:pPr>
            <w:del w:id="2327" w:author="Author">
              <w:r w:rsidRPr="00201699" w:rsidDel="004F1EDD">
                <w:rPr>
                  <w:rFonts w:asciiTheme="minorBidi" w:eastAsia="Arial" w:hAnsiTheme="minorBidi"/>
                  <w:color w:val="000000"/>
                </w:rPr>
                <w:delText>9</w:delText>
              </w:r>
            </w:del>
          </w:p>
        </w:tc>
        <w:tc>
          <w:tcPr>
            <w:tcW w:w="448" w:type="dxa"/>
            <w:tcBorders>
              <w:top w:val="single" w:sz="4" w:space="0" w:color="7F7F7F"/>
              <w:left w:val="single" w:sz="4" w:space="0" w:color="7F7F7F"/>
              <w:bottom w:val="single" w:sz="4" w:space="0" w:color="7F7F7F"/>
              <w:right w:val="single" w:sz="4" w:space="0" w:color="7F7F7F"/>
            </w:tcBorders>
          </w:tcPr>
          <w:p w14:paraId="00754BC5" w14:textId="021316CD" w:rsidR="00B47893" w:rsidRPr="00201699" w:rsidDel="004F1EDD" w:rsidRDefault="00B47893" w:rsidP="0013361E">
            <w:pPr>
              <w:spacing w:line="480" w:lineRule="auto"/>
              <w:jc w:val="both"/>
              <w:outlineLvl w:val="0"/>
              <w:rPr>
                <w:del w:id="2328" w:author="Author"/>
                <w:rFonts w:asciiTheme="minorBidi" w:eastAsia="Arial" w:hAnsiTheme="minorBidi"/>
                <w:color w:val="000000"/>
              </w:rPr>
              <w:pPrChange w:id="2329" w:author="Author">
                <w:pPr>
                  <w:spacing w:line="480" w:lineRule="auto"/>
                </w:pPr>
              </w:pPrChange>
            </w:pPr>
            <w:del w:id="2330" w:author="Author">
              <w:r w:rsidRPr="00201699" w:rsidDel="004F1EDD">
                <w:rPr>
                  <w:rFonts w:asciiTheme="minorBidi" w:eastAsia="Arial" w:hAnsiTheme="minorBidi"/>
                  <w:color w:val="000000"/>
                </w:rPr>
                <w:delText>10</w:delText>
              </w:r>
            </w:del>
          </w:p>
        </w:tc>
        <w:tc>
          <w:tcPr>
            <w:tcW w:w="495" w:type="dxa"/>
            <w:tcBorders>
              <w:top w:val="single" w:sz="4" w:space="0" w:color="7F7F7F"/>
              <w:left w:val="single" w:sz="4" w:space="0" w:color="7F7F7F"/>
              <w:bottom w:val="single" w:sz="4" w:space="0" w:color="7F7F7F"/>
              <w:right w:val="single" w:sz="4" w:space="0" w:color="7F7F7F"/>
            </w:tcBorders>
          </w:tcPr>
          <w:p w14:paraId="2EE88036" w14:textId="0EC878CF" w:rsidR="00B47893" w:rsidRPr="00201699" w:rsidDel="004F1EDD" w:rsidRDefault="00B47893" w:rsidP="0013361E">
            <w:pPr>
              <w:spacing w:line="480" w:lineRule="auto"/>
              <w:jc w:val="both"/>
              <w:outlineLvl w:val="0"/>
              <w:rPr>
                <w:del w:id="2331" w:author="Author"/>
                <w:rFonts w:asciiTheme="minorBidi" w:eastAsia="Arial" w:hAnsiTheme="minorBidi"/>
                <w:color w:val="000000"/>
              </w:rPr>
              <w:pPrChange w:id="2332" w:author="Author">
                <w:pPr>
                  <w:spacing w:line="480" w:lineRule="auto"/>
                  <w:ind w:right="81"/>
                </w:pPr>
              </w:pPrChange>
            </w:pPr>
            <w:del w:id="2333" w:author="Author">
              <w:r w:rsidRPr="00201699" w:rsidDel="004F1EDD">
                <w:rPr>
                  <w:rFonts w:asciiTheme="minorBidi" w:eastAsia="Arial" w:hAnsiTheme="minorBidi"/>
                  <w:color w:val="000000"/>
                  <w:rtl/>
                </w:rPr>
                <w:delText>לר</w:delText>
              </w:r>
            </w:del>
          </w:p>
        </w:tc>
        <w:tc>
          <w:tcPr>
            <w:tcW w:w="3425" w:type="dxa"/>
            <w:tcBorders>
              <w:top w:val="single" w:sz="4" w:space="0" w:color="7F7F7F"/>
              <w:left w:val="single" w:sz="4" w:space="0" w:color="7F7F7F"/>
              <w:bottom w:val="single" w:sz="4" w:space="0" w:color="7F7F7F"/>
              <w:right w:val="single" w:sz="4" w:space="0" w:color="7F7F7F"/>
            </w:tcBorders>
          </w:tcPr>
          <w:p w14:paraId="288B6193" w14:textId="1A4E5A6C" w:rsidR="00B47893" w:rsidRPr="00201699" w:rsidDel="004F1EDD" w:rsidRDefault="00B47893" w:rsidP="0013361E">
            <w:pPr>
              <w:spacing w:line="480" w:lineRule="auto"/>
              <w:jc w:val="both"/>
              <w:outlineLvl w:val="0"/>
              <w:rPr>
                <w:del w:id="2334" w:author="Author"/>
                <w:rFonts w:asciiTheme="minorBidi" w:eastAsia="Arial" w:hAnsiTheme="minorBidi"/>
                <w:color w:val="000000"/>
              </w:rPr>
              <w:pPrChange w:id="2335" w:author="Author">
                <w:pPr>
                  <w:spacing w:line="480" w:lineRule="auto"/>
                </w:pPr>
              </w:pPrChange>
            </w:pPr>
            <w:del w:id="2336" w:author="Author">
              <w:r w:rsidRPr="00201699" w:rsidDel="004F1EDD">
                <w:rPr>
                  <w:rFonts w:asciiTheme="minorBidi" w:eastAsia="Arial" w:hAnsiTheme="minorBidi"/>
                  <w:color w:val="000000"/>
                  <w:rtl/>
                </w:rPr>
                <w:delText>מתן שתן ללא קיום יחסי מין</w:delText>
              </w:r>
            </w:del>
          </w:p>
        </w:tc>
      </w:tr>
      <w:tr w:rsidR="00B47893" w:rsidRPr="00201699" w:rsidDel="004F1EDD" w14:paraId="5153D734" w14:textId="36A1E18A" w:rsidTr="00E41480">
        <w:trPr>
          <w:trHeight w:val="442"/>
          <w:del w:id="2337" w:author="Author"/>
        </w:trPr>
        <w:tc>
          <w:tcPr>
            <w:tcW w:w="446" w:type="dxa"/>
            <w:tcBorders>
              <w:top w:val="single" w:sz="4" w:space="0" w:color="7F7F7F"/>
              <w:left w:val="single" w:sz="4" w:space="0" w:color="7F7F7F"/>
              <w:bottom w:val="single" w:sz="4" w:space="0" w:color="7F7F7F"/>
              <w:right w:val="single" w:sz="4" w:space="0" w:color="7F7F7F"/>
            </w:tcBorders>
          </w:tcPr>
          <w:p w14:paraId="3CC88E11" w14:textId="205D60FE" w:rsidR="00B47893" w:rsidRPr="00201699" w:rsidDel="004F1EDD" w:rsidRDefault="00B47893" w:rsidP="0013361E">
            <w:pPr>
              <w:spacing w:line="480" w:lineRule="auto"/>
              <w:jc w:val="both"/>
              <w:outlineLvl w:val="0"/>
              <w:rPr>
                <w:del w:id="2338" w:author="Author"/>
                <w:rFonts w:asciiTheme="minorBidi" w:eastAsia="Arial" w:hAnsiTheme="minorBidi"/>
                <w:color w:val="000000"/>
              </w:rPr>
              <w:pPrChange w:id="2339" w:author="Author">
                <w:pPr>
                  <w:spacing w:line="480" w:lineRule="auto"/>
                  <w:ind w:left="132"/>
                </w:pPr>
              </w:pPrChange>
            </w:pPr>
            <w:del w:id="2340" w:author="Author">
              <w:r w:rsidRPr="00201699" w:rsidDel="004F1EDD">
                <w:rPr>
                  <w:rFonts w:asciiTheme="minorBidi" w:eastAsia="Arial" w:hAnsiTheme="minorBidi"/>
                  <w:color w:val="000000"/>
                </w:rPr>
                <w:delText>0</w:delText>
              </w:r>
            </w:del>
          </w:p>
        </w:tc>
        <w:tc>
          <w:tcPr>
            <w:tcW w:w="437" w:type="dxa"/>
            <w:tcBorders>
              <w:top w:val="single" w:sz="4" w:space="0" w:color="7F7F7F"/>
              <w:left w:val="single" w:sz="4" w:space="0" w:color="7F7F7F"/>
              <w:bottom w:val="single" w:sz="4" w:space="0" w:color="7F7F7F"/>
              <w:right w:val="single" w:sz="4" w:space="0" w:color="7F7F7F"/>
            </w:tcBorders>
          </w:tcPr>
          <w:p w14:paraId="74FEEE1D" w14:textId="7F0A6AED" w:rsidR="00B47893" w:rsidRPr="00201699" w:rsidDel="004F1EDD" w:rsidRDefault="00B47893" w:rsidP="0013361E">
            <w:pPr>
              <w:spacing w:line="480" w:lineRule="auto"/>
              <w:jc w:val="both"/>
              <w:outlineLvl w:val="0"/>
              <w:rPr>
                <w:del w:id="2341" w:author="Author"/>
                <w:rFonts w:asciiTheme="minorBidi" w:eastAsia="Arial" w:hAnsiTheme="minorBidi"/>
                <w:color w:val="000000"/>
              </w:rPr>
              <w:pPrChange w:id="2342" w:author="Author">
                <w:pPr>
                  <w:spacing w:line="480" w:lineRule="auto"/>
                  <w:ind w:left="122"/>
                </w:pPr>
              </w:pPrChange>
            </w:pPr>
            <w:del w:id="2343" w:author="Author">
              <w:r w:rsidRPr="00201699" w:rsidDel="004F1EDD">
                <w:rPr>
                  <w:rFonts w:asciiTheme="minorBidi" w:eastAsia="Arial" w:hAnsiTheme="minorBidi"/>
                  <w:color w:val="000000"/>
                </w:rPr>
                <w:delText>1</w:delText>
              </w:r>
            </w:del>
          </w:p>
        </w:tc>
        <w:tc>
          <w:tcPr>
            <w:tcW w:w="438" w:type="dxa"/>
            <w:tcBorders>
              <w:top w:val="single" w:sz="4" w:space="0" w:color="7F7F7F"/>
              <w:left w:val="single" w:sz="4" w:space="0" w:color="7F7F7F"/>
              <w:bottom w:val="single" w:sz="4" w:space="0" w:color="7F7F7F"/>
              <w:right w:val="single" w:sz="4" w:space="0" w:color="7F7F7F"/>
            </w:tcBorders>
          </w:tcPr>
          <w:p w14:paraId="7301BF13" w14:textId="3540E3D3" w:rsidR="00B47893" w:rsidRPr="00201699" w:rsidDel="004F1EDD" w:rsidRDefault="00B47893" w:rsidP="0013361E">
            <w:pPr>
              <w:spacing w:line="480" w:lineRule="auto"/>
              <w:jc w:val="both"/>
              <w:outlineLvl w:val="0"/>
              <w:rPr>
                <w:del w:id="2344" w:author="Author"/>
                <w:rFonts w:asciiTheme="minorBidi" w:eastAsia="Arial" w:hAnsiTheme="minorBidi"/>
                <w:color w:val="000000"/>
              </w:rPr>
              <w:pPrChange w:id="2345" w:author="Author">
                <w:pPr>
                  <w:spacing w:line="480" w:lineRule="auto"/>
                  <w:ind w:left="123"/>
                </w:pPr>
              </w:pPrChange>
            </w:pPr>
            <w:del w:id="2346" w:author="Author">
              <w:r w:rsidRPr="00201699" w:rsidDel="004F1EDD">
                <w:rPr>
                  <w:rFonts w:asciiTheme="minorBidi" w:eastAsia="Arial" w:hAnsiTheme="minorBidi"/>
                  <w:color w:val="000000"/>
                </w:rPr>
                <w:delText>2</w:delText>
              </w:r>
            </w:del>
          </w:p>
        </w:tc>
        <w:tc>
          <w:tcPr>
            <w:tcW w:w="437" w:type="dxa"/>
            <w:tcBorders>
              <w:top w:val="single" w:sz="4" w:space="0" w:color="7F7F7F"/>
              <w:left w:val="single" w:sz="4" w:space="0" w:color="7F7F7F"/>
              <w:bottom w:val="single" w:sz="4" w:space="0" w:color="7F7F7F"/>
              <w:right w:val="single" w:sz="4" w:space="0" w:color="7F7F7F"/>
            </w:tcBorders>
          </w:tcPr>
          <w:p w14:paraId="250C3583" w14:textId="29839C3B" w:rsidR="00B47893" w:rsidRPr="00201699" w:rsidDel="004F1EDD" w:rsidRDefault="00B47893" w:rsidP="0013361E">
            <w:pPr>
              <w:spacing w:line="480" w:lineRule="auto"/>
              <w:jc w:val="both"/>
              <w:outlineLvl w:val="0"/>
              <w:rPr>
                <w:del w:id="2347" w:author="Author"/>
                <w:rFonts w:asciiTheme="minorBidi" w:eastAsia="Arial" w:hAnsiTheme="minorBidi"/>
                <w:color w:val="000000"/>
              </w:rPr>
              <w:pPrChange w:id="2348" w:author="Author">
                <w:pPr>
                  <w:spacing w:line="480" w:lineRule="auto"/>
                  <w:ind w:left="122"/>
                </w:pPr>
              </w:pPrChange>
            </w:pPr>
            <w:del w:id="2349" w:author="Author">
              <w:r w:rsidRPr="00201699" w:rsidDel="004F1EDD">
                <w:rPr>
                  <w:rFonts w:asciiTheme="minorBidi" w:eastAsia="Arial" w:hAnsiTheme="minorBidi"/>
                  <w:color w:val="000000"/>
                </w:rPr>
                <w:delText>3</w:delText>
              </w:r>
            </w:del>
          </w:p>
        </w:tc>
        <w:tc>
          <w:tcPr>
            <w:tcW w:w="439" w:type="dxa"/>
            <w:tcBorders>
              <w:top w:val="single" w:sz="4" w:space="0" w:color="7F7F7F"/>
              <w:left w:val="single" w:sz="4" w:space="0" w:color="7F7F7F"/>
              <w:bottom w:val="single" w:sz="4" w:space="0" w:color="7F7F7F"/>
              <w:right w:val="single" w:sz="4" w:space="0" w:color="7F7F7F"/>
            </w:tcBorders>
          </w:tcPr>
          <w:p w14:paraId="606DB4EF" w14:textId="4DE31914" w:rsidR="00B47893" w:rsidRPr="00201699" w:rsidDel="004F1EDD" w:rsidRDefault="00B47893" w:rsidP="0013361E">
            <w:pPr>
              <w:spacing w:line="480" w:lineRule="auto"/>
              <w:jc w:val="both"/>
              <w:outlineLvl w:val="0"/>
              <w:rPr>
                <w:del w:id="2350" w:author="Author"/>
                <w:rFonts w:asciiTheme="minorBidi" w:eastAsia="Arial" w:hAnsiTheme="minorBidi"/>
                <w:color w:val="000000"/>
              </w:rPr>
              <w:pPrChange w:id="2351" w:author="Author">
                <w:pPr>
                  <w:spacing w:line="480" w:lineRule="auto"/>
                  <w:ind w:left="124"/>
                </w:pPr>
              </w:pPrChange>
            </w:pPr>
            <w:del w:id="2352" w:author="Author">
              <w:r w:rsidRPr="00201699" w:rsidDel="004F1EDD">
                <w:rPr>
                  <w:rFonts w:asciiTheme="minorBidi" w:eastAsia="Arial" w:hAnsiTheme="minorBidi"/>
                  <w:color w:val="000000"/>
                </w:rPr>
                <w:delText>4</w:delText>
              </w:r>
            </w:del>
          </w:p>
        </w:tc>
        <w:tc>
          <w:tcPr>
            <w:tcW w:w="439" w:type="dxa"/>
            <w:tcBorders>
              <w:top w:val="single" w:sz="4" w:space="0" w:color="7F7F7F"/>
              <w:left w:val="single" w:sz="4" w:space="0" w:color="7F7F7F"/>
              <w:bottom w:val="single" w:sz="4" w:space="0" w:color="7F7F7F"/>
              <w:right w:val="single" w:sz="4" w:space="0" w:color="7F7F7F"/>
            </w:tcBorders>
          </w:tcPr>
          <w:p w14:paraId="6BC32690" w14:textId="43FCDA43" w:rsidR="00B47893" w:rsidRPr="00201699" w:rsidDel="004F1EDD" w:rsidRDefault="00B47893" w:rsidP="0013361E">
            <w:pPr>
              <w:spacing w:line="480" w:lineRule="auto"/>
              <w:jc w:val="both"/>
              <w:outlineLvl w:val="0"/>
              <w:rPr>
                <w:del w:id="2353" w:author="Author"/>
                <w:rFonts w:asciiTheme="minorBidi" w:eastAsia="Arial" w:hAnsiTheme="minorBidi"/>
                <w:color w:val="000000"/>
              </w:rPr>
              <w:pPrChange w:id="2354" w:author="Author">
                <w:pPr>
                  <w:spacing w:line="480" w:lineRule="auto"/>
                  <w:ind w:left="124"/>
                </w:pPr>
              </w:pPrChange>
            </w:pPr>
            <w:del w:id="2355" w:author="Author">
              <w:r w:rsidRPr="00201699" w:rsidDel="004F1EDD">
                <w:rPr>
                  <w:rFonts w:asciiTheme="minorBidi" w:eastAsia="Arial" w:hAnsiTheme="minorBidi"/>
                  <w:color w:val="000000"/>
                </w:rPr>
                <w:delText>5</w:delText>
              </w:r>
            </w:del>
          </w:p>
        </w:tc>
        <w:tc>
          <w:tcPr>
            <w:tcW w:w="439" w:type="dxa"/>
            <w:tcBorders>
              <w:top w:val="single" w:sz="4" w:space="0" w:color="7F7F7F"/>
              <w:left w:val="single" w:sz="4" w:space="0" w:color="7F7F7F"/>
              <w:bottom w:val="single" w:sz="4" w:space="0" w:color="7F7F7F"/>
              <w:right w:val="single" w:sz="4" w:space="0" w:color="7F7F7F"/>
            </w:tcBorders>
          </w:tcPr>
          <w:p w14:paraId="38AB582D" w14:textId="0CF211AC" w:rsidR="00B47893" w:rsidRPr="00201699" w:rsidDel="004F1EDD" w:rsidRDefault="00B47893" w:rsidP="0013361E">
            <w:pPr>
              <w:spacing w:line="480" w:lineRule="auto"/>
              <w:jc w:val="both"/>
              <w:outlineLvl w:val="0"/>
              <w:rPr>
                <w:del w:id="2356" w:author="Author"/>
                <w:rFonts w:asciiTheme="minorBidi" w:eastAsia="Arial" w:hAnsiTheme="minorBidi"/>
                <w:color w:val="000000"/>
              </w:rPr>
              <w:pPrChange w:id="2357" w:author="Author">
                <w:pPr>
                  <w:spacing w:line="480" w:lineRule="auto"/>
                  <w:ind w:left="124"/>
                </w:pPr>
              </w:pPrChange>
            </w:pPr>
            <w:del w:id="2358" w:author="Author">
              <w:r w:rsidRPr="00201699" w:rsidDel="004F1EDD">
                <w:rPr>
                  <w:rFonts w:asciiTheme="minorBidi" w:eastAsia="Arial" w:hAnsiTheme="minorBidi"/>
                  <w:color w:val="000000"/>
                </w:rPr>
                <w:delText>6</w:delText>
              </w:r>
            </w:del>
          </w:p>
        </w:tc>
        <w:tc>
          <w:tcPr>
            <w:tcW w:w="440" w:type="dxa"/>
            <w:tcBorders>
              <w:top w:val="single" w:sz="4" w:space="0" w:color="7F7F7F"/>
              <w:left w:val="single" w:sz="4" w:space="0" w:color="7F7F7F"/>
              <w:bottom w:val="single" w:sz="4" w:space="0" w:color="7F7F7F"/>
              <w:right w:val="single" w:sz="4" w:space="0" w:color="7F7F7F"/>
            </w:tcBorders>
          </w:tcPr>
          <w:p w14:paraId="2062858D" w14:textId="3C342EC2" w:rsidR="00B47893" w:rsidRPr="00201699" w:rsidDel="004F1EDD" w:rsidRDefault="00B47893" w:rsidP="0013361E">
            <w:pPr>
              <w:spacing w:line="480" w:lineRule="auto"/>
              <w:jc w:val="both"/>
              <w:outlineLvl w:val="0"/>
              <w:rPr>
                <w:del w:id="2359" w:author="Author"/>
                <w:rFonts w:asciiTheme="minorBidi" w:eastAsia="Arial" w:hAnsiTheme="minorBidi"/>
                <w:color w:val="000000"/>
              </w:rPr>
              <w:pPrChange w:id="2360" w:author="Author">
                <w:pPr>
                  <w:spacing w:line="480" w:lineRule="auto"/>
                  <w:ind w:left="125"/>
                </w:pPr>
              </w:pPrChange>
            </w:pPr>
            <w:del w:id="2361" w:author="Author">
              <w:r w:rsidRPr="00201699" w:rsidDel="004F1EDD">
                <w:rPr>
                  <w:rFonts w:asciiTheme="minorBidi" w:eastAsia="Arial" w:hAnsiTheme="minorBidi"/>
                  <w:color w:val="000000"/>
                </w:rPr>
                <w:delText>7</w:delText>
              </w:r>
            </w:del>
          </w:p>
        </w:tc>
        <w:tc>
          <w:tcPr>
            <w:tcW w:w="439" w:type="dxa"/>
            <w:tcBorders>
              <w:top w:val="single" w:sz="4" w:space="0" w:color="7F7F7F"/>
              <w:left w:val="single" w:sz="4" w:space="0" w:color="7F7F7F"/>
              <w:bottom w:val="single" w:sz="4" w:space="0" w:color="7F7F7F"/>
              <w:right w:val="single" w:sz="4" w:space="0" w:color="7F7F7F"/>
            </w:tcBorders>
          </w:tcPr>
          <w:p w14:paraId="7EAA2578" w14:textId="4D97C2A0" w:rsidR="00B47893" w:rsidRPr="00201699" w:rsidDel="004F1EDD" w:rsidRDefault="00B47893" w:rsidP="0013361E">
            <w:pPr>
              <w:spacing w:line="480" w:lineRule="auto"/>
              <w:jc w:val="both"/>
              <w:outlineLvl w:val="0"/>
              <w:rPr>
                <w:del w:id="2362" w:author="Author"/>
                <w:rFonts w:asciiTheme="minorBidi" w:eastAsia="Arial" w:hAnsiTheme="minorBidi"/>
                <w:color w:val="000000"/>
              </w:rPr>
              <w:pPrChange w:id="2363" w:author="Author">
                <w:pPr>
                  <w:spacing w:line="480" w:lineRule="auto"/>
                  <w:ind w:left="124"/>
                </w:pPr>
              </w:pPrChange>
            </w:pPr>
            <w:del w:id="2364" w:author="Author">
              <w:r w:rsidRPr="00201699" w:rsidDel="004F1EDD">
                <w:rPr>
                  <w:rFonts w:asciiTheme="minorBidi" w:eastAsia="Arial" w:hAnsiTheme="minorBidi"/>
                  <w:color w:val="000000"/>
                </w:rPr>
                <w:delText>8</w:delText>
              </w:r>
            </w:del>
          </w:p>
        </w:tc>
        <w:tc>
          <w:tcPr>
            <w:tcW w:w="440" w:type="dxa"/>
            <w:tcBorders>
              <w:top w:val="single" w:sz="4" w:space="0" w:color="7F7F7F"/>
              <w:left w:val="single" w:sz="4" w:space="0" w:color="7F7F7F"/>
              <w:bottom w:val="single" w:sz="4" w:space="0" w:color="7F7F7F"/>
              <w:right w:val="single" w:sz="4" w:space="0" w:color="7F7F7F"/>
            </w:tcBorders>
          </w:tcPr>
          <w:p w14:paraId="606C7616" w14:textId="24796091" w:rsidR="00B47893" w:rsidRPr="00201699" w:rsidDel="004F1EDD" w:rsidRDefault="00B47893" w:rsidP="0013361E">
            <w:pPr>
              <w:spacing w:line="480" w:lineRule="auto"/>
              <w:jc w:val="both"/>
              <w:outlineLvl w:val="0"/>
              <w:rPr>
                <w:del w:id="2365" w:author="Author"/>
                <w:rFonts w:asciiTheme="minorBidi" w:eastAsia="Arial" w:hAnsiTheme="minorBidi"/>
                <w:color w:val="000000"/>
              </w:rPr>
              <w:pPrChange w:id="2366" w:author="Author">
                <w:pPr>
                  <w:spacing w:line="480" w:lineRule="auto"/>
                  <w:ind w:left="125"/>
                </w:pPr>
              </w:pPrChange>
            </w:pPr>
            <w:del w:id="2367" w:author="Author">
              <w:r w:rsidRPr="00201699" w:rsidDel="004F1EDD">
                <w:rPr>
                  <w:rFonts w:asciiTheme="minorBidi" w:eastAsia="Arial" w:hAnsiTheme="minorBidi"/>
                  <w:color w:val="000000"/>
                </w:rPr>
                <w:delText>9</w:delText>
              </w:r>
            </w:del>
          </w:p>
        </w:tc>
        <w:tc>
          <w:tcPr>
            <w:tcW w:w="448" w:type="dxa"/>
            <w:tcBorders>
              <w:top w:val="single" w:sz="4" w:space="0" w:color="7F7F7F"/>
              <w:left w:val="single" w:sz="4" w:space="0" w:color="7F7F7F"/>
              <w:bottom w:val="single" w:sz="4" w:space="0" w:color="7F7F7F"/>
              <w:right w:val="single" w:sz="4" w:space="0" w:color="7F7F7F"/>
            </w:tcBorders>
          </w:tcPr>
          <w:p w14:paraId="3BFB0FD2" w14:textId="74EC3F1E" w:rsidR="00B47893" w:rsidRPr="00201699" w:rsidDel="004F1EDD" w:rsidRDefault="00B47893" w:rsidP="0013361E">
            <w:pPr>
              <w:spacing w:line="480" w:lineRule="auto"/>
              <w:jc w:val="both"/>
              <w:outlineLvl w:val="0"/>
              <w:rPr>
                <w:del w:id="2368" w:author="Author"/>
                <w:rFonts w:asciiTheme="minorBidi" w:eastAsia="Arial" w:hAnsiTheme="minorBidi"/>
                <w:color w:val="000000"/>
              </w:rPr>
              <w:pPrChange w:id="2369" w:author="Author">
                <w:pPr>
                  <w:spacing w:line="480" w:lineRule="auto"/>
                </w:pPr>
              </w:pPrChange>
            </w:pPr>
            <w:del w:id="2370" w:author="Author">
              <w:r w:rsidRPr="00201699" w:rsidDel="004F1EDD">
                <w:rPr>
                  <w:rFonts w:asciiTheme="minorBidi" w:eastAsia="Arial" w:hAnsiTheme="minorBidi"/>
                  <w:color w:val="000000"/>
                </w:rPr>
                <w:delText>10</w:delText>
              </w:r>
            </w:del>
          </w:p>
        </w:tc>
        <w:tc>
          <w:tcPr>
            <w:tcW w:w="495" w:type="dxa"/>
            <w:tcBorders>
              <w:top w:val="single" w:sz="4" w:space="0" w:color="7F7F7F"/>
              <w:left w:val="single" w:sz="4" w:space="0" w:color="7F7F7F"/>
              <w:bottom w:val="single" w:sz="4" w:space="0" w:color="7F7F7F"/>
              <w:right w:val="single" w:sz="4" w:space="0" w:color="7F7F7F"/>
            </w:tcBorders>
          </w:tcPr>
          <w:p w14:paraId="299ABF5C" w14:textId="412F7DD0" w:rsidR="00B47893" w:rsidRPr="00201699" w:rsidDel="004F1EDD" w:rsidRDefault="00B47893" w:rsidP="0013361E">
            <w:pPr>
              <w:spacing w:line="480" w:lineRule="auto"/>
              <w:jc w:val="both"/>
              <w:outlineLvl w:val="0"/>
              <w:rPr>
                <w:del w:id="2371" w:author="Author"/>
                <w:rFonts w:asciiTheme="minorBidi" w:eastAsia="Arial" w:hAnsiTheme="minorBidi"/>
                <w:color w:val="000000"/>
              </w:rPr>
              <w:pPrChange w:id="2372" w:author="Author">
                <w:pPr>
                  <w:spacing w:line="480" w:lineRule="auto"/>
                  <w:ind w:right="81"/>
                </w:pPr>
              </w:pPrChange>
            </w:pPr>
            <w:del w:id="2373" w:author="Author">
              <w:r w:rsidRPr="00201699" w:rsidDel="004F1EDD">
                <w:rPr>
                  <w:rFonts w:asciiTheme="minorBidi" w:eastAsia="Arial" w:hAnsiTheme="minorBidi"/>
                  <w:color w:val="000000"/>
                  <w:rtl/>
                </w:rPr>
                <w:delText>לר</w:delText>
              </w:r>
            </w:del>
          </w:p>
        </w:tc>
        <w:tc>
          <w:tcPr>
            <w:tcW w:w="3425" w:type="dxa"/>
            <w:tcBorders>
              <w:top w:val="single" w:sz="4" w:space="0" w:color="7F7F7F"/>
              <w:left w:val="single" w:sz="4" w:space="0" w:color="7F7F7F"/>
              <w:bottom w:val="single" w:sz="4" w:space="0" w:color="7F7F7F"/>
              <w:right w:val="single" w:sz="4" w:space="0" w:color="7F7F7F"/>
            </w:tcBorders>
          </w:tcPr>
          <w:p w14:paraId="30ABFE9F" w14:textId="0219E63A" w:rsidR="00B47893" w:rsidRPr="00201699" w:rsidDel="004F1EDD" w:rsidRDefault="00B47893" w:rsidP="0013361E">
            <w:pPr>
              <w:spacing w:line="480" w:lineRule="auto"/>
              <w:jc w:val="both"/>
              <w:outlineLvl w:val="0"/>
              <w:rPr>
                <w:del w:id="2374" w:author="Author"/>
                <w:rFonts w:asciiTheme="minorBidi" w:eastAsia="Arial" w:hAnsiTheme="minorBidi"/>
                <w:color w:val="000000"/>
              </w:rPr>
              <w:pPrChange w:id="2375" w:author="Author">
                <w:pPr>
                  <w:spacing w:line="480" w:lineRule="auto"/>
                </w:pPr>
              </w:pPrChange>
            </w:pPr>
            <w:del w:id="2376" w:author="Author">
              <w:r w:rsidRPr="00201699" w:rsidDel="004F1EDD">
                <w:rPr>
                  <w:rFonts w:asciiTheme="minorBidi" w:eastAsia="Arial" w:hAnsiTheme="minorBidi"/>
                  <w:color w:val="000000"/>
                  <w:rtl/>
                </w:rPr>
                <w:delText>מתן שתן לאחר קיום יחסי מין</w:delText>
              </w:r>
            </w:del>
          </w:p>
        </w:tc>
      </w:tr>
      <w:tr w:rsidR="00B47893" w:rsidRPr="00201699" w:rsidDel="004F1EDD" w14:paraId="636D5D64" w14:textId="51E72FC1" w:rsidTr="00E41480">
        <w:trPr>
          <w:trHeight w:val="1002"/>
          <w:del w:id="2377" w:author="Author"/>
        </w:trPr>
        <w:tc>
          <w:tcPr>
            <w:tcW w:w="446" w:type="dxa"/>
            <w:tcBorders>
              <w:top w:val="single" w:sz="4" w:space="0" w:color="7F7F7F"/>
              <w:left w:val="single" w:sz="4" w:space="0" w:color="7F7F7F"/>
              <w:bottom w:val="single" w:sz="4" w:space="0" w:color="7F7F7F"/>
              <w:right w:val="single" w:sz="4" w:space="0" w:color="7F7F7F"/>
            </w:tcBorders>
          </w:tcPr>
          <w:p w14:paraId="1873BDA2" w14:textId="35118A9F" w:rsidR="00B47893" w:rsidRPr="00201699" w:rsidDel="004F1EDD" w:rsidRDefault="00B47893" w:rsidP="0013361E">
            <w:pPr>
              <w:spacing w:line="480" w:lineRule="auto"/>
              <w:jc w:val="both"/>
              <w:outlineLvl w:val="0"/>
              <w:rPr>
                <w:del w:id="2378" w:author="Author"/>
                <w:rFonts w:asciiTheme="minorBidi" w:eastAsia="Arial" w:hAnsiTheme="minorBidi"/>
                <w:color w:val="000000"/>
              </w:rPr>
              <w:pPrChange w:id="2379" w:author="Author">
                <w:pPr>
                  <w:spacing w:line="480" w:lineRule="auto"/>
                  <w:ind w:left="132"/>
                </w:pPr>
              </w:pPrChange>
            </w:pPr>
            <w:del w:id="2380" w:author="Author">
              <w:r w:rsidRPr="00201699" w:rsidDel="004F1EDD">
                <w:rPr>
                  <w:rFonts w:asciiTheme="minorBidi" w:eastAsia="Arial" w:hAnsiTheme="minorBidi"/>
                  <w:color w:val="000000"/>
                </w:rPr>
                <w:delText>0</w:delText>
              </w:r>
            </w:del>
          </w:p>
        </w:tc>
        <w:tc>
          <w:tcPr>
            <w:tcW w:w="437" w:type="dxa"/>
            <w:tcBorders>
              <w:top w:val="single" w:sz="4" w:space="0" w:color="7F7F7F"/>
              <w:left w:val="single" w:sz="4" w:space="0" w:color="7F7F7F"/>
              <w:bottom w:val="single" w:sz="4" w:space="0" w:color="7F7F7F"/>
              <w:right w:val="single" w:sz="4" w:space="0" w:color="7F7F7F"/>
            </w:tcBorders>
          </w:tcPr>
          <w:p w14:paraId="2B3EBE3A" w14:textId="78768A89" w:rsidR="00B47893" w:rsidRPr="00201699" w:rsidDel="004F1EDD" w:rsidRDefault="00B47893" w:rsidP="0013361E">
            <w:pPr>
              <w:spacing w:line="480" w:lineRule="auto"/>
              <w:jc w:val="both"/>
              <w:outlineLvl w:val="0"/>
              <w:rPr>
                <w:del w:id="2381" w:author="Author"/>
                <w:rFonts w:asciiTheme="minorBidi" w:eastAsia="Arial" w:hAnsiTheme="minorBidi"/>
                <w:color w:val="000000"/>
              </w:rPr>
              <w:pPrChange w:id="2382" w:author="Author">
                <w:pPr>
                  <w:spacing w:line="480" w:lineRule="auto"/>
                  <w:ind w:left="122"/>
                </w:pPr>
              </w:pPrChange>
            </w:pPr>
            <w:del w:id="2383" w:author="Author">
              <w:r w:rsidRPr="00201699" w:rsidDel="004F1EDD">
                <w:rPr>
                  <w:rFonts w:asciiTheme="minorBidi" w:eastAsia="Arial" w:hAnsiTheme="minorBidi"/>
                  <w:color w:val="000000"/>
                </w:rPr>
                <w:delText>1</w:delText>
              </w:r>
            </w:del>
          </w:p>
        </w:tc>
        <w:tc>
          <w:tcPr>
            <w:tcW w:w="438" w:type="dxa"/>
            <w:tcBorders>
              <w:top w:val="single" w:sz="4" w:space="0" w:color="7F7F7F"/>
              <w:left w:val="single" w:sz="4" w:space="0" w:color="7F7F7F"/>
              <w:bottom w:val="single" w:sz="4" w:space="0" w:color="7F7F7F"/>
              <w:right w:val="single" w:sz="4" w:space="0" w:color="7F7F7F"/>
            </w:tcBorders>
          </w:tcPr>
          <w:p w14:paraId="211490C3" w14:textId="7C39AB69" w:rsidR="00B47893" w:rsidRPr="00201699" w:rsidDel="004F1EDD" w:rsidRDefault="00B47893" w:rsidP="0013361E">
            <w:pPr>
              <w:spacing w:line="480" w:lineRule="auto"/>
              <w:jc w:val="both"/>
              <w:outlineLvl w:val="0"/>
              <w:rPr>
                <w:del w:id="2384" w:author="Author"/>
                <w:rFonts w:asciiTheme="minorBidi" w:eastAsia="Arial" w:hAnsiTheme="minorBidi"/>
                <w:color w:val="000000"/>
              </w:rPr>
              <w:pPrChange w:id="2385" w:author="Author">
                <w:pPr>
                  <w:spacing w:line="480" w:lineRule="auto"/>
                  <w:ind w:left="123"/>
                </w:pPr>
              </w:pPrChange>
            </w:pPr>
            <w:del w:id="2386" w:author="Author">
              <w:r w:rsidRPr="00201699" w:rsidDel="004F1EDD">
                <w:rPr>
                  <w:rFonts w:asciiTheme="minorBidi" w:eastAsia="Arial" w:hAnsiTheme="minorBidi"/>
                  <w:color w:val="000000"/>
                </w:rPr>
                <w:delText>2</w:delText>
              </w:r>
            </w:del>
          </w:p>
        </w:tc>
        <w:tc>
          <w:tcPr>
            <w:tcW w:w="437" w:type="dxa"/>
            <w:tcBorders>
              <w:top w:val="single" w:sz="4" w:space="0" w:color="7F7F7F"/>
              <w:left w:val="single" w:sz="4" w:space="0" w:color="7F7F7F"/>
              <w:bottom w:val="single" w:sz="4" w:space="0" w:color="7F7F7F"/>
              <w:right w:val="single" w:sz="4" w:space="0" w:color="7F7F7F"/>
            </w:tcBorders>
          </w:tcPr>
          <w:p w14:paraId="2D024C94" w14:textId="6B68A686" w:rsidR="00B47893" w:rsidRPr="00201699" w:rsidDel="004F1EDD" w:rsidRDefault="00B47893" w:rsidP="0013361E">
            <w:pPr>
              <w:spacing w:line="480" w:lineRule="auto"/>
              <w:jc w:val="both"/>
              <w:outlineLvl w:val="0"/>
              <w:rPr>
                <w:del w:id="2387" w:author="Author"/>
                <w:rFonts w:asciiTheme="minorBidi" w:eastAsia="Arial" w:hAnsiTheme="minorBidi"/>
                <w:color w:val="000000"/>
              </w:rPr>
              <w:pPrChange w:id="2388" w:author="Author">
                <w:pPr>
                  <w:spacing w:line="480" w:lineRule="auto"/>
                  <w:ind w:left="122"/>
                </w:pPr>
              </w:pPrChange>
            </w:pPr>
            <w:del w:id="2389" w:author="Author">
              <w:r w:rsidRPr="00201699" w:rsidDel="004F1EDD">
                <w:rPr>
                  <w:rFonts w:asciiTheme="minorBidi" w:eastAsia="Arial" w:hAnsiTheme="minorBidi"/>
                  <w:color w:val="000000"/>
                </w:rPr>
                <w:delText>3</w:delText>
              </w:r>
            </w:del>
          </w:p>
        </w:tc>
        <w:tc>
          <w:tcPr>
            <w:tcW w:w="439" w:type="dxa"/>
            <w:tcBorders>
              <w:top w:val="single" w:sz="4" w:space="0" w:color="7F7F7F"/>
              <w:left w:val="single" w:sz="4" w:space="0" w:color="7F7F7F"/>
              <w:bottom w:val="single" w:sz="4" w:space="0" w:color="7F7F7F"/>
              <w:right w:val="single" w:sz="4" w:space="0" w:color="7F7F7F"/>
            </w:tcBorders>
          </w:tcPr>
          <w:p w14:paraId="4C408509" w14:textId="4D8D9055" w:rsidR="00B47893" w:rsidRPr="00201699" w:rsidDel="004F1EDD" w:rsidRDefault="00B47893" w:rsidP="0013361E">
            <w:pPr>
              <w:spacing w:line="480" w:lineRule="auto"/>
              <w:jc w:val="both"/>
              <w:outlineLvl w:val="0"/>
              <w:rPr>
                <w:del w:id="2390" w:author="Author"/>
                <w:rFonts w:asciiTheme="minorBidi" w:eastAsia="Arial" w:hAnsiTheme="minorBidi"/>
                <w:color w:val="000000"/>
              </w:rPr>
              <w:pPrChange w:id="2391" w:author="Author">
                <w:pPr>
                  <w:spacing w:line="480" w:lineRule="auto"/>
                  <w:ind w:left="124"/>
                </w:pPr>
              </w:pPrChange>
            </w:pPr>
            <w:del w:id="2392" w:author="Author">
              <w:r w:rsidRPr="00201699" w:rsidDel="004F1EDD">
                <w:rPr>
                  <w:rFonts w:asciiTheme="minorBidi" w:eastAsia="Arial" w:hAnsiTheme="minorBidi"/>
                  <w:color w:val="000000"/>
                </w:rPr>
                <w:delText>4</w:delText>
              </w:r>
            </w:del>
          </w:p>
        </w:tc>
        <w:tc>
          <w:tcPr>
            <w:tcW w:w="439" w:type="dxa"/>
            <w:tcBorders>
              <w:top w:val="single" w:sz="4" w:space="0" w:color="7F7F7F"/>
              <w:left w:val="single" w:sz="4" w:space="0" w:color="7F7F7F"/>
              <w:bottom w:val="single" w:sz="4" w:space="0" w:color="7F7F7F"/>
              <w:right w:val="single" w:sz="4" w:space="0" w:color="7F7F7F"/>
            </w:tcBorders>
          </w:tcPr>
          <w:p w14:paraId="623C77BE" w14:textId="18A68194" w:rsidR="00B47893" w:rsidRPr="00201699" w:rsidDel="004F1EDD" w:rsidRDefault="00B47893" w:rsidP="0013361E">
            <w:pPr>
              <w:spacing w:line="480" w:lineRule="auto"/>
              <w:jc w:val="both"/>
              <w:outlineLvl w:val="0"/>
              <w:rPr>
                <w:del w:id="2393" w:author="Author"/>
                <w:rFonts w:asciiTheme="minorBidi" w:eastAsia="Arial" w:hAnsiTheme="minorBidi"/>
                <w:color w:val="000000"/>
              </w:rPr>
              <w:pPrChange w:id="2394" w:author="Author">
                <w:pPr>
                  <w:spacing w:line="480" w:lineRule="auto"/>
                  <w:ind w:left="124"/>
                </w:pPr>
              </w:pPrChange>
            </w:pPr>
            <w:del w:id="2395" w:author="Author">
              <w:r w:rsidRPr="00201699" w:rsidDel="004F1EDD">
                <w:rPr>
                  <w:rFonts w:asciiTheme="minorBidi" w:eastAsia="Arial" w:hAnsiTheme="minorBidi"/>
                  <w:color w:val="000000"/>
                </w:rPr>
                <w:delText>5</w:delText>
              </w:r>
            </w:del>
          </w:p>
        </w:tc>
        <w:tc>
          <w:tcPr>
            <w:tcW w:w="439" w:type="dxa"/>
            <w:tcBorders>
              <w:top w:val="single" w:sz="4" w:space="0" w:color="7F7F7F"/>
              <w:left w:val="single" w:sz="4" w:space="0" w:color="7F7F7F"/>
              <w:bottom w:val="single" w:sz="4" w:space="0" w:color="7F7F7F"/>
              <w:right w:val="single" w:sz="4" w:space="0" w:color="7F7F7F"/>
            </w:tcBorders>
          </w:tcPr>
          <w:p w14:paraId="44CAAD2F" w14:textId="2AA487C2" w:rsidR="00B47893" w:rsidRPr="00201699" w:rsidDel="004F1EDD" w:rsidRDefault="00B47893" w:rsidP="0013361E">
            <w:pPr>
              <w:spacing w:line="480" w:lineRule="auto"/>
              <w:jc w:val="both"/>
              <w:outlineLvl w:val="0"/>
              <w:rPr>
                <w:del w:id="2396" w:author="Author"/>
                <w:rFonts w:asciiTheme="minorBidi" w:eastAsia="Arial" w:hAnsiTheme="minorBidi"/>
                <w:color w:val="000000"/>
              </w:rPr>
              <w:pPrChange w:id="2397" w:author="Author">
                <w:pPr>
                  <w:spacing w:line="480" w:lineRule="auto"/>
                  <w:ind w:left="124"/>
                </w:pPr>
              </w:pPrChange>
            </w:pPr>
            <w:del w:id="2398" w:author="Author">
              <w:r w:rsidRPr="00201699" w:rsidDel="004F1EDD">
                <w:rPr>
                  <w:rFonts w:asciiTheme="minorBidi" w:eastAsia="Arial" w:hAnsiTheme="minorBidi"/>
                  <w:color w:val="000000"/>
                </w:rPr>
                <w:delText>6</w:delText>
              </w:r>
            </w:del>
          </w:p>
        </w:tc>
        <w:tc>
          <w:tcPr>
            <w:tcW w:w="440" w:type="dxa"/>
            <w:tcBorders>
              <w:top w:val="single" w:sz="4" w:space="0" w:color="7F7F7F"/>
              <w:left w:val="single" w:sz="4" w:space="0" w:color="7F7F7F"/>
              <w:bottom w:val="single" w:sz="4" w:space="0" w:color="7F7F7F"/>
              <w:right w:val="single" w:sz="4" w:space="0" w:color="7F7F7F"/>
            </w:tcBorders>
          </w:tcPr>
          <w:p w14:paraId="2E62B2E6" w14:textId="5BF2EA17" w:rsidR="00B47893" w:rsidRPr="00201699" w:rsidDel="004F1EDD" w:rsidRDefault="00B47893" w:rsidP="0013361E">
            <w:pPr>
              <w:spacing w:line="480" w:lineRule="auto"/>
              <w:jc w:val="both"/>
              <w:outlineLvl w:val="0"/>
              <w:rPr>
                <w:del w:id="2399" w:author="Author"/>
                <w:rFonts w:asciiTheme="minorBidi" w:eastAsia="Arial" w:hAnsiTheme="minorBidi"/>
                <w:color w:val="000000"/>
              </w:rPr>
              <w:pPrChange w:id="2400" w:author="Author">
                <w:pPr>
                  <w:spacing w:line="480" w:lineRule="auto"/>
                  <w:ind w:left="125"/>
                </w:pPr>
              </w:pPrChange>
            </w:pPr>
            <w:del w:id="2401" w:author="Author">
              <w:r w:rsidRPr="00201699" w:rsidDel="004F1EDD">
                <w:rPr>
                  <w:rFonts w:asciiTheme="minorBidi" w:eastAsia="Arial" w:hAnsiTheme="minorBidi"/>
                  <w:color w:val="000000"/>
                </w:rPr>
                <w:delText>7</w:delText>
              </w:r>
            </w:del>
          </w:p>
        </w:tc>
        <w:tc>
          <w:tcPr>
            <w:tcW w:w="439" w:type="dxa"/>
            <w:tcBorders>
              <w:top w:val="single" w:sz="4" w:space="0" w:color="7F7F7F"/>
              <w:left w:val="single" w:sz="4" w:space="0" w:color="7F7F7F"/>
              <w:bottom w:val="single" w:sz="4" w:space="0" w:color="7F7F7F"/>
              <w:right w:val="single" w:sz="4" w:space="0" w:color="7F7F7F"/>
            </w:tcBorders>
          </w:tcPr>
          <w:p w14:paraId="1B75FEB1" w14:textId="7D195F6C" w:rsidR="00B47893" w:rsidRPr="00201699" w:rsidDel="004F1EDD" w:rsidRDefault="00B47893" w:rsidP="0013361E">
            <w:pPr>
              <w:spacing w:line="480" w:lineRule="auto"/>
              <w:jc w:val="both"/>
              <w:outlineLvl w:val="0"/>
              <w:rPr>
                <w:del w:id="2402" w:author="Author"/>
                <w:rFonts w:asciiTheme="minorBidi" w:eastAsia="Arial" w:hAnsiTheme="minorBidi"/>
                <w:color w:val="000000"/>
              </w:rPr>
              <w:pPrChange w:id="2403" w:author="Author">
                <w:pPr>
                  <w:spacing w:line="480" w:lineRule="auto"/>
                  <w:ind w:left="124"/>
                </w:pPr>
              </w:pPrChange>
            </w:pPr>
            <w:del w:id="2404" w:author="Author">
              <w:r w:rsidRPr="00201699" w:rsidDel="004F1EDD">
                <w:rPr>
                  <w:rFonts w:asciiTheme="minorBidi" w:eastAsia="Arial" w:hAnsiTheme="minorBidi"/>
                  <w:color w:val="000000"/>
                </w:rPr>
                <w:delText>8</w:delText>
              </w:r>
            </w:del>
          </w:p>
        </w:tc>
        <w:tc>
          <w:tcPr>
            <w:tcW w:w="440" w:type="dxa"/>
            <w:tcBorders>
              <w:top w:val="single" w:sz="4" w:space="0" w:color="7F7F7F"/>
              <w:left w:val="single" w:sz="4" w:space="0" w:color="7F7F7F"/>
              <w:bottom w:val="single" w:sz="4" w:space="0" w:color="7F7F7F"/>
              <w:right w:val="single" w:sz="4" w:space="0" w:color="7F7F7F"/>
            </w:tcBorders>
          </w:tcPr>
          <w:p w14:paraId="18B89DAD" w14:textId="1F3BDEF3" w:rsidR="00B47893" w:rsidRPr="00201699" w:rsidDel="004F1EDD" w:rsidRDefault="00B47893" w:rsidP="0013361E">
            <w:pPr>
              <w:spacing w:line="480" w:lineRule="auto"/>
              <w:jc w:val="both"/>
              <w:outlineLvl w:val="0"/>
              <w:rPr>
                <w:del w:id="2405" w:author="Author"/>
                <w:rFonts w:asciiTheme="minorBidi" w:eastAsia="Arial" w:hAnsiTheme="minorBidi"/>
                <w:color w:val="000000"/>
              </w:rPr>
              <w:pPrChange w:id="2406" w:author="Author">
                <w:pPr>
                  <w:spacing w:line="480" w:lineRule="auto"/>
                  <w:ind w:left="125"/>
                </w:pPr>
              </w:pPrChange>
            </w:pPr>
            <w:del w:id="2407" w:author="Author">
              <w:r w:rsidRPr="00201699" w:rsidDel="004F1EDD">
                <w:rPr>
                  <w:rFonts w:asciiTheme="minorBidi" w:eastAsia="Arial" w:hAnsiTheme="minorBidi"/>
                  <w:color w:val="000000"/>
                </w:rPr>
                <w:delText>9</w:delText>
              </w:r>
            </w:del>
          </w:p>
        </w:tc>
        <w:tc>
          <w:tcPr>
            <w:tcW w:w="448" w:type="dxa"/>
            <w:tcBorders>
              <w:top w:val="single" w:sz="4" w:space="0" w:color="7F7F7F"/>
              <w:left w:val="single" w:sz="4" w:space="0" w:color="7F7F7F"/>
              <w:bottom w:val="single" w:sz="4" w:space="0" w:color="7F7F7F"/>
              <w:right w:val="single" w:sz="4" w:space="0" w:color="7F7F7F"/>
            </w:tcBorders>
          </w:tcPr>
          <w:p w14:paraId="7D85B35C" w14:textId="256C844A" w:rsidR="00B47893" w:rsidRPr="00201699" w:rsidDel="004F1EDD" w:rsidRDefault="00B47893" w:rsidP="0013361E">
            <w:pPr>
              <w:spacing w:line="480" w:lineRule="auto"/>
              <w:jc w:val="both"/>
              <w:outlineLvl w:val="0"/>
              <w:rPr>
                <w:del w:id="2408" w:author="Author"/>
                <w:rFonts w:asciiTheme="minorBidi" w:eastAsia="Arial" w:hAnsiTheme="minorBidi"/>
                <w:color w:val="000000"/>
              </w:rPr>
              <w:pPrChange w:id="2409" w:author="Author">
                <w:pPr>
                  <w:spacing w:line="480" w:lineRule="auto"/>
                </w:pPr>
              </w:pPrChange>
            </w:pPr>
            <w:del w:id="2410" w:author="Author">
              <w:r w:rsidRPr="00201699" w:rsidDel="004F1EDD">
                <w:rPr>
                  <w:rFonts w:asciiTheme="minorBidi" w:eastAsia="Arial" w:hAnsiTheme="minorBidi"/>
                  <w:color w:val="000000"/>
                </w:rPr>
                <w:delText>10</w:delText>
              </w:r>
            </w:del>
          </w:p>
        </w:tc>
        <w:tc>
          <w:tcPr>
            <w:tcW w:w="495" w:type="dxa"/>
            <w:tcBorders>
              <w:top w:val="single" w:sz="4" w:space="0" w:color="7F7F7F"/>
              <w:left w:val="single" w:sz="4" w:space="0" w:color="7F7F7F"/>
              <w:bottom w:val="single" w:sz="4" w:space="0" w:color="7F7F7F"/>
              <w:right w:val="single" w:sz="4" w:space="0" w:color="7F7F7F"/>
            </w:tcBorders>
          </w:tcPr>
          <w:p w14:paraId="0D3ED57F" w14:textId="7A705267" w:rsidR="00B47893" w:rsidRPr="00201699" w:rsidDel="004F1EDD" w:rsidRDefault="00B47893" w:rsidP="0013361E">
            <w:pPr>
              <w:spacing w:line="480" w:lineRule="auto"/>
              <w:jc w:val="both"/>
              <w:outlineLvl w:val="0"/>
              <w:rPr>
                <w:del w:id="2411" w:author="Author"/>
                <w:rFonts w:asciiTheme="minorBidi" w:eastAsia="Arial" w:hAnsiTheme="minorBidi"/>
                <w:color w:val="000000"/>
              </w:rPr>
              <w:pPrChange w:id="2412" w:author="Author">
                <w:pPr>
                  <w:spacing w:line="480" w:lineRule="auto"/>
                  <w:ind w:right="81"/>
                </w:pPr>
              </w:pPrChange>
            </w:pPr>
            <w:del w:id="2413" w:author="Author">
              <w:r w:rsidRPr="00201699" w:rsidDel="004F1EDD">
                <w:rPr>
                  <w:rFonts w:asciiTheme="minorBidi" w:eastAsia="Arial" w:hAnsiTheme="minorBidi"/>
                  <w:color w:val="000000"/>
                  <w:rtl/>
                </w:rPr>
                <w:delText>לר</w:delText>
              </w:r>
            </w:del>
          </w:p>
        </w:tc>
        <w:tc>
          <w:tcPr>
            <w:tcW w:w="3425" w:type="dxa"/>
            <w:tcBorders>
              <w:top w:val="single" w:sz="4" w:space="0" w:color="7F7F7F"/>
              <w:left w:val="single" w:sz="4" w:space="0" w:color="7F7F7F"/>
              <w:bottom w:val="single" w:sz="4" w:space="0" w:color="7F7F7F"/>
              <w:right w:val="single" w:sz="4" w:space="0" w:color="7F7F7F"/>
            </w:tcBorders>
          </w:tcPr>
          <w:p w14:paraId="3E913364" w14:textId="6AE0ECBE" w:rsidR="00B47893" w:rsidRPr="00201699" w:rsidDel="004F1EDD" w:rsidRDefault="00B47893" w:rsidP="0013361E">
            <w:pPr>
              <w:spacing w:line="480" w:lineRule="auto"/>
              <w:jc w:val="both"/>
              <w:outlineLvl w:val="0"/>
              <w:rPr>
                <w:del w:id="2414" w:author="Author"/>
                <w:rFonts w:asciiTheme="minorBidi" w:eastAsia="Arial" w:hAnsiTheme="minorBidi"/>
                <w:color w:val="000000"/>
                <w:rtl/>
              </w:rPr>
              <w:pPrChange w:id="2415" w:author="Author">
                <w:pPr>
                  <w:spacing w:line="480" w:lineRule="auto"/>
                </w:pPr>
              </w:pPrChange>
            </w:pPr>
            <w:del w:id="2416" w:author="Author">
              <w:r w:rsidRPr="00201699" w:rsidDel="004F1EDD">
                <w:rPr>
                  <w:rFonts w:asciiTheme="minorBidi" w:eastAsia="Arial" w:hAnsiTheme="minorBidi"/>
                  <w:color w:val="000000"/>
                  <w:rtl/>
                </w:rPr>
                <w:delText xml:space="preserve">אחר (פרטי) </w:delText>
              </w:r>
            </w:del>
          </w:p>
        </w:tc>
      </w:tr>
    </w:tbl>
    <w:p w14:paraId="23DC31EA" w14:textId="2D1FED56" w:rsidR="002F1CA4" w:rsidRPr="00201699" w:rsidDel="004F1EDD" w:rsidRDefault="002F1CA4" w:rsidP="0013361E">
      <w:pPr>
        <w:spacing w:after="0" w:line="480" w:lineRule="auto"/>
        <w:jc w:val="both"/>
        <w:outlineLvl w:val="0"/>
        <w:rPr>
          <w:del w:id="2417" w:author="Author"/>
          <w:rFonts w:asciiTheme="minorBidi" w:eastAsia="Calibri" w:hAnsiTheme="minorBidi"/>
          <w:color w:val="000000"/>
          <w:rtl/>
        </w:rPr>
        <w:pPrChange w:id="2418" w:author="Author">
          <w:pPr>
            <w:tabs>
              <w:tab w:val="left" w:pos="3000"/>
            </w:tabs>
            <w:spacing w:after="0" w:line="480" w:lineRule="auto"/>
            <w:ind w:right="1"/>
          </w:pPr>
        </w:pPrChange>
      </w:pPr>
    </w:p>
    <w:p w14:paraId="47885F0F" w14:textId="3CE0B723" w:rsidR="0015496E" w:rsidRPr="00201699" w:rsidDel="004F1EDD" w:rsidRDefault="0015496E" w:rsidP="0013361E">
      <w:pPr>
        <w:spacing w:after="0" w:line="480" w:lineRule="auto"/>
        <w:jc w:val="both"/>
        <w:outlineLvl w:val="0"/>
        <w:rPr>
          <w:del w:id="2419" w:author="Author"/>
          <w:rFonts w:asciiTheme="minorBidi" w:eastAsia="Calibri" w:hAnsiTheme="minorBidi"/>
          <w:color w:val="000000"/>
          <w:rtl/>
        </w:rPr>
        <w:pPrChange w:id="2420" w:author="Author">
          <w:pPr>
            <w:tabs>
              <w:tab w:val="left" w:pos="3000"/>
            </w:tabs>
            <w:spacing w:after="0" w:line="480" w:lineRule="auto"/>
            <w:ind w:right="1"/>
          </w:pPr>
        </w:pPrChange>
      </w:pPr>
    </w:p>
    <w:p w14:paraId="51739288" w14:textId="5DAA1572" w:rsidR="00470754" w:rsidRPr="00201699" w:rsidDel="004F1EDD" w:rsidRDefault="004B1084" w:rsidP="0013361E">
      <w:pPr>
        <w:spacing w:after="0" w:line="480" w:lineRule="auto"/>
        <w:jc w:val="both"/>
        <w:outlineLvl w:val="0"/>
        <w:rPr>
          <w:del w:id="2421" w:author="Author"/>
          <w:rFonts w:asciiTheme="minorBidi" w:eastAsia="Arial" w:hAnsiTheme="minorBidi"/>
          <w:color w:val="000000"/>
        </w:rPr>
        <w:pPrChange w:id="2422" w:author="Author">
          <w:pPr>
            <w:pStyle w:val="ListParagraph"/>
            <w:numPr>
              <w:numId w:val="10"/>
            </w:numPr>
            <w:spacing w:after="3" w:line="480" w:lineRule="auto"/>
            <w:ind w:left="424" w:right="75" w:hanging="284"/>
          </w:pPr>
        </w:pPrChange>
      </w:pPr>
      <w:del w:id="2423" w:author="Author">
        <w:r w:rsidRPr="00201699" w:rsidDel="004F1EDD">
          <w:rPr>
            <w:rFonts w:asciiTheme="minorBidi" w:eastAsia="Arial" w:hAnsiTheme="minorBidi"/>
            <w:color w:val="000000"/>
            <w:rtl/>
          </w:rPr>
          <w:delText xml:space="preserve"> </w:delText>
        </w:r>
        <w:r w:rsidR="00470754" w:rsidRPr="00201699" w:rsidDel="004F1EDD">
          <w:rPr>
            <w:rFonts w:asciiTheme="minorBidi" w:eastAsia="Arial" w:hAnsiTheme="minorBidi"/>
            <w:color w:val="000000"/>
            <w:rtl/>
          </w:rPr>
          <w:delText>סמני בעיגול את המשפט המתאר בצורה הטובה ביותר את מצבך.</w:delText>
        </w:r>
      </w:del>
    </w:p>
    <w:p w14:paraId="59C951E8" w14:textId="16816522" w:rsidR="00470754" w:rsidRPr="00201699" w:rsidDel="004F1EDD" w:rsidRDefault="00470754" w:rsidP="0013361E">
      <w:pPr>
        <w:spacing w:after="0" w:line="480" w:lineRule="auto"/>
        <w:jc w:val="both"/>
        <w:outlineLvl w:val="0"/>
        <w:rPr>
          <w:del w:id="2424" w:author="Author"/>
          <w:rFonts w:asciiTheme="minorBidi" w:eastAsia="Arial" w:hAnsiTheme="minorBidi"/>
          <w:color w:val="000000"/>
        </w:rPr>
        <w:pPrChange w:id="2425" w:author="Author">
          <w:pPr>
            <w:pStyle w:val="ListParagraph"/>
            <w:numPr>
              <w:ilvl w:val="1"/>
              <w:numId w:val="10"/>
            </w:numPr>
            <w:spacing w:after="4" w:line="480" w:lineRule="auto"/>
            <w:ind w:left="991" w:right="1249" w:hanging="284"/>
          </w:pPr>
        </w:pPrChange>
      </w:pPr>
      <w:del w:id="2426" w:author="Author">
        <w:r w:rsidRPr="00201699" w:rsidDel="004F1EDD">
          <w:rPr>
            <w:rFonts w:asciiTheme="minorBidi" w:eastAsia="Arial" w:hAnsiTheme="minorBidi"/>
            <w:color w:val="000000"/>
            <w:rtl/>
          </w:rPr>
          <w:delText>עצמת הכאב כה חזקה עד שאינני מסוגלת לקיים יחסים מלאים (עם חדירה)</w:delText>
        </w:r>
        <w:r w:rsidR="00DA2326" w:rsidRPr="00201699" w:rsidDel="004F1EDD">
          <w:rPr>
            <w:rFonts w:asciiTheme="minorBidi" w:eastAsia="Arial" w:hAnsiTheme="minorBidi"/>
            <w:color w:val="000000"/>
            <w:rtl/>
          </w:rPr>
          <w:delText>.</w:delText>
        </w:r>
      </w:del>
    </w:p>
    <w:p w14:paraId="1B581DB4" w14:textId="55A2935A" w:rsidR="00470754" w:rsidRPr="00201699" w:rsidDel="004F1EDD" w:rsidRDefault="00470754" w:rsidP="0013361E">
      <w:pPr>
        <w:spacing w:after="0" w:line="480" w:lineRule="auto"/>
        <w:jc w:val="both"/>
        <w:outlineLvl w:val="0"/>
        <w:rPr>
          <w:del w:id="2427" w:author="Author"/>
          <w:rFonts w:asciiTheme="minorBidi" w:eastAsia="Calibri" w:hAnsiTheme="minorBidi"/>
          <w:color w:val="000000"/>
          <w:rtl/>
        </w:rPr>
        <w:pPrChange w:id="2428" w:author="Author">
          <w:pPr>
            <w:pStyle w:val="ListParagraph"/>
            <w:numPr>
              <w:ilvl w:val="1"/>
              <w:numId w:val="10"/>
            </w:numPr>
            <w:spacing w:after="4" w:line="480" w:lineRule="auto"/>
            <w:ind w:left="991" w:right="1249" w:hanging="284"/>
          </w:pPr>
        </w:pPrChange>
      </w:pPr>
      <w:del w:id="2429" w:author="Author">
        <w:r w:rsidRPr="00201699" w:rsidDel="004F1EDD">
          <w:rPr>
            <w:rFonts w:asciiTheme="minorBidi" w:eastAsia="Arial" w:hAnsiTheme="minorBidi"/>
            <w:color w:val="000000"/>
            <w:rtl/>
          </w:rPr>
          <w:delText>עוצמת הכאב כה חזקה שאני נאלצת להפסיק את קיום היחסים באמצע</w:delText>
        </w:r>
        <w:r w:rsidR="00DA2326" w:rsidRPr="00201699" w:rsidDel="004F1EDD">
          <w:rPr>
            <w:rFonts w:asciiTheme="minorBidi" w:eastAsia="Calibri" w:hAnsiTheme="minorBidi"/>
            <w:color w:val="000000"/>
            <w:rtl/>
          </w:rPr>
          <w:delText>.</w:delText>
        </w:r>
      </w:del>
    </w:p>
    <w:p w14:paraId="1E7855DD" w14:textId="1F288942" w:rsidR="00470754" w:rsidRPr="00201699" w:rsidDel="004F1EDD" w:rsidRDefault="00470754" w:rsidP="0013361E">
      <w:pPr>
        <w:spacing w:after="0" w:line="480" w:lineRule="auto"/>
        <w:jc w:val="both"/>
        <w:outlineLvl w:val="0"/>
        <w:rPr>
          <w:del w:id="2430" w:author="Author"/>
          <w:rFonts w:asciiTheme="minorBidi" w:eastAsia="Arial" w:hAnsiTheme="minorBidi"/>
          <w:color w:val="000000"/>
          <w:rtl/>
        </w:rPr>
        <w:pPrChange w:id="2431" w:author="Author">
          <w:pPr>
            <w:pStyle w:val="ListParagraph"/>
            <w:numPr>
              <w:ilvl w:val="1"/>
              <w:numId w:val="10"/>
            </w:numPr>
            <w:spacing w:after="4" w:line="480" w:lineRule="auto"/>
            <w:ind w:left="991" w:hanging="284"/>
          </w:pPr>
        </w:pPrChange>
      </w:pPr>
      <w:del w:id="2432" w:author="Author">
        <w:r w:rsidRPr="00201699" w:rsidDel="004F1EDD">
          <w:rPr>
            <w:rFonts w:asciiTheme="minorBidi" w:eastAsia="Arial" w:hAnsiTheme="minorBidi"/>
            <w:color w:val="000000"/>
            <w:rtl/>
          </w:rPr>
          <w:delText>עצמת הכאב חזקה, אך למרות זאת, א</w:delText>
        </w:r>
        <w:r w:rsidR="000277BF" w:rsidRPr="00201699" w:rsidDel="004F1EDD">
          <w:rPr>
            <w:rFonts w:asciiTheme="minorBidi" w:eastAsia="Arial" w:hAnsiTheme="minorBidi"/>
            <w:color w:val="000000"/>
            <w:rtl/>
          </w:rPr>
          <w:delText xml:space="preserve">ני מסוגלת לקיים יחסים מלאים (עם </w:delText>
        </w:r>
        <w:r w:rsidR="00DA2326" w:rsidRPr="00201699" w:rsidDel="004F1EDD">
          <w:rPr>
            <w:rFonts w:asciiTheme="minorBidi" w:eastAsia="Arial" w:hAnsiTheme="minorBidi"/>
            <w:color w:val="000000"/>
            <w:rtl/>
          </w:rPr>
          <w:delText>חדי</w:delText>
        </w:r>
        <w:r w:rsidRPr="00201699" w:rsidDel="004F1EDD">
          <w:rPr>
            <w:rFonts w:asciiTheme="minorBidi" w:eastAsia="Arial" w:hAnsiTheme="minorBidi"/>
            <w:color w:val="000000"/>
            <w:rtl/>
          </w:rPr>
          <w:delText>רה)</w:delText>
        </w:r>
      </w:del>
    </w:p>
    <w:p w14:paraId="0982C01A" w14:textId="69760BA3" w:rsidR="00470754" w:rsidRPr="00201699" w:rsidDel="004F1EDD" w:rsidRDefault="00470754" w:rsidP="0013361E">
      <w:pPr>
        <w:spacing w:after="0" w:line="480" w:lineRule="auto"/>
        <w:jc w:val="both"/>
        <w:outlineLvl w:val="0"/>
        <w:rPr>
          <w:del w:id="2433" w:author="Author"/>
          <w:rFonts w:asciiTheme="minorBidi" w:eastAsia="Calibri" w:hAnsiTheme="minorBidi"/>
          <w:color w:val="000000"/>
          <w:rtl/>
        </w:rPr>
        <w:pPrChange w:id="2434" w:author="Author">
          <w:pPr>
            <w:pStyle w:val="ListParagraph"/>
            <w:numPr>
              <w:ilvl w:val="1"/>
              <w:numId w:val="10"/>
            </w:numPr>
            <w:spacing w:after="4" w:line="480" w:lineRule="auto"/>
            <w:ind w:left="991" w:right="2846" w:hanging="284"/>
          </w:pPr>
        </w:pPrChange>
      </w:pPr>
      <w:del w:id="2435" w:author="Author">
        <w:r w:rsidRPr="00201699" w:rsidDel="004F1EDD">
          <w:rPr>
            <w:rFonts w:asciiTheme="minorBidi" w:eastAsia="Arial" w:hAnsiTheme="minorBidi"/>
            <w:color w:val="000000"/>
            <w:rtl/>
          </w:rPr>
          <w:delText>כמעט ולא כואב לי בזמן יחסי מין מלאים.</w:delText>
        </w:r>
      </w:del>
    </w:p>
    <w:p w14:paraId="78105D7D" w14:textId="7EE886E4" w:rsidR="00470754" w:rsidRPr="00201699" w:rsidDel="004F1EDD" w:rsidRDefault="00470754" w:rsidP="0013361E">
      <w:pPr>
        <w:spacing w:after="0" w:line="480" w:lineRule="auto"/>
        <w:jc w:val="both"/>
        <w:outlineLvl w:val="0"/>
        <w:rPr>
          <w:del w:id="2436" w:author="Author"/>
          <w:rFonts w:asciiTheme="minorBidi" w:eastAsia="Calibri" w:hAnsiTheme="minorBidi"/>
          <w:color w:val="000000"/>
          <w:rtl/>
        </w:rPr>
        <w:pPrChange w:id="2437" w:author="Author">
          <w:pPr>
            <w:pStyle w:val="ListParagraph"/>
            <w:numPr>
              <w:ilvl w:val="1"/>
              <w:numId w:val="10"/>
            </w:numPr>
            <w:spacing w:after="4" w:line="480" w:lineRule="auto"/>
            <w:ind w:left="991" w:right="2846" w:hanging="284"/>
          </w:pPr>
        </w:pPrChange>
      </w:pPr>
      <w:del w:id="2438" w:author="Author">
        <w:r w:rsidRPr="00201699" w:rsidDel="004F1EDD">
          <w:rPr>
            <w:rFonts w:asciiTheme="minorBidi" w:eastAsia="Arial" w:hAnsiTheme="minorBidi"/>
            <w:color w:val="000000"/>
            <w:rtl/>
          </w:rPr>
          <w:delText>אין לי כאבים כאשר אני מקיימת יחסי מין מלאים.</w:delText>
        </w:r>
      </w:del>
    </w:p>
    <w:p w14:paraId="26DF7F85" w14:textId="4667EA57" w:rsidR="00470754" w:rsidRPr="00201699" w:rsidDel="004F1EDD" w:rsidRDefault="00470754" w:rsidP="0013361E">
      <w:pPr>
        <w:spacing w:after="0" w:line="480" w:lineRule="auto"/>
        <w:jc w:val="both"/>
        <w:outlineLvl w:val="0"/>
        <w:rPr>
          <w:del w:id="2439" w:author="Author"/>
          <w:rFonts w:asciiTheme="minorBidi" w:eastAsia="Arial" w:hAnsiTheme="minorBidi"/>
          <w:color w:val="000000"/>
          <w:rtl/>
        </w:rPr>
        <w:pPrChange w:id="2440" w:author="Author">
          <w:pPr>
            <w:pStyle w:val="ListParagraph"/>
            <w:numPr>
              <w:ilvl w:val="1"/>
              <w:numId w:val="10"/>
            </w:numPr>
            <w:spacing w:after="4" w:line="480" w:lineRule="auto"/>
            <w:ind w:left="991" w:right="2846" w:hanging="284"/>
          </w:pPr>
        </w:pPrChange>
      </w:pPr>
      <w:del w:id="2441" w:author="Author">
        <w:r w:rsidRPr="00201699" w:rsidDel="004F1EDD">
          <w:rPr>
            <w:rFonts w:asciiTheme="minorBidi" w:eastAsia="Arial" w:hAnsiTheme="minorBidi"/>
            <w:color w:val="000000"/>
            <w:rtl/>
          </w:rPr>
          <w:delText>אינני מקיימת יחסי מין לאחרונה.</w:delText>
        </w:r>
      </w:del>
    </w:p>
    <w:p w14:paraId="672BD593" w14:textId="1B95D4E3" w:rsidR="00697798" w:rsidRPr="00201699" w:rsidDel="004F1EDD" w:rsidRDefault="00697798" w:rsidP="0013361E">
      <w:pPr>
        <w:spacing w:after="0" w:line="480" w:lineRule="auto"/>
        <w:jc w:val="both"/>
        <w:outlineLvl w:val="0"/>
        <w:rPr>
          <w:del w:id="2442" w:author="Author"/>
          <w:rFonts w:asciiTheme="minorBidi" w:eastAsia="Arial" w:hAnsiTheme="minorBidi"/>
          <w:color w:val="000000"/>
          <w:rtl/>
        </w:rPr>
        <w:pPrChange w:id="2443" w:author="Author">
          <w:pPr>
            <w:pStyle w:val="ListParagraph"/>
            <w:spacing w:after="4" w:line="480" w:lineRule="auto"/>
            <w:ind w:left="424" w:right="2846" w:hanging="284"/>
          </w:pPr>
        </w:pPrChange>
      </w:pPr>
    </w:p>
    <w:p w14:paraId="17AD5474" w14:textId="536B9238" w:rsidR="00470754" w:rsidRPr="00201699" w:rsidDel="004F1EDD" w:rsidRDefault="006E3E5D" w:rsidP="0013361E">
      <w:pPr>
        <w:spacing w:after="0" w:line="480" w:lineRule="auto"/>
        <w:jc w:val="both"/>
        <w:outlineLvl w:val="0"/>
        <w:rPr>
          <w:del w:id="2444" w:author="Author"/>
          <w:rFonts w:asciiTheme="minorBidi" w:eastAsia="Arial" w:hAnsiTheme="minorBidi"/>
          <w:color w:val="000000"/>
        </w:rPr>
        <w:pPrChange w:id="2445" w:author="Author">
          <w:pPr>
            <w:spacing w:after="89" w:line="480" w:lineRule="auto"/>
            <w:ind w:left="424" w:right="75" w:hanging="284"/>
          </w:pPr>
        </w:pPrChange>
      </w:pPr>
      <w:del w:id="2446" w:author="Author">
        <w:r w:rsidRPr="00201699" w:rsidDel="004F1EDD">
          <w:rPr>
            <w:rFonts w:asciiTheme="minorBidi" w:eastAsia="Arial" w:hAnsiTheme="minorBidi"/>
            <w:b/>
            <w:bCs/>
            <w:color w:val="000000"/>
            <w:rtl/>
          </w:rPr>
          <w:delText>18</w:delText>
        </w:r>
        <w:r w:rsidRPr="00201699" w:rsidDel="004F1EDD">
          <w:rPr>
            <w:rFonts w:asciiTheme="minorBidi" w:eastAsia="Arial" w:hAnsiTheme="minorBidi"/>
            <w:color w:val="000000"/>
            <w:rtl/>
          </w:rPr>
          <w:delText xml:space="preserve">. </w:delText>
        </w:r>
        <w:r w:rsidR="00470754" w:rsidRPr="00201699" w:rsidDel="004F1EDD">
          <w:rPr>
            <w:rFonts w:asciiTheme="minorBidi" w:eastAsia="Arial" w:hAnsiTheme="minorBidi"/>
            <w:color w:val="000000"/>
            <w:rtl/>
          </w:rPr>
          <w:delText xml:space="preserve">מתי את מרגישה כאב בזמן קיום יחסי מין? </w:delText>
        </w:r>
      </w:del>
    </w:p>
    <w:p w14:paraId="6F8D96C4" w14:textId="4B57DFE0" w:rsidR="00470754" w:rsidRPr="00201699" w:rsidDel="004F1EDD" w:rsidRDefault="00470754" w:rsidP="0013361E">
      <w:pPr>
        <w:spacing w:after="0" w:line="480" w:lineRule="auto"/>
        <w:jc w:val="both"/>
        <w:outlineLvl w:val="0"/>
        <w:rPr>
          <w:del w:id="2447" w:author="Author"/>
          <w:rFonts w:asciiTheme="minorBidi" w:eastAsia="Arial" w:hAnsiTheme="minorBidi"/>
          <w:color w:val="000000"/>
          <w:rtl/>
        </w:rPr>
        <w:pPrChange w:id="2448" w:author="Author">
          <w:pPr>
            <w:tabs>
              <w:tab w:val="right" w:pos="707"/>
            </w:tabs>
            <w:spacing w:after="4" w:line="480" w:lineRule="auto"/>
            <w:ind w:left="424" w:right="799" w:firstLine="142"/>
          </w:pPr>
        </w:pPrChange>
      </w:pPr>
      <w:del w:id="2449" w:author="Author">
        <w:r w:rsidRPr="00201699" w:rsidDel="004F1EDD">
          <w:rPr>
            <w:rFonts w:asciiTheme="minorBidi" w:eastAsia="Arial" w:hAnsiTheme="minorBidi"/>
            <w:color w:val="000000"/>
            <w:rtl/>
          </w:rPr>
          <w:delText xml:space="preserve">א.  בכניסה, עם חדירה שטחית </w:delText>
        </w:r>
        <w:r w:rsidR="00E41480" w:rsidRPr="00201699" w:rsidDel="004F1EDD">
          <w:rPr>
            <w:rFonts w:asciiTheme="minorBidi" w:eastAsia="Arial" w:hAnsiTheme="minorBidi"/>
            <w:color w:val="000000"/>
            <w:rtl/>
          </w:rPr>
          <w:tab/>
        </w:r>
        <w:r w:rsidR="00E41480" w:rsidRPr="00201699" w:rsidDel="004F1EDD">
          <w:rPr>
            <w:rFonts w:asciiTheme="minorBidi" w:eastAsia="Arial" w:hAnsiTheme="minorBidi"/>
            <w:color w:val="000000"/>
            <w:rtl/>
          </w:rPr>
          <w:tab/>
        </w:r>
        <w:r w:rsidRPr="00201699" w:rsidDel="004F1EDD">
          <w:rPr>
            <w:rFonts w:asciiTheme="minorBidi" w:eastAsia="Arial" w:hAnsiTheme="minorBidi"/>
            <w:color w:val="000000"/>
            <w:rtl/>
          </w:rPr>
          <w:delText>ב.  עם חדירה עמוקה</w:delText>
        </w:r>
      </w:del>
    </w:p>
    <w:p w14:paraId="25DDD8FD" w14:textId="69F645B6" w:rsidR="00470754" w:rsidRPr="00201699" w:rsidDel="004F1EDD" w:rsidRDefault="00470754" w:rsidP="0013361E">
      <w:pPr>
        <w:spacing w:after="0" w:line="480" w:lineRule="auto"/>
        <w:jc w:val="both"/>
        <w:outlineLvl w:val="0"/>
        <w:rPr>
          <w:del w:id="2450" w:author="Author"/>
          <w:rFonts w:asciiTheme="minorBidi" w:eastAsia="Arial" w:hAnsiTheme="minorBidi"/>
          <w:color w:val="000000"/>
        </w:rPr>
        <w:pPrChange w:id="2451" w:author="Author">
          <w:pPr>
            <w:tabs>
              <w:tab w:val="right" w:pos="707"/>
            </w:tabs>
            <w:spacing w:after="4" w:line="480" w:lineRule="auto"/>
            <w:ind w:left="424" w:right="799" w:firstLine="142"/>
          </w:pPr>
        </w:pPrChange>
      </w:pPr>
      <w:del w:id="2452" w:author="Author">
        <w:r w:rsidRPr="00201699" w:rsidDel="004F1EDD">
          <w:rPr>
            <w:rFonts w:asciiTheme="minorBidi" w:eastAsia="Arial" w:hAnsiTheme="minorBidi"/>
            <w:color w:val="000000"/>
            <w:rtl/>
          </w:rPr>
          <w:delText>ג.  בשפשוף חיצוני, ללא חדירה</w:delText>
        </w:r>
        <w:r w:rsidR="00E41480" w:rsidRPr="00201699" w:rsidDel="004F1EDD">
          <w:rPr>
            <w:rFonts w:asciiTheme="minorBidi" w:eastAsia="Arial" w:hAnsiTheme="minorBidi"/>
            <w:color w:val="000000"/>
            <w:rtl/>
          </w:rPr>
          <w:tab/>
        </w:r>
        <w:r w:rsidR="00E41480" w:rsidRPr="00201699" w:rsidDel="004F1EDD">
          <w:rPr>
            <w:rFonts w:asciiTheme="minorBidi" w:eastAsia="Arial" w:hAnsiTheme="minorBidi"/>
            <w:color w:val="000000"/>
            <w:rtl/>
          </w:rPr>
          <w:tab/>
        </w:r>
        <w:r w:rsidRPr="00201699" w:rsidDel="004F1EDD">
          <w:rPr>
            <w:rFonts w:asciiTheme="minorBidi" w:eastAsia="Arial" w:hAnsiTheme="minorBidi"/>
            <w:color w:val="000000"/>
            <w:rtl/>
          </w:rPr>
          <w:delText>ד.  אין כאב באף אחד מהמצבים האלה</w:delText>
        </w:r>
      </w:del>
    </w:p>
    <w:p w14:paraId="4ADA1815" w14:textId="35BCC777" w:rsidR="00470754" w:rsidRPr="00201699" w:rsidDel="004F1EDD" w:rsidRDefault="00470754" w:rsidP="0013361E">
      <w:pPr>
        <w:spacing w:after="0" w:line="480" w:lineRule="auto"/>
        <w:jc w:val="both"/>
        <w:outlineLvl w:val="0"/>
        <w:rPr>
          <w:del w:id="2453" w:author="Author"/>
          <w:rFonts w:asciiTheme="minorBidi" w:eastAsia="Arial" w:hAnsiTheme="minorBidi"/>
          <w:color w:val="000000"/>
          <w:rtl/>
        </w:rPr>
        <w:pPrChange w:id="2454" w:author="Author">
          <w:pPr>
            <w:tabs>
              <w:tab w:val="right" w:pos="707"/>
            </w:tabs>
            <w:spacing w:after="3" w:line="480" w:lineRule="auto"/>
            <w:ind w:left="424" w:firstLine="142"/>
          </w:pPr>
        </w:pPrChange>
      </w:pPr>
      <w:del w:id="2455" w:author="Author">
        <w:r w:rsidRPr="00201699" w:rsidDel="004F1EDD">
          <w:rPr>
            <w:rFonts w:asciiTheme="minorBidi" w:eastAsia="Arial" w:hAnsiTheme="minorBidi"/>
            <w:color w:val="000000"/>
            <w:rtl/>
          </w:rPr>
          <w:delText>ה.  לא קיימתי יחסי מין לאחרונה</w:delText>
        </w:r>
        <w:r w:rsidR="00E41480" w:rsidRPr="00201699" w:rsidDel="004F1EDD">
          <w:rPr>
            <w:rFonts w:asciiTheme="minorBidi" w:eastAsia="Arial" w:hAnsiTheme="minorBidi"/>
            <w:color w:val="000000"/>
            <w:rtl/>
          </w:rPr>
          <w:tab/>
        </w:r>
        <w:r w:rsidR="00E41480" w:rsidRPr="00201699" w:rsidDel="004F1EDD">
          <w:rPr>
            <w:rFonts w:asciiTheme="minorBidi" w:eastAsia="Arial" w:hAnsiTheme="minorBidi"/>
            <w:color w:val="000000"/>
            <w:rtl/>
          </w:rPr>
          <w:tab/>
        </w:r>
        <w:r w:rsidRPr="00201699" w:rsidDel="004F1EDD">
          <w:rPr>
            <w:rFonts w:asciiTheme="minorBidi" w:eastAsia="Arial" w:hAnsiTheme="minorBidi"/>
            <w:color w:val="000000"/>
            <w:rtl/>
          </w:rPr>
          <w:delText>ו. בזמן הכנסת טמפון.</w:delText>
        </w:r>
      </w:del>
    </w:p>
    <w:p w14:paraId="029D52AC" w14:textId="003455B5" w:rsidR="00470754" w:rsidRPr="00201699" w:rsidDel="004F1EDD" w:rsidRDefault="009B3E7D" w:rsidP="0013361E">
      <w:pPr>
        <w:spacing w:after="0" w:line="480" w:lineRule="auto"/>
        <w:jc w:val="both"/>
        <w:outlineLvl w:val="0"/>
        <w:rPr>
          <w:del w:id="2456" w:author="Author"/>
          <w:rFonts w:asciiTheme="minorBidi" w:eastAsia="Arial" w:hAnsiTheme="minorBidi"/>
          <w:color w:val="000000"/>
        </w:rPr>
        <w:pPrChange w:id="2457" w:author="Author">
          <w:pPr>
            <w:spacing w:after="92" w:line="480" w:lineRule="auto"/>
            <w:ind w:left="424" w:right="150" w:hanging="284"/>
          </w:pPr>
        </w:pPrChange>
      </w:pPr>
      <w:del w:id="2458" w:author="Author">
        <w:r w:rsidRPr="00201699" w:rsidDel="004F1EDD">
          <w:rPr>
            <w:rFonts w:asciiTheme="minorBidi" w:eastAsia="Arial" w:hAnsiTheme="minorBidi"/>
            <w:b/>
            <w:bCs/>
            <w:rtl/>
          </w:rPr>
          <w:delText>19</w:delText>
        </w:r>
        <w:r w:rsidRPr="00201699" w:rsidDel="004F1EDD">
          <w:rPr>
            <w:rFonts w:asciiTheme="minorBidi" w:eastAsia="Arial" w:hAnsiTheme="minorBidi"/>
            <w:rtl/>
          </w:rPr>
          <w:delText xml:space="preserve">. </w:delText>
        </w:r>
        <w:r w:rsidR="006E3E5D" w:rsidRPr="00201699" w:rsidDel="004F1EDD">
          <w:rPr>
            <w:rFonts w:asciiTheme="minorBidi" w:eastAsia="Arial" w:hAnsiTheme="minorBidi"/>
            <w:color w:val="000000"/>
            <w:rtl/>
          </w:rPr>
          <w:delText>ה</w:delText>
        </w:r>
        <w:r w:rsidRPr="00201699" w:rsidDel="004F1EDD">
          <w:rPr>
            <w:rFonts w:asciiTheme="minorBidi" w:eastAsia="Arial" w:hAnsiTheme="minorBidi"/>
            <w:color w:val="000000"/>
            <w:rtl/>
          </w:rPr>
          <w:delText>א</w:delText>
        </w:r>
        <w:r w:rsidR="00470754" w:rsidRPr="00201699" w:rsidDel="004F1EDD">
          <w:rPr>
            <w:rFonts w:asciiTheme="minorBidi" w:eastAsia="Arial" w:hAnsiTheme="minorBidi"/>
            <w:color w:val="000000"/>
            <w:rtl/>
          </w:rPr>
          <w:delText>ם בחודשים האחרונים השתמשת בלידוקאין כדי להרדים את פתח הנרתיק לפני קיום יחסי מין?</w:delText>
        </w:r>
      </w:del>
    </w:p>
    <w:p w14:paraId="687945D5" w14:textId="0F7D6030" w:rsidR="00470754" w:rsidRPr="00201699" w:rsidDel="004F1EDD" w:rsidRDefault="00470754" w:rsidP="0013361E">
      <w:pPr>
        <w:spacing w:after="0" w:line="480" w:lineRule="auto"/>
        <w:jc w:val="both"/>
        <w:outlineLvl w:val="0"/>
        <w:rPr>
          <w:del w:id="2459" w:author="Author"/>
          <w:rFonts w:asciiTheme="minorBidi" w:eastAsia="Arial" w:hAnsiTheme="minorBidi"/>
          <w:color w:val="000000"/>
          <w:rtl/>
        </w:rPr>
        <w:pPrChange w:id="2460" w:author="Author">
          <w:pPr>
            <w:spacing w:after="4" w:line="480" w:lineRule="auto"/>
            <w:ind w:left="424" w:right="-142"/>
          </w:pPr>
        </w:pPrChange>
      </w:pPr>
      <w:del w:id="2461" w:author="Author">
        <w:r w:rsidRPr="00201699" w:rsidDel="004F1EDD">
          <w:rPr>
            <w:rFonts w:asciiTheme="minorBidi" w:eastAsia="Arial" w:hAnsiTheme="minorBidi"/>
            <w:color w:val="000000"/>
            <w:rtl/>
          </w:rPr>
          <w:delText xml:space="preserve">א. כן  </w:delText>
        </w:r>
        <w:r w:rsidR="0020410D" w:rsidRPr="00201699" w:rsidDel="004F1EDD">
          <w:rPr>
            <w:rFonts w:asciiTheme="minorBidi" w:eastAsia="Arial" w:hAnsiTheme="minorBidi"/>
            <w:color w:val="000000"/>
            <w:rtl/>
          </w:rPr>
          <w:delText xml:space="preserve">  </w:delText>
        </w:r>
        <w:r w:rsidRPr="00201699" w:rsidDel="004F1EDD">
          <w:rPr>
            <w:rFonts w:asciiTheme="minorBidi" w:eastAsia="Arial" w:hAnsiTheme="minorBidi"/>
            <w:color w:val="000000"/>
            <w:rtl/>
          </w:rPr>
          <w:delText>ב. לא</w:delText>
        </w:r>
        <w:r w:rsidR="0020410D" w:rsidRPr="00201699" w:rsidDel="004F1EDD">
          <w:rPr>
            <w:rFonts w:asciiTheme="minorBidi" w:eastAsia="Arial" w:hAnsiTheme="minorBidi"/>
            <w:color w:val="000000"/>
            <w:rtl/>
          </w:rPr>
          <w:delText xml:space="preserve">  </w:delText>
        </w:r>
        <w:r w:rsidR="006E3E5D" w:rsidRPr="00201699" w:rsidDel="004F1EDD">
          <w:rPr>
            <w:rFonts w:asciiTheme="minorBidi" w:eastAsia="Arial" w:hAnsiTheme="minorBidi"/>
            <w:color w:val="000000"/>
            <w:rtl/>
          </w:rPr>
          <w:delText xml:space="preserve"> ג. אין צורך  </w:delText>
        </w:r>
        <w:r w:rsidR="0020410D" w:rsidRPr="00201699" w:rsidDel="004F1EDD">
          <w:rPr>
            <w:rFonts w:asciiTheme="minorBidi" w:eastAsia="Arial" w:hAnsiTheme="minorBidi"/>
            <w:color w:val="000000"/>
            <w:rtl/>
          </w:rPr>
          <w:delText xml:space="preserve">  </w:delText>
        </w:r>
        <w:r w:rsidR="009B3E7D" w:rsidRPr="00201699" w:rsidDel="004F1EDD">
          <w:rPr>
            <w:rFonts w:asciiTheme="minorBidi" w:eastAsia="Arial" w:hAnsiTheme="minorBidi"/>
            <w:color w:val="000000"/>
            <w:rtl/>
          </w:rPr>
          <w:delText>ד.</w:delText>
        </w:r>
        <w:r w:rsidR="006E3E5D" w:rsidRPr="00201699" w:rsidDel="004F1EDD">
          <w:rPr>
            <w:rFonts w:asciiTheme="minorBidi" w:eastAsia="Arial" w:hAnsiTheme="minorBidi"/>
            <w:color w:val="000000"/>
            <w:rtl/>
          </w:rPr>
          <w:delText xml:space="preserve"> יותר מדי התעסקות </w:delText>
        </w:r>
        <w:r w:rsidR="009B3E7D" w:rsidRPr="00201699" w:rsidDel="004F1EDD">
          <w:rPr>
            <w:rFonts w:asciiTheme="minorBidi" w:eastAsia="Arial" w:hAnsiTheme="minorBidi"/>
            <w:color w:val="000000"/>
            <w:rtl/>
          </w:rPr>
          <w:delText xml:space="preserve"> </w:delText>
        </w:r>
        <w:r w:rsidR="0020410D" w:rsidRPr="00201699" w:rsidDel="004F1EDD">
          <w:rPr>
            <w:rFonts w:asciiTheme="minorBidi" w:eastAsia="Arial" w:hAnsiTheme="minorBidi"/>
            <w:color w:val="000000"/>
            <w:rtl/>
          </w:rPr>
          <w:delText xml:space="preserve"> </w:delText>
        </w:r>
        <w:r w:rsidRPr="00201699" w:rsidDel="004F1EDD">
          <w:rPr>
            <w:rFonts w:asciiTheme="minorBidi" w:eastAsia="Arial" w:hAnsiTheme="minorBidi"/>
            <w:color w:val="000000"/>
            <w:rtl/>
          </w:rPr>
          <w:delText>ה.  ניסיתי את המשחה, אך היא צורבת</w:delText>
        </w:r>
        <w:r w:rsidR="00BF05EF" w:rsidRPr="00201699" w:rsidDel="004F1EDD">
          <w:rPr>
            <w:rFonts w:asciiTheme="minorBidi" w:eastAsia="Arial" w:hAnsiTheme="minorBidi"/>
            <w:color w:val="000000"/>
            <w:rtl/>
          </w:rPr>
          <w:delText>.</w:delText>
        </w:r>
      </w:del>
    </w:p>
    <w:p w14:paraId="0F78E2D0" w14:textId="57DFC271" w:rsidR="00BF05EF" w:rsidRPr="00201699" w:rsidDel="004F1EDD" w:rsidRDefault="00BF05EF" w:rsidP="0013361E">
      <w:pPr>
        <w:spacing w:after="0" w:line="480" w:lineRule="auto"/>
        <w:jc w:val="both"/>
        <w:outlineLvl w:val="0"/>
        <w:rPr>
          <w:del w:id="2462" w:author="Author"/>
          <w:rFonts w:asciiTheme="minorBidi" w:eastAsia="Arial" w:hAnsiTheme="minorBidi"/>
          <w:color w:val="000000"/>
          <w:rtl/>
        </w:rPr>
        <w:pPrChange w:id="2463" w:author="Author">
          <w:pPr>
            <w:spacing w:after="4" w:line="480" w:lineRule="auto"/>
            <w:ind w:left="370" w:right="2215" w:hanging="10"/>
          </w:pPr>
        </w:pPrChange>
      </w:pPr>
    </w:p>
    <w:p w14:paraId="2BA1F54B" w14:textId="0DC27490" w:rsidR="00470754" w:rsidRPr="00201699" w:rsidDel="004F1EDD" w:rsidRDefault="00BF05EF" w:rsidP="0013361E">
      <w:pPr>
        <w:spacing w:after="0" w:line="480" w:lineRule="auto"/>
        <w:jc w:val="both"/>
        <w:outlineLvl w:val="0"/>
        <w:rPr>
          <w:del w:id="2464" w:author="Author"/>
          <w:rFonts w:asciiTheme="minorBidi" w:eastAsia="Arial" w:hAnsiTheme="minorBidi"/>
          <w:color w:val="000000"/>
          <w:highlight w:val="yellow"/>
        </w:rPr>
        <w:pPrChange w:id="2465" w:author="Author">
          <w:pPr>
            <w:spacing w:after="4" w:line="480" w:lineRule="auto"/>
            <w:ind w:left="282" w:right="150"/>
          </w:pPr>
        </w:pPrChange>
      </w:pPr>
      <w:del w:id="2466" w:author="Author">
        <w:r w:rsidRPr="00201699" w:rsidDel="004F1EDD">
          <w:rPr>
            <w:rFonts w:asciiTheme="minorBidi" w:eastAsia="Arial" w:hAnsiTheme="minorBidi"/>
            <w:b/>
            <w:bCs/>
            <w:color w:val="000000"/>
            <w:rtl/>
          </w:rPr>
          <w:delText>20.</w:delText>
        </w:r>
        <w:r w:rsidRPr="00201699" w:rsidDel="004F1EDD">
          <w:rPr>
            <w:rFonts w:asciiTheme="minorBidi" w:eastAsia="Arial" w:hAnsiTheme="minorBidi"/>
            <w:color w:val="000000"/>
            <w:rtl/>
          </w:rPr>
          <w:delText xml:space="preserve"> </w:delText>
        </w:r>
        <w:r w:rsidR="00470754" w:rsidRPr="00201699" w:rsidDel="004F1EDD">
          <w:rPr>
            <w:rFonts w:asciiTheme="minorBidi" w:eastAsia="Arial" w:hAnsiTheme="minorBidi"/>
            <w:color w:val="000000"/>
            <w:rtl/>
          </w:rPr>
          <w:delText xml:space="preserve">האם מאז הטיפול, התייעצת עם בעל/י מקצוע אחר/ים בנוגע לבעיית הכאב שלך?  </w:delText>
        </w:r>
      </w:del>
    </w:p>
    <w:tbl>
      <w:tblPr>
        <w:tblStyle w:val="TableGrid0"/>
        <w:tblW w:w="6871" w:type="dxa"/>
        <w:tblInd w:w="1325" w:type="dxa"/>
        <w:tblLook w:val="04A0" w:firstRow="1" w:lastRow="0" w:firstColumn="1" w:lastColumn="0" w:noHBand="0" w:noVBand="1"/>
      </w:tblPr>
      <w:tblGrid>
        <w:gridCol w:w="4912"/>
        <w:gridCol w:w="1959"/>
      </w:tblGrid>
      <w:tr w:rsidR="00470754" w:rsidRPr="00201699" w:rsidDel="004F1EDD" w14:paraId="513D3EBB" w14:textId="60ED1D80" w:rsidTr="0011483A">
        <w:trPr>
          <w:trHeight w:val="350"/>
          <w:del w:id="2467" w:author="Author"/>
        </w:trPr>
        <w:tc>
          <w:tcPr>
            <w:tcW w:w="4912" w:type="dxa"/>
            <w:tcBorders>
              <w:top w:val="nil"/>
              <w:left w:val="nil"/>
              <w:bottom w:val="nil"/>
              <w:right w:val="nil"/>
            </w:tcBorders>
          </w:tcPr>
          <w:p w14:paraId="7F4C0CC4" w14:textId="78909DFF" w:rsidR="00470754" w:rsidRPr="00201699" w:rsidDel="004F1EDD" w:rsidRDefault="00470754" w:rsidP="0013361E">
            <w:pPr>
              <w:spacing w:line="480" w:lineRule="auto"/>
              <w:jc w:val="both"/>
              <w:outlineLvl w:val="0"/>
              <w:rPr>
                <w:del w:id="2468" w:author="Author"/>
                <w:rFonts w:asciiTheme="minorBidi" w:eastAsia="Arial" w:hAnsiTheme="minorBidi"/>
                <w:color w:val="000000"/>
                <w:highlight w:val="yellow"/>
              </w:rPr>
              <w:pPrChange w:id="2469" w:author="Author">
                <w:pPr>
                  <w:spacing w:line="480" w:lineRule="auto"/>
                  <w:ind w:right="1346"/>
                </w:pPr>
              </w:pPrChange>
            </w:pPr>
            <w:del w:id="2470" w:author="Author">
              <w:r w:rsidRPr="00201699" w:rsidDel="004F1EDD">
                <w:rPr>
                  <w:rFonts w:asciiTheme="minorBidi" w:eastAsia="Arial" w:hAnsiTheme="minorBidi"/>
                  <w:color w:val="000000"/>
                  <w:rtl/>
                </w:rPr>
                <w:delText>ד.   מומחה בכאב</w:delText>
              </w:r>
            </w:del>
          </w:p>
        </w:tc>
        <w:tc>
          <w:tcPr>
            <w:tcW w:w="1959" w:type="dxa"/>
            <w:tcBorders>
              <w:top w:val="nil"/>
              <w:left w:val="nil"/>
              <w:bottom w:val="nil"/>
              <w:right w:val="nil"/>
            </w:tcBorders>
          </w:tcPr>
          <w:p w14:paraId="2392C932" w14:textId="1387EF1E" w:rsidR="00470754" w:rsidRPr="00201699" w:rsidDel="004F1EDD" w:rsidRDefault="00470754" w:rsidP="0013361E">
            <w:pPr>
              <w:spacing w:line="480" w:lineRule="auto"/>
              <w:jc w:val="both"/>
              <w:outlineLvl w:val="0"/>
              <w:rPr>
                <w:del w:id="2471" w:author="Author"/>
                <w:rFonts w:asciiTheme="minorBidi" w:eastAsia="Arial" w:hAnsiTheme="minorBidi"/>
                <w:color w:val="000000"/>
              </w:rPr>
              <w:pPrChange w:id="2472" w:author="Author">
                <w:pPr>
                  <w:spacing w:line="480" w:lineRule="auto"/>
                  <w:ind w:left="1"/>
                </w:pPr>
              </w:pPrChange>
            </w:pPr>
            <w:del w:id="2473" w:author="Author">
              <w:r w:rsidRPr="00201699" w:rsidDel="004F1EDD">
                <w:rPr>
                  <w:rFonts w:asciiTheme="minorBidi" w:eastAsia="Arial" w:hAnsiTheme="minorBidi"/>
                  <w:color w:val="000000"/>
                  <w:rtl/>
                </w:rPr>
                <w:delText>א.   לא</w:delText>
              </w:r>
            </w:del>
          </w:p>
        </w:tc>
      </w:tr>
      <w:tr w:rsidR="00470754" w:rsidRPr="00201699" w:rsidDel="004F1EDD" w14:paraId="5C6D42B3" w14:textId="409C96D4" w:rsidTr="0011483A">
        <w:trPr>
          <w:trHeight w:val="432"/>
          <w:del w:id="2474" w:author="Author"/>
        </w:trPr>
        <w:tc>
          <w:tcPr>
            <w:tcW w:w="4912" w:type="dxa"/>
            <w:tcBorders>
              <w:top w:val="nil"/>
              <w:left w:val="nil"/>
              <w:bottom w:val="nil"/>
              <w:right w:val="nil"/>
            </w:tcBorders>
          </w:tcPr>
          <w:p w14:paraId="359C7549" w14:textId="0416D60C" w:rsidR="00470754" w:rsidRPr="00201699" w:rsidDel="004F1EDD" w:rsidRDefault="00470754" w:rsidP="0013361E">
            <w:pPr>
              <w:spacing w:line="480" w:lineRule="auto"/>
              <w:jc w:val="both"/>
              <w:outlineLvl w:val="0"/>
              <w:rPr>
                <w:del w:id="2475" w:author="Author"/>
                <w:rFonts w:asciiTheme="minorBidi" w:eastAsia="Arial" w:hAnsiTheme="minorBidi"/>
                <w:color w:val="000000"/>
                <w:highlight w:val="yellow"/>
              </w:rPr>
              <w:pPrChange w:id="2476" w:author="Author">
                <w:pPr>
                  <w:spacing w:line="480" w:lineRule="auto"/>
                  <w:ind w:right="67"/>
                </w:pPr>
              </w:pPrChange>
            </w:pPr>
            <w:del w:id="2477" w:author="Author">
              <w:r w:rsidRPr="00201699" w:rsidDel="004F1EDD">
                <w:rPr>
                  <w:rFonts w:asciiTheme="minorBidi" w:eastAsia="Arial" w:hAnsiTheme="minorBidi"/>
                  <w:color w:val="000000"/>
                  <w:rtl/>
                </w:rPr>
                <w:delText xml:space="preserve">ה.   יועץ לטיפול זוגי או יחסי מין </w:delText>
              </w:r>
            </w:del>
          </w:p>
        </w:tc>
        <w:tc>
          <w:tcPr>
            <w:tcW w:w="1959" w:type="dxa"/>
            <w:tcBorders>
              <w:top w:val="nil"/>
              <w:left w:val="nil"/>
              <w:bottom w:val="nil"/>
              <w:right w:val="nil"/>
            </w:tcBorders>
          </w:tcPr>
          <w:p w14:paraId="4E4C33D5" w14:textId="514E36E4" w:rsidR="00470754" w:rsidRPr="00201699" w:rsidDel="004F1EDD" w:rsidRDefault="00470754" w:rsidP="0013361E">
            <w:pPr>
              <w:spacing w:line="480" w:lineRule="auto"/>
              <w:jc w:val="both"/>
              <w:outlineLvl w:val="0"/>
              <w:rPr>
                <w:del w:id="2478" w:author="Author"/>
                <w:rFonts w:asciiTheme="minorBidi" w:eastAsia="Arial" w:hAnsiTheme="minorBidi"/>
                <w:color w:val="000000"/>
              </w:rPr>
              <w:pPrChange w:id="2479" w:author="Author">
                <w:pPr>
                  <w:spacing w:line="480" w:lineRule="auto"/>
                </w:pPr>
              </w:pPrChange>
            </w:pPr>
            <w:del w:id="2480" w:author="Author">
              <w:r w:rsidRPr="00201699" w:rsidDel="004F1EDD">
                <w:rPr>
                  <w:rFonts w:asciiTheme="minorBidi" w:eastAsia="Arial" w:hAnsiTheme="minorBidi"/>
                  <w:color w:val="000000"/>
                  <w:rtl/>
                </w:rPr>
                <w:delText>ב.   גינקולוג</w:delText>
              </w:r>
            </w:del>
          </w:p>
        </w:tc>
      </w:tr>
      <w:tr w:rsidR="00470754" w:rsidRPr="00201699" w:rsidDel="004F1EDD" w14:paraId="5727AEF1" w14:textId="01F0D61A" w:rsidTr="0011483A">
        <w:trPr>
          <w:trHeight w:val="350"/>
          <w:del w:id="2481" w:author="Author"/>
        </w:trPr>
        <w:tc>
          <w:tcPr>
            <w:tcW w:w="4912" w:type="dxa"/>
            <w:tcBorders>
              <w:top w:val="nil"/>
              <w:left w:val="nil"/>
              <w:bottom w:val="nil"/>
              <w:right w:val="nil"/>
            </w:tcBorders>
          </w:tcPr>
          <w:p w14:paraId="66A4C270" w14:textId="5A082969" w:rsidR="00470754" w:rsidRPr="00201699" w:rsidDel="004F1EDD" w:rsidRDefault="00470754" w:rsidP="0013361E">
            <w:pPr>
              <w:spacing w:line="480" w:lineRule="auto"/>
              <w:jc w:val="both"/>
              <w:outlineLvl w:val="0"/>
              <w:rPr>
                <w:del w:id="2482" w:author="Author"/>
                <w:rFonts w:asciiTheme="minorBidi" w:eastAsia="Arial" w:hAnsiTheme="minorBidi"/>
                <w:color w:val="000000"/>
                <w:highlight w:val="yellow"/>
                <w:rtl/>
              </w:rPr>
              <w:pPrChange w:id="2483" w:author="Author">
                <w:pPr>
                  <w:spacing w:line="480" w:lineRule="auto"/>
                  <w:ind w:left="202"/>
                </w:pPr>
              </w:pPrChange>
            </w:pPr>
            <w:del w:id="2484" w:author="Author">
              <w:r w:rsidRPr="00201699" w:rsidDel="004F1EDD">
                <w:rPr>
                  <w:rFonts w:asciiTheme="minorBidi" w:eastAsia="Arial" w:hAnsiTheme="minorBidi"/>
                  <w:color w:val="000000"/>
                  <w:rtl/>
                </w:rPr>
                <w:delText>ו.   אחר</w:delText>
              </w:r>
            </w:del>
          </w:p>
        </w:tc>
        <w:tc>
          <w:tcPr>
            <w:tcW w:w="1959" w:type="dxa"/>
            <w:tcBorders>
              <w:top w:val="nil"/>
              <w:left w:val="nil"/>
              <w:bottom w:val="nil"/>
              <w:right w:val="nil"/>
            </w:tcBorders>
          </w:tcPr>
          <w:p w14:paraId="59C434BA" w14:textId="0142FD02" w:rsidR="00470754" w:rsidRPr="00201699" w:rsidDel="004F1EDD" w:rsidRDefault="00470754" w:rsidP="0013361E">
            <w:pPr>
              <w:spacing w:line="480" w:lineRule="auto"/>
              <w:jc w:val="both"/>
              <w:outlineLvl w:val="0"/>
              <w:rPr>
                <w:del w:id="2485" w:author="Author"/>
                <w:rFonts w:asciiTheme="minorBidi" w:eastAsia="Arial" w:hAnsiTheme="minorBidi"/>
                <w:color w:val="000000"/>
                <w:rtl/>
              </w:rPr>
              <w:pPrChange w:id="2486" w:author="Author">
                <w:pPr>
                  <w:spacing w:line="480" w:lineRule="auto"/>
                </w:pPr>
              </w:pPrChange>
            </w:pPr>
            <w:del w:id="2487" w:author="Author">
              <w:r w:rsidRPr="00201699" w:rsidDel="004F1EDD">
                <w:rPr>
                  <w:rFonts w:asciiTheme="minorBidi" w:eastAsia="Arial" w:hAnsiTheme="minorBidi"/>
                  <w:color w:val="000000"/>
                  <w:rtl/>
                </w:rPr>
                <w:delText>ג.   פיזיותרפיסט</w:delText>
              </w:r>
            </w:del>
          </w:p>
        </w:tc>
      </w:tr>
    </w:tbl>
    <w:p w14:paraId="286F388E" w14:textId="47C63366" w:rsidR="00470754" w:rsidRPr="00201699" w:rsidDel="00D51547" w:rsidRDefault="00470754" w:rsidP="0013361E">
      <w:pPr>
        <w:spacing w:after="0" w:line="480" w:lineRule="auto"/>
        <w:jc w:val="both"/>
        <w:outlineLvl w:val="0"/>
        <w:rPr>
          <w:del w:id="2488" w:author="Author"/>
          <w:rFonts w:asciiTheme="minorBidi" w:eastAsia="Arial" w:hAnsiTheme="minorBidi"/>
          <w:color w:val="000000"/>
        </w:rPr>
        <w:pPrChange w:id="2489" w:author="Author">
          <w:pPr>
            <w:spacing w:after="0" w:line="480" w:lineRule="auto"/>
            <w:ind w:right="1"/>
          </w:pPr>
        </w:pPrChange>
      </w:pPr>
      <w:del w:id="2490" w:author="Author">
        <w:r w:rsidRPr="00201699" w:rsidDel="00D51547">
          <w:rPr>
            <w:rFonts w:asciiTheme="minorBidi" w:eastAsia="Arial" w:hAnsiTheme="minorBidi"/>
            <w:color w:val="000000"/>
          </w:rPr>
          <w:delText xml:space="preserve">        </w:delText>
        </w:r>
      </w:del>
    </w:p>
    <w:p w14:paraId="4DD973BB" w14:textId="41808361" w:rsidR="00470754" w:rsidRPr="00201699" w:rsidDel="00D51547" w:rsidRDefault="00470754" w:rsidP="0013361E">
      <w:pPr>
        <w:spacing w:after="0" w:line="480" w:lineRule="auto"/>
        <w:jc w:val="both"/>
        <w:outlineLvl w:val="0"/>
        <w:rPr>
          <w:del w:id="2491" w:author="Author"/>
          <w:rFonts w:asciiTheme="minorBidi" w:eastAsia="Arial" w:hAnsiTheme="minorBidi"/>
          <w:color w:val="000000"/>
        </w:rPr>
        <w:pPrChange w:id="2492" w:author="Author">
          <w:pPr>
            <w:pStyle w:val="ListParagraph"/>
            <w:numPr>
              <w:numId w:val="24"/>
            </w:numPr>
            <w:spacing w:after="272" w:line="480" w:lineRule="auto"/>
            <w:ind w:left="360" w:right="150" w:hanging="360"/>
          </w:pPr>
        </w:pPrChange>
      </w:pPr>
      <w:del w:id="2493" w:author="Author">
        <w:r w:rsidRPr="00201699" w:rsidDel="00D51547">
          <w:rPr>
            <w:rFonts w:asciiTheme="minorBidi" w:eastAsia="Arial" w:hAnsiTheme="minorBidi"/>
            <w:color w:val="000000"/>
            <w:rtl/>
          </w:rPr>
          <w:delText>מאז הטיפול, האם השתמשת בשיטה/ות  אחר/ות כדי להקל על כאב באזור הכניסה לנרתיק?</w:delText>
        </w:r>
        <w:r w:rsidR="00E41480" w:rsidRPr="00201699" w:rsidDel="00D51547">
          <w:rPr>
            <w:rFonts w:asciiTheme="minorBidi" w:eastAsia="Arial" w:hAnsiTheme="minorBidi"/>
            <w:color w:val="000000"/>
            <w:rtl/>
          </w:rPr>
          <w:br/>
        </w:r>
        <w:r w:rsidRPr="00201699" w:rsidDel="00D51547">
          <w:rPr>
            <w:rFonts w:asciiTheme="minorBidi" w:eastAsia="Arial" w:hAnsiTheme="minorBidi"/>
            <w:color w:val="000000"/>
            <w:rtl/>
          </w:rPr>
          <w:delText xml:space="preserve">כן / לא </w:delText>
        </w:r>
      </w:del>
    </w:p>
    <w:p w14:paraId="2A39A61A" w14:textId="7A3CECE3" w:rsidR="002F1CA4" w:rsidRPr="00201699" w:rsidDel="00D51547" w:rsidRDefault="002F1CA4" w:rsidP="0013361E">
      <w:pPr>
        <w:spacing w:after="0" w:line="480" w:lineRule="auto"/>
        <w:jc w:val="both"/>
        <w:outlineLvl w:val="0"/>
        <w:rPr>
          <w:del w:id="2494" w:author="Author"/>
          <w:rFonts w:asciiTheme="minorBidi" w:eastAsia="Arial" w:hAnsiTheme="minorBidi"/>
          <w:color w:val="000000"/>
        </w:rPr>
        <w:pPrChange w:id="2495" w:author="Author">
          <w:pPr>
            <w:pStyle w:val="ListParagraph"/>
            <w:spacing w:after="272" w:line="480" w:lineRule="auto"/>
            <w:ind w:right="150"/>
          </w:pPr>
        </w:pPrChange>
      </w:pPr>
    </w:p>
    <w:p w14:paraId="00A5ECC5" w14:textId="7CD8DDF7" w:rsidR="00470754" w:rsidRPr="00201699" w:rsidDel="00D51547" w:rsidRDefault="00470754" w:rsidP="0013361E">
      <w:pPr>
        <w:spacing w:after="0" w:line="480" w:lineRule="auto"/>
        <w:jc w:val="both"/>
        <w:outlineLvl w:val="0"/>
        <w:rPr>
          <w:del w:id="2496" w:author="Author"/>
          <w:rFonts w:asciiTheme="minorBidi" w:eastAsia="Arial" w:hAnsiTheme="minorBidi"/>
          <w:color w:val="000000"/>
        </w:rPr>
        <w:pPrChange w:id="2497" w:author="Author">
          <w:pPr>
            <w:pStyle w:val="ListParagraph"/>
            <w:numPr>
              <w:numId w:val="24"/>
            </w:numPr>
            <w:spacing w:after="82" w:line="480" w:lineRule="auto"/>
            <w:ind w:left="360" w:right="150" w:hanging="360"/>
          </w:pPr>
        </w:pPrChange>
      </w:pPr>
      <w:del w:id="2498" w:author="Author">
        <w:r w:rsidRPr="00201699" w:rsidDel="00D51547">
          <w:rPr>
            <w:rFonts w:asciiTheme="minorBidi" w:eastAsia="Arial" w:hAnsiTheme="minorBidi"/>
            <w:color w:val="000000"/>
            <w:rtl/>
          </w:rPr>
          <w:delText>אם כן, הקיפי בעיגול כל תשובה מתאימה.</w:delText>
        </w:r>
      </w:del>
    </w:p>
    <w:p w14:paraId="7878F351" w14:textId="4EE61BAF" w:rsidR="00470754" w:rsidRPr="00201699" w:rsidDel="00D51547" w:rsidRDefault="00470754" w:rsidP="0013361E">
      <w:pPr>
        <w:spacing w:after="0" w:line="480" w:lineRule="auto"/>
        <w:jc w:val="both"/>
        <w:outlineLvl w:val="0"/>
        <w:rPr>
          <w:del w:id="2499" w:author="Author"/>
          <w:rFonts w:asciiTheme="minorBidi" w:eastAsia="Arial" w:hAnsiTheme="minorBidi"/>
          <w:color w:val="000000"/>
        </w:rPr>
        <w:pPrChange w:id="2500" w:author="Author">
          <w:pPr>
            <w:numPr>
              <w:numId w:val="11"/>
            </w:numPr>
            <w:spacing w:after="0" w:line="480" w:lineRule="auto"/>
            <w:ind w:left="757" w:right="2692" w:hanging="397"/>
          </w:pPr>
        </w:pPrChange>
      </w:pPr>
      <w:del w:id="2501" w:author="Author">
        <w:r w:rsidRPr="00201699" w:rsidDel="00D51547">
          <w:rPr>
            <w:rFonts w:asciiTheme="minorBidi" w:eastAsia="Arial" w:hAnsiTheme="minorBidi"/>
            <w:color w:val="000000"/>
            <w:rtl/>
          </w:rPr>
          <w:delText>ניתוח</w:delText>
        </w:r>
        <w:r w:rsidR="0099283B" w:rsidRPr="00201699" w:rsidDel="00D51547">
          <w:rPr>
            <w:rFonts w:asciiTheme="minorBidi" w:eastAsia="Arial" w:hAnsiTheme="minorBidi"/>
            <w:color w:val="000000"/>
            <w:rtl/>
          </w:rPr>
          <w:delText>/פיזיותרפיה לרצפת האגן</w:delText>
        </w:r>
        <w:r w:rsidRPr="00201699" w:rsidDel="00D51547">
          <w:rPr>
            <w:rFonts w:asciiTheme="minorBidi" w:eastAsia="Arial" w:hAnsiTheme="minorBidi"/>
            <w:color w:val="000000"/>
            <w:rtl/>
          </w:rPr>
          <w:delText>.</w:delText>
        </w:r>
      </w:del>
    </w:p>
    <w:p w14:paraId="531B5BA5" w14:textId="3E72F16A" w:rsidR="00470754" w:rsidRPr="00201699" w:rsidDel="00D51547" w:rsidRDefault="00470754" w:rsidP="0013361E">
      <w:pPr>
        <w:spacing w:after="0" w:line="480" w:lineRule="auto"/>
        <w:jc w:val="both"/>
        <w:outlineLvl w:val="0"/>
        <w:rPr>
          <w:del w:id="2502" w:author="Author"/>
          <w:rFonts w:asciiTheme="minorBidi" w:eastAsia="Arial" w:hAnsiTheme="minorBidi"/>
          <w:color w:val="000000"/>
        </w:rPr>
        <w:pPrChange w:id="2503" w:author="Author">
          <w:pPr>
            <w:numPr>
              <w:numId w:val="11"/>
            </w:numPr>
            <w:spacing w:after="0" w:line="480" w:lineRule="auto"/>
            <w:ind w:left="757" w:right="2692" w:hanging="397"/>
          </w:pPr>
        </w:pPrChange>
      </w:pPr>
      <w:del w:id="2504" w:author="Author">
        <w:r w:rsidRPr="00201699" w:rsidDel="00D51547">
          <w:rPr>
            <w:rFonts w:asciiTheme="minorBidi" w:eastAsia="Arial" w:hAnsiTheme="minorBidi"/>
            <w:color w:val="000000"/>
            <w:rtl/>
          </w:rPr>
          <w:delText>מרחיבים</w:delText>
        </w:r>
      </w:del>
    </w:p>
    <w:p w14:paraId="5B9799A3" w14:textId="69C18278" w:rsidR="00470754" w:rsidRPr="00201699" w:rsidDel="00D51547" w:rsidRDefault="00470754" w:rsidP="0013361E">
      <w:pPr>
        <w:spacing w:after="0" w:line="480" w:lineRule="auto"/>
        <w:jc w:val="both"/>
        <w:outlineLvl w:val="0"/>
        <w:rPr>
          <w:del w:id="2505" w:author="Author"/>
          <w:rFonts w:asciiTheme="minorBidi" w:eastAsia="Arial" w:hAnsiTheme="minorBidi"/>
          <w:color w:val="000000"/>
        </w:rPr>
        <w:pPrChange w:id="2506" w:author="Author">
          <w:pPr>
            <w:numPr>
              <w:numId w:val="11"/>
            </w:numPr>
            <w:spacing w:after="0" w:line="480" w:lineRule="auto"/>
            <w:ind w:left="757" w:right="2692" w:hanging="397"/>
          </w:pPr>
        </w:pPrChange>
      </w:pPr>
      <w:del w:id="2507" w:author="Author">
        <w:r w:rsidRPr="00201699" w:rsidDel="00D51547">
          <w:rPr>
            <w:rFonts w:asciiTheme="minorBidi" w:eastAsia="Arial" w:hAnsiTheme="minorBidi"/>
            <w:color w:val="000000"/>
            <w:rtl/>
          </w:rPr>
          <w:delText>טיפול בלייזר</w:delText>
        </w:r>
      </w:del>
    </w:p>
    <w:p w14:paraId="61EDF41B" w14:textId="718F30AD" w:rsidR="00470754" w:rsidRPr="00201699" w:rsidDel="00D51547" w:rsidRDefault="00470754" w:rsidP="0013361E">
      <w:pPr>
        <w:spacing w:after="0" w:line="480" w:lineRule="auto"/>
        <w:jc w:val="both"/>
        <w:outlineLvl w:val="0"/>
        <w:rPr>
          <w:del w:id="2508" w:author="Author"/>
          <w:rFonts w:asciiTheme="minorBidi" w:eastAsia="Arial" w:hAnsiTheme="minorBidi"/>
          <w:color w:val="000000"/>
        </w:rPr>
        <w:pPrChange w:id="2509" w:author="Author">
          <w:pPr>
            <w:numPr>
              <w:numId w:val="11"/>
            </w:numPr>
            <w:spacing w:after="0" w:line="480" w:lineRule="auto"/>
            <w:ind w:left="757" w:right="2692" w:hanging="397"/>
          </w:pPr>
        </w:pPrChange>
      </w:pPr>
      <w:del w:id="2510" w:author="Author">
        <w:r w:rsidRPr="00201699" w:rsidDel="00D51547">
          <w:rPr>
            <w:rFonts w:asciiTheme="minorBidi" w:eastAsia="Arial" w:hAnsiTheme="minorBidi"/>
            <w:color w:val="000000"/>
            <w:rtl/>
          </w:rPr>
          <w:delText>תרופות (גלולות, משחות, או זריקות מקומיות)</w:delText>
        </w:r>
      </w:del>
    </w:p>
    <w:p w14:paraId="00BA8D40" w14:textId="6094AFDD" w:rsidR="00470754" w:rsidRPr="00201699" w:rsidDel="00D51547" w:rsidRDefault="00470754" w:rsidP="0013361E">
      <w:pPr>
        <w:spacing w:after="0" w:line="480" w:lineRule="auto"/>
        <w:jc w:val="both"/>
        <w:outlineLvl w:val="0"/>
        <w:rPr>
          <w:del w:id="2511" w:author="Author"/>
          <w:rFonts w:asciiTheme="minorBidi" w:eastAsia="Arial" w:hAnsiTheme="minorBidi"/>
          <w:color w:val="000000"/>
          <w:rtl/>
        </w:rPr>
        <w:pPrChange w:id="2512" w:author="Author">
          <w:pPr>
            <w:spacing w:after="0" w:line="480" w:lineRule="auto"/>
            <w:ind w:left="438" w:right="426"/>
          </w:pPr>
        </w:pPrChange>
      </w:pPr>
      <w:del w:id="2513" w:author="Author">
        <w:r w:rsidRPr="00201699" w:rsidDel="00D51547">
          <w:rPr>
            <w:rFonts w:asciiTheme="minorBidi" w:eastAsia="Arial" w:hAnsiTheme="minorBidi"/>
            <w:color w:val="000000"/>
            <w:rtl/>
          </w:rPr>
          <w:delText xml:space="preserve">האם שיטה אחת אחת </w:delText>
        </w:r>
        <w:r w:rsidR="00700032" w:rsidRPr="00201699" w:rsidDel="00D51547">
          <w:rPr>
            <w:rFonts w:asciiTheme="minorBidi" w:eastAsia="Arial" w:hAnsiTheme="minorBidi"/>
            <w:color w:val="000000"/>
            <w:rtl/>
          </w:rPr>
          <w:delText xml:space="preserve">או </w:delText>
        </w:r>
        <w:r w:rsidRPr="00201699" w:rsidDel="00D51547">
          <w:rPr>
            <w:rFonts w:asciiTheme="minorBidi" w:eastAsia="Arial" w:hAnsiTheme="minorBidi"/>
            <w:color w:val="000000"/>
            <w:rtl/>
          </w:rPr>
          <w:delText>יותר הקלה על הכאב שלך בפתח הנרתיק ? כן/ לא</w:delText>
        </w:r>
        <w:r w:rsidR="0099283B" w:rsidRPr="00201699" w:rsidDel="00D51547">
          <w:rPr>
            <w:rFonts w:asciiTheme="minorBidi" w:eastAsia="Arial" w:hAnsiTheme="minorBidi"/>
            <w:color w:val="000000"/>
            <w:rtl/>
          </w:rPr>
          <w:delText xml:space="preserve"> </w:delText>
        </w:r>
        <w:r w:rsidR="001A15F1" w:rsidRPr="00201699" w:rsidDel="00D51547">
          <w:rPr>
            <w:rFonts w:asciiTheme="minorBidi" w:eastAsia="Arial" w:hAnsiTheme="minorBidi"/>
            <w:color w:val="000000"/>
            <w:rtl/>
          </w:rPr>
          <w:br/>
        </w:r>
        <w:r w:rsidR="0099283B" w:rsidRPr="00201699" w:rsidDel="00D51547">
          <w:rPr>
            <w:rFonts w:asciiTheme="minorBidi" w:eastAsia="Arial" w:hAnsiTheme="minorBidi"/>
            <w:color w:val="000000"/>
            <w:rtl/>
          </w:rPr>
          <w:delText>פרטי</w:delText>
        </w:r>
        <w:r w:rsidR="00700032" w:rsidRPr="00201699" w:rsidDel="00D51547">
          <w:rPr>
            <w:rFonts w:asciiTheme="minorBidi" w:eastAsia="Arial" w:hAnsiTheme="minorBidi"/>
            <w:color w:val="000000"/>
            <w:rtl/>
          </w:rPr>
          <w:delText>:</w:delText>
        </w:r>
      </w:del>
    </w:p>
    <w:p w14:paraId="0FC970C6" w14:textId="432BAA72" w:rsidR="00ED01D7" w:rsidRPr="00201699" w:rsidDel="00D51547" w:rsidRDefault="00ED01D7" w:rsidP="0013361E">
      <w:pPr>
        <w:spacing w:after="0" w:line="480" w:lineRule="auto"/>
        <w:jc w:val="both"/>
        <w:outlineLvl w:val="0"/>
        <w:rPr>
          <w:del w:id="2514" w:author="Author"/>
          <w:rFonts w:asciiTheme="minorBidi" w:eastAsia="Arial" w:hAnsiTheme="minorBidi"/>
          <w:color w:val="000000"/>
          <w:rtl/>
        </w:rPr>
        <w:pPrChange w:id="2515" w:author="Author">
          <w:pPr>
            <w:spacing w:after="0" w:line="480" w:lineRule="auto"/>
            <w:ind w:left="438" w:right="2692"/>
          </w:pPr>
        </w:pPrChange>
      </w:pPr>
    </w:p>
    <w:p w14:paraId="3DF808F7" w14:textId="34944F4C" w:rsidR="006208ED" w:rsidRPr="00201699" w:rsidDel="00D51547" w:rsidRDefault="006208ED" w:rsidP="0013361E">
      <w:pPr>
        <w:spacing w:after="0" w:line="480" w:lineRule="auto"/>
        <w:jc w:val="both"/>
        <w:outlineLvl w:val="0"/>
        <w:rPr>
          <w:del w:id="2516" w:author="Author"/>
          <w:rFonts w:asciiTheme="minorBidi" w:eastAsia="Arial" w:hAnsiTheme="minorBidi"/>
          <w:color w:val="000000"/>
        </w:rPr>
        <w:pPrChange w:id="2517" w:author="Author">
          <w:pPr>
            <w:pStyle w:val="ListParagraph"/>
            <w:numPr>
              <w:numId w:val="24"/>
            </w:numPr>
            <w:spacing w:after="0" w:line="480" w:lineRule="auto"/>
            <w:ind w:left="360" w:right="284" w:hanging="360"/>
          </w:pPr>
        </w:pPrChange>
      </w:pPr>
      <w:del w:id="2518" w:author="Author">
        <w:r w:rsidRPr="00201699" w:rsidDel="00D51547">
          <w:rPr>
            <w:rFonts w:asciiTheme="minorBidi" w:eastAsia="Arial" w:hAnsiTheme="minorBidi"/>
            <w:color w:val="000000"/>
            <w:rtl/>
          </w:rPr>
          <w:delText xml:space="preserve"> האם ילדת לידה ווגינלית (טבעית) מאז הטיפול? כן/לא</w:delText>
        </w:r>
      </w:del>
    </w:p>
    <w:p w14:paraId="6F7CB113" w14:textId="5BD6EA69" w:rsidR="006208ED" w:rsidRPr="00201699" w:rsidDel="00D51547" w:rsidRDefault="006208ED" w:rsidP="0013361E">
      <w:pPr>
        <w:spacing w:after="0" w:line="480" w:lineRule="auto"/>
        <w:jc w:val="both"/>
        <w:outlineLvl w:val="0"/>
        <w:rPr>
          <w:del w:id="2519" w:author="Author"/>
          <w:rFonts w:asciiTheme="minorBidi" w:eastAsia="Arial" w:hAnsiTheme="minorBidi"/>
          <w:color w:val="000000"/>
          <w:rtl/>
        </w:rPr>
        <w:pPrChange w:id="2520" w:author="Author">
          <w:pPr>
            <w:pStyle w:val="ListParagraph"/>
            <w:spacing w:after="0" w:line="480" w:lineRule="auto"/>
            <w:ind w:left="360" w:right="2692"/>
          </w:pPr>
        </w:pPrChange>
      </w:pPr>
      <w:del w:id="2521" w:author="Author">
        <w:r w:rsidRPr="00201699" w:rsidDel="00D51547">
          <w:rPr>
            <w:rFonts w:asciiTheme="minorBidi" w:eastAsia="Arial" w:hAnsiTheme="minorBidi"/>
            <w:color w:val="000000"/>
            <w:rtl/>
          </w:rPr>
          <w:delText>אם כן כמה פעמים?</w:delText>
        </w:r>
        <w:r w:rsidR="00B15E62" w:rsidRPr="00201699" w:rsidDel="00D51547">
          <w:rPr>
            <w:rFonts w:asciiTheme="minorBidi" w:eastAsia="Arial" w:hAnsiTheme="minorBidi"/>
            <w:color w:val="000000"/>
            <w:rtl/>
          </w:rPr>
          <w:delText>__________________</w:delText>
        </w:r>
      </w:del>
    </w:p>
    <w:p w14:paraId="1DA2170C" w14:textId="5EEBAF23" w:rsidR="00ED01D7" w:rsidRPr="00201699" w:rsidDel="00D51547" w:rsidRDefault="00ED01D7" w:rsidP="0013361E">
      <w:pPr>
        <w:spacing w:after="0" w:line="480" w:lineRule="auto"/>
        <w:jc w:val="both"/>
        <w:outlineLvl w:val="0"/>
        <w:rPr>
          <w:del w:id="2522" w:author="Author"/>
          <w:rFonts w:asciiTheme="minorBidi" w:eastAsia="Arial" w:hAnsiTheme="minorBidi"/>
          <w:color w:val="000000"/>
          <w:rtl/>
        </w:rPr>
        <w:pPrChange w:id="2523" w:author="Author">
          <w:pPr>
            <w:pStyle w:val="ListParagraph"/>
            <w:spacing w:after="0" w:line="480" w:lineRule="auto"/>
            <w:ind w:left="360" w:right="2692"/>
          </w:pPr>
        </w:pPrChange>
      </w:pPr>
    </w:p>
    <w:p w14:paraId="6E5AE59F" w14:textId="3805BDF3" w:rsidR="006208ED" w:rsidRPr="00201699" w:rsidDel="00D51547" w:rsidRDefault="006208ED" w:rsidP="0013361E">
      <w:pPr>
        <w:spacing w:after="0" w:line="480" w:lineRule="auto"/>
        <w:jc w:val="both"/>
        <w:outlineLvl w:val="0"/>
        <w:rPr>
          <w:del w:id="2524" w:author="Author"/>
          <w:rFonts w:asciiTheme="minorBidi" w:eastAsia="Arial" w:hAnsiTheme="minorBidi"/>
          <w:color w:val="000000"/>
        </w:rPr>
        <w:pPrChange w:id="2525" w:author="Author">
          <w:pPr>
            <w:pStyle w:val="ListParagraph"/>
            <w:numPr>
              <w:numId w:val="24"/>
            </w:numPr>
            <w:spacing w:after="0" w:line="480" w:lineRule="auto"/>
            <w:ind w:left="360" w:right="284" w:hanging="360"/>
          </w:pPr>
        </w:pPrChange>
      </w:pPr>
      <w:del w:id="2526" w:author="Author">
        <w:r w:rsidRPr="00201699" w:rsidDel="00D51547">
          <w:rPr>
            <w:rFonts w:asciiTheme="minorBidi" w:eastAsia="Arial" w:hAnsiTheme="minorBidi"/>
            <w:color w:val="000000"/>
            <w:rtl/>
          </w:rPr>
          <w:delText>במידה וענית "כן" לשאלה הקודמת, האם בוצע חיתוך חיץ (אפיזוטומיה) במהלך הלידה?</w:delText>
        </w:r>
      </w:del>
    </w:p>
    <w:p w14:paraId="302802CB" w14:textId="0675BC75" w:rsidR="006208ED" w:rsidRPr="00201699" w:rsidDel="00D51547" w:rsidRDefault="006208ED" w:rsidP="0013361E">
      <w:pPr>
        <w:spacing w:after="0" w:line="480" w:lineRule="auto"/>
        <w:jc w:val="both"/>
        <w:outlineLvl w:val="0"/>
        <w:rPr>
          <w:del w:id="2527" w:author="Author"/>
          <w:rFonts w:asciiTheme="minorBidi" w:eastAsia="Arial" w:hAnsiTheme="minorBidi"/>
          <w:color w:val="000000"/>
        </w:rPr>
        <w:pPrChange w:id="2528" w:author="Author">
          <w:pPr>
            <w:pStyle w:val="ListParagraph"/>
            <w:numPr>
              <w:ilvl w:val="2"/>
              <w:numId w:val="11"/>
            </w:numPr>
            <w:spacing w:after="0" w:line="480" w:lineRule="auto"/>
            <w:ind w:left="962" w:right="2692"/>
          </w:pPr>
        </w:pPrChange>
      </w:pPr>
      <w:del w:id="2529" w:author="Author">
        <w:r w:rsidRPr="00201699" w:rsidDel="00D51547">
          <w:rPr>
            <w:rFonts w:asciiTheme="minorBidi" w:eastAsia="Arial" w:hAnsiTheme="minorBidi"/>
            <w:color w:val="000000"/>
            <w:rtl/>
          </w:rPr>
          <w:delText>כן, ביותר מלידה אחת</w:delText>
        </w:r>
      </w:del>
    </w:p>
    <w:p w14:paraId="09FFED4E" w14:textId="32498F95" w:rsidR="006208ED" w:rsidRPr="00201699" w:rsidDel="00D51547" w:rsidRDefault="006208ED" w:rsidP="0013361E">
      <w:pPr>
        <w:spacing w:after="0" w:line="480" w:lineRule="auto"/>
        <w:jc w:val="both"/>
        <w:outlineLvl w:val="0"/>
        <w:rPr>
          <w:del w:id="2530" w:author="Author"/>
          <w:rFonts w:asciiTheme="minorBidi" w:eastAsia="Arial" w:hAnsiTheme="minorBidi"/>
          <w:color w:val="000000"/>
        </w:rPr>
        <w:pPrChange w:id="2531" w:author="Author">
          <w:pPr>
            <w:pStyle w:val="ListParagraph"/>
            <w:numPr>
              <w:ilvl w:val="2"/>
              <w:numId w:val="11"/>
            </w:numPr>
            <w:spacing w:after="0" w:line="480" w:lineRule="auto"/>
            <w:ind w:left="962" w:right="2692"/>
          </w:pPr>
        </w:pPrChange>
      </w:pPr>
      <w:del w:id="2532" w:author="Author">
        <w:r w:rsidRPr="00201699" w:rsidDel="00D51547">
          <w:rPr>
            <w:rFonts w:asciiTheme="minorBidi" w:eastAsia="Arial" w:hAnsiTheme="minorBidi"/>
            <w:color w:val="000000"/>
            <w:rtl/>
          </w:rPr>
          <w:delText>כן, בלידה אחת</w:delText>
        </w:r>
      </w:del>
    </w:p>
    <w:p w14:paraId="3A3F8EB8" w14:textId="2B35192E" w:rsidR="006208ED" w:rsidRPr="00201699" w:rsidDel="00D51547" w:rsidRDefault="006208ED" w:rsidP="0013361E">
      <w:pPr>
        <w:spacing w:after="0" w:line="480" w:lineRule="auto"/>
        <w:jc w:val="both"/>
        <w:outlineLvl w:val="0"/>
        <w:rPr>
          <w:del w:id="2533" w:author="Author"/>
          <w:rFonts w:asciiTheme="minorBidi" w:eastAsia="Arial" w:hAnsiTheme="minorBidi"/>
          <w:color w:val="000000"/>
        </w:rPr>
        <w:pPrChange w:id="2534" w:author="Author">
          <w:pPr>
            <w:pStyle w:val="ListParagraph"/>
            <w:numPr>
              <w:ilvl w:val="2"/>
              <w:numId w:val="11"/>
            </w:numPr>
            <w:spacing w:after="0" w:line="480" w:lineRule="auto"/>
            <w:ind w:left="962" w:right="2692"/>
          </w:pPr>
        </w:pPrChange>
      </w:pPr>
      <w:del w:id="2535" w:author="Author">
        <w:r w:rsidRPr="00201699" w:rsidDel="00D51547">
          <w:rPr>
            <w:rFonts w:asciiTheme="minorBidi" w:eastAsia="Arial" w:hAnsiTheme="minorBidi"/>
            <w:color w:val="000000"/>
            <w:rtl/>
          </w:rPr>
          <w:delText>לא בוצע</w:delText>
        </w:r>
      </w:del>
    </w:p>
    <w:p w14:paraId="33530A54" w14:textId="2F13CD68" w:rsidR="00ED01D7" w:rsidRPr="00201699" w:rsidDel="00D51547" w:rsidRDefault="00ED01D7" w:rsidP="0013361E">
      <w:pPr>
        <w:spacing w:after="0" w:line="480" w:lineRule="auto"/>
        <w:jc w:val="both"/>
        <w:outlineLvl w:val="0"/>
        <w:rPr>
          <w:del w:id="2536" w:author="Author"/>
          <w:rFonts w:asciiTheme="minorBidi" w:eastAsia="Arial" w:hAnsiTheme="minorBidi"/>
          <w:color w:val="000000"/>
        </w:rPr>
        <w:pPrChange w:id="2537" w:author="Author">
          <w:pPr>
            <w:pStyle w:val="ListParagraph"/>
            <w:spacing w:after="0" w:line="480" w:lineRule="auto"/>
            <w:ind w:left="962" w:right="2692"/>
          </w:pPr>
        </w:pPrChange>
      </w:pPr>
    </w:p>
    <w:p w14:paraId="13BFF80F" w14:textId="5A3CC38D" w:rsidR="006208ED" w:rsidRPr="00201699" w:rsidDel="00D51547" w:rsidRDefault="00034017" w:rsidP="0013361E">
      <w:pPr>
        <w:spacing w:after="0" w:line="480" w:lineRule="auto"/>
        <w:jc w:val="both"/>
        <w:outlineLvl w:val="0"/>
        <w:rPr>
          <w:del w:id="2538" w:author="Author"/>
          <w:rFonts w:asciiTheme="minorBidi" w:eastAsia="Arial" w:hAnsiTheme="minorBidi"/>
          <w:color w:val="000000"/>
        </w:rPr>
        <w:pPrChange w:id="2539" w:author="Author">
          <w:pPr>
            <w:pStyle w:val="ListParagraph"/>
            <w:numPr>
              <w:numId w:val="24"/>
            </w:numPr>
            <w:spacing w:after="0" w:line="480" w:lineRule="auto"/>
            <w:ind w:left="360" w:hanging="220"/>
          </w:pPr>
        </w:pPrChange>
      </w:pPr>
      <w:del w:id="2540" w:author="Author">
        <w:r w:rsidRPr="00201699" w:rsidDel="00D51547">
          <w:rPr>
            <w:rFonts w:asciiTheme="minorBidi" w:eastAsia="Arial" w:hAnsiTheme="minorBidi"/>
            <w:color w:val="000000"/>
            <w:rtl/>
          </w:rPr>
          <w:delText xml:space="preserve">מאז הטיפול האם עברת ניתוחים נוספים באזור איבר המין? </w:delText>
        </w:r>
        <w:r w:rsidR="001A15F1" w:rsidRPr="00201699" w:rsidDel="00D51547">
          <w:rPr>
            <w:rFonts w:asciiTheme="minorBidi" w:eastAsia="Arial" w:hAnsiTheme="minorBidi"/>
            <w:color w:val="000000"/>
            <w:rtl/>
          </w:rPr>
          <w:delText>כ</w:delText>
        </w:r>
        <w:r w:rsidRPr="00201699" w:rsidDel="00D51547">
          <w:rPr>
            <w:rFonts w:asciiTheme="minorBidi" w:eastAsia="Arial" w:hAnsiTheme="minorBidi"/>
            <w:color w:val="000000"/>
            <w:rtl/>
          </w:rPr>
          <w:delText xml:space="preserve">ן/לא </w:delText>
        </w:r>
      </w:del>
    </w:p>
    <w:p w14:paraId="469C0C20" w14:textId="3840B45A" w:rsidR="00034017" w:rsidRPr="00201699" w:rsidDel="00D51547" w:rsidRDefault="00034017" w:rsidP="0013361E">
      <w:pPr>
        <w:spacing w:after="0" w:line="480" w:lineRule="auto"/>
        <w:jc w:val="both"/>
        <w:outlineLvl w:val="0"/>
        <w:rPr>
          <w:del w:id="2541" w:author="Author"/>
          <w:rFonts w:asciiTheme="minorBidi" w:eastAsia="Arial" w:hAnsiTheme="minorBidi"/>
          <w:color w:val="000000"/>
          <w:rtl/>
        </w:rPr>
        <w:pPrChange w:id="2542" w:author="Author">
          <w:pPr>
            <w:pStyle w:val="ListParagraph"/>
            <w:spacing w:after="0" w:line="480" w:lineRule="auto"/>
            <w:ind w:left="360" w:right="2692" w:hanging="220"/>
          </w:pPr>
        </w:pPrChange>
      </w:pPr>
      <w:del w:id="2543" w:author="Author">
        <w:r w:rsidRPr="00201699" w:rsidDel="00D51547">
          <w:rPr>
            <w:rFonts w:asciiTheme="minorBidi" w:eastAsia="Arial" w:hAnsiTheme="minorBidi"/>
            <w:color w:val="000000"/>
            <w:rtl/>
          </w:rPr>
          <w:delText>פרטי:</w:delText>
        </w:r>
      </w:del>
    </w:p>
    <w:p w14:paraId="6B89F5B3" w14:textId="2553A748" w:rsidR="00ED01D7" w:rsidRPr="00201699" w:rsidDel="00D51547" w:rsidRDefault="00ED01D7" w:rsidP="0013361E">
      <w:pPr>
        <w:spacing w:after="0" w:line="480" w:lineRule="auto"/>
        <w:jc w:val="both"/>
        <w:outlineLvl w:val="0"/>
        <w:rPr>
          <w:del w:id="2544" w:author="Author"/>
          <w:rFonts w:asciiTheme="minorBidi" w:eastAsia="Arial" w:hAnsiTheme="minorBidi"/>
          <w:color w:val="000000"/>
          <w:rtl/>
        </w:rPr>
        <w:pPrChange w:id="2545" w:author="Author">
          <w:pPr>
            <w:pStyle w:val="ListParagraph"/>
            <w:spacing w:after="0" w:line="480" w:lineRule="auto"/>
            <w:ind w:left="360" w:right="2692" w:hanging="220"/>
          </w:pPr>
        </w:pPrChange>
      </w:pPr>
    </w:p>
    <w:p w14:paraId="26A3B835" w14:textId="5DE7A7ED" w:rsidR="00034017" w:rsidRPr="00201699" w:rsidDel="00D51547" w:rsidRDefault="00034017" w:rsidP="0013361E">
      <w:pPr>
        <w:spacing w:after="0" w:line="480" w:lineRule="auto"/>
        <w:jc w:val="both"/>
        <w:outlineLvl w:val="0"/>
        <w:rPr>
          <w:del w:id="2546" w:author="Author"/>
          <w:rFonts w:asciiTheme="minorBidi" w:eastAsia="Arial" w:hAnsiTheme="minorBidi"/>
          <w:color w:val="000000"/>
        </w:rPr>
        <w:pPrChange w:id="2547" w:author="Author">
          <w:pPr>
            <w:pStyle w:val="ListParagraph"/>
            <w:numPr>
              <w:numId w:val="24"/>
            </w:numPr>
            <w:spacing w:after="0" w:line="480" w:lineRule="auto"/>
            <w:ind w:left="360" w:right="426" w:hanging="220"/>
          </w:pPr>
        </w:pPrChange>
      </w:pPr>
      <w:del w:id="2548" w:author="Author">
        <w:r w:rsidRPr="00201699" w:rsidDel="00D51547">
          <w:rPr>
            <w:rFonts w:asciiTheme="minorBidi" w:eastAsia="Arial" w:hAnsiTheme="minorBidi"/>
            <w:color w:val="000000"/>
            <w:rtl/>
          </w:rPr>
          <w:delText xml:space="preserve">במידה וענית כן לשאלה </w:delText>
        </w:r>
        <w:r w:rsidR="00E41790" w:rsidRPr="00201699" w:rsidDel="00D51547">
          <w:rPr>
            <w:rFonts w:asciiTheme="minorBidi" w:eastAsia="Arial" w:hAnsiTheme="minorBidi"/>
            <w:color w:val="000000"/>
            <w:rtl/>
          </w:rPr>
          <w:delText>23</w:delText>
        </w:r>
        <w:r w:rsidRPr="00201699" w:rsidDel="00D51547">
          <w:rPr>
            <w:rFonts w:asciiTheme="minorBidi" w:eastAsia="Arial" w:hAnsiTheme="minorBidi"/>
            <w:color w:val="000000"/>
            <w:rtl/>
          </w:rPr>
          <w:delText>/</w:delText>
        </w:r>
        <w:r w:rsidR="00E41790" w:rsidRPr="00201699" w:rsidDel="00D51547">
          <w:rPr>
            <w:rFonts w:asciiTheme="minorBidi" w:eastAsia="Arial" w:hAnsiTheme="minorBidi"/>
            <w:color w:val="000000"/>
            <w:rtl/>
          </w:rPr>
          <w:delText xml:space="preserve">24 </w:delText>
        </w:r>
        <w:r w:rsidRPr="00201699" w:rsidDel="00D51547">
          <w:rPr>
            <w:rFonts w:asciiTheme="minorBidi" w:eastAsia="Arial" w:hAnsiTheme="minorBidi"/>
            <w:color w:val="000000"/>
            <w:rtl/>
          </w:rPr>
          <w:delText>– האם הפעולה שעברת השפיעה על הכאבים?</w:delText>
        </w:r>
      </w:del>
    </w:p>
    <w:p w14:paraId="71DE9D8C" w14:textId="0874FA8C" w:rsidR="00034017" w:rsidRPr="00201699" w:rsidDel="00D51547" w:rsidRDefault="00034017" w:rsidP="0013361E">
      <w:pPr>
        <w:spacing w:after="0" w:line="480" w:lineRule="auto"/>
        <w:jc w:val="both"/>
        <w:outlineLvl w:val="0"/>
        <w:rPr>
          <w:del w:id="2549" w:author="Author"/>
          <w:rFonts w:asciiTheme="minorBidi" w:eastAsia="Arial" w:hAnsiTheme="minorBidi"/>
          <w:color w:val="000000"/>
        </w:rPr>
        <w:pPrChange w:id="2550" w:author="Author">
          <w:pPr>
            <w:pStyle w:val="ListParagraph"/>
            <w:numPr>
              <w:numId w:val="18"/>
            </w:numPr>
            <w:spacing w:after="0" w:line="480" w:lineRule="auto"/>
            <w:ind w:left="707" w:right="2692" w:hanging="220"/>
          </w:pPr>
        </w:pPrChange>
      </w:pPr>
      <w:del w:id="2551" w:author="Author">
        <w:r w:rsidRPr="00201699" w:rsidDel="00D51547">
          <w:rPr>
            <w:rFonts w:asciiTheme="minorBidi" w:eastAsia="Arial" w:hAnsiTheme="minorBidi"/>
            <w:color w:val="000000"/>
            <w:rtl/>
          </w:rPr>
          <w:delText>הפעולה גרמה להפחתת/העלמת הכאבים</w:delText>
        </w:r>
      </w:del>
    </w:p>
    <w:p w14:paraId="044EEAF7" w14:textId="7BD67D72" w:rsidR="00034017" w:rsidRPr="00201699" w:rsidDel="00D51547" w:rsidRDefault="00034017" w:rsidP="0013361E">
      <w:pPr>
        <w:spacing w:after="0" w:line="480" w:lineRule="auto"/>
        <w:jc w:val="both"/>
        <w:outlineLvl w:val="0"/>
        <w:rPr>
          <w:del w:id="2552" w:author="Author"/>
          <w:rFonts w:asciiTheme="minorBidi" w:eastAsia="Arial" w:hAnsiTheme="minorBidi"/>
          <w:color w:val="000000"/>
        </w:rPr>
        <w:pPrChange w:id="2553" w:author="Author">
          <w:pPr>
            <w:pStyle w:val="ListParagraph"/>
            <w:numPr>
              <w:numId w:val="18"/>
            </w:numPr>
            <w:spacing w:after="0" w:line="480" w:lineRule="auto"/>
            <w:ind w:left="707" w:right="2692" w:hanging="220"/>
          </w:pPr>
        </w:pPrChange>
      </w:pPr>
      <w:del w:id="2554" w:author="Author">
        <w:r w:rsidRPr="00201699" w:rsidDel="00D51547">
          <w:rPr>
            <w:rFonts w:asciiTheme="minorBidi" w:eastAsia="Arial" w:hAnsiTheme="minorBidi"/>
            <w:color w:val="000000"/>
            <w:rtl/>
          </w:rPr>
          <w:delText>הפעולה החזירה/הגבירה את הכאבים</w:delText>
        </w:r>
      </w:del>
    </w:p>
    <w:p w14:paraId="6298B6CF" w14:textId="45543FF9" w:rsidR="00034017" w:rsidRPr="00201699" w:rsidDel="00D51547" w:rsidRDefault="00034017" w:rsidP="0013361E">
      <w:pPr>
        <w:spacing w:after="0" w:line="480" w:lineRule="auto"/>
        <w:jc w:val="both"/>
        <w:outlineLvl w:val="0"/>
        <w:rPr>
          <w:del w:id="2555" w:author="Author"/>
          <w:rFonts w:asciiTheme="minorBidi" w:eastAsia="Arial" w:hAnsiTheme="minorBidi"/>
          <w:color w:val="000000"/>
          <w:rtl/>
        </w:rPr>
        <w:pPrChange w:id="2556" w:author="Author">
          <w:pPr>
            <w:pStyle w:val="ListParagraph"/>
            <w:numPr>
              <w:numId w:val="18"/>
            </w:numPr>
            <w:spacing w:after="0" w:line="480" w:lineRule="auto"/>
            <w:ind w:left="707" w:right="2692" w:hanging="220"/>
          </w:pPr>
        </w:pPrChange>
      </w:pPr>
      <w:del w:id="2557" w:author="Author">
        <w:r w:rsidRPr="00201699" w:rsidDel="00D51547">
          <w:rPr>
            <w:rFonts w:asciiTheme="minorBidi" w:eastAsia="Arial" w:hAnsiTheme="minorBidi"/>
            <w:color w:val="000000"/>
            <w:rtl/>
          </w:rPr>
          <w:delText xml:space="preserve">הפעולה לא השפיעה על הכאבים </w:delText>
        </w:r>
      </w:del>
    </w:p>
    <w:p w14:paraId="17A9FC11" w14:textId="4C270880" w:rsidR="00034017" w:rsidRPr="00201699" w:rsidDel="00D51547" w:rsidRDefault="00034017" w:rsidP="0013361E">
      <w:pPr>
        <w:spacing w:after="0" w:line="480" w:lineRule="auto"/>
        <w:jc w:val="both"/>
        <w:outlineLvl w:val="0"/>
        <w:rPr>
          <w:del w:id="2558" w:author="Author"/>
          <w:rFonts w:asciiTheme="minorBidi" w:eastAsia="Arial" w:hAnsiTheme="minorBidi"/>
          <w:color w:val="000000"/>
          <w:rtl/>
        </w:rPr>
        <w:pPrChange w:id="2559" w:author="Author">
          <w:pPr>
            <w:pStyle w:val="ListParagraph"/>
            <w:spacing w:after="0" w:line="480" w:lineRule="auto"/>
            <w:ind w:left="360" w:right="2692" w:hanging="220"/>
          </w:pPr>
        </w:pPrChange>
      </w:pPr>
    </w:p>
    <w:p w14:paraId="6F37DBFC" w14:textId="49D9E621" w:rsidR="00470754" w:rsidRPr="00201699" w:rsidDel="00D51547" w:rsidRDefault="00034017" w:rsidP="0013361E">
      <w:pPr>
        <w:spacing w:after="0" w:line="480" w:lineRule="auto"/>
        <w:jc w:val="both"/>
        <w:outlineLvl w:val="0"/>
        <w:rPr>
          <w:del w:id="2560" w:author="Author"/>
          <w:rFonts w:asciiTheme="minorBidi" w:eastAsia="Arial" w:hAnsiTheme="minorBidi"/>
          <w:b/>
          <w:bCs/>
          <w:color w:val="000000"/>
        </w:rPr>
        <w:pPrChange w:id="2561" w:author="Author">
          <w:pPr>
            <w:spacing w:after="4" w:line="480" w:lineRule="auto"/>
            <w:ind w:left="360" w:right="720" w:hanging="220"/>
          </w:pPr>
        </w:pPrChange>
      </w:pPr>
      <w:del w:id="2562" w:author="Author">
        <w:r w:rsidRPr="00201699" w:rsidDel="00D51547">
          <w:rPr>
            <w:rFonts w:asciiTheme="minorBidi" w:eastAsia="Arial" w:hAnsiTheme="minorBidi"/>
            <w:b/>
            <w:bCs/>
            <w:color w:val="000000"/>
            <w:rtl/>
          </w:rPr>
          <w:delText xml:space="preserve">27. </w:delText>
        </w:r>
        <w:r w:rsidR="00470754" w:rsidRPr="00201699" w:rsidDel="00D51547">
          <w:rPr>
            <w:rFonts w:asciiTheme="minorBidi" w:eastAsia="Arial" w:hAnsiTheme="minorBidi"/>
            <w:color w:val="000000"/>
            <w:rtl/>
          </w:rPr>
          <w:delText>מאז הטיפול, האם סבלת מטראומה/חבלה באזור איברי המין  אשר הובילו לכאבים כרוניים?</w:delText>
        </w:r>
      </w:del>
    </w:p>
    <w:p w14:paraId="4CFF3B25" w14:textId="0D65D45D" w:rsidR="00470754" w:rsidRPr="00201699" w:rsidDel="00D51547" w:rsidRDefault="009B3E7D" w:rsidP="0013361E">
      <w:pPr>
        <w:spacing w:after="0" w:line="480" w:lineRule="auto"/>
        <w:jc w:val="both"/>
        <w:outlineLvl w:val="0"/>
        <w:rPr>
          <w:del w:id="2563" w:author="Author"/>
          <w:rFonts w:asciiTheme="minorBidi" w:eastAsia="Arial" w:hAnsiTheme="minorBidi"/>
          <w:color w:val="000000"/>
          <w:rtl/>
        </w:rPr>
        <w:pPrChange w:id="2564" w:author="Author">
          <w:pPr>
            <w:spacing w:after="4" w:line="480" w:lineRule="auto"/>
            <w:ind w:left="566" w:right="720" w:hanging="220"/>
          </w:pPr>
        </w:pPrChange>
      </w:pPr>
      <w:del w:id="2565" w:author="Author">
        <w:r w:rsidRPr="00201699" w:rsidDel="00D51547">
          <w:rPr>
            <w:rFonts w:asciiTheme="minorBidi" w:eastAsia="Arial" w:hAnsiTheme="minorBidi"/>
            <w:color w:val="000000"/>
            <w:rtl/>
          </w:rPr>
          <w:delText xml:space="preserve"> </w:delText>
        </w:r>
        <w:r w:rsidR="00470754" w:rsidRPr="00201699" w:rsidDel="00D51547">
          <w:rPr>
            <w:rFonts w:asciiTheme="minorBidi" w:eastAsia="Arial" w:hAnsiTheme="minorBidi"/>
            <w:color w:val="000000"/>
            <w:rtl/>
          </w:rPr>
          <w:delText xml:space="preserve"> </w:delText>
        </w:r>
        <w:r w:rsidR="00697798" w:rsidRPr="00201699" w:rsidDel="00D51547">
          <w:rPr>
            <w:rFonts w:asciiTheme="minorBidi" w:eastAsia="Arial" w:hAnsiTheme="minorBidi"/>
            <w:color w:val="000000"/>
            <w:rtl/>
          </w:rPr>
          <w:delText>א.</w:delText>
        </w:r>
        <w:r w:rsidR="00470754" w:rsidRPr="00201699" w:rsidDel="00D51547">
          <w:rPr>
            <w:rFonts w:asciiTheme="minorBidi" w:eastAsia="Arial" w:hAnsiTheme="minorBidi"/>
            <w:color w:val="000000"/>
            <w:rtl/>
          </w:rPr>
          <w:delText xml:space="preserve">  כן.</w:delText>
        </w:r>
      </w:del>
    </w:p>
    <w:p w14:paraId="768CEA28" w14:textId="45BB6608" w:rsidR="009B3E7D" w:rsidRPr="00201699" w:rsidDel="00D51547" w:rsidRDefault="009B3E7D" w:rsidP="0013361E">
      <w:pPr>
        <w:spacing w:after="0" w:line="480" w:lineRule="auto"/>
        <w:jc w:val="both"/>
        <w:outlineLvl w:val="0"/>
        <w:rPr>
          <w:del w:id="2566" w:author="Author"/>
          <w:rFonts w:asciiTheme="minorBidi" w:eastAsia="Arial" w:hAnsiTheme="minorBidi"/>
          <w:color w:val="000000"/>
          <w:rtl/>
        </w:rPr>
        <w:pPrChange w:id="2567" w:author="Author">
          <w:pPr>
            <w:spacing w:after="4" w:line="480" w:lineRule="auto"/>
            <w:ind w:left="566" w:right="720" w:hanging="220"/>
          </w:pPr>
        </w:pPrChange>
      </w:pPr>
      <w:del w:id="2568" w:author="Author">
        <w:r w:rsidRPr="00201699" w:rsidDel="00D51547">
          <w:rPr>
            <w:rFonts w:asciiTheme="minorBidi" w:eastAsia="Arial" w:hAnsiTheme="minorBidi"/>
            <w:color w:val="000000"/>
            <w:rtl/>
          </w:rPr>
          <w:delText xml:space="preserve"> ב. לא.</w:delText>
        </w:r>
      </w:del>
    </w:p>
    <w:p w14:paraId="16FFFA11" w14:textId="3BDB67C5" w:rsidR="00470754" w:rsidRPr="00201699" w:rsidDel="00D51547" w:rsidRDefault="00470754" w:rsidP="0013361E">
      <w:pPr>
        <w:spacing w:after="0" w:line="480" w:lineRule="auto"/>
        <w:jc w:val="both"/>
        <w:outlineLvl w:val="0"/>
        <w:rPr>
          <w:del w:id="2569" w:author="Author"/>
          <w:rFonts w:asciiTheme="minorBidi" w:eastAsia="Arial" w:hAnsiTheme="minorBidi"/>
          <w:color w:val="000000"/>
          <w:rtl/>
        </w:rPr>
        <w:pPrChange w:id="2570" w:author="Author">
          <w:pPr>
            <w:spacing w:after="4" w:line="480" w:lineRule="auto"/>
            <w:ind w:left="360" w:right="-360" w:hanging="220"/>
          </w:pPr>
        </w:pPrChange>
      </w:pPr>
      <w:del w:id="2571" w:author="Author">
        <w:r w:rsidRPr="00201699" w:rsidDel="00D51547">
          <w:rPr>
            <w:rFonts w:asciiTheme="minorBidi" w:eastAsia="Arial" w:hAnsiTheme="minorBidi"/>
            <w:color w:val="000000"/>
            <w:rtl/>
          </w:rPr>
          <w:delText xml:space="preserve">    </w:delText>
        </w:r>
      </w:del>
    </w:p>
    <w:p w14:paraId="752929A0" w14:textId="200500F6" w:rsidR="00470754" w:rsidRPr="00201699" w:rsidDel="00D51547" w:rsidRDefault="00034017" w:rsidP="0013361E">
      <w:pPr>
        <w:spacing w:after="0" w:line="480" w:lineRule="auto"/>
        <w:jc w:val="both"/>
        <w:outlineLvl w:val="0"/>
        <w:rPr>
          <w:del w:id="2572" w:author="Author"/>
          <w:rFonts w:asciiTheme="minorBidi" w:eastAsia="Arial" w:hAnsiTheme="minorBidi"/>
          <w:color w:val="000000"/>
          <w:rtl/>
        </w:rPr>
        <w:pPrChange w:id="2573" w:author="Author">
          <w:pPr>
            <w:spacing w:after="4" w:line="480" w:lineRule="auto"/>
            <w:ind w:left="360" w:right="720" w:hanging="220"/>
          </w:pPr>
        </w:pPrChange>
      </w:pPr>
      <w:del w:id="2574" w:author="Author">
        <w:r w:rsidRPr="00201699" w:rsidDel="00D51547">
          <w:rPr>
            <w:rFonts w:asciiTheme="minorBidi" w:eastAsia="Arial" w:hAnsiTheme="minorBidi"/>
            <w:b/>
            <w:bCs/>
            <w:color w:val="000000"/>
            <w:rtl/>
          </w:rPr>
          <w:delText>28</w:delText>
        </w:r>
        <w:r w:rsidRPr="00201699" w:rsidDel="00D51547">
          <w:rPr>
            <w:rFonts w:asciiTheme="minorBidi" w:eastAsia="Arial" w:hAnsiTheme="minorBidi"/>
            <w:color w:val="000000"/>
            <w:rtl/>
          </w:rPr>
          <w:delText xml:space="preserve">. </w:delText>
        </w:r>
        <w:r w:rsidR="00470754" w:rsidRPr="00201699" w:rsidDel="00D51547">
          <w:rPr>
            <w:rFonts w:asciiTheme="minorBidi" w:eastAsia="Arial" w:hAnsiTheme="minorBidi"/>
            <w:color w:val="000000"/>
            <w:rtl/>
          </w:rPr>
          <w:delText>מאז הטיפול, האם  את סובלת מדלקת כרונית באזור איברי המין ?</w:delText>
        </w:r>
      </w:del>
    </w:p>
    <w:p w14:paraId="472EDBF5" w14:textId="2EA9270E" w:rsidR="00470754" w:rsidRPr="00201699" w:rsidDel="00D51547" w:rsidRDefault="00470754" w:rsidP="0013361E">
      <w:pPr>
        <w:spacing w:after="0" w:line="480" w:lineRule="auto"/>
        <w:jc w:val="both"/>
        <w:outlineLvl w:val="0"/>
        <w:rPr>
          <w:del w:id="2575" w:author="Author"/>
          <w:rFonts w:asciiTheme="minorBidi" w:eastAsia="Arial" w:hAnsiTheme="minorBidi"/>
          <w:color w:val="000000"/>
        </w:rPr>
        <w:pPrChange w:id="2576" w:author="Author">
          <w:pPr>
            <w:numPr>
              <w:ilvl w:val="1"/>
              <w:numId w:val="12"/>
            </w:numPr>
            <w:tabs>
              <w:tab w:val="num" w:pos="1080"/>
            </w:tabs>
            <w:spacing w:after="0" w:line="480" w:lineRule="auto"/>
            <w:ind w:left="707" w:right="1080" w:hanging="220"/>
          </w:pPr>
        </w:pPrChange>
      </w:pPr>
      <w:del w:id="2577" w:author="Author">
        <w:r w:rsidRPr="00201699" w:rsidDel="00D51547">
          <w:rPr>
            <w:rFonts w:asciiTheme="minorBidi" w:eastAsia="Arial" w:hAnsiTheme="minorBidi"/>
            <w:color w:val="000000"/>
            <w:rtl/>
          </w:rPr>
          <w:delText>כן.</w:delText>
        </w:r>
      </w:del>
    </w:p>
    <w:p w14:paraId="6BB91128" w14:textId="403F9728" w:rsidR="00470754" w:rsidRPr="00201699" w:rsidDel="00D51547" w:rsidRDefault="00470754" w:rsidP="0013361E">
      <w:pPr>
        <w:spacing w:after="0" w:line="480" w:lineRule="auto"/>
        <w:jc w:val="both"/>
        <w:outlineLvl w:val="0"/>
        <w:rPr>
          <w:del w:id="2578" w:author="Author"/>
          <w:rFonts w:asciiTheme="minorBidi" w:eastAsia="Arial" w:hAnsiTheme="minorBidi"/>
          <w:color w:val="000000"/>
        </w:rPr>
        <w:pPrChange w:id="2579" w:author="Author">
          <w:pPr>
            <w:numPr>
              <w:ilvl w:val="1"/>
              <w:numId w:val="12"/>
            </w:numPr>
            <w:tabs>
              <w:tab w:val="num" w:pos="1080"/>
            </w:tabs>
            <w:spacing w:after="0" w:line="480" w:lineRule="auto"/>
            <w:ind w:left="707" w:right="1080" w:hanging="220"/>
          </w:pPr>
        </w:pPrChange>
      </w:pPr>
      <w:del w:id="2580" w:author="Author">
        <w:r w:rsidRPr="00201699" w:rsidDel="00D51547">
          <w:rPr>
            <w:rFonts w:asciiTheme="minorBidi" w:eastAsia="Arial" w:hAnsiTheme="minorBidi"/>
            <w:color w:val="000000"/>
            <w:rtl/>
          </w:rPr>
          <w:delText>לא.</w:delText>
        </w:r>
      </w:del>
    </w:p>
    <w:p w14:paraId="35D40C7D" w14:textId="6296ACA0" w:rsidR="00ED01D7" w:rsidRPr="00201699" w:rsidDel="00D51547" w:rsidRDefault="00ED01D7" w:rsidP="0013361E">
      <w:pPr>
        <w:spacing w:after="0" w:line="480" w:lineRule="auto"/>
        <w:jc w:val="both"/>
        <w:outlineLvl w:val="0"/>
        <w:rPr>
          <w:del w:id="2581" w:author="Author"/>
          <w:rFonts w:asciiTheme="minorBidi" w:eastAsia="Arial" w:hAnsiTheme="minorBidi"/>
          <w:color w:val="000000"/>
        </w:rPr>
        <w:pPrChange w:id="2582" w:author="Author">
          <w:pPr>
            <w:spacing w:after="0" w:line="480" w:lineRule="auto"/>
            <w:ind w:left="360" w:right="1080" w:hanging="220"/>
          </w:pPr>
        </w:pPrChange>
      </w:pPr>
    </w:p>
    <w:p w14:paraId="22EFF30D" w14:textId="6E5C410B" w:rsidR="00470754" w:rsidRPr="00201699" w:rsidDel="00D51547" w:rsidRDefault="00034017" w:rsidP="0013361E">
      <w:pPr>
        <w:spacing w:after="0" w:line="480" w:lineRule="auto"/>
        <w:jc w:val="both"/>
        <w:outlineLvl w:val="0"/>
        <w:rPr>
          <w:del w:id="2583" w:author="Author"/>
          <w:rFonts w:asciiTheme="minorBidi" w:eastAsia="Arial" w:hAnsiTheme="minorBidi"/>
          <w:color w:val="000000"/>
        </w:rPr>
        <w:pPrChange w:id="2584" w:author="Author">
          <w:pPr>
            <w:spacing w:after="4" w:line="480" w:lineRule="auto"/>
            <w:ind w:left="360" w:right="720" w:hanging="220"/>
          </w:pPr>
        </w:pPrChange>
      </w:pPr>
      <w:del w:id="2585" w:author="Author">
        <w:r w:rsidRPr="00201699" w:rsidDel="00D51547">
          <w:rPr>
            <w:rFonts w:asciiTheme="minorBidi" w:eastAsia="Arial" w:hAnsiTheme="minorBidi"/>
            <w:b/>
            <w:bCs/>
            <w:color w:val="000000"/>
            <w:rtl/>
          </w:rPr>
          <w:delText>29</w:delText>
        </w:r>
        <w:r w:rsidRPr="00201699" w:rsidDel="00D51547">
          <w:rPr>
            <w:rFonts w:asciiTheme="minorBidi" w:eastAsia="Arial" w:hAnsiTheme="minorBidi"/>
            <w:color w:val="000000"/>
            <w:rtl/>
          </w:rPr>
          <w:delText xml:space="preserve">. </w:delText>
        </w:r>
        <w:r w:rsidR="00470754" w:rsidRPr="00201699" w:rsidDel="00D51547">
          <w:rPr>
            <w:rFonts w:asciiTheme="minorBidi" w:eastAsia="Arial" w:hAnsiTheme="minorBidi"/>
            <w:color w:val="000000"/>
            <w:rtl/>
          </w:rPr>
          <w:delText>מאז הטיפול, כיצד את יכולה להגדיר את התוצאה?</w:delText>
        </w:r>
      </w:del>
    </w:p>
    <w:p w14:paraId="6A4BF2D1" w14:textId="5D572E9F" w:rsidR="00470754" w:rsidRPr="00201699" w:rsidDel="00D51547" w:rsidRDefault="00470754" w:rsidP="0013361E">
      <w:pPr>
        <w:spacing w:after="0" w:line="480" w:lineRule="auto"/>
        <w:jc w:val="both"/>
        <w:outlineLvl w:val="0"/>
        <w:rPr>
          <w:del w:id="2586" w:author="Author"/>
          <w:rFonts w:asciiTheme="minorBidi" w:eastAsia="Arial" w:hAnsiTheme="minorBidi"/>
          <w:color w:val="000000"/>
        </w:rPr>
        <w:pPrChange w:id="2587" w:author="Author">
          <w:pPr>
            <w:numPr>
              <w:ilvl w:val="1"/>
              <w:numId w:val="19"/>
            </w:numPr>
            <w:tabs>
              <w:tab w:val="num" w:pos="1080"/>
            </w:tabs>
            <w:spacing w:after="0" w:line="480" w:lineRule="auto"/>
            <w:ind w:left="849" w:right="1080" w:hanging="220"/>
          </w:pPr>
        </w:pPrChange>
      </w:pPr>
      <w:del w:id="2588" w:author="Author">
        <w:r w:rsidRPr="00201699" w:rsidDel="00D51547">
          <w:rPr>
            <w:rFonts w:asciiTheme="minorBidi" w:eastAsia="Arial" w:hAnsiTheme="minorBidi"/>
            <w:color w:val="000000"/>
            <w:rtl/>
          </w:rPr>
          <w:delText>שיפור ברמה גבוהה מאד</w:delText>
        </w:r>
      </w:del>
    </w:p>
    <w:p w14:paraId="7EAF257F" w14:textId="6287F15D" w:rsidR="00470754" w:rsidRPr="00201699" w:rsidDel="00D51547" w:rsidRDefault="00470754" w:rsidP="0013361E">
      <w:pPr>
        <w:spacing w:after="0" w:line="480" w:lineRule="auto"/>
        <w:jc w:val="both"/>
        <w:outlineLvl w:val="0"/>
        <w:rPr>
          <w:del w:id="2589" w:author="Author"/>
          <w:rFonts w:asciiTheme="minorBidi" w:eastAsia="Arial" w:hAnsiTheme="minorBidi"/>
          <w:color w:val="000000"/>
        </w:rPr>
        <w:pPrChange w:id="2590" w:author="Author">
          <w:pPr>
            <w:numPr>
              <w:ilvl w:val="1"/>
              <w:numId w:val="19"/>
            </w:numPr>
            <w:tabs>
              <w:tab w:val="num" w:pos="1080"/>
            </w:tabs>
            <w:spacing w:after="0" w:line="480" w:lineRule="auto"/>
            <w:ind w:left="849" w:right="1080" w:hanging="220"/>
          </w:pPr>
        </w:pPrChange>
      </w:pPr>
      <w:del w:id="2591" w:author="Author">
        <w:r w:rsidRPr="00201699" w:rsidDel="00D51547">
          <w:rPr>
            <w:rFonts w:asciiTheme="minorBidi" w:eastAsia="Arial" w:hAnsiTheme="minorBidi"/>
            <w:color w:val="000000"/>
            <w:rtl/>
          </w:rPr>
          <w:delText>שיפור ברמה גבוהה</w:delText>
        </w:r>
      </w:del>
    </w:p>
    <w:p w14:paraId="203E76B8" w14:textId="7A139F1E" w:rsidR="00470754" w:rsidRPr="00201699" w:rsidDel="00D51547" w:rsidRDefault="00470754" w:rsidP="0013361E">
      <w:pPr>
        <w:spacing w:after="0" w:line="480" w:lineRule="auto"/>
        <w:jc w:val="both"/>
        <w:outlineLvl w:val="0"/>
        <w:rPr>
          <w:del w:id="2592" w:author="Author"/>
          <w:rFonts w:asciiTheme="minorBidi" w:eastAsia="Arial" w:hAnsiTheme="minorBidi"/>
          <w:color w:val="000000"/>
        </w:rPr>
        <w:pPrChange w:id="2593" w:author="Author">
          <w:pPr>
            <w:numPr>
              <w:ilvl w:val="1"/>
              <w:numId w:val="19"/>
            </w:numPr>
            <w:tabs>
              <w:tab w:val="num" w:pos="1080"/>
            </w:tabs>
            <w:spacing w:after="0" w:line="480" w:lineRule="auto"/>
            <w:ind w:left="849" w:right="1080" w:hanging="220"/>
          </w:pPr>
        </w:pPrChange>
      </w:pPr>
      <w:del w:id="2594" w:author="Author">
        <w:r w:rsidRPr="00201699" w:rsidDel="00D51547">
          <w:rPr>
            <w:rFonts w:asciiTheme="minorBidi" w:eastAsia="Arial" w:hAnsiTheme="minorBidi"/>
            <w:color w:val="000000"/>
            <w:rtl/>
          </w:rPr>
          <w:delText>שיפור קל</w:delText>
        </w:r>
      </w:del>
    </w:p>
    <w:p w14:paraId="175D34CE" w14:textId="7280E6F6" w:rsidR="00470754" w:rsidRPr="00201699" w:rsidDel="00D51547" w:rsidRDefault="00470754" w:rsidP="0013361E">
      <w:pPr>
        <w:spacing w:after="0" w:line="480" w:lineRule="auto"/>
        <w:jc w:val="both"/>
        <w:outlineLvl w:val="0"/>
        <w:rPr>
          <w:del w:id="2595" w:author="Author"/>
          <w:rFonts w:asciiTheme="minorBidi" w:eastAsia="Arial" w:hAnsiTheme="minorBidi"/>
          <w:color w:val="000000"/>
        </w:rPr>
        <w:pPrChange w:id="2596" w:author="Author">
          <w:pPr>
            <w:numPr>
              <w:ilvl w:val="1"/>
              <w:numId w:val="19"/>
            </w:numPr>
            <w:tabs>
              <w:tab w:val="num" w:pos="1080"/>
            </w:tabs>
            <w:spacing w:after="0" w:line="480" w:lineRule="auto"/>
            <w:ind w:left="849" w:right="1080" w:hanging="220"/>
          </w:pPr>
        </w:pPrChange>
      </w:pPr>
      <w:del w:id="2597" w:author="Author">
        <w:r w:rsidRPr="00201699" w:rsidDel="00D51547">
          <w:rPr>
            <w:rFonts w:asciiTheme="minorBidi" w:eastAsia="Arial" w:hAnsiTheme="minorBidi"/>
            <w:color w:val="000000"/>
            <w:rtl/>
          </w:rPr>
          <w:delText>אין שינוי</w:delText>
        </w:r>
      </w:del>
    </w:p>
    <w:p w14:paraId="6DBF9302" w14:textId="09FA40DD" w:rsidR="00470754" w:rsidRPr="00201699" w:rsidDel="00D51547" w:rsidRDefault="00470754" w:rsidP="0013361E">
      <w:pPr>
        <w:spacing w:after="0" w:line="480" w:lineRule="auto"/>
        <w:jc w:val="both"/>
        <w:outlineLvl w:val="0"/>
        <w:rPr>
          <w:del w:id="2598" w:author="Author"/>
          <w:rFonts w:asciiTheme="minorBidi" w:eastAsia="Arial" w:hAnsiTheme="minorBidi"/>
          <w:color w:val="000000"/>
        </w:rPr>
        <w:pPrChange w:id="2599" w:author="Author">
          <w:pPr>
            <w:numPr>
              <w:ilvl w:val="1"/>
              <w:numId w:val="19"/>
            </w:numPr>
            <w:tabs>
              <w:tab w:val="num" w:pos="1080"/>
            </w:tabs>
            <w:spacing w:after="0" w:line="480" w:lineRule="auto"/>
            <w:ind w:left="849" w:right="1080" w:hanging="220"/>
          </w:pPr>
        </w:pPrChange>
      </w:pPr>
      <w:del w:id="2600" w:author="Author">
        <w:r w:rsidRPr="00201699" w:rsidDel="00D51547">
          <w:rPr>
            <w:rFonts w:asciiTheme="minorBidi" w:eastAsia="Arial" w:hAnsiTheme="minorBidi"/>
            <w:color w:val="000000"/>
            <w:rtl/>
          </w:rPr>
          <w:delText>הרעה קלה</w:delText>
        </w:r>
      </w:del>
    </w:p>
    <w:p w14:paraId="69779B33" w14:textId="2020C58A" w:rsidR="00470754" w:rsidRPr="00201699" w:rsidDel="00D51547" w:rsidRDefault="00470754" w:rsidP="0013361E">
      <w:pPr>
        <w:spacing w:after="0" w:line="480" w:lineRule="auto"/>
        <w:jc w:val="both"/>
        <w:outlineLvl w:val="0"/>
        <w:rPr>
          <w:del w:id="2601" w:author="Author"/>
          <w:rFonts w:asciiTheme="minorBidi" w:eastAsia="Arial" w:hAnsiTheme="minorBidi"/>
          <w:color w:val="000000"/>
        </w:rPr>
        <w:pPrChange w:id="2602" w:author="Author">
          <w:pPr>
            <w:numPr>
              <w:ilvl w:val="1"/>
              <w:numId w:val="19"/>
            </w:numPr>
            <w:tabs>
              <w:tab w:val="num" w:pos="1080"/>
            </w:tabs>
            <w:spacing w:after="0" w:line="480" w:lineRule="auto"/>
            <w:ind w:left="849" w:right="1080" w:hanging="220"/>
          </w:pPr>
        </w:pPrChange>
      </w:pPr>
      <w:del w:id="2603" w:author="Author">
        <w:r w:rsidRPr="00201699" w:rsidDel="00D51547">
          <w:rPr>
            <w:rFonts w:asciiTheme="minorBidi" w:eastAsia="Arial" w:hAnsiTheme="minorBidi"/>
            <w:color w:val="000000"/>
            <w:rtl/>
          </w:rPr>
          <w:delText>הרעה במידה רבה</w:delText>
        </w:r>
      </w:del>
    </w:p>
    <w:p w14:paraId="2C89EDE3" w14:textId="51297898" w:rsidR="00470754" w:rsidRPr="00201699" w:rsidDel="00D51547" w:rsidRDefault="00470754" w:rsidP="0013361E">
      <w:pPr>
        <w:spacing w:after="0" w:line="480" w:lineRule="auto"/>
        <w:jc w:val="both"/>
        <w:outlineLvl w:val="0"/>
        <w:rPr>
          <w:del w:id="2604" w:author="Author"/>
          <w:rFonts w:asciiTheme="minorBidi" w:eastAsia="Arial" w:hAnsiTheme="minorBidi"/>
          <w:color w:val="000000"/>
        </w:rPr>
        <w:pPrChange w:id="2605" w:author="Author">
          <w:pPr>
            <w:numPr>
              <w:ilvl w:val="1"/>
              <w:numId w:val="19"/>
            </w:numPr>
            <w:tabs>
              <w:tab w:val="num" w:pos="1080"/>
            </w:tabs>
            <w:spacing w:after="0" w:line="480" w:lineRule="auto"/>
            <w:ind w:left="849" w:right="1080" w:hanging="220"/>
          </w:pPr>
        </w:pPrChange>
      </w:pPr>
      <w:del w:id="2606" w:author="Author">
        <w:r w:rsidRPr="00201699" w:rsidDel="00D51547">
          <w:rPr>
            <w:rFonts w:asciiTheme="minorBidi" w:eastAsia="Arial" w:hAnsiTheme="minorBidi"/>
            <w:color w:val="000000"/>
            <w:rtl/>
          </w:rPr>
          <w:delText>הרעה במידה רבה מאד</w:delText>
        </w:r>
      </w:del>
    </w:p>
    <w:p w14:paraId="20688FFF" w14:textId="1F52EE88" w:rsidR="001A15F1" w:rsidRPr="00201699" w:rsidDel="00D51547" w:rsidRDefault="00470754" w:rsidP="0013361E">
      <w:pPr>
        <w:spacing w:after="0" w:line="480" w:lineRule="auto"/>
        <w:jc w:val="both"/>
        <w:outlineLvl w:val="0"/>
        <w:rPr>
          <w:del w:id="2607" w:author="Author"/>
          <w:rFonts w:asciiTheme="minorBidi" w:eastAsia="Arial" w:hAnsiTheme="minorBidi"/>
          <w:color w:val="000000"/>
        </w:rPr>
        <w:pPrChange w:id="2608" w:author="Author">
          <w:pPr>
            <w:spacing w:after="0" w:line="480" w:lineRule="auto"/>
            <w:ind w:left="140" w:right="1080"/>
          </w:pPr>
        </w:pPrChange>
      </w:pPr>
      <w:del w:id="2609" w:author="Author">
        <w:r w:rsidRPr="00201699" w:rsidDel="00D51547">
          <w:rPr>
            <w:rFonts w:asciiTheme="minorBidi" w:eastAsia="Arial" w:hAnsiTheme="minorBidi"/>
            <w:color w:val="000000"/>
            <w:rtl/>
          </w:rPr>
          <w:delText>במידה וניכר שיפור, אנא צייני לאחר כמה זמן בחודשים מתום הטיפול נצפה השיפור המרבי ביותר?________________</w:delText>
        </w:r>
        <w:r w:rsidRPr="00201699" w:rsidDel="00D51547">
          <w:rPr>
            <w:rFonts w:asciiTheme="minorBidi" w:eastAsia="Arial" w:hAnsiTheme="minorBidi"/>
            <w:color w:val="000000"/>
            <w:rtl/>
          </w:rPr>
          <w:br/>
        </w:r>
      </w:del>
    </w:p>
    <w:p w14:paraId="0D26B63B" w14:textId="70252E19" w:rsidR="00470754" w:rsidRPr="00201699" w:rsidDel="00D51547" w:rsidRDefault="00BF05EF" w:rsidP="0013361E">
      <w:pPr>
        <w:spacing w:after="0" w:line="480" w:lineRule="auto"/>
        <w:jc w:val="both"/>
        <w:outlineLvl w:val="0"/>
        <w:rPr>
          <w:del w:id="2610" w:author="Author"/>
          <w:rFonts w:asciiTheme="minorBidi" w:eastAsia="Arial" w:hAnsiTheme="minorBidi"/>
          <w:color w:val="000000"/>
        </w:rPr>
        <w:pPrChange w:id="2611" w:author="Author">
          <w:pPr>
            <w:spacing w:after="4" w:line="480" w:lineRule="auto"/>
            <w:ind w:left="360" w:right="720" w:hanging="220"/>
          </w:pPr>
        </w:pPrChange>
      </w:pPr>
      <w:del w:id="2612" w:author="Author">
        <w:r w:rsidRPr="00201699" w:rsidDel="00D51547">
          <w:rPr>
            <w:rFonts w:asciiTheme="minorBidi" w:eastAsia="Arial" w:hAnsiTheme="minorBidi"/>
            <w:b/>
            <w:bCs/>
            <w:color w:val="000000"/>
            <w:rtl/>
          </w:rPr>
          <w:delText>30.</w:delText>
        </w:r>
        <w:r w:rsidRPr="00201699" w:rsidDel="00D51547">
          <w:rPr>
            <w:rFonts w:asciiTheme="minorBidi" w:eastAsia="Arial" w:hAnsiTheme="minorBidi"/>
            <w:color w:val="000000"/>
            <w:rtl/>
          </w:rPr>
          <w:delText xml:space="preserve"> </w:delText>
        </w:r>
        <w:r w:rsidR="00470754" w:rsidRPr="00201699" w:rsidDel="00D51547">
          <w:rPr>
            <w:rFonts w:asciiTheme="minorBidi" w:eastAsia="Arial" w:hAnsiTheme="minorBidi"/>
            <w:color w:val="000000"/>
            <w:rtl/>
          </w:rPr>
          <w:delText>כעת, כשאת מכירה את ה</w:delText>
        </w:r>
        <w:r w:rsidR="00B7704A" w:rsidRPr="00201699" w:rsidDel="00D51547">
          <w:rPr>
            <w:rFonts w:asciiTheme="minorBidi" w:eastAsia="Arial" w:hAnsiTheme="minorBidi"/>
            <w:color w:val="000000"/>
            <w:rtl/>
          </w:rPr>
          <w:delText>טיפול</w:delText>
        </w:r>
        <w:r w:rsidR="00470754" w:rsidRPr="00201699" w:rsidDel="00D51547">
          <w:rPr>
            <w:rFonts w:asciiTheme="minorBidi" w:eastAsia="Arial" w:hAnsiTheme="minorBidi"/>
            <w:color w:val="000000"/>
            <w:rtl/>
          </w:rPr>
          <w:delText xml:space="preserve">, האם היית </w:delText>
        </w:r>
        <w:r w:rsidR="00697798" w:rsidRPr="00201699" w:rsidDel="00D51547">
          <w:rPr>
            <w:rFonts w:asciiTheme="minorBidi" w:eastAsia="Arial" w:hAnsiTheme="minorBidi"/>
            <w:color w:val="000000"/>
            <w:rtl/>
          </w:rPr>
          <w:delText>עוברת אותו שוב</w:delText>
        </w:r>
        <w:r w:rsidR="00470754" w:rsidRPr="00201699" w:rsidDel="00D51547">
          <w:rPr>
            <w:rFonts w:asciiTheme="minorBidi" w:eastAsia="Arial" w:hAnsiTheme="minorBidi"/>
            <w:color w:val="000000"/>
            <w:rtl/>
          </w:rPr>
          <w:delText>?</w:delText>
        </w:r>
      </w:del>
    </w:p>
    <w:p w14:paraId="2129A670" w14:textId="39EE59E6" w:rsidR="00470754" w:rsidRPr="00201699" w:rsidDel="00D51547" w:rsidRDefault="00470754" w:rsidP="0013361E">
      <w:pPr>
        <w:spacing w:after="0" w:line="480" w:lineRule="auto"/>
        <w:jc w:val="both"/>
        <w:outlineLvl w:val="0"/>
        <w:rPr>
          <w:del w:id="2613" w:author="Author"/>
          <w:rFonts w:asciiTheme="minorBidi" w:eastAsia="Arial" w:hAnsiTheme="minorBidi"/>
          <w:color w:val="000000"/>
        </w:rPr>
        <w:pPrChange w:id="2614" w:author="Author">
          <w:pPr>
            <w:pStyle w:val="ListParagraph"/>
            <w:numPr>
              <w:ilvl w:val="1"/>
              <w:numId w:val="14"/>
            </w:numPr>
            <w:spacing w:after="0" w:line="480" w:lineRule="auto"/>
            <w:ind w:left="360" w:right="1080" w:hanging="220"/>
          </w:pPr>
        </w:pPrChange>
      </w:pPr>
      <w:del w:id="2615" w:author="Author">
        <w:r w:rsidRPr="00201699" w:rsidDel="00D51547">
          <w:rPr>
            <w:rFonts w:asciiTheme="minorBidi" w:eastAsia="Arial" w:hAnsiTheme="minorBidi"/>
            <w:color w:val="000000"/>
            <w:rtl/>
          </w:rPr>
          <w:delText>עם כל הלב</w:delText>
        </w:r>
      </w:del>
    </w:p>
    <w:p w14:paraId="55E2E895" w14:textId="58E10841" w:rsidR="00470754" w:rsidRPr="00201699" w:rsidDel="00D51547" w:rsidRDefault="00470754" w:rsidP="0013361E">
      <w:pPr>
        <w:spacing w:after="0" w:line="480" w:lineRule="auto"/>
        <w:jc w:val="both"/>
        <w:outlineLvl w:val="0"/>
        <w:rPr>
          <w:del w:id="2616" w:author="Author"/>
          <w:rFonts w:asciiTheme="minorBidi" w:eastAsia="Arial" w:hAnsiTheme="minorBidi"/>
          <w:color w:val="000000"/>
        </w:rPr>
        <w:pPrChange w:id="2617" w:author="Author">
          <w:pPr>
            <w:numPr>
              <w:ilvl w:val="1"/>
              <w:numId w:val="14"/>
            </w:numPr>
            <w:spacing w:after="0" w:line="480" w:lineRule="auto"/>
            <w:ind w:left="360" w:right="1080" w:hanging="220"/>
          </w:pPr>
        </w:pPrChange>
      </w:pPr>
      <w:del w:id="2618" w:author="Author">
        <w:r w:rsidRPr="00201699" w:rsidDel="00D51547">
          <w:rPr>
            <w:rFonts w:asciiTheme="minorBidi" w:eastAsia="Arial" w:hAnsiTheme="minorBidi"/>
            <w:color w:val="000000"/>
            <w:rtl/>
          </w:rPr>
          <w:delText>עם הסתייגויות</w:delText>
        </w:r>
      </w:del>
    </w:p>
    <w:p w14:paraId="7D018A6C" w14:textId="32FD982A" w:rsidR="00470754" w:rsidRPr="00201699" w:rsidDel="00D51547" w:rsidRDefault="00470754" w:rsidP="0013361E">
      <w:pPr>
        <w:spacing w:after="0" w:line="480" w:lineRule="auto"/>
        <w:jc w:val="both"/>
        <w:outlineLvl w:val="0"/>
        <w:rPr>
          <w:del w:id="2619" w:author="Author"/>
          <w:rFonts w:asciiTheme="minorBidi" w:eastAsia="Arial" w:hAnsiTheme="minorBidi"/>
          <w:color w:val="000000"/>
        </w:rPr>
        <w:pPrChange w:id="2620" w:author="Author">
          <w:pPr>
            <w:numPr>
              <w:ilvl w:val="1"/>
              <w:numId w:val="14"/>
            </w:numPr>
            <w:spacing w:after="0" w:line="480" w:lineRule="auto"/>
            <w:ind w:left="360" w:right="1080" w:hanging="220"/>
          </w:pPr>
        </w:pPrChange>
      </w:pPr>
      <w:del w:id="2621" w:author="Author">
        <w:r w:rsidRPr="00201699" w:rsidDel="00D51547">
          <w:rPr>
            <w:rFonts w:asciiTheme="minorBidi" w:eastAsia="Arial" w:hAnsiTheme="minorBidi"/>
            <w:color w:val="000000"/>
            <w:rtl/>
          </w:rPr>
          <w:delText>לא הייתי ממליצה</w:delText>
        </w:r>
      </w:del>
    </w:p>
    <w:p w14:paraId="3F283976" w14:textId="7A516ADA" w:rsidR="00470754" w:rsidRPr="00201699" w:rsidDel="00D51547" w:rsidRDefault="00470754" w:rsidP="0013361E">
      <w:pPr>
        <w:spacing w:after="0" w:line="480" w:lineRule="auto"/>
        <w:jc w:val="both"/>
        <w:outlineLvl w:val="0"/>
        <w:rPr>
          <w:del w:id="2622" w:author="Author"/>
          <w:rFonts w:asciiTheme="minorBidi" w:eastAsia="Arial" w:hAnsiTheme="minorBidi"/>
          <w:color w:val="000000"/>
        </w:rPr>
        <w:pPrChange w:id="2623" w:author="Author">
          <w:pPr>
            <w:spacing w:after="4" w:line="480" w:lineRule="auto"/>
            <w:ind w:left="360" w:right="147" w:hanging="220"/>
          </w:pPr>
        </w:pPrChange>
      </w:pPr>
      <w:del w:id="2624" w:author="Author">
        <w:r w:rsidRPr="00201699" w:rsidDel="00D51547">
          <w:rPr>
            <w:rFonts w:asciiTheme="minorBidi" w:eastAsia="Arial" w:hAnsiTheme="minorBidi"/>
            <w:color w:val="000000"/>
            <w:rtl/>
          </w:rPr>
          <w:delText>הערה: ____________________</w:delText>
        </w:r>
        <w:r w:rsidR="00AB5C7B" w:rsidRPr="00201699" w:rsidDel="00D51547">
          <w:rPr>
            <w:rFonts w:asciiTheme="minorBidi" w:eastAsia="Arial" w:hAnsiTheme="minorBidi"/>
            <w:color w:val="000000"/>
            <w:rtl/>
          </w:rPr>
          <w:delText>______________________________</w:delText>
        </w:r>
        <w:r w:rsidR="00AB5C7B" w:rsidRPr="00201699" w:rsidDel="00D51547">
          <w:rPr>
            <w:rFonts w:asciiTheme="minorBidi" w:eastAsia="Arial" w:hAnsiTheme="minorBidi"/>
            <w:color w:val="000000"/>
            <w:rtl/>
          </w:rPr>
          <w:br/>
        </w:r>
      </w:del>
    </w:p>
    <w:p w14:paraId="053130D3" w14:textId="27391002" w:rsidR="00470754" w:rsidRPr="00201699" w:rsidDel="00D51547" w:rsidRDefault="00BF05EF" w:rsidP="0013361E">
      <w:pPr>
        <w:spacing w:after="0" w:line="480" w:lineRule="auto"/>
        <w:jc w:val="both"/>
        <w:outlineLvl w:val="0"/>
        <w:rPr>
          <w:del w:id="2625" w:author="Author"/>
          <w:rFonts w:asciiTheme="minorBidi" w:eastAsia="Arial" w:hAnsiTheme="minorBidi"/>
          <w:color w:val="000000"/>
        </w:rPr>
        <w:pPrChange w:id="2626" w:author="Author">
          <w:pPr>
            <w:spacing w:after="4" w:line="480" w:lineRule="auto"/>
            <w:ind w:left="360" w:right="720" w:hanging="220"/>
          </w:pPr>
        </w:pPrChange>
      </w:pPr>
      <w:del w:id="2627" w:author="Author">
        <w:r w:rsidRPr="00201699" w:rsidDel="00D51547">
          <w:rPr>
            <w:rFonts w:asciiTheme="minorBidi" w:eastAsia="Arial" w:hAnsiTheme="minorBidi"/>
            <w:b/>
            <w:bCs/>
            <w:color w:val="000000"/>
            <w:rtl/>
          </w:rPr>
          <w:delText xml:space="preserve">31. </w:delText>
        </w:r>
        <w:r w:rsidR="00470754" w:rsidRPr="00201699" w:rsidDel="00D51547">
          <w:rPr>
            <w:rFonts w:asciiTheme="minorBidi" w:eastAsia="Arial" w:hAnsiTheme="minorBidi"/>
            <w:color w:val="000000"/>
            <w:rtl/>
          </w:rPr>
          <w:delText>כעת, כשאת מכירה את ה</w:delText>
        </w:r>
        <w:r w:rsidR="00B7704A" w:rsidRPr="00201699" w:rsidDel="00D51547">
          <w:rPr>
            <w:rFonts w:asciiTheme="minorBidi" w:eastAsia="Arial" w:hAnsiTheme="minorBidi"/>
            <w:color w:val="000000"/>
            <w:rtl/>
          </w:rPr>
          <w:delText>טיפול</w:delText>
        </w:r>
        <w:r w:rsidR="00470754" w:rsidRPr="00201699" w:rsidDel="00D51547">
          <w:rPr>
            <w:rFonts w:asciiTheme="minorBidi" w:eastAsia="Arial" w:hAnsiTheme="minorBidi"/>
            <w:color w:val="000000"/>
            <w:rtl/>
          </w:rPr>
          <w:delText xml:space="preserve">, האם היית ממליצה לחברה הסובלת מתסמונת כאב </w:delText>
        </w:r>
        <w:r w:rsidR="009B3E7D" w:rsidRPr="00201699" w:rsidDel="00D51547">
          <w:rPr>
            <w:rFonts w:asciiTheme="minorBidi" w:eastAsia="Arial" w:hAnsiTheme="minorBidi"/>
            <w:color w:val="000000"/>
            <w:rtl/>
          </w:rPr>
          <w:delText xml:space="preserve"> </w:delText>
        </w:r>
        <w:r w:rsidR="00697798" w:rsidRPr="00201699" w:rsidDel="00D51547">
          <w:rPr>
            <w:rFonts w:asciiTheme="minorBidi" w:eastAsia="Arial" w:hAnsiTheme="minorBidi"/>
            <w:color w:val="000000"/>
            <w:rtl/>
          </w:rPr>
          <w:delText xml:space="preserve">   </w:delText>
        </w:r>
        <w:r w:rsidR="00470754" w:rsidRPr="00201699" w:rsidDel="00D51547">
          <w:rPr>
            <w:rFonts w:asciiTheme="minorBidi" w:eastAsia="Arial" w:hAnsiTheme="minorBidi"/>
            <w:color w:val="000000"/>
            <w:rtl/>
          </w:rPr>
          <w:delText xml:space="preserve">במבוא העריה </w:delText>
        </w:r>
        <w:r w:rsidR="00B7704A" w:rsidRPr="00201699" w:rsidDel="00D51547">
          <w:rPr>
            <w:rFonts w:asciiTheme="minorBidi" w:eastAsia="Arial" w:hAnsiTheme="minorBidi"/>
            <w:color w:val="000000"/>
            <w:rtl/>
          </w:rPr>
          <w:delText xml:space="preserve">שתפנה לטיפול </w:delText>
        </w:r>
        <w:r w:rsidR="00697798" w:rsidRPr="00201699" w:rsidDel="00D51547">
          <w:rPr>
            <w:rFonts w:asciiTheme="minorBidi" w:eastAsia="Arial" w:hAnsiTheme="minorBidi"/>
            <w:color w:val="000000"/>
            <w:rtl/>
          </w:rPr>
          <w:delText>זה</w:delText>
        </w:r>
        <w:r w:rsidR="00470754" w:rsidRPr="00201699" w:rsidDel="00D51547">
          <w:rPr>
            <w:rFonts w:asciiTheme="minorBidi" w:eastAsia="Arial" w:hAnsiTheme="minorBidi"/>
            <w:color w:val="000000"/>
            <w:rtl/>
          </w:rPr>
          <w:delText>?</w:delText>
        </w:r>
      </w:del>
    </w:p>
    <w:p w14:paraId="4B2AB0AB" w14:textId="3BA17316" w:rsidR="00470754" w:rsidRPr="00201699" w:rsidDel="00D51547" w:rsidRDefault="00470754" w:rsidP="0013361E">
      <w:pPr>
        <w:spacing w:after="0" w:line="480" w:lineRule="auto"/>
        <w:jc w:val="both"/>
        <w:outlineLvl w:val="0"/>
        <w:rPr>
          <w:del w:id="2628" w:author="Author"/>
          <w:rFonts w:asciiTheme="minorBidi" w:eastAsia="Arial" w:hAnsiTheme="minorBidi"/>
          <w:color w:val="000000"/>
        </w:rPr>
        <w:pPrChange w:id="2629" w:author="Author">
          <w:pPr>
            <w:numPr>
              <w:ilvl w:val="1"/>
              <w:numId w:val="13"/>
            </w:numPr>
            <w:spacing w:after="0" w:line="480" w:lineRule="auto"/>
            <w:ind w:left="580" w:right="147" w:hanging="220"/>
            <w:contextualSpacing/>
          </w:pPr>
        </w:pPrChange>
      </w:pPr>
      <w:del w:id="2630" w:author="Author">
        <w:r w:rsidRPr="00201699" w:rsidDel="00D51547">
          <w:rPr>
            <w:rFonts w:asciiTheme="minorBidi" w:eastAsia="Arial" w:hAnsiTheme="minorBidi"/>
            <w:color w:val="000000"/>
            <w:rtl/>
          </w:rPr>
          <w:delText>עם כל הלב</w:delText>
        </w:r>
      </w:del>
    </w:p>
    <w:p w14:paraId="3FC87BCB" w14:textId="2532A490" w:rsidR="00470754" w:rsidRPr="00201699" w:rsidDel="00D51547" w:rsidRDefault="00470754" w:rsidP="0013361E">
      <w:pPr>
        <w:spacing w:after="0" w:line="480" w:lineRule="auto"/>
        <w:jc w:val="both"/>
        <w:outlineLvl w:val="0"/>
        <w:rPr>
          <w:del w:id="2631" w:author="Author"/>
          <w:rFonts w:asciiTheme="minorBidi" w:eastAsia="Arial" w:hAnsiTheme="minorBidi"/>
          <w:color w:val="000000"/>
        </w:rPr>
        <w:pPrChange w:id="2632" w:author="Author">
          <w:pPr>
            <w:numPr>
              <w:ilvl w:val="1"/>
              <w:numId w:val="13"/>
            </w:numPr>
            <w:spacing w:after="0" w:line="480" w:lineRule="auto"/>
            <w:ind w:left="580" w:right="147" w:hanging="220"/>
          </w:pPr>
        </w:pPrChange>
      </w:pPr>
      <w:del w:id="2633" w:author="Author">
        <w:r w:rsidRPr="00201699" w:rsidDel="00D51547">
          <w:rPr>
            <w:rFonts w:asciiTheme="minorBidi" w:eastAsia="Arial" w:hAnsiTheme="minorBidi"/>
            <w:color w:val="000000"/>
            <w:rtl/>
          </w:rPr>
          <w:delText>עם הסתייגויות</w:delText>
        </w:r>
      </w:del>
    </w:p>
    <w:p w14:paraId="0941F543" w14:textId="042761B8" w:rsidR="00470754" w:rsidRPr="00201699" w:rsidDel="00D51547" w:rsidRDefault="00470754" w:rsidP="0013361E">
      <w:pPr>
        <w:spacing w:after="0" w:line="480" w:lineRule="auto"/>
        <w:jc w:val="both"/>
        <w:outlineLvl w:val="0"/>
        <w:rPr>
          <w:del w:id="2634" w:author="Author"/>
          <w:rFonts w:asciiTheme="minorBidi" w:eastAsia="Arial" w:hAnsiTheme="minorBidi"/>
          <w:color w:val="000000"/>
        </w:rPr>
        <w:pPrChange w:id="2635" w:author="Author">
          <w:pPr>
            <w:numPr>
              <w:ilvl w:val="1"/>
              <w:numId w:val="13"/>
            </w:numPr>
            <w:spacing w:after="0" w:line="480" w:lineRule="auto"/>
            <w:ind w:left="580" w:right="147" w:hanging="220"/>
          </w:pPr>
        </w:pPrChange>
      </w:pPr>
      <w:del w:id="2636" w:author="Author">
        <w:r w:rsidRPr="00201699" w:rsidDel="00D51547">
          <w:rPr>
            <w:rFonts w:asciiTheme="minorBidi" w:eastAsia="Arial" w:hAnsiTheme="minorBidi"/>
            <w:color w:val="000000"/>
            <w:rtl/>
          </w:rPr>
          <w:delText>לא הייתי ממליצה</w:delText>
        </w:r>
      </w:del>
    </w:p>
    <w:p w14:paraId="37D27BC3" w14:textId="3F516B60" w:rsidR="00AB5C7B" w:rsidRPr="00201699" w:rsidDel="00D51547" w:rsidRDefault="00470754" w:rsidP="0013361E">
      <w:pPr>
        <w:spacing w:after="0" w:line="480" w:lineRule="auto"/>
        <w:jc w:val="both"/>
        <w:outlineLvl w:val="0"/>
        <w:rPr>
          <w:del w:id="2637" w:author="Author"/>
          <w:rFonts w:asciiTheme="minorBidi" w:eastAsia="Arial" w:hAnsiTheme="minorBidi"/>
          <w:color w:val="000000"/>
          <w:rtl/>
        </w:rPr>
        <w:pPrChange w:id="2638" w:author="Author">
          <w:pPr>
            <w:spacing w:after="4" w:line="480" w:lineRule="auto"/>
            <w:ind w:left="580" w:right="147" w:hanging="220"/>
          </w:pPr>
        </w:pPrChange>
      </w:pPr>
      <w:del w:id="2639" w:author="Author">
        <w:r w:rsidRPr="00201699" w:rsidDel="00D51547">
          <w:rPr>
            <w:rFonts w:asciiTheme="minorBidi" w:eastAsia="Arial" w:hAnsiTheme="minorBidi"/>
            <w:color w:val="000000"/>
            <w:rtl/>
          </w:rPr>
          <w:delText>הערה: __________________________________________________</w:delText>
        </w:r>
      </w:del>
    </w:p>
    <w:p w14:paraId="426ACF00" w14:textId="62198305" w:rsidR="00ED01D7" w:rsidRPr="00201699" w:rsidDel="00D51547" w:rsidRDefault="00470754" w:rsidP="0013361E">
      <w:pPr>
        <w:spacing w:after="0" w:line="480" w:lineRule="auto"/>
        <w:jc w:val="both"/>
        <w:outlineLvl w:val="0"/>
        <w:rPr>
          <w:del w:id="2640" w:author="Author"/>
          <w:rFonts w:asciiTheme="minorBidi" w:eastAsia="Arial" w:hAnsiTheme="minorBidi"/>
          <w:color w:val="000000"/>
          <w:rtl/>
        </w:rPr>
        <w:pPrChange w:id="2641" w:author="Author">
          <w:pPr>
            <w:spacing w:after="4" w:line="480" w:lineRule="auto"/>
            <w:ind w:left="360" w:right="147" w:hanging="220"/>
          </w:pPr>
        </w:pPrChange>
      </w:pPr>
      <w:del w:id="2642" w:author="Author">
        <w:r w:rsidRPr="00201699" w:rsidDel="00D51547">
          <w:rPr>
            <w:rFonts w:asciiTheme="minorBidi" w:eastAsia="Arial" w:hAnsiTheme="minorBidi"/>
            <w:color w:val="000000"/>
            <w:rtl/>
          </w:rPr>
          <w:br/>
        </w:r>
        <w:r w:rsidR="00ED01D7" w:rsidRPr="00201699" w:rsidDel="00D51547">
          <w:rPr>
            <w:rFonts w:asciiTheme="minorBidi" w:eastAsia="Arial" w:hAnsiTheme="minorBidi"/>
            <w:b/>
            <w:bCs/>
            <w:color w:val="000000"/>
            <w:rtl/>
          </w:rPr>
          <w:delText xml:space="preserve">32. </w:delText>
        </w:r>
        <w:r w:rsidR="00ED01D7" w:rsidRPr="00201699" w:rsidDel="00D51547">
          <w:rPr>
            <w:rFonts w:asciiTheme="minorBidi" w:eastAsia="Arial" w:hAnsiTheme="minorBidi"/>
            <w:color w:val="000000"/>
            <w:rtl/>
          </w:rPr>
          <w:delText xml:space="preserve">האם הכאבים הופיעו מיד בפעם הראשונה שבה קיימת יחסי מין מלאים? </w:delText>
        </w:r>
      </w:del>
    </w:p>
    <w:p w14:paraId="16940DAB" w14:textId="20678E84" w:rsidR="00ED01D7" w:rsidRPr="00201699" w:rsidDel="00D51547" w:rsidRDefault="00C93D70" w:rsidP="0013361E">
      <w:pPr>
        <w:spacing w:after="0" w:line="480" w:lineRule="auto"/>
        <w:jc w:val="both"/>
        <w:outlineLvl w:val="0"/>
        <w:rPr>
          <w:del w:id="2643" w:author="Author"/>
          <w:rFonts w:asciiTheme="minorBidi" w:eastAsia="Arial" w:hAnsiTheme="minorBidi"/>
          <w:color w:val="000000"/>
          <w:rtl/>
        </w:rPr>
        <w:pPrChange w:id="2644" w:author="Author">
          <w:pPr>
            <w:spacing w:after="4" w:line="480" w:lineRule="auto"/>
            <w:ind w:left="360" w:right="147"/>
          </w:pPr>
        </w:pPrChange>
      </w:pPr>
      <w:del w:id="2645" w:author="Author">
        <w:r w:rsidRPr="00201699" w:rsidDel="00D51547">
          <w:rPr>
            <w:rFonts w:asciiTheme="minorBidi" w:eastAsia="Arial" w:hAnsiTheme="minorBidi"/>
            <w:color w:val="000000"/>
            <w:rtl/>
          </w:rPr>
          <w:delText xml:space="preserve">א. </w:delText>
        </w:r>
        <w:r w:rsidR="00ED01D7" w:rsidRPr="00201699" w:rsidDel="00D51547">
          <w:rPr>
            <w:rFonts w:asciiTheme="minorBidi" w:eastAsia="Arial" w:hAnsiTheme="minorBidi"/>
            <w:color w:val="000000"/>
            <w:rtl/>
          </w:rPr>
          <w:delText>כן</w:delText>
        </w:r>
      </w:del>
    </w:p>
    <w:p w14:paraId="3E95E608" w14:textId="432AFEB6" w:rsidR="000607EF" w:rsidRPr="00201699" w:rsidDel="00D51547" w:rsidRDefault="00C93D70" w:rsidP="0013361E">
      <w:pPr>
        <w:spacing w:after="0" w:line="480" w:lineRule="auto"/>
        <w:jc w:val="both"/>
        <w:outlineLvl w:val="0"/>
        <w:rPr>
          <w:del w:id="2646" w:author="Author"/>
          <w:rFonts w:asciiTheme="minorBidi" w:eastAsia="Arial" w:hAnsiTheme="minorBidi"/>
          <w:color w:val="000000"/>
          <w:rtl/>
        </w:rPr>
        <w:pPrChange w:id="2647" w:author="Author">
          <w:pPr>
            <w:spacing w:after="4" w:line="480" w:lineRule="auto"/>
            <w:ind w:left="360" w:right="147"/>
          </w:pPr>
        </w:pPrChange>
      </w:pPr>
      <w:del w:id="2648" w:author="Author">
        <w:r w:rsidRPr="00201699" w:rsidDel="00D51547">
          <w:rPr>
            <w:rFonts w:asciiTheme="minorBidi" w:eastAsia="Arial" w:hAnsiTheme="minorBidi"/>
            <w:color w:val="000000"/>
            <w:rtl/>
          </w:rPr>
          <w:delText xml:space="preserve">ב. </w:delText>
        </w:r>
        <w:r w:rsidR="00ED01D7" w:rsidRPr="00201699" w:rsidDel="00D51547">
          <w:rPr>
            <w:rFonts w:asciiTheme="minorBidi" w:eastAsia="Arial" w:hAnsiTheme="minorBidi"/>
            <w:color w:val="000000"/>
            <w:rtl/>
          </w:rPr>
          <w:delText>לא</w:delText>
        </w:r>
        <w:r w:rsidR="00470754" w:rsidRPr="00201699" w:rsidDel="00D51547">
          <w:rPr>
            <w:rFonts w:asciiTheme="minorBidi" w:eastAsia="Arial" w:hAnsiTheme="minorBidi"/>
            <w:color w:val="000000"/>
            <w:rtl/>
          </w:rPr>
          <w:br/>
        </w:r>
      </w:del>
    </w:p>
    <w:p w14:paraId="18BCA20A" w14:textId="637A6E45" w:rsidR="008F5718" w:rsidRPr="00201699" w:rsidDel="00D51547" w:rsidRDefault="008F5718" w:rsidP="0013361E">
      <w:pPr>
        <w:spacing w:after="0" w:line="480" w:lineRule="auto"/>
        <w:jc w:val="both"/>
        <w:outlineLvl w:val="0"/>
        <w:rPr>
          <w:del w:id="2649" w:author="Author"/>
          <w:rFonts w:asciiTheme="minorBidi" w:eastAsia="Arial" w:hAnsiTheme="minorBidi"/>
          <w:color w:val="000000"/>
          <w:rtl/>
        </w:rPr>
        <w:pPrChange w:id="2650" w:author="Author">
          <w:pPr>
            <w:spacing w:after="4" w:line="480" w:lineRule="auto"/>
            <w:ind w:left="360" w:right="147"/>
          </w:pPr>
        </w:pPrChange>
      </w:pPr>
    </w:p>
    <w:p w14:paraId="03799EB0" w14:textId="6AE54B51" w:rsidR="008F5718" w:rsidRPr="00201699" w:rsidDel="00D51547" w:rsidRDefault="008F5718" w:rsidP="0013361E">
      <w:pPr>
        <w:spacing w:after="0" w:line="480" w:lineRule="auto"/>
        <w:jc w:val="both"/>
        <w:outlineLvl w:val="0"/>
        <w:rPr>
          <w:del w:id="2651" w:author="Author"/>
          <w:rFonts w:asciiTheme="minorBidi" w:eastAsia="Arial" w:hAnsiTheme="minorBidi"/>
          <w:color w:val="000000"/>
        </w:rPr>
        <w:pPrChange w:id="2652" w:author="Author">
          <w:pPr>
            <w:spacing w:after="4" w:line="480" w:lineRule="auto"/>
            <w:ind w:left="360" w:right="147"/>
          </w:pPr>
        </w:pPrChange>
      </w:pPr>
    </w:p>
    <w:p w14:paraId="17A68C49" w14:textId="5A3E67E4" w:rsidR="000607EF" w:rsidRPr="00201699" w:rsidDel="00D51547" w:rsidRDefault="000607EF" w:rsidP="0013361E">
      <w:pPr>
        <w:spacing w:after="0" w:line="480" w:lineRule="auto"/>
        <w:jc w:val="both"/>
        <w:outlineLvl w:val="0"/>
        <w:rPr>
          <w:del w:id="2653" w:author="Author"/>
          <w:rFonts w:asciiTheme="minorBidi" w:hAnsiTheme="minorBidi"/>
          <w:b/>
          <w:bCs/>
          <w:u w:val="single"/>
          <w:rtl/>
        </w:rPr>
        <w:pPrChange w:id="2654" w:author="Author">
          <w:pPr>
            <w:pStyle w:val="ListParagraph"/>
            <w:numPr>
              <w:numId w:val="8"/>
            </w:numPr>
            <w:spacing w:line="480" w:lineRule="auto"/>
            <w:ind w:left="371" w:hanging="360"/>
          </w:pPr>
        </w:pPrChange>
      </w:pPr>
      <w:del w:id="2655" w:author="Author">
        <w:r w:rsidRPr="00201699" w:rsidDel="00D51547">
          <w:rPr>
            <w:rFonts w:asciiTheme="minorBidi" w:hAnsiTheme="minorBidi"/>
            <w:b/>
            <w:bCs/>
            <w:u w:val="single"/>
            <w:rtl/>
          </w:rPr>
          <w:delText xml:space="preserve">בריאות כללית ומצבים כרוניים נלווים </w:delText>
        </w:r>
      </w:del>
    </w:p>
    <w:p w14:paraId="6B609C04" w14:textId="562CC835" w:rsidR="000607EF" w:rsidRPr="00201699" w:rsidDel="00D51547" w:rsidRDefault="000607EF" w:rsidP="0013361E">
      <w:pPr>
        <w:spacing w:after="0" w:line="480" w:lineRule="auto"/>
        <w:jc w:val="both"/>
        <w:outlineLvl w:val="0"/>
        <w:rPr>
          <w:del w:id="2656" w:author="Author"/>
          <w:rFonts w:asciiTheme="minorBidi" w:hAnsiTheme="minorBidi"/>
          <w:rtl/>
        </w:rPr>
        <w:pPrChange w:id="2657" w:author="Author">
          <w:pPr>
            <w:pStyle w:val="ListParagraph"/>
            <w:numPr>
              <w:numId w:val="7"/>
            </w:numPr>
            <w:spacing w:line="480" w:lineRule="auto"/>
            <w:ind w:hanging="360"/>
          </w:pPr>
        </w:pPrChange>
      </w:pPr>
      <w:del w:id="2658" w:author="Author">
        <w:r w:rsidRPr="00201699" w:rsidDel="00D51547">
          <w:rPr>
            <w:rFonts w:asciiTheme="minorBidi" w:hAnsiTheme="minorBidi"/>
            <w:rtl/>
          </w:rPr>
          <w:delText>האם את משתמשת בגלולות או השתמשת בעבר? כן/לא ,איזה___________ ,וכמה זמן סה"כ ___________</w:delText>
        </w:r>
      </w:del>
    </w:p>
    <w:p w14:paraId="744E3AF0" w14:textId="7821166E" w:rsidR="000607EF" w:rsidRPr="00201699" w:rsidDel="00D51547" w:rsidRDefault="000607EF" w:rsidP="0013361E">
      <w:pPr>
        <w:spacing w:after="0" w:line="480" w:lineRule="auto"/>
        <w:jc w:val="both"/>
        <w:outlineLvl w:val="0"/>
        <w:rPr>
          <w:del w:id="2659" w:author="Author"/>
          <w:rFonts w:asciiTheme="minorBidi" w:hAnsiTheme="minorBidi"/>
          <w:rtl/>
        </w:rPr>
        <w:pPrChange w:id="2660" w:author="Author">
          <w:pPr>
            <w:pStyle w:val="ListParagraph"/>
            <w:numPr>
              <w:numId w:val="7"/>
            </w:numPr>
            <w:spacing w:line="480" w:lineRule="auto"/>
            <w:ind w:hanging="360"/>
          </w:pPr>
        </w:pPrChange>
      </w:pPr>
      <w:del w:id="2661" w:author="Author">
        <w:r w:rsidRPr="00201699" w:rsidDel="00D51547">
          <w:rPr>
            <w:rFonts w:asciiTheme="minorBidi" w:hAnsiTheme="minorBidi"/>
            <w:rtl/>
          </w:rPr>
          <w:delText>מחלות רקע: ____________</w:delText>
        </w:r>
      </w:del>
    </w:p>
    <w:p w14:paraId="78380232" w14:textId="7F6F034F" w:rsidR="000607EF" w:rsidRPr="00201699" w:rsidDel="00D51547" w:rsidRDefault="000607EF" w:rsidP="0013361E">
      <w:pPr>
        <w:spacing w:after="0" w:line="480" w:lineRule="auto"/>
        <w:jc w:val="both"/>
        <w:outlineLvl w:val="0"/>
        <w:rPr>
          <w:del w:id="2662" w:author="Author"/>
          <w:rFonts w:asciiTheme="minorBidi" w:hAnsiTheme="minorBidi"/>
          <w:rtl/>
        </w:rPr>
        <w:pPrChange w:id="2663" w:author="Author">
          <w:pPr>
            <w:pStyle w:val="ListParagraph"/>
            <w:numPr>
              <w:numId w:val="7"/>
            </w:numPr>
            <w:spacing w:line="480" w:lineRule="auto"/>
            <w:ind w:hanging="360"/>
          </w:pPr>
        </w:pPrChange>
      </w:pPr>
      <w:del w:id="2664" w:author="Author">
        <w:r w:rsidRPr="00201699" w:rsidDel="00D51547">
          <w:rPr>
            <w:rFonts w:asciiTheme="minorBidi" w:hAnsiTheme="minorBidi"/>
            <w:rtl/>
          </w:rPr>
          <w:delText>תרופות באופן קבוע:__________</w:delText>
        </w:r>
      </w:del>
    </w:p>
    <w:p w14:paraId="17B91F7E" w14:textId="60E9C4CD" w:rsidR="000607EF" w:rsidRPr="00201699" w:rsidDel="00D51547" w:rsidRDefault="000607EF" w:rsidP="0013361E">
      <w:pPr>
        <w:spacing w:after="0" w:line="480" w:lineRule="auto"/>
        <w:jc w:val="both"/>
        <w:outlineLvl w:val="0"/>
        <w:rPr>
          <w:del w:id="2665" w:author="Author"/>
          <w:rFonts w:asciiTheme="minorBidi" w:hAnsiTheme="minorBidi"/>
        </w:rPr>
        <w:pPrChange w:id="2666" w:author="Author">
          <w:pPr>
            <w:pStyle w:val="ListParagraph"/>
            <w:numPr>
              <w:numId w:val="7"/>
            </w:numPr>
            <w:spacing w:line="480" w:lineRule="auto"/>
            <w:ind w:hanging="360"/>
          </w:pPr>
        </w:pPrChange>
      </w:pPr>
      <w:del w:id="2667" w:author="Author">
        <w:r w:rsidRPr="00201699" w:rsidDel="00D51547">
          <w:rPr>
            <w:rFonts w:asciiTheme="minorBidi" w:hAnsiTheme="minorBidi"/>
            <w:rtl/>
          </w:rPr>
          <w:delText>עישון: כן/לא</w:delText>
        </w:r>
      </w:del>
    </w:p>
    <w:p w14:paraId="33F9EAD5" w14:textId="032FDFB7" w:rsidR="000607EF" w:rsidRPr="00201699" w:rsidDel="00D51547" w:rsidRDefault="000607EF" w:rsidP="0013361E">
      <w:pPr>
        <w:spacing w:after="0" w:line="480" w:lineRule="auto"/>
        <w:jc w:val="both"/>
        <w:outlineLvl w:val="0"/>
        <w:rPr>
          <w:del w:id="2668" w:author="Author"/>
          <w:rFonts w:asciiTheme="minorBidi" w:hAnsiTheme="minorBidi"/>
          <w:rtl/>
        </w:rPr>
        <w:pPrChange w:id="2669" w:author="Author">
          <w:pPr>
            <w:pStyle w:val="ListParagraph"/>
            <w:spacing w:line="480" w:lineRule="auto"/>
          </w:pPr>
        </w:pPrChange>
      </w:pPr>
    </w:p>
    <w:p w14:paraId="15B2C0DA" w14:textId="28AE8AA0" w:rsidR="000607EF" w:rsidRPr="00201699" w:rsidDel="00D51547" w:rsidRDefault="000607EF" w:rsidP="0013361E">
      <w:pPr>
        <w:spacing w:after="0" w:line="480" w:lineRule="auto"/>
        <w:jc w:val="both"/>
        <w:outlineLvl w:val="0"/>
        <w:rPr>
          <w:del w:id="2670" w:author="Author"/>
          <w:rFonts w:asciiTheme="minorBidi" w:hAnsiTheme="minorBidi"/>
          <w:b/>
          <w:bCs/>
          <w:u w:val="single"/>
          <w:rtl/>
        </w:rPr>
        <w:pPrChange w:id="2671" w:author="Author">
          <w:pPr>
            <w:pStyle w:val="ListParagraph"/>
            <w:numPr>
              <w:numId w:val="8"/>
            </w:numPr>
            <w:spacing w:line="480" w:lineRule="auto"/>
            <w:ind w:left="371" w:hanging="360"/>
          </w:pPr>
        </w:pPrChange>
      </w:pPr>
      <w:del w:id="2672" w:author="Author">
        <w:r w:rsidRPr="00201699" w:rsidDel="00D51547">
          <w:rPr>
            <w:rFonts w:asciiTheme="minorBidi" w:hAnsiTheme="minorBidi"/>
            <w:b/>
            <w:bCs/>
            <w:u w:val="single"/>
            <w:rtl/>
          </w:rPr>
          <w:delText>האם סבלת בעבר/ סובלת היום מ:</w:delText>
        </w:r>
      </w:del>
    </w:p>
    <w:p w14:paraId="059D2C03" w14:textId="2F8F1066" w:rsidR="000607EF" w:rsidRPr="00201699" w:rsidDel="00D51547" w:rsidRDefault="000607EF" w:rsidP="0013361E">
      <w:pPr>
        <w:spacing w:after="0" w:line="480" w:lineRule="auto"/>
        <w:jc w:val="both"/>
        <w:outlineLvl w:val="0"/>
        <w:rPr>
          <w:del w:id="2673" w:author="Author"/>
          <w:rFonts w:asciiTheme="minorBidi" w:hAnsiTheme="minorBidi"/>
          <w:rtl/>
        </w:rPr>
        <w:pPrChange w:id="2674" w:author="Author">
          <w:pPr>
            <w:pStyle w:val="ListParagraph"/>
            <w:numPr>
              <w:numId w:val="5"/>
            </w:numPr>
            <w:spacing w:line="480" w:lineRule="auto"/>
            <w:ind w:hanging="360"/>
          </w:pPr>
        </w:pPrChange>
      </w:pPr>
      <w:del w:id="2675" w:author="Author">
        <w:r w:rsidRPr="00201699" w:rsidDel="00D51547">
          <w:rPr>
            <w:rFonts w:asciiTheme="minorBidi" w:hAnsiTheme="minorBidi"/>
            <w:rtl/>
          </w:rPr>
          <w:delText>תסמונת המעי הרגיז כן / לא</w:delText>
        </w:r>
      </w:del>
    </w:p>
    <w:p w14:paraId="79AE2722" w14:textId="052D08AC" w:rsidR="000607EF" w:rsidRPr="00201699" w:rsidDel="00D51547" w:rsidRDefault="000607EF" w:rsidP="0013361E">
      <w:pPr>
        <w:spacing w:after="0" w:line="480" w:lineRule="auto"/>
        <w:jc w:val="both"/>
        <w:outlineLvl w:val="0"/>
        <w:rPr>
          <w:del w:id="2676" w:author="Author"/>
          <w:rFonts w:asciiTheme="minorBidi" w:hAnsiTheme="minorBidi"/>
          <w:rtl/>
        </w:rPr>
        <w:pPrChange w:id="2677" w:author="Author">
          <w:pPr>
            <w:pStyle w:val="ListParagraph"/>
            <w:numPr>
              <w:numId w:val="5"/>
            </w:numPr>
            <w:spacing w:line="480" w:lineRule="auto"/>
            <w:ind w:hanging="360"/>
          </w:pPr>
        </w:pPrChange>
      </w:pPr>
      <w:del w:id="2678" w:author="Author">
        <w:r w:rsidRPr="00201699" w:rsidDel="00D51547">
          <w:rPr>
            <w:rFonts w:asciiTheme="minorBidi" w:hAnsiTheme="minorBidi"/>
            <w:rtl/>
          </w:rPr>
          <w:delText>תסמונת השלפוחית הכאובה כן / לא</w:delText>
        </w:r>
      </w:del>
    </w:p>
    <w:p w14:paraId="29203E76" w14:textId="75E0867A" w:rsidR="000607EF" w:rsidRPr="00201699" w:rsidDel="00D51547" w:rsidRDefault="000607EF" w:rsidP="0013361E">
      <w:pPr>
        <w:spacing w:after="0" w:line="480" w:lineRule="auto"/>
        <w:jc w:val="both"/>
        <w:outlineLvl w:val="0"/>
        <w:rPr>
          <w:del w:id="2679" w:author="Author"/>
          <w:rFonts w:asciiTheme="minorBidi" w:hAnsiTheme="minorBidi"/>
          <w:rtl/>
        </w:rPr>
        <w:pPrChange w:id="2680" w:author="Author">
          <w:pPr>
            <w:pStyle w:val="ListParagraph"/>
            <w:numPr>
              <w:numId w:val="5"/>
            </w:numPr>
            <w:spacing w:line="480" w:lineRule="auto"/>
            <w:ind w:hanging="360"/>
          </w:pPr>
        </w:pPrChange>
      </w:pPr>
      <w:del w:id="2681" w:author="Author">
        <w:r w:rsidRPr="00201699" w:rsidDel="00D51547">
          <w:rPr>
            <w:rFonts w:asciiTheme="minorBidi" w:hAnsiTheme="minorBidi"/>
            <w:rtl/>
          </w:rPr>
          <w:delText>פיברומילאגיה כן / לא</w:delText>
        </w:r>
      </w:del>
    </w:p>
    <w:p w14:paraId="5508F920" w14:textId="60C4CE1F" w:rsidR="000607EF" w:rsidRPr="00201699" w:rsidDel="00D51547" w:rsidRDefault="000607EF" w:rsidP="0013361E">
      <w:pPr>
        <w:spacing w:after="0" w:line="480" w:lineRule="auto"/>
        <w:jc w:val="both"/>
        <w:outlineLvl w:val="0"/>
        <w:rPr>
          <w:del w:id="2682" w:author="Author"/>
          <w:rFonts w:asciiTheme="minorBidi" w:hAnsiTheme="minorBidi"/>
          <w:rtl/>
        </w:rPr>
        <w:pPrChange w:id="2683" w:author="Author">
          <w:pPr>
            <w:pStyle w:val="ListParagraph"/>
            <w:numPr>
              <w:numId w:val="5"/>
            </w:numPr>
            <w:spacing w:line="480" w:lineRule="auto"/>
            <w:ind w:hanging="360"/>
          </w:pPr>
        </w:pPrChange>
      </w:pPr>
      <w:del w:id="2684" w:author="Author">
        <w:r w:rsidRPr="00201699" w:rsidDel="00D51547">
          <w:rPr>
            <w:rFonts w:asciiTheme="minorBidi" w:hAnsiTheme="minorBidi"/>
            <w:rtl/>
          </w:rPr>
          <w:delText>כאב במפרקי הלסת כן / לא</w:delText>
        </w:r>
      </w:del>
    </w:p>
    <w:p w14:paraId="544A2CAC" w14:textId="05D28ABA" w:rsidR="000607EF" w:rsidRPr="00201699" w:rsidDel="00D51547" w:rsidRDefault="000607EF" w:rsidP="0013361E">
      <w:pPr>
        <w:spacing w:after="0" w:line="480" w:lineRule="auto"/>
        <w:jc w:val="both"/>
        <w:outlineLvl w:val="0"/>
        <w:rPr>
          <w:del w:id="2685" w:author="Author"/>
          <w:rFonts w:asciiTheme="minorBidi" w:hAnsiTheme="minorBidi"/>
          <w:rtl/>
        </w:rPr>
        <w:pPrChange w:id="2686" w:author="Author">
          <w:pPr>
            <w:pStyle w:val="ListParagraph"/>
            <w:numPr>
              <w:numId w:val="5"/>
            </w:numPr>
            <w:spacing w:line="480" w:lineRule="auto"/>
            <w:ind w:hanging="360"/>
          </w:pPr>
        </w:pPrChange>
      </w:pPr>
      <w:del w:id="2687" w:author="Author">
        <w:r w:rsidRPr="00201699" w:rsidDel="00D51547">
          <w:rPr>
            <w:rFonts w:asciiTheme="minorBidi" w:hAnsiTheme="minorBidi"/>
            <w:rtl/>
          </w:rPr>
          <w:delText>דיכאון  כן / לא</w:delText>
        </w:r>
      </w:del>
    </w:p>
    <w:p w14:paraId="3CA0997A" w14:textId="78720C26" w:rsidR="000607EF" w:rsidRPr="00201699" w:rsidDel="00D51547" w:rsidRDefault="000607EF" w:rsidP="0013361E">
      <w:pPr>
        <w:spacing w:after="0" w:line="480" w:lineRule="auto"/>
        <w:jc w:val="both"/>
        <w:outlineLvl w:val="0"/>
        <w:rPr>
          <w:del w:id="2688" w:author="Author"/>
          <w:rFonts w:asciiTheme="minorBidi" w:hAnsiTheme="minorBidi"/>
          <w:rtl/>
        </w:rPr>
        <w:pPrChange w:id="2689" w:author="Author">
          <w:pPr>
            <w:pStyle w:val="ListParagraph"/>
            <w:numPr>
              <w:numId w:val="5"/>
            </w:numPr>
            <w:spacing w:line="480" w:lineRule="auto"/>
            <w:ind w:hanging="360"/>
          </w:pPr>
        </w:pPrChange>
      </w:pPr>
      <w:del w:id="2690" w:author="Author">
        <w:r w:rsidRPr="00201699" w:rsidDel="00D51547">
          <w:rPr>
            <w:rFonts w:asciiTheme="minorBidi" w:hAnsiTheme="minorBidi"/>
            <w:rtl/>
          </w:rPr>
          <w:delText>חרדה כן / לא</w:delText>
        </w:r>
      </w:del>
    </w:p>
    <w:p w14:paraId="782CB2BC" w14:textId="3C1DA53D" w:rsidR="000607EF" w:rsidRPr="00201699" w:rsidDel="00D51547" w:rsidRDefault="000607EF" w:rsidP="0013361E">
      <w:pPr>
        <w:spacing w:after="0" w:line="480" w:lineRule="auto"/>
        <w:jc w:val="both"/>
        <w:outlineLvl w:val="0"/>
        <w:rPr>
          <w:del w:id="2691" w:author="Author"/>
          <w:rFonts w:asciiTheme="minorBidi" w:hAnsiTheme="minorBidi"/>
          <w:rtl/>
        </w:rPr>
        <w:pPrChange w:id="2692" w:author="Author">
          <w:pPr>
            <w:pStyle w:val="ListParagraph"/>
            <w:numPr>
              <w:numId w:val="5"/>
            </w:numPr>
            <w:spacing w:line="480" w:lineRule="auto"/>
            <w:ind w:hanging="360"/>
          </w:pPr>
        </w:pPrChange>
      </w:pPr>
      <w:del w:id="2693" w:author="Author">
        <w:r w:rsidRPr="00201699" w:rsidDel="00D51547">
          <w:rPr>
            <w:rFonts w:asciiTheme="minorBidi" w:hAnsiTheme="minorBidi"/>
            <w:rtl/>
          </w:rPr>
          <w:delText>טראומה בילדות (נפשית/פיזית/מינית ) כן / לא</w:delText>
        </w:r>
      </w:del>
    </w:p>
    <w:p w14:paraId="65D1D932" w14:textId="67821CE9" w:rsidR="000607EF" w:rsidRPr="00201699" w:rsidDel="00D51547" w:rsidRDefault="000607EF" w:rsidP="0013361E">
      <w:pPr>
        <w:spacing w:after="0" w:line="480" w:lineRule="auto"/>
        <w:jc w:val="both"/>
        <w:outlineLvl w:val="0"/>
        <w:rPr>
          <w:del w:id="2694" w:author="Author"/>
          <w:rFonts w:asciiTheme="minorBidi" w:hAnsiTheme="minorBidi"/>
          <w:rtl/>
        </w:rPr>
        <w:pPrChange w:id="2695" w:author="Author">
          <w:pPr>
            <w:pStyle w:val="ListParagraph"/>
            <w:numPr>
              <w:numId w:val="5"/>
            </w:numPr>
            <w:spacing w:line="480" w:lineRule="auto"/>
            <w:ind w:hanging="360"/>
          </w:pPr>
        </w:pPrChange>
      </w:pPr>
      <w:del w:id="2696" w:author="Author">
        <w:r w:rsidRPr="00201699" w:rsidDel="00D51547">
          <w:rPr>
            <w:rFonts w:asciiTheme="minorBidi" w:hAnsiTheme="minorBidi"/>
            <w:rtl/>
          </w:rPr>
          <w:delText>זיהומים חוזרים בדרכיי השתן  כן / לא</w:delText>
        </w:r>
      </w:del>
    </w:p>
    <w:p w14:paraId="3E863997" w14:textId="4D84B2C4" w:rsidR="000607EF" w:rsidRPr="00201699" w:rsidDel="00D51547" w:rsidRDefault="000607EF" w:rsidP="0013361E">
      <w:pPr>
        <w:spacing w:after="0" w:line="480" w:lineRule="auto"/>
        <w:jc w:val="both"/>
        <w:outlineLvl w:val="0"/>
        <w:rPr>
          <w:del w:id="2697" w:author="Author"/>
          <w:rFonts w:asciiTheme="minorBidi" w:hAnsiTheme="minorBidi"/>
        </w:rPr>
        <w:pPrChange w:id="2698" w:author="Author">
          <w:pPr>
            <w:pStyle w:val="ListParagraph"/>
            <w:numPr>
              <w:numId w:val="5"/>
            </w:numPr>
            <w:spacing w:line="480" w:lineRule="auto"/>
            <w:ind w:hanging="360"/>
          </w:pPr>
        </w:pPrChange>
      </w:pPr>
      <w:del w:id="2699" w:author="Author">
        <w:r w:rsidRPr="00201699" w:rsidDel="00D51547">
          <w:rPr>
            <w:rFonts w:asciiTheme="minorBidi" w:hAnsiTheme="minorBidi"/>
            <w:rtl/>
          </w:rPr>
          <w:delText>זיהומים ווגינלים חוזרים  כן / לא</w:delText>
        </w:r>
      </w:del>
    </w:p>
    <w:p w14:paraId="3E5C3B4F" w14:textId="76CAE7D6" w:rsidR="000607EF" w:rsidRPr="00201699" w:rsidDel="00D51547" w:rsidRDefault="000607EF" w:rsidP="0013361E">
      <w:pPr>
        <w:spacing w:after="0" w:line="480" w:lineRule="auto"/>
        <w:jc w:val="both"/>
        <w:outlineLvl w:val="0"/>
        <w:rPr>
          <w:del w:id="2700" w:author="Author"/>
          <w:rFonts w:asciiTheme="minorBidi" w:hAnsiTheme="minorBidi"/>
          <w:rtl/>
        </w:rPr>
        <w:pPrChange w:id="2701" w:author="Author">
          <w:pPr>
            <w:pStyle w:val="ListParagraph"/>
            <w:spacing w:line="480" w:lineRule="auto"/>
          </w:pPr>
        </w:pPrChange>
      </w:pPr>
    </w:p>
    <w:p w14:paraId="735C1D4A" w14:textId="128F68AA" w:rsidR="000607EF" w:rsidRPr="00201699" w:rsidDel="00D51547" w:rsidRDefault="000607EF" w:rsidP="0013361E">
      <w:pPr>
        <w:spacing w:after="0" w:line="480" w:lineRule="auto"/>
        <w:jc w:val="both"/>
        <w:outlineLvl w:val="0"/>
        <w:rPr>
          <w:del w:id="2702" w:author="Author"/>
          <w:rFonts w:asciiTheme="minorBidi" w:hAnsiTheme="minorBidi"/>
          <w:b/>
          <w:bCs/>
          <w:u w:val="single"/>
          <w:rtl/>
        </w:rPr>
        <w:pPrChange w:id="2703" w:author="Author">
          <w:pPr>
            <w:pStyle w:val="ListParagraph"/>
            <w:numPr>
              <w:numId w:val="8"/>
            </w:numPr>
            <w:tabs>
              <w:tab w:val="left" w:pos="5021"/>
            </w:tabs>
            <w:spacing w:line="480" w:lineRule="auto"/>
            <w:ind w:left="371" w:hanging="360"/>
          </w:pPr>
        </w:pPrChange>
      </w:pPr>
      <w:del w:id="2704" w:author="Author">
        <w:r w:rsidRPr="00201699" w:rsidDel="00D51547">
          <w:rPr>
            <w:rFonts w:asciiTheme="minorBidi" w:hAnsiTheme="minorBidi"/>
            <w:b/>
            <w:bCs/>
            <w:u w:val="single"/>
            <w:rtl/>
          </w:rPr>
          <w:delText>סימני צניחת אברי אגן:</w:delText>
        </w:r>
      </w:del>
    </w:p>
    <w:p w14:paraId="2FDC86B0" w14:textId="30F3C314" w:rsidR="000607EF" w:rsidRPr="00201699" w:rsidDel="00D51547" w:rsidRDefault="000607EF" w:rsidP="0013361E">
      <w:pPr>
        <w:spacing w:after="0" w:line="480" w:lineRule="auto"/>
        <w:jc w:val="both"/>
        <w:outlineLvl w:val="0"/>
        <w:rPr>
          <w:del w:id="2705" w:author="Author"/>
          <w:rFonts w:asciiTheme="minorBidi" w:hAnsiTheme="minorBidi"/>
          <w:rtl/>
        </w:rPr>
        <w:pPrChange w:id="2706" w:author="Author">
          <w:pPr>
            <w:pStyle w:val="ListParagraph"/>
            <w:numPr>
              <w:numId w:val="6"/>
            </w:numPr>
            <w:spacing w:line="480" w:lineRule="auto"/>
            <w:ind w:hanging="360"/>
          </w:pPr>
        </w:pPrChange>
      </w:pPr>
      <w:del w:id="2707" w:author="Author">
        <w:r w:rsidRPr="00201699" w:rsidDel="00D51547">
          <w:rPr>
            <w:rFonts w:asciiTheme="minorBidi" w:hAnsiTheme="minorBidi"/>
            <w:rtl/>
          </w:rPr>
          <w:delText>האם את סובלת מקושי במתן שתן? כן/לא</w:delText>
        </w:r>
      </w:del>
    </w:p>
    <w:p w14:paraId="3A27C982" w14:textId="2944DCF2" w:rsidR="000607EF" w:rsidRPr="00201699" w:rsidDel="00D51547" w:rsidRDefault="000607EF" w:rsidP="0013361E">
      <w:pPr>
        <w:spacing w:after="0" w:line="480" w:lineRule="auto"/>
        <w:jc w:val="both"/>
        <w:outlineLvl w:val="0"/>
        <w:rPr>
          <w:del w:id="2708" w:author="Author"/>
          <w:rFonts w:asciiTheme="minorBidi" w:hAnsiTheme="minorBidi"/>
          <w:rtl/>
        </w:rPr>
        <w:pPrChange w:id="2709" w:author="Author">
          <w:pPr>
            <w:pStyle w:val="ListParagraph"/>
            <w:numPr>
              <w:numId w:val="6"/>
            </w:numPr>
            <w:spacing w:line="480" w:lineRule="auto"/>
            <w:ind w:hanging="360"/>
          </w:pPr>
        </w:pPrChange>
      </w:pPr>
      <w:del w:id="2710" w:author="Author">
        <w:r w:rsidRPr="00201699" w:rsidDel="00D51547">
          <w:rPr>
            <w:rFonts w:asciiTheme="minorBidi" w:hAnsiTheme="minorBidi"/>
            <w:rtl/>
          </w:rPr>
          <w:delText>האם את סובלת מדחיפות או תכיפות במתן שתן? כן/לא</w:delText>
        </w:r>
      </w:del>
    </w:p>
    <w:p w14:paraId="236A4337" w14:textId="246AC9B7" w:rsidR="000607EF" w:rsidRPr="00201699" w:rsidDel="00D51547" w:rsidRDefault="000607EF" w:rsidP="0013361E">
      <w:pPr>
        <w:spacing w:after="0" w:line="480" w:lineRule="auto"/>
        <w:jc w:val="both"/>
        <w:outlineLvl w:val="0"/>
        <w:rPr>
          <w:del w:id="2711" w:author="Author"/>
          <w:rFonts w:asciiTheme="minorBidi" w:hAnsiTheme="minorBidi"/>
        </w:rPr>
        <w:pPrChange w:id="2712" w:author="Author">
          <w:pPr>
            <w:pStyle w:val="ListParagraph"/>
            <w:numPr>
              <w:numId w:val="6"/>
            </w:numPr>
            <w:spacing w:line="480" w:lineRule="auto"/>
            <w:ind w:hanging="360"/>
          </w:pPr>
        </w:pPrChange>
      </w:pPr>
      <w:del w:id="2713" w:author="Author">
        <w:r w:rsidRPr="00201699" w:rsidDel="00D51547">
          <w:rPr>
            <w:rFonts w:asciiTheme="minorBidi" w:hAnsiTheme="minorBidi"/>
            <w:rtl/>
          </w:rPr>
          <w:delText>האם את סובלת מתחושת כובד/מלאות בנרתיק? כן/לא</w:delText>
        </w:r>
      </w:del>
    </w:p>
    <w:p w14:paraId="3EA1574B" w14:textId="2FC93152" w:rsidR="00BF05EF" w:rsidRPr="00201699" w:rsidDel="00D51547" w:rsidRDefault="00BF05EF" w:rsidP="0013361E">
      <w:pPr>
        <w:spacing w:after="0" w:line="480" w:lineRule="auto"/>
        <w:jc w:val="both"/>
        <w:outlineLvl w:val="0"/>
        <w:rPr>
          <w:del w:id="2714" w:author="Author"/>
          <w:rFonts w:asciiTheme="minorBidi" w:hAnsiTheme="minorBidi"/>
          <w:rtl/>
        </w:rPr>
        <w:pPrChange w:id="2715" w:author="Author">
          <w:pPr>
            <w:pStyle w:val="ListParagraph"/>
            <w:spacing w:line="480" w:lineRule="auto"/>
          </w:pPr>
        </w:pPrChange>
      </w:pPr>
    </w:p>
    <w:p w14:paraId="4E9EA892" w14:textId="4A38B232" w:rsidR="00B8712E" w:rsidRPr="00201699" w:rsidDel="00D51547" w:rsidRDefault="00B8712E" w:rsidP="0013361E">
      <w:pPr>
        <w:spacing w:after="0" w:line="480" w:lineRule="auto"/>
        <w:jc w:val="both"/>
        <w:outlineLvl w:val="0"/>
        <w:rPr>
          <w:del w:id="2716" w:author="Author"/>
          <w:rFonts w:asciiTheme="minorBidi" w:eastAsia="Arial" w:hAnsiTheme="minorBidi"/>
          <w:color w:val="000000"/>
          <w:rtl/>
        </w:rPr>
        <w:pPrChange w:id="2717" w:author="Author">
          <w:pPr>
            <w:spacing w:after="3" w:line="480" w:lineRule="auto"/>
            <w:ind w:left="11" w:hanging="10"/>
          </w:pPr>
        </w:pPrChange>
      </w:pPr>
      <w:del w:id="2718" w:author="Author">
        <w:r w:rsidRPr="00201699" w:rsidDel="00D51547">
          <w:rPr>
            <w:rFonts w:asciiTheme="minorBidi" w:eastAsia="Arial" w:hAnsiTheme="minorBidi"/>
            <w:color w:val="000000"/>
            <w:rtl/>
          </w:rPr>
          <w:delText xml:space="preserve">נשמח אם תוסיפי הערות לגבי השאלון. </w:delText>
        </w:r>
      </w:del>
    </w:p>
    <w:p w14:paraId="37B5B817" w14:textId="6834DD99" w:rsidR="00B8712E" w:rsidRPr="00201699" w:rsidDel="00D51547" w:rsidRDefault="00B8712E" w:rsidP="0013361E">
      <w:pPr>
        <w:spacing w:after="0" w:line="480" w:lineRule="auto"/>
        <w:jc w:val="both"/>
        <w:outlineLvl w:val="0"/>
        <w:rPr>
          <w:del w:id="2719" w:author="Author"/>
          <w:rFonts w:asciiTheme="minorBidi" w:eastAsia="Arial" w:hAnsiTheme="minorBidi"/>
          <w:color w:val="000000"/>
        </w:rPr>
        <w:pPrChange w:id="2720" w:author="Author">
          <w:pPr>
            <w:spacing w:after="0" w:line="480" w:lineRule="auto"/>
            <w:ind w:left="-5" w:right="-15" w:hanging="10"/>
          </w:pPr>
        </w:pPrChange>
      </w:pPr>
      <w:del w:id="2721" w:author="Author">
        <w:r w:rsidRPr="00201699" w:rsidDel="00D51547">
          <w:rPr>
            <w:rFonts w:asciiTheme="minorBidi" w:eastAsia="Arial" w:hAnsiTheme="minorBidi"/>
            <w:color w:val="000000"/>
          </w:rPr>
          <w:delText>______________________________________________________________</w:delText>
        </w:r>
      </w:del>
    </w:p>
    <w:p w14:paraId="51641608" w14:textId="08278DA9" w:rsidR="00B8712E" w:rsidRPr="00201699" w:rsidDel="00D51547" w:rsidRDefault="00B8712E" w:rsidP="0013361E">
      <w:pPr>
        <w:spacing w:after="0" w:line="480" w:lineRule="auto"/>
        <w:jc w:val="both"/>
        <w:outlineLvl w:val="0"/>
        <w:rPr>
          <w:del w:id="2722" w:author="Author"/>
          <w:rFonts w:asciiTheme="minorBidi" w:eastAsia="Arial" w:hAnsiTheme="minorBidi"/>
          <w:color w:val="000000"/>
        </w:rPr>
        <w:pPrChange w:id="2723" w:author="Author">
          <w:pPr>
            <w:spacing w:after="0" w:line="480" w:lineRule="auto"/>
            <w:ind w:left="-5" w:right="-15" w:hanging="10"/>
          </w:pPr>
        </w:pPrChange>
      </w:pPr>
      <w:del w:id="2724" w:author="Author">
        <w:r w:rsidRPr="00201699" w:rsidDel="00D51547">
          <w:rPr>
            <w:rFonts w:asciiTheme="minorBidi" w:eastAsia="Arial" w:hAnsiTheme="minorBidi"/>
            <w:color w:val="000000"/>
          </w:rPr>
          <w:delText>______________________________________________________________</w:delText>
        </w:r>
      </w:del>
    </w:p>
    <w:p w14:paraId="07AE1C48" w14:textId="6AC6D725" w:rsidR="00B8712E" w:rsidRPr="00201699" w:rsidDel="00D51547" w:rsidRDefault="00B8712E" w:rsidP="0013361E">
      <w:pPr>
        <w:spacing w:after="0" w:line="480" w:lineRule="auto"/>
        <w:jc w:val="both"/>
        <w:outlineLvl w:val="0"/>
        <w:rPr>
          <w:del w:id="2725" w:author="Author"/>
          <w:rFonts w:asciiTheme="minorBidi" w:eastAsia="Arial" w:hAnsiTheme="minorBidi"/>
          <w:color w:val="000000"/>
        </w:rPr>
        <w:pPrChange w:id="2726" w:author="Author">
          <w:pPr>
            <w:spacing w:after="256" w:line="480" w:lineRule="auto"/>
            <w:ind w:left="-5" w:right="-15" w:hanging="10"/>
          </w:pPr>
        </w:pPrChange>
      </w:pPr>
      <w:del w:id="2727" w:author="Author">
        <w:r w:rsidRPr="00201699" w:rsidDel="00D51547">
          <w:rPr>
            <w:rFonts w:asciiTheme="minorBidi" w:eastAsia="Arial" w:hAnsiTheme="minorBidi"/>
            <w:color w:val="000000"/>
          </w:rPr>
          <w:delText xml:space="preserve"> ______________________________________________________________</w:delText>
        </w:r>
      </w:del>
    </w:p>
    <w:p w14:paraId="711437AC" w14:textId="6938A2BF" w:rsidR="000D30A8" w:rsidDel="00D51547" w:rsidRDefault="000D30A8" w:rsidP="0013361E">
      <w:pPr>
        <w:spacing w:after="0" w:line="480" w:lineRule="auto"/>
        <w:jc w:val="both"/>
        <w:outlineLvl w:val="0"/>
        <w:rPr>
          <w:del w:id="2728" w:author="Author"/>
          <w:rFonts w:asciiTheme="minorBidi" w:eastAsia="Arial" w:hAnsiTheme="minorBidi"/>
          <w:color w:val="000000"/>
          <w:rtl/>
        </w:rPr>
        <w:pPrChange w:id="2729" w:author="Author">
          <w:pPr>
            <w:spacing w:after="3" w:line="480" w:lineRule="auto"/>
            <w:ind w:left="11" w:hanging="10"/>
          </w:pPr>
        </w:pPrChange>
      </w:pPr>
    </w:p>
    <w:p w14:paraId="3D7FB4CC" w14:textId="6E2792FA" w:rsidR="00B8712E" w:rsidRPr="00201699" w:rsidDel="00D51547" w:rsidRDefault="00B8712E" w:rsidP="0013361E">
      <w:pPr>
        <w:spacing w:after="0" w:line="480" w:lineRule="auto"/>
        <w:jc w:val="both"/>
        <w:outlineLvl w:val="0"/>
        <w:rPr>
          <w:del w:id="2730" w:author="Author"/>
          <w:rFonts w:asciiTheme="minorBidi" w:eastAsia="Arial" w:hAnsiTheme="minorBidi"/>
          <w:color w:val="000000"/>
          <w:rtl/>
        </w:rPr>
        <w:pPrChange w:id="2731" w:author="Author">
          <w:pPr>
            <w:spacing w:after="3" w:line="480" w:lineRule="auto"/>
            <w:ind w:left="11" w:hanging="10"/>
          </w:pPr>
        </w:pPrChange>
      </w:pPr>
      <w:del w:id="2732" w:author="Author">
        <w:r w:rsidRPr="00201699" w:rsidDel="00D51547">
          <w:rPr>
            <w:rFonts w:asciiTheme="minorBidi" w:eastAsia="Arial" w:hAnsiTheme="minorBidi"/>
            <w:color w:val="000000"/>
            <w:rtl/>
          </w:rPr>
          <w:delText xml:space="preserve">הצעות אחרות או הערות </w:delText>
        </w:r>
      </w:del>
    </w:p>
    <w:p w14:paraId="6747CA40" w14:textId="1C614F7F" w:rsidR="00B8712E" w:rsidRPr="00201699" w:rsidDel="00D51547" w:rsidRDefault="00B8712E" w:rsidP="0013361E">
      <w:pPr>
        <w:spacing w:after="0" w:line="480" w:lineRule="auto"/>
        <w:jc w:val="both"/>
        <w:outlineLvl w:val="0"/>
        <w:rPr>
          <w:del w:id="2733" w:author="Author"/>
          <w:rFonts w:asciiTheme="minorBidi" w:eastAsia="Arial" w:hAnsiTheme="minorBidi"/>
          <w:color w:val="000000"/>
        </w:rPr>
        <w:pPrChange w:id="2734" w:author="Author">
          <w:pPr>
            <w:spacing w:after="0" w:line="480" w:lineRule="auto"/>
            <w:ind w:left="-5" w:right="-15" w:hanging="10"/>
          </w:pPr>
        </w:pPrChange>
      </w:pPr>
      <w:del w:id="2735" w:author="Author">
        <w:r w:rsidRPr="00201699" w:rsidDel="00D51547">
          <w:rPr>
            <w:rFonts w:asciiTheme="minorBidi" w:eastAsia="Arial" w:hAnsiTheme="minorBidi"/>
            <w:color w:val="000000"/>
          </w:rPr>
          <w:delText>______________________________________________________________</w:delText>
        </w:r>
      </w:del>
    </w:p>
    <w:p w14:paraId="4826F8C7" w14:textId="3FF2E2FF" w:rsidR="00B8712E" w:rsidRPr="00201699" w:rsidDel="00D51547" w:rsidRDefault="00B8712E" w:rsidP="0013361E">
      <w:pPr>
        <w:spacing w:after="0" w:line="480" w:lineRule="auto"/>
        <w:jc w:val="both"/>
        <w:outlineLvl w:val="0"/>
        <w:rPr>
          <w:del w:id="2736" w:author="Author"/>
          <w:rFonts w:asciiTheme="minorBidi" w:eastAsia="Arial" w:hAnsiTheme="minorBidi"/>
          <w:color w:val="000000"/>
        </w:rPr>
        <w:pPrChange w:id="2737" w:author="Author">
          <w:pPr>
            <w:spacing w:after="0" w:line="480" w:lineRule="auto"/>
            <w:ind w:left="-5" w:right="-15" w:hanging="10"/>
          </w:pPr>
        </w:pPrChange>
      </w:pPr>
      <w:del w:id="2738" w:author="Author">
        <w:r w:rsidRPr="00201699" w:rsidDel="00D51547">
          <w:rPr>
            <w:rFonts w:asciiTheme="minorBidi" w:eastAsia="Arial" w:hAnsiTheme="minorBidi"/>
            <w:color w:val="000000"/>
          </w:rPr>
          <w:delText>______________________________________________________________</w:delText>
        </w:r>
      </w:del>
    </w:p>
    <w:p w14:paraId="1A22C9FB" w14:textId="33C1F134" w:rsidR="00B8712E" w:rsidRPr="00201699" w:rsidDel="00D51547" w:rsidRDefault="00B8712E" w:rsidP="0013361E">
      <w:pPr>
        <w:spacing w:after="0" w:line="480" w:lineRule="auto"/>
        <w:jc w:val="both"/>
        <w:outlineLvl w:val="0"/>
        <w:rPr>
          <w:del w:id="2739" w:author="Author"/>
          <w:rFonts w:asciiTheme="minorBidi" w:eastAsia="Arial" w:hAnsiTheme="minorBidi"/>
          <w:color w:val="000000"/>
        </w:rPr>
        <w:pPrChange w:id="2740" w:author="Author">
          <w:pPr>
            <w:spacing w:after="551" w:line="480" w:lineRule="auto"/>
            <w:ind w:left="-5" w:right="-15" w:hanging="10"/>
          </w:pPr>
        </w:pPrChange>
      </w:pPr>
      <w:del w:id="2741" w:author="Author">
        <w:r w:rsidRPr="00201699" w:rsidDel="00D51547">
          <w:rPr>
            <w:rFonts w:asciiTheme="minorBidi" w:eastAsia="Arial" w:hAnsiTheme="minorBidi"/>
            <w:color w:val="000000"/>
          </w:rPr>
          <w:delText xml:space="preserve"> ______________________________________________________________</w:delText>
        </w:r>
      </w:del>
    </w:p>
    <w:p w14:paraId="43AB53F0" w14:textId="20EEFEBB" w:rsidR="00B8712E" w:rsidRPr="00201699" w:rsidDel="00D51547" w:rsidRDefault="00B8712E" w:rsidP="0013361E">
      <w:pPr>
        <w:spacing w:after="0" w:line="480" w:lineRule="auto"/>
        <w:jc w:val="both"/>
        <w:outlineLvl w:val="0"/>
        <w:rPr>
          <w:del w:id="2742" w:author="Author"/>
          <w:rFonts w:asciiTheme="minorBidi" w:eastAsia="Arial" w:hAnsiTheme="minorBidi"/>
          <w:color w:val="000000"/>
          <w:rtl/>
        </w:rPr>
        <w:pPrChange w:id="2743" w:author="Author">
          <w:pPr>
            <w:spacing w:after="3" w:line="480" w:lineRule="auto"/>
            <w:ind w:left="10" w:hanging="10"/>
          </w:pPr>
        </w:pPrChange>
      </w:pPr>
      <w:del w:id="2744" w:author="Author">
        <w:r w:rsidRPr="00201699" w:rsidDel="00D51547">
          <w:rPr>
            <w:rFonts w:asciiTheme="minorBidi" w:eastAsia="Arial" w:hAnsiTheme="minorBidi"/>
            <w:color w:val="000000"/>
            <w:rtl/>
          </w:rPr>
          <w:delText>אנו מודים לך על שיתוף הפעולה.</w:delText>
        </w:r>
      </w:del>
    </w:p>
    <w:p w14:paraId="1EBFE90B" w14:textId="0BAF19CA" w:rsidR="00B8712E" w:rsidRPr="00201699" w:rsidDel="00D51547" w:rsidRDefault="00B8712E" w:rsidP="0013361E">
      <w:pPr>
        <w:spacing w:after="0" w:line="480" w:lineRule="auto"/>
        <w:jc w:val="both"/>
        <w:outlineLvl w:val="0"/>
        <w:rPr>
          <w:del w:id="2745" w:author="Author"/>
          <w:rFonts w:asciiTheme="minorBidi" w:hAnsiTheme="minorBidi"/>
          <w:b/>
          <w:bCs/>
          <w:u w:val="single"/>
        </w:rPr>
        <w:pPrChange w:id="2746" w:author="Author">
          <w:pPr>
            <w:pStyle w:val="ListParagraph"/>
            <w:spacing w:line="480" w:lineRule="auto"/>
            <w:jc w:val="both"/>
          </w:pPr>
        </w:pPrChange>
      </w:pPr>
    </w:p>
    <w:p w14:paraId="35426937" w14:textId="2AEFDF3F" w:rsidR="0081654B" w:rsidRPr="00402FE7" w:rsidDel="004F1EDD" w:rsidRDefault="0081654B" w:rsidP="0013361E">
      <w:pPr>
        <w:bidi w:val="0"/>
        <w:spacing w:after="0" w:line="480" w:lineRule="auto"/>
        <w:jc w:val="both"/>
        <w:outlineLvl w:val="0"/>
        <w:rPr>
          <w:del w:id="2747" w:author="Author"/>
          <w:rFonts w:asciiTheme="minorBidi" w:hAnsiTheme="minorBidi"/>
          <w:sz w:val="24"/>
          <w:szCs w:val="24"/>
          <w:rtl/>
        </w:rPr>
        <w:sectPr w:rsidR="0081654B" w:rsidRPr="00402FE7" w:rsidDel="004F1EDD" w:rsidSect="003E20A6">
          <w:footerReference w:type="default" r:id="rId35"/>
          <w:pgSz w:w="11906" w:h="16838"/>
          <w:pgMar w:top="1701" w:right="1701" w:bottom="1701" w:left="1701" w:header="709" w:footer="567" w:gutter="0"/>
          <w:pgNumType w:start="1"/>
          <w:cols w:space="708"/>
          <w:bidi/>
          <w:rtlGutter/>
          <w:docGrid w:linePitch="360"/>
        </w:sectPr>
        <w:pPrChange w:id="2748" w:author="Author">
          <w:pPr>
            <w:bidi w:val="0"/>
          </w:pPr>
        </w:pPrChange>
      </w:pPr>
      <w:del w:id="2749" w:author="Author">
        <w:r w:rsidRPr="00402FE7" w:rsidDel="00D51547">
          <w:rPr>
            <w:rFonts w:asciiTheme="minorBidi" w:hAnsiTheme="minorBidi"/>
            <w:sz w:val="24"/>
            <w:szCs w:val="24"/>
            <w:rtl/>
          </w:rPr>
          <w:br w:type="page"/>
        </w:r>
      </w:del>
    </w:p>
    <w:p w14:paraId="30AF0D3C" w14:textId="4F543752" w:rsidR="000607EF" w:rsidRPr="00402FE7" w:rsidDel="004F1EDD" w:rsidRDefault="000607EF" w:rsidP="0013361E">
      <w:pPr>
        <w:bidi w:val="0"/>
        <w:spacing w:after="0" w:line="480" w:lineRule="auto"/>
        <w:jc w:val="both"/>
        <w:outlineLvl w:val="0"/>
        <w:rPr>
          <w:del w:id="2750" w:author="Author"/>
          <w:rFonts w:asciiTheme="majorBidi" w:hAnsiTheme="majorBidi" w:cstheme="majorBidi"/>
          <w:b/>
          <w:bCs/>
          <w:sz w:val="24"/>
          <w:szCs w:val="24"/>
        </w:rPr>
        <w:pPrChange w:id="2751" w:author="Author">
          <w:pPr>
            <w:bidi w:val="0"/>
            <w:spacing w:line="480" w:lineRule="auto"/>
            <w:jc w:val="both"/>
          </w:pPr>
        </w:pPrChange>
      </w:pPr>
    </w:p>
    <w:p w14:paraId="405E1906" w14:textId="2FF0389B" w:rsidR="0040019B" w:rsidRPr="007670A1" w:rsidDel="004F1EDD" w:rsidRDefault="007670A1" w:rsidP="0013361E">
      <w:pPr>
        <w:bidi w:val="0"/>
        <w:spacing w:after="0" w:line="480" w:lineRule="auto"/>
        <w:jc w:val="both"/>
        <w:outlineLvl w:val="0"/>
        <w:rPr>
          <w:del w:id="2752" w:author="Author"/>
          <w:rFonts w:asciiTheme="majorBidi" w:hAnsiTheme="majorBidi" w:cstheme="majorBidi"/>
          <w:b/>
          <w:bCs/>
          <w:sz w:val="28"/>
          <w:szCs w:val="28"/>
        </w:rPr>
        <w:pPrChange w:id="2753" w:author="Author">
          <w:pPr>
            <w:bidi w:val="0"/>
            <w:spacing w:line="480" w:lineRule="auto"/>
            <w:jc w:val="both"/>
          </w:pPr>
        </w:pPrChange>
      </w:pPr>
      <w:del w:id="2754" w:author="Author">
        <w:r w:rsidRPr="000D30A8" w:rsidDel="004F1EDD">
          <w:rPr>
            <w:rFonts w:asciiTheme="majorBidi" w:hAnsiTheme="majorBidi" w:cstheme="majorBidi"/>
            <w:b/>
            <w:bCs/>
            <w:sz w:val="28"/>
            <w:szCs w:val="28"/>
          </w:rPr>
          <w:delText>Abstract</w:delText>
        </w:r>
      </w:del>
    </w:p>
    <w:p w14:paraId="6156E771" w14:textId="15D7CDF7" w:rsidR="007670A1" w:rsidRPr="00137F5E" w:rsidDel="004F1EDD" w:rsidRDefault="007670A1" w:rsidP="0013361E">
      <w:pPr>
        <w:bidi w:val="0"/>
        <w:spacing w:after="0" w:line="480" w:lineRule="auto"/>
        <w:jc w:val="both"/>
        <w:outlineLvl w:val="0"/>
        <w:rPr>
          <w:del w:id="2755" w:author="Author"/>
          <w:rFonts w:ascii="Times New Roman" w:hAnsi="Times New Roman" w:cs="Arial"/>
          <w:b/>
          <w:bCs/>
          <w:color w:val="00000A"/>
          <w:sz w:val="24"/>
        </w:rPr>
        <w:pPrChange w:id="2756" w:author="Author">
          <w:pPr>
            <w:autoSpaceDE w:val="0"/>
            <w:autoSpaceDN w:val="0"/>
            <w:bidi w:val="0"/>
            <w:adjustRightInd w:val="0"/>
            <w:spacing w:after="0" w:line="480" w:lineRule="auto"/>
            <w:jc w:val="both"/>
          </w:pPr>
        </w:pPrChange>
      </w:pPr>
      <w:del w:id="2757" w:author="Author">
        <w:r w:rsidRPr="00137F5E" w:rsidDel="004F1EDD">
          <w:rPr>
            <w:rFonts w:ascii="Times New Roman" w:hAnsi="Times New Roman" w:cs="Arial"/>
            <w:b/>
            <w:bCs/>
            <w:color w:val="00000A"/>
            <w:sz w:val="24"/>
          </w:rPr>
          <w:delText>Background</w:delText>
        </w:r>
      </w:del>
    </w:p>
    <w:p w14:paraId="5DF9C9FE" w14:textId="6608C7BC" w:rsidR="007670A1" w:rsidDel="004F1EDD" w:rsidRDefault="00244692" w:rsidP="0013361E">
      <w:pPr>
        <w:bidi w:val="0"/>
        <w:spacing w:after="0" w:line="480" w:lineRule="auto"/>
        <w:jc w:val="both"/>
        <w:outlineLvl w:val="0"/>
        <w:rPr>
          <w:del w:id="2758" w:author="Author"/>
          <w:rFonts w:ascii="Times New Roman" w:hAnsi="Times New Roman" w:cs="Arial"/>
          <w:color w:val="00000A"/>
          <w:sz w:val="24"/>
        </w:rPr>
        <w:pPrChange w:id="2759" w:author="Author">
          <w:pPr>
            <w:autoSpaceDE w:val="0"/>
            <w:autoSpaceDN w:val="0"/>
            <w:bidi w:val="0"/>
            <w:adjustRightInd w:val="0"/>
            <w:spacing w:after="0" w:line="480" w:lineRule="auto"/>
            <w:jc w:val="both"/>
          </w:pPr>
        </w:pPrChange>
      </w:pPr>
      <w:del w:id="2760" w:author="Author">
        <w:r w:rsidRPr="002127B7" w:rsidDel="004F1EDD">
          <w:rPr>
            <w:rFonts w:asciiTheme="majorBidi" w:hAnsiTheme="majorBidi" w:cstheme="majorBidi"/>
            <w:sz w:val="24"/>
            <w:szCs w:val="24"/>
          </w:rPr>
          <w:delText>Localized</w:delText>
        </w:r>
        <w:r w:rsidDel="004F1EDD">
          <w:rPr>
            <w:rFonts w:asciiTheme="majorBidi" w:hAnsiTheme="majorBidi" w:cstheme="majorBidi"/>
            <w:sz w:val="24"/>
            <w:szCs w:val="24"/>
          </w:rPr>
          <w:delText xml:space="preserve"> </w:delText>
        </w:r>
        <w:r w:rsidDel="004F1EDD">
          <w:rPr>
            <w:rFonts w:ascii="Times New Roman" w:hAnsi="Times New Roman" w:cs="Arial"/>
            <w:color w:val="00000A"/>
            <w:sz w:val="24"/>
            <w:lang w:bidi="ar-JO"/>
          </w:rPr>
          <w:delText>provoked</w:delText>
        </w:r>
        <w:r w:rsidDel="004F1EDD">
          <w:rPr>
            <w:rFonts w:ascii="Times New Roman" w:hAnsi="Times New Roman" w:cs="Arial"/>
            <w:color w:val="00000A"/>
            <w:sz w:val="24"/>
          </w:rPr>
          <w:delText xml:space="preserve"> </w:delText>
        </w:r>
        <w:r w:rsidR="007670A1" w:rsidDel="004F1EDD">
          <w:rPr>
            <w:rFonts w:ascii="Times New Roman" w:hAnsi="Times New Roman" w:cs="Arial"/>
            <w:color w:val="00000A"/>
            <w:sz w:val="24"/>
          </w:rPr>
          <w:delText xml:space="preserve">Vulvodynia is the most common cause of dyspareunia. The estimated prevalence in the general population is between 8% and 28%, however only a small fraction of those suffering from pain seek medical attention and receive adequate treatment. There are several options for treatment for this pathology, including invasive methods such as vestibulectomy, or non-invasive such as pelvic floor physical therapy (PT). </w:delText>
        </w:r>
      </w:del>
    </w:p>
    <w:p w14:paraId="52C6FD59" w14:textId="754C7BF3" w:rsidR="007670A1" w:rsidDel="004F1EDD" w:rsidRDefault="007670A1" w:rsidP="0013361E">
      <w:pPr>
        <w:bidi w:val="0"/>
        <w:spacing w:after="0" w:line="480" w:lineRule="auto"/>
        <w:jc w:val="both"/>
        <w:outlineLvl w:val="0"/>
        <w:rPr>
          <w:del w:id="2761" w:author="Author"/>
          <w:rFonts w:ascii="Times New Roman" w:hAnsi="Times New Roman" w:cs="Arial"/>
          <w:color w:val="00000A"/>
          <w:sz w:val="24"/>
        </w:rPr>
        <w:pPrChange w:id="2762" w:author="Author">
          <w:pPr>
            <w:tabs>
              <w:tab w:val="left" w:pos="3375"/>
            </w:tabs>
            <w:autoSpaceDE w:val="0"/>
            <w:autoSpaceDN w:val="0"/>
            <w:bidi w:val="0"/>
            <w:adjustRightInd w:val="0"/>
            <w:spacing w:after="0" w:line="480" w:lineRule="auto"/>
            <w:jc w:val="both"/>
          </w:pPr>
        </w:pPrChange>
      </w:pPr>
      <w:del w:id="2763" w:author="Author">
        <w:r w:rsidDel="004F1EDD">
          <w:rPr>
            <w:rFonts w:ascii="Times New Roman" w:hAnsi="Times New Roman" w:cs="Arial"/>
            <w:color w:val="00000A"/>
            <w:sz w:val="24"/>
          </w:rPr>
          <w:delText xml:space="preserve">Studies that followed women that were treated </w:delText>
        </w:r>
        <w:r w:rsidR="005902F6" w:rsidDel="004F1EDD">
          <w:rPr>
            <w:rFonts w:ascii="Times New Roman" w:hAnsi="Times New Roman" w:cs="Arial"/>
            <w:color w:val="00000A"/>
            <w:sz w:val="24"/>
          </w:rPr>
          <w:delText xml:space="preserve">with vestibulectomy demonstrated </w:delText>
        </w:r>
        <w:r w:rsidDel="004F1EDD">
          <w:rPr>
            <w:rFonts w:ascii="Times New Roman" w:hAnsi="Times New Roman" w:cs="Arial"/>
            <w:color w:val="00000A"/>
            <w:sz w:val="24"/>
          </w:rPr>
          <w:delText>success rate of about 85%, following variable recovery time. In contrast, the success rate for PT is only 60% in studies that examined only one modality, or a combination of a few modalities (i.e, electrical stimulation, biofeedback, manual therapy, or pelvic floor exercise), rather than utilizing a multi-modality treatment approach as is commonly done in clinical practice. Furthermore, only few studies to date have conducted long term follow-up, thus little is known regarding success rate over time.</w:delText>
        </w:r>
      </w:del>
    </w:p>
    <w:p w14:paraId="36F224A3" w14:textId="2700918D" w:rsidR="007670A1" w:rsidRPr="00137F5E" w:rsidDel="004F1EDD" w:rsidRDefault="007670A1" w:rsidP="0013361E">
      <w:pPr>
        <w:bidi w:val="0"/>
        <w:spacing w:after="0" w:line="480" w:lineRule="auto"/>
        <w:jc w:val="both"/>
        <w:outlineLvl w:val="0"/>
        <w:rPr>
          <w:del w:id="2764" w:author="Author"/>
          <w:rFonts w:ascii="Times New Roman" w:hAnsi="Times New Roman" w:cs="Arial"/>
          <w:b/>
          <w:bCs/>
          <w:color w:val="00000A"/>
          <w:sz w:val="24"/>
          <w:lang w:bidi="ar-JO"/>
        </w:rPr>
        <w:pPrChange w:id="2765" w:author="Author">
          <w:pPr>
            <w:bidi w:val="0"/>
            <w:spacing w:line="480" w:lineRule="auto"/>
            <w:jc w:val="both"/>
          </w:pPr>
        </w:pPrChange>
      </w:pPr>
      <w:del w:id="2766" w:author="Author">
        <w:r w:rsidRPr="00137F5E" w:rsidDel="004F1EDD">
          <w:rPr>
            <w:rFonts w:ascii="Times New Roman" w:hAnsi="Times New Roman" w:cs="Arial"/>
            <w:b/>
            <w:bCs/>
            <w:color w:val="00000A"/>
            <w:sz w:val="24"/>
            <w:lang w:bidi="ar-JO"/>
          </w:rPr>
          <w:delText>Purpose of the study</w:delText>
        </w:r>
      </w:del>
    </w:p>
    <w:p w14:paraId="02744AE0" w14:textId="68314DCC" w:rsidR="007670A1" w:rsidDel="004F1EDD" w:rsidRDefault="007670A1" w:rsidP="0013361E">
      <w:pPr>
        <w:bidi w:val="0"/>
        <w:spacing w:after="0" w:line="480" w:lineRule="auto"/>
        <w:jc w:val="both"/>
        <w:outlineLvl w:val="0"/>
        <w:rPr>
          <w:del w:id="2767" w:author="Author"/>
          <w:rFonts w:ascii="Times New Roman" w:hAnsi="Times New Roman" w:cs="Arial"/>
          <w:color w:val="00000A"/>
          <w:sz w:val="24"/>
          <w:lang w:bidi="ar-JO"/>
        </w:rPr>
        <w:pPrChange w:id="2768" w:author="Author">
          <w:pPr>
            <w:bidi w:val="0"/>
            <w:spacing w:line="480" w:lineRule="auto"/>
            <w:jc w:val="both"/>
          </w:pPr>
        </w:pPrChange>
      </w:pPr>
      <w:del w:id="2769" w:author="Author">
        <w:r w:rsidDel="004F1EDD">
          <w:rPr>
            <w:rFonts w:ascii="Times New Roman" w:hAnsi="Times New Roman" w:cs="Arial"/>
            <w:color w:val="00000A"/>
            <w:sz w:val="24"/>
            <w:lang w:bidi="ar-JO"/>
          </w:rPr>
          <w:delText xml:space="preserve">The aim of this study was to compare the effectiveness of </w:delText>
        </w:r>
        <w:r w:rsidDel="004F1EDD">
          <w:rPr>
            <w:rFonts w:ascii="Times New Roman" w:hAnsi="Times New Roman" w:cs="Arial"/>
            <w:color w:val="00000A"/>
            <w:sz w:val="24"/>
          </w:rPr>
          <w:delText>vestibulectomy</w:delText>
        </w:r>
        <w:r w:rsidDel="004F1EDD">
          <w:rPr>
            <w:rFonts w:ascii="Times New Roman" w:hAnsi="Times New Roman" w:cs="Arial"/>
            <w:color w:val="00000A"/>
            <w:sz w:val="24"/>
            <w:lang w:bidi="ar-JO"/>
          </w:rPr>
          <w:delText xml:space="preserve"> and PT in women diagnosed with</w:delText>
        </w:r>
        <w:r w:rsidR="00244692" w:rsidRPr="00244692" w:rsidDel="004F1EDD">
          <w:rPr>
            <w:rFonts w:asciiTheme="majorBidi" w:hAnsiTheme="majorBidi" w:cstheme="majorBidi"/>
            <w:sz w:val="24"/>
            <w:szCs w:val="24"/>
          </w:rPr>
          <w:delText xml:space="preserve"> </w:delText>
        </w:r>
        <w:r w:rsidR="00244692" w:rsidDel="004F1EDD">
          <w:rPr>
            <w:rFonts w:asciiTheme="majorBidi" w:hAnsiTheme="majorBidi" w:cstheme="majorBidi"/>
            <w:sz w:val="24"/>
            <w:szCs w:val="24"/>
          </w:rPr>
          <w:delText>l</w:delText>
        </w:r>
        <w:r w:rsidR="00244692" w:rsidRPr="002127B7" w:rsidDel="004F1EDD">
          <w:rPr>
            <w:rFonts w:asciiTheme="majorBidi" w:hAnsiTheme="majorBidi" w:cstheme="majorBidi"/>
            <w:sz w:val="24"/>
            <w:szCs w:val="24"/>
          </w:rPr>
          <w:delText>ocalized</w:delText>
        </w:r>
        <w:r w:rsidDel="004F1EDD">
          <w:rPr>
            <w:rFonts w:ascii="Times New Roman" w:hAnsi="Times New Roman" w:cs="Arial"/>
            <w:color w:val="00000A"/>
            <w:sz w:val="24"/>
            <w:lang w:bidi="ar-JO"/>
          </w:rPr>
          <w:delText xml:space="preserve"> provoked Vulvodynia, in outcomes of pain relief, improved sexual function and patient satisfaction. </w:delText>
        </w:r>
      </w:del>
    </w:p>
    <w:p w14:paraId="426915B1" w14:textId="208392E0" w:rsidR="007670A1" w:rsidDel="004F1EDD" w:rsidRDefault="007670A1" w:rsidP="0013361E">
      <w:pPr>
        <w:bidi w:val="0"/>
        <w:spacing w:after="0" w:line="480" w:lineRule="auto"/>
        <w:jc w:val="both"/>
        <w:outlineLvl w:val="0"/>
        <w:rPr>
          <w:del w:id="2770" w:author="Author"/>
          <w:rFonts w:ascii="Times New Roman" w:hAnsi="Times New Roman" w:cs="Arial"/>
          <w:b/>
          <w:bCs/>
          <w:color w:val="00000A"/>
          <w:sz w:val="24"/>
          <w:lang w:bidi="ar-JO"/>
        </w:rPr>
        <w:pPrChange w:id="2771" w:author="Author">
          <w:pPr>
            <w:bidi w:val="0"/>
            <w:spacing w:line="480" w:lineRule="auto"/>
            <w:jc w:val="both"/>
          </w:pPr>
        </w:pPrChange>
      </w:pPr>
      <w:del w:id="2772" w:author="Author">
        <w:r w:rsidRPr="00137F5E" w:rsidDel="004F1EDD">
          <w:rPr>
            <w:rFonts w:ascii="Times New Roman" w:hAnsi="Times New Roman" w:cs="Arial"/>
            <w:b/>
            <w:bCs/>
            <w:color w:val="00000A"/>
            <w:sz w:val="24"/>
            <w:lang w:bidi="ar-JO"/>
          </w:rPr>
          <w:delText>S</w:delText>
        </w:r>
        <w:r w:rsidDel="004F1EDD">
          <w:rPr>
            <w:rFonts w:ascii="Times New Roman" w:hAnsi="Times New Roman" w:cs="Arial"/>
            <w:b/>
            <w:bCs/>
            <w:color w:val="00000A"/>
            <w:sz w:val="24"/>
            <w:lang w:bidi="ar-JO"/>
          </w:rPr>
          <w:delText>pecific</w:delText>
        </w:r>
        <w:r w:rsidRPr="00137F5E" w:rsidDel="004F1EDD">
          <w:rPr>
            <w:rFonts w:ascii="Times New Roman" w:hAnsi="Times New Roman" w:cs="Arial"/>
            <w:b/>
            <w:bCs/>
            <w:color w:val="00000A"/>
            <w:sz w:val="24"/>
            <w:lang w:bidi="ar-JO"/>
          </w:rPr>
          <w:delText xml:space="preserve"> objectives  </w:delText>
        </w:r>
      </w:del>
    </w:p>
    <w:p w14:paraId="5472087C" w14:textId="775552D5" w:rsidR="007670A1" w:rsidDel="004F1EDD" w:rsidRDefault="007670A1" w:rsidP="0013361E">
      <w:pPr>
        <w:bidi w:val="0"/>
        <w:spacing w:after="0" w:line="480" w:lineRule="auto"/>
        <w:jc w:val="both"/>
        <w:outlineLvl w:val="0"/>
        <w:rPr>
          <w:del w:id="2773" w:author="Author"/>
          <w:rFonts w:ascii="Times New Roman" w:hAnsi="Times New Roman" w:cs="Arial"/>
          <w:color w:val="00000A"/>
          <w:sz w:val="24"/>
          <w:lang w:bidi="ar-JO"/>
        </w:rPr>
        <w:pPrChange w:id="2774" w:author="Author">
          <w:pPr>
            <w:pStyle w:val="ListParagraph"/>
            <w:numPr>
              <w:numId w:val="34"/>
            </w:numPr>
            <w:bidi w:val="0"/>
            <w:spacing w:line="480" w:lineRule="auto"/>
            <w:ind w:hanging="360"/>
            <w:jc w:val="both"/>
          </w:pPr>
        </w:pPrChange>
      </w:pPr>
      <w:del w:id="2775" w:author="Author">
        <w:r w:rsidDel="004F1EDD">
          <w:rPr>
            <w:rFonts w:ascii="Times New Roman" w:hAnsi="Times New Roman" w:cs="Arial"/>
            <w:color w:val="00000A"/>
            <w:sz w:val="24"/>
            <w:lang w:bidi="ar-JO"/>
          </w:rPr>
          <w:delText xml:space="preserve">To present long term treatment outcome of PT for pelvic floor rehabilitation </w:delText>
        </w:r>
        <w:r w:rsidR="006A250C" w:rsidDel="004F1EDD">
          <w:rPr>
            <w:rFonts w:ascii="Times New Roman" w:hAnsi="Times New Roman" w:cs="Arial"/>
            <w:color w:val="00000A"/>
            <w:sz w:val="24"/>
            <w:lang w:bidi="ar-JO"/>
          </w:rPr>
          <w:delText>and</w:delText>
        </w:r>
        <w:r w:rsidDel="004F1EDD">
          <w:rPr>
            <w:rFonts w:ascii="Times New Roman" w:hAnsi="Times New Roman" w:cs="Arial"/>
            <w:color w:val="00000A"/>
            <w:sz w:val="24"/>
            <w:lang w:bidi="ar-JO"/>
          </w:rPr>
          <w:delText xml:space="preserve"> surgical treatment in women diagnosed with </w:delText>
        </w:r>
        <w:r w:rsidR="00244692" w:rsidDel="004F1EDD">
          <w:rPr>
            <w:rFonts w:asciiTheme="majorBidi" w:hAnsiTheme="majorBidi" w:cstheme="majorBidi"/>
            <w:sz w:val="24"/>
            <w:szCs w:val="24"/>
          </w:rPr>
          <w:delText>l</w:delText>
        </w:r>
        <w:r w:rsidR="00244692" w:rsidRPr="002127B7" w:rsidDel="004F1EDD">
          <w:rPr>
            <w:rFonts w:asciiTheme="majorBidi" w:hAnsiTheme="majorBidi" w:cstheme="majorBidi"/>
            <w:sz w:val="24"/>
            <w:szCs w:val="24"/>
          </w:rPr>
          <w:delText>ocalized</w:delText>
        </w:r>
        <w:r w:rsidR="00244692" w:rsidDel="004F1EDD">
          <w:rPr>
            <w:rFonts w:ascii="Times New Roman" w:hAnsi="Times New Roman" w:cs="Arial"/>
            <w:color w:val="00000A"/>
            <w:sz w:val="24"/>
            <w:lang w:bidi="ar-JO"/>
          </w:rPr>
          <w:delText xml:space="preserve"> </w:delText>
        </w:r>
        <w:r w:rsidDel="004F1EDD">
          <w:rPr>
            <w:rFonts w:ascii="Times New Roman" w:hAnsi="Times New Roman" w:cs="Arial"/>
            <w:color w:val="00000A"/>
            <w:sz w:val="24"/>
            <w:lang w:bidi="ar-JO"/>
          </w:rPr>
          <w:delText>provoked</w:delText>
        </w:r>
        <w:r w:rsidRPr="00137F5E" w:rsidDel="004F1EDD">
          <w:rPr>
            <w:rFonts w:ascii="Times New Roman" w:hAnsi="Times New Roman" w:cs="Arial"/>
            <w:color w:val="00000A"/>
            <w:sz w:val="24"/>
            <w:lang w:bidi="ar-JO"/>
          </w:rPr>
          <w:delText xml:space="preserve"> </w:delText>
        </w:r>
        <w:r w:rsidDel="004F1EDD">
          <w:rPr>
            <w:rFonts w:ascii="Times New Roman" w:hAnsi="Times New Roman" w:cs="Arial"/>
            <w:color w:val="00000A"/>
            <w:sz w:val="24"/>
            <w:lang w:bidi="ar-JO"/>
          </w:rPr>
          <w:delText>Vulvodynia (over 10 years).</w:delText>
        </w:r>
      </w:del>
    </w:p>
    <w:p w14:paraId="35BC5E14" w14:textId="273D06A5" w:rsidR="007670A1" w:rsidDel="004F1EDD" w:rsidRDefault="007670A1" w:rsidP="0013361E">
      <w:pPr>
        <w:bidi w:val="0"/>
        <w:spacing w:after="0" w:line="480" w:lineRule="auto"/>
        <w:jc w:val="both"/>
        <w:outlineLvl w:val="0"/>
        <w:rPr>
          <w:del w:id="2776" w:author="Author"/>
          <w:rFonts w:ascii="Times New Roman" w:hAnsi="Times New Roman" w:cs="Arial"/>
          <w:color w:val="00000A"/>
          <w:sz w:val="24"/>
          <w:lang w:bidi="ar-JO"/>
        </w:rPr>
        <w:pPrChange w:id="2777" w:author="Author">
          <w:pPr>
            <w:pStyle w:val="ListParagraph"/>
            <w:numPr>
              <w:numId w:val="34"/>
            </w:numPr>
            <w:bidi w:val="0"/>
            <w:spacing w:line="480" w:lineRule="auto"/>
            <w:ind w:hanging="360"/>
            <w:jc w:val="both"/>
          </w:pPr>
        </w:pPrChange>
      </w:pPr>
      <w:del w:id="2778" w:author="Author">
        <w:r w:rsidDel="004F1EDD">
          <w:rPr>
            <w:rFonts w:ascii="Times New Roman" w:hAnsi="Times New Roman" w:cs="Arial"/>
            <w:color w:val="00000A"/>
            <w:sz w:val="24"/>
            <w:lang w:bidi="ar-JO"/>
          </w:rPr>
          <w:delText>To describe predicting factors to successful PT treatment in women diagnosed with</w:delText>
        </w:r>
        <w:r w:rsidR="00244692" w:rsidRPr="00244692" w:rsidDel="004F1EDD">
          <w:rPr>
            <w:rFonts w:asciiTheme="majorBidi" w:hAnsiTheme="majorBidi" w:cstheme="majorBidi"/>
            <w:sz w:val="24"/>
            <w:szCs w:val="24"/>
          </w:rPr>
          <w:delText xml:space="preserve"> </w:delText>
        </w:r>
        <w:r w:rsidR="00244692" w:rsidDel="004F1EDD">
          <w:rPr>
            <w:rFonts w:asciiTheme="majorBidi" w:hAnsiTheme="majorBidi" w:cstheme="majorBidi"/>
            <w:sz w:val="24"/>
            <w:szCs w:val="24"/>
          </w:rPr>
          <w:delText>l</w:delText>
        </w:r>
        <w:r w:rsidR="00244692" w:rsidRPr="002127B7" w:rsidDel="004F1EDD">
          <w:rPr>
            <w:rFonts w:asciiTheme="majorBidi" w:hAnsiTheme="majorBidi" w:cstheme="majorBidi"/>
            <w:sz w:val="24"/>
            <w:szCs w:val="24"/>
          </w:rPr>
          <w:delText>ocalized</w:delText>
        </w:r>
        <w:r w:rsidDel="004F1EDD">
          <w:rPr>
            <w:rFonts w:ascii="Times New Roman" w:hAnsi="Times New Roman" w:cs="Arial"/>
            <w:color w:val="00000A"/>
            <w:sz w:val="24"/>
            <w:lang w:bidi="ar-JO"/>
          </w:rPr>
          <w:delText xml:space="preserve"> provoked</w:delText>
        </w:r>
        <w:r w:rsidRPr="00137F5E" w:rsidDel="004F1EDD">
          <w:rPr>
            <w:rFonts w:ascii="Times New Roman" w:hAnsi="Times New Roman" w:cs="Arial"/>
            <w:color w:val="00000A"/>
            <w:sz w:val="24"/>
            <w:lang w:bidi="ar-JO"/>
          </w:rPr>
          <w:delText xml:space="preserve"> </w:delText>
        </w:r>
        <w:r w:rsidDel="004F1EDD">
          <w:rPr>
            <w:rFonts w:ascii="Times New Roman" w:hAnsi="Times New Roman" w:cs="Arial"/>
            <w:color w:val="00000A"/>
            <w:sz w:val="24"/>
            <w:lang w:bidi="ar-JO"/>
          </w:rPr>
          <w:delText>Vulvodynia (such as primary\secondary</w:delText>
        </w:r>
        <w:r w:rsidR="006A250C" w:rsidRPr="006A250C" w:rsidDel="004F1EDD">
          <w:rPr>
            <w:rFonts w:asciiTheme="majorBidi" w:hAnsiTheme="majorBidi" w:cstheme="majorBidi"/>
            <w:sz w:val="24"/>
            <w:szCs w:val="24"/>
          </w:rPr>
          <w:delText xml:space="preserve"> </w:delText>
        </w:r>
        <w:r w:rsidR="006A250C" w:rsidDel="004F1EDD">
          <w:rPr>
            <w:rFonts w:asciiTheme="majorBidi" w:hAnsiTheme="majorBidi" w:cstheme="majorBidi"/>
            <w:sz w:val="24"/>
            <w:szCs w:val="24"/>
          </w:rPr>
          <w:delText>l</w:delText>
        </w:r>
        <w:r w:rsidR="006A250C" w:rsidRPr="002127B7" w:rsidDel="004F1EDD">
          <w:rPr>
            <w:rFonts w:asciiTheme="majorBidi" w:hAnsiTheme="majorBidi" w:cstheme="majorBidi"/>
            <w:sz w:val="24"/>
            <w:szCs w:val="24"/>
          </w:rPr>
          <w:delText>ocalized</w:delText>
        </w:r>
        <w:r w:rsidR="006A250C" w:rsidDel="004F1EDD">
          <w:rPr>
            <w:rFonts w:ascii="Times New Roman" w:hAnsi="Times New Roman" w:cs="Arial"/>
            <w:color w:val="00000A"/>
            <w:sz w:val="24"/>
            <w:lang w:bidi="ar-JO"/>
          </w:rPr>
          <w:delText xml:space="preserve"> provoked</w:delText>
        </w:r>
        <w:r w:rsidDel="004F1EDD">
          <w:rPr>
            <w:rFonts w:ascii="Times New Roman" w:hAnsi="Times New Roman" w:cs="Arial"/>
            <w:color w:val="00000A"/>
            <w:sz w:val="24"/>
            <w:lang w:bidi="ar-JO"/>
          </w:rPr>
          <w:delText xml:space="preserve"> Vulvodynia and age).</w:delText>
        </w:r>
      </w:del>
    </w:p>
    <w:p w14:paraId="167207B9" w14:textId="6F655C56" w:rsidR="007670A1" w:rsidDel="004F1EDD" w:rsidRDefault="007670A1" w:rsidP="0013361E">
      <w:pPr>
        <w:bidi w:val="0"/>
        <w:spacing w:after="0" w:line="480" w:lineRule="auto"/>
        <w:jc w:val="both"/>
        <w:outlineLvl w:val="0"/>
        <w:rPr>
          <w:del w:id="2779" w:author="Author"/>
          <w:rFonts w:ascii="Times New Roman" w:hAnsi="Times New Roman" w:cs="Arial"/>
          <w:color w:val="00000A"/>
          <w:sz w:val="24"/>
          <w:lang w:bidi="ar-JO"/>
        </w:rPr>
        <w:pPrChange w:id="2780" w:author="Author">
          <w:pPr>
            <w:pStyle w:val="ListParagraph"/>
            <w:numPr>
              <w:numId w:val="34"/>
            </w:numPr>
            <w:bidi w:val="0"/>
            <w:spacing w:line="480" w:lineRule="auto"/>
            <w:ind w:hanging="360"/>
            <w:jc w:val="both"/>
          </w:pPr>
        </w:pPrChange>
      </w:pPr>
      <w:del w:id="2781" w:author="Author">
        <w:r w:rsidDel="004F1EDD">
          <w:rPr>
            <w:rFonts w:ascii="Times New Roman" w:hAnsi="Times New Roman" w:cs="Arial"/>
            <w:color w:val="00000A"/>
            <w:sz w:val="24"/>
            <w:lang w:bidi="ar-JO"/>
          </w:rPr>
          <w:delText xml:space="preserve">To describe predicting factors to successful surgical treatment in women diagnosed with </w:delText>
        </w:r>
        <w:r w:rsidR="00244692" w:rsidDel="004F1EDD">
          <w:rPr>
            <w:rFonts w:asciiTheme="majorBidi" w:hAnsiTheme="majorBidi" w:cstheme="majorBidi"/>
            <w:sz w:val="24"/>
            <w:szCs w:val="24"/>
          </w:rPr>
          <w:delText>l</w:delText>
        </w:r>
        <w:r w:rsidR="00244692" w:rsidRPr="002127B7" w:rsidDel="004F1EDD">
          <w:rPr>
            <w:rFonts w:asciiTheme="majorBidi" w:hAnsiTheme="majorBidi" w:cstheme="majorBidi"/>
            <w:sz w:val="24"/>
            <w:szCs w:val="24"/>
          </w:rPr>
          <w:delText>ocalized</w:delText>
        </w:r>
        <w:r w:rsidR="00244692" w:rsidDel="004F1EDD">
          <w:rPr>
            <w:rFonts w:ascii="Times New Roman" w:hAnsi="Times New Roman" w:cs="Arial"/>
            <w:color w:val="00000A"/>
            <w:sz w:val="24"/>
            <w:lang w:bidi="ar-JO"/>
          </w:rPr>
          <w:delText xml:space="preserve"> </w:delText>
        </w:r>
        <w:r w:rsidDel="004F1EDD">
          <w:rPr>
            <w:rFonts w:ascii="Times New Roman" w:hAnsi="Times New Roman" w:cs="Arial"/>
            <w:color w:val="00000A"/>
            <w:sz w:val="24"/>
            <w:lang w:bidi="ar-JO"/>
          </w:rPr>
          <w:delText>provoked</w:delText>
        </w:r>
        <w:r w:rsidRPr="00137F5E" w:rsidDel="004F1EDD">
          <w:rPr>
            <w:rFonts w:ascii="Times New Roman" w:hAnsi="Times New Roman" w:cs="Arial"/>
            <w:color w:val="00000A"/>
            <w:sz w:val="24"/>
            <w:lang w:bidi="ar-JO"/>
          </w:rPr>
          <w:delText xml:space="preserve"> </w:delText>
        </w:r>
        <w:r w:rsidDel="004F1EDD">
          <w:rPr>
            <w:rFonts w:ascii="Times New Roman" w:hAnsi="Times New Roman" w:cs="Arial"/>
            <w:color w:val="00000A"/>
            <w:sz w:val="24"/>
            <w:lang w:bidi="ar-JO"/>
          </w:rPr>
          <w:delText xml:space="preserve">Vulvodynia (such as primary\secondary </w:delText>
        </w:r>
        <w:r w:rsidR="006A250C" w:rsidDel="004F1EDD">
          <w:rPr>
            <w:rFonts w:asciiTheme="majorBidi" w:hAnsiTheme="majorBidi" w:cstheme="majorBidi"/>
            <w:sz w:val="24"/>
            <w:szCs w:val="24"/>
          </w:rPr>
          <w:delText>l</w:delText>
        </w:r>
        <w:r w:rsidR="006A250C" w:rsidRPr="002127B7" w:rsidDel="004F1EDD">
          <w:rPr>
            <w:rFonts w:asciiTheme="majorBidi" w:hAnsiTheme="majorBidi" w:cstheme="majorBidi"/>
            <w:sz w:val="24"/>
            <w:szCs w:val="24"/>
          </w:rPr>
          <w:delText>ocalized</w:delText>
        </w:r>
        <w:r w:rsidR="006A250C" w:rsidDel="004F1EDD">
          <w:rPr>
            <w:rFonts w:ascii="Times New Roman" w:hAnsi="Times New Roman" w:cs="Arial"/>
            <w:color w:val="00000A"/>
            <w:sz w:val="24"/>
            <w:lang w:bidi="ar-JO"/>
          </w:rPr>
          <w:delText xml:space="preserve"> provoked</w:delText>
        </w:r>
        <w:r w:rsidR="006A250C" w:rsidRPr="00137F5E" w:rsidDel="004F1EDD">
          <w:rPr>
            <w:rFonts w:ascii="Times New Roman" w:hAnsi="Times New Roman" w:cs="Arial"/>
            <w:color w:val="00000A"/>
            <w:sz w:val="24"/>
            <w:lang w:bidi="ar-JO"/>
          </w:rPr>
          <w:delText xml:space="preserve"> </w:delText>
        </w:r>
        <w:r w:rsidDel="004F1EDD">
          <w:rPr>
            <w:rFonts w:ascii="Times New Roman" w:hAnsi="Times New Roman" w:cs="Arial"/>
            <w:color w:val="00000A"/>
            <w:sz w:val="24"/>
            <w:lang w:bidi="ar-JO"/>
          </w:rPr>
          <w:delText>Vulvodynia and age).</w:delText>
        </w:r>
      </w:del>
    </w:p>
    <w:p w14:paraId="2F9F119C" w14:textId="38CD1034" w:rsidR="007670A1" w:rsidRPr="00413B65" w:rsidDel="004F1EDD" w:rsidRDefault="007670A1" w:rsidP="0013361E">
      <w:pPr>
        <w:bidi w:val="0"/>
        <w:spacing w:after="0" w:line="480" w:lineRule="auto"/>
        <w:jc w:val="both"/>
        <w:outlineLvl w:val="0"/>
        <w:rPr>
          <w:del w:id="2782" w:author="Author"/>
          <w:rFonts w:ascii="Times New Roman" w:hAnsi="Times New Roman" w:cs="Arial"/>
          <w:b/>
          <w:bCs/>
          <w:color w:val="00000A"/>
          <w:sz w:val="24"/>
          <w:lang w:bidi="ar-JO"/>
        </w:rPr>
        <w:pPrChange w:id="2783" w:author="Author">
          <w:pPr>
            <w:bidi w:val="0"/>
            <w:spacing w:line="480" w:lineRule="auto"/>
            <w:jc w:val="both"/>
          </w:pPr>
        </w:pPrChange>
      </w:pPr>
      <w:del w:id="2784" w:author="Author">
        <w:r w:rsidRPr="00413B65" w:rsidDel="004F1EDD">
          <w:rPr>
            <w:rFonts w:ascii="Times New Roman" w:hAnsi="Times New Roman" w:cs="Arial"/>
            <w:b/>
            <w:bCs/>
            <w:color w:val="00000A"/>
            <w:sz w:val="24"/>
            <w:lang w:bidi="ar-JO"/>
          </w:rPr>
          <w:delText>Study hypotheses</w:delText>
        </w:r>
      </w:del>
    </w:p>
    <w:p w14:paraId="04735981" w14:textId="2C2E888B" w:rsidR="007670A1" w:rsidDel="004F1EDD" w:rsidRDefault="007670A1" w:rsidP="0013361E">
      <w:pPr>
        <w:bidi w:val="0"/>
        <w:spacing w:after="0" w:line="480" w:lineRule="auto"/>
        <w:jc w:val="both"/>
        <w:outlineLvl w:val="0"/>
        <w:rPr>
          <w:del w:id="2785" w:author="Author"/>
          <w:rFonts w:ascii="Times New Roman" w:hAnsi="Times New Roman" w:cs="Arial"/>
          <w:color w:val="00000A"/>
          <w:sz w:val="24"/>
          <w:lang w:bidi="ar-JO"/>
        </w:rPr>
        <w:pPrChange w:id="2786" w:author="Author">
          <w:pPr>
            <w:pStyle w:val="ListParagraph"/>
            <w:numPr>
              <w:numId w:val="35"/>
            </w:numPr>
            <w:bidi w:val="0"/>
            <w:spacing w:line="480" w:lineRule="auto"/>
            <w:ind w:hanging="360"/>
            <w:jc w:val="both"/>
          </w:pPr>
        </w:pPrChange>
      </w:pPr>
      <w:del w:id="2787" w:author="Author">
        <w:r w:rsidDel="004F1EDD">
          <w:rPr>
            <w:rFonts w:ascii="Times New Roman" w:hAnsi="Times New Roman" w:cs="Arial"/>
            <w:color w:val="00000A"/>
            <w:sz w:val="24"/>
            <w:lang w:bidi="ar-JO"/>
          </w:rPr>
          <w:delText>PT and surgical treatment will both be effective, however with different predicting factors.</w:delText>
        </w:r>
      </w:del>
    </w:p>
    <w:p w14:paraId="583D5672" w14:textId="2BE61EBA" w:rsidR="007670A1" w:rsidRPr="00413B65" w:rsidDel="004F1EDD" w:rsidRDefault="007670A1" w:rsidP="0013361E">
      <w:pPr>
        <w:bidi w:val="0"/>
        <w:spacing w:after="0" w:line="480" w:lineRule="auto"/>
        <w:jc w:val="both"/>
        <w:outlineLvl w:val="0"/>
        <w:rPr>
          <w:del w:id="2788" w:author="Author"/>
          <w:rFonts w:ascii="Times New Roman" w:hAnsi="Times New Roman" w:cs="Arial"/>
          <w:color w:val="00000A"/>
          <w:sz w:val="24"/>
          <w:lang w:bidi="ar-JO"/>
        </w:rPr>
        <w:pPrChange w:id="2789" w:author="Author">
          <w:pPr>
            <w:pStyle w:val="ListParagraph"/>
            <w:numPr>
              <w:numId w:val="35"/>
            </w:numPr>
            <w:bidi w:val="0"/>
            <w:spacing w:line="480" w:lineRule="auto"/>
            <w:ind w:hanging="360"/>
            <w:jc w:val="both"/>
          </w:pPr>
        </w:pPrChange>
      </w:pPr>
      <w:del w:id="2790" w:author="Author">
        <w:r w:rsidDel="004F1EDD">
          <w:rPr>
            <w:rFonts w:ascii="Times New Roman" w:hAnsi="Times New Roman" w:cs="Arial"/>
            <w:color w:val="00000A"/>
            <w:sz w:val="24"/>
            <w:lang w:bidi="ar-JO"/>
          </w:rPr>
          <w:delText>Women diagnosed with</w:delText>
        </w:r>
        <w:r w:rsidR="006A250C" w:rsidRPr="006A250C" w:rsidDel="004F1EDD">
          <w:rPr>
            <w:rFonts w:ascii="Times New Roman" w:hAnsi="Times New Roman" w:cs="Arial"/>
            <w:color w:val="00000A"/>
            <w:sz w:val="24"/>
            <w:lang w:bidi="ar-JO"/>
          </w:rPr>
          <w:delText xml:space="preserve"> </w:delText>
        </w:r>
        <w:r w:rsidR="00645A42" w:rsidDel="004F1EDD">
          <w:rPr>
            <w:rFonts w:ascii="Times New Roman" w:hAnsi="Times New Roman" w:cs="Arial"/>
            <w:color w:val="00000A"/>
            <w:sz w:val="24"/>
            <w:lang w:bidi="ar-JO"/>
          </w:rPr>
          <w:delText>secondary</w:delText>
        </w:r>
        <w:r w:rsidDel="004F1EDD">
          <w:rPr>
            <w:rFonts w:ascii="Times New Roman" w:hAnsi="Times New Roman" w:cs="Arial"/>
            <w:color w:val="00000A"/>
            <w:sz w:val="24"/>
            <w:lang w:bidi="ar-JO"/>
          </w:rPr>
          <w:delText xml:space="preserve"> </w:delText>
        </w:r>
        <w:r w:rsidR="00244692" w:rsidDel="004F1EDD">
          <w:rPr>
            <w:rFonts w:asciiTheme="majorBidi" w:hAnsiTheme="majorBidi" w:cstheme="majorBidi"/>
            <w:sz w:val="24"/>
            <w:szCs w:val="24"/>
          </w:rPr>
          <w:delText>l</w:delText>
        </w:r>
        <w:r w:rsidR="00244692" w:rsidRPr="002127B7" w:rsidDel="004F1EDD">
          <w:rPr>
            <w:rFonts w:asciiTheme="majorBidi" w:hAnsiTheme="majorBidi" w:cstheme="majorBidi"/>
            <w:sz w:val="24"/>
            <w:szCs w:val="24"/>
          </w:rPr>
          <w:delText>ocalized</w:delText>
        </w:r>
        <w:r w:rsidR="00244692" w:rsidDel="004F1EDD">
          <w:rPr>
            <w:rFonts w:ascii="Times New Roman" w:hAnsi="Times New Roman" w:cs="Arial"/>
            <w:color w:val="00000A"/>
            <w:sz w:val="24"/>
            <w:lang w:bidi="ar-JO"/>
          </w:rPr>
          <w:delText xml:space="preserve"> </w:delText>
        </w:r>
        <w:r w:rsidR="00645A42" w:rsidDel="004F1EDD">
          <w:rPr>
            <w:rFonts w:ascii="Times New Roman" w:hAnsi="Times New Roman" w:cs="Arial"/>
            <w:color w:val="00000A"/>
            <w:sz w:val="24"/>
            <w:lang w:bidi="ar-JO"/>
          </w:rPr>
          <w:delText xml:space="preserve">provoked </w:delText>
        </w:r>
        <w:r w:rsidDel="004F1EDD">
          <w:rPr>
            <w:rFonts w:ascii="Times New Roman" w:hAnsi="Times New Roman" w:cs="Arial"/>
            <w:color w:val="00000A"/>
            <w:sz w:val="24"/>
            <w:lang w:bidi="ar-JO"/>
          </w:rPr>
          <w:delText>Vulvodynia will have greater odds for successful PT treatment, as opposed to surgical treatment. However, the odds for successful outcome in either approaches, in women diagnosed with primary Vulvodynia, will be small.</w:delText>
        </w:r>
      </w:del>
    </w:p>
    <w:p w14:paraId="442A302D" w14:textId="3E2F1EFC" w:rsidR="007670A1" w:rsidRPr="00413B65" w:rsidDel="004F1EDD" w:rsidRDefault="007670A1" w:rsidP="0013361E">
      <w:pPr>
        <w:bidi w:val="0"/>
        <w:spacing w:after="0" w:line="480" w:lineRule="auto"/>
        <w:jc w:val="both"/>
        <w:outlineLvl w:val="0"/>
        <w:rPr>
          <w:del w:id="2791" w:author="Author"/>
          <w:rFonts w:ascii="Times New Roman" w:hAnsi="Times New Roman" w:cs="Arial"/>
          <w:b/>
          <w:bCs/>
          <w:color w:val="00000A"/>
          <w:sz w:val="24"/>
          <w:lang w:bidi="ar-JO"/>
        </w:rPr>
        <w:pPrChange w:id="2792" w:author="Author">
          <w:pPr>
            <w:bidi w:val="0"/>
            <w:spacing w:line="480" w:lineRule="auto"/>
            <w:jc w:val="both"/>
          </w:pPr>
        </w:pPrChange>
      </w:pPr>
      <w:del w:id="2793" w:author="Author">
        <w:r w:rsidRPr="00413B65" w:rsidDel="004F1EDD">
          <w:rPr>
            <w:rFonts w:ascii="Times New Roman" w:hAnsi="Times New Roman" w:cs="Arial"/>
            <w:b/>
            <w:bCs/>
            <w:color w:val="00000A"/>
            <w:sz w:val="24"/>
            <w:lang w:bidi="ar-JO"/>
          </w:rPr>
          <w:delText>Methods</w:delText>
        </w:r>
      </w:del>
    </w:p>
    <w:p w14:paraId="2187033E" w14:textId="7012D427" w:rsidR="007670A1" w:rsidDel="004F1EDD" w:rsidRDefault="007670A1" w:rsidP="0013361E">
      <w:pPr>
        <w:bidi w:val="0"/>
        <w:spacing w:after="0" w:line="480" w:lineRule="auto"/>
        <w:jc w:val="both"/>
        <w:outlineLvl w:val="0"/>
        <w:rPr>
          <w:del w:id="2794" w:author="Author"/>
          <w:rFonts w:ascii="Times New Roman" w:hAnsi="Times New Roman" w:cs="Arial"/>
          <w:color w:val="00000A"/>
          <w:sz w:val="24"/>
          <w:lang w:bidi="ar-JO"/>
        </w:rPr>
        <w:pPrChange w:id="2795" w:author="Author">
          <w:pPr>
            <w:bidi w:val="0"/>
            <w:spacing w:line="480" w:lineRule="auto"/>
            <w:jc w:val="both"/>
          </w:pPr>
        </w:pPrChange>
      </w:pPr>
      <w:del w:id="2796" w:author="Author">
        <w:r w:rsidDel="004F1EDD">
          <w:rPr>
            <w:rFonts w:ascii="Times New Roman" w:hAnsi="Times New Roman" w:cs="Arial"/>
            <w:color w:val="00000A"/>
            <w:sz w:val="24"/>
            <w:lang w:bidi="ar-JO"/>
          </w:rPr>
          <w:delText xml:space="preserve">The study was a </w:delText>
        </w:r>
        <w:r w:rsidRPr="004C37EA" w:rsidDel="004F1EDD">
          <w:rPr>
            <w:rFonts w:ascii="Times New Roman" w:hAnsi="Times New Roman" w:cs="Arial"/>
            <w:sz w:val="24"/>
          </w:rPr>
          <w:delText>Historical</w:delText>
        </w:r>
        <w:r w:rsidDel="004F1EDD">
          <w:rPr>
            <w:rFonts w:ascii="Times New Roman" w:hAnsi="Times New Roman" w:cs="Arial"/>
            <w:sz w:val="24"/>
          </w:rPr>
          <w:delText xml:space="preserve"> </w:delText>
        </w:r>
        <w:r w:rsidRPr="004C37EA" w:rsidDel="004F1EDD">
          <w:rPr>
            <w:rFonts w:ascii="Times New Roman" w:hAnsi="Times New Roman" w:cs="Arial"/>
            <w:sz w:val="24"/>
          </w:rPr>
          <w:delText>Observational cohort</w:delText>
        </w:r>
        <w:r w:rsidDel="004F1EDD">
          <w:rPr>
            <w:rFonts w:ascii="Times New Roman" w:hAnsi="Times New Roman" w:cs="Arial"/>
            <w:sz w:val="24"/>
          </w:rPr>
          <w:delText>. 56 women</w:delText>
        </w:r>
        <w:r w:rsidRPr="00EC3BAA" w:rsidDel="004F1EDD">
          <w:rPr>
            <w:rFonts w:ascii="Times New Roman" w:hAnsi="Times New Roman" w:cs="Arial"/>
            <w:sz w:val="24"/>
          </w:rPr>
          <w:delText xml:space="preserve"> </w:delText>
        </w:r>
        <w:r w:rsidDel="004F1EDD">
          <w:rPr>
            <w:rFonts w:ascii="Times New Roman" w:hAnsi="Times New Roman" w:cs="Arial"/>
            <w:sz w:val="24"/>
          </w:rPr>
          <w:delText>were recruited for</w:delText>
        </w:r>
        <w:r w:rsidDel="004F1EDD">
          <w:rPr>
            <w:rFonts w:ascii="Times New Roman" w:hAnsi="Times New Roman" w:cs="Arial"/>
            <w:color w:val="00000A"/>
            <w:sz w:val="24"/>
            <w:lang w:bidi="ar-JO"/>
          </w:rPr>
          <w:delText xml:space="preserve"> this study</w:delText>
        </w:r>
        <w:r w:rsidDel="004F1EDD">
          <w:rPr>
            <w:rFonts w:ascii="Times New Roman" w:hAnsi="Times New Roman" w:cs="Arial"/>
            <w:sz w:val="24"/>
          </w:rPr>
          <w:delText>. All women were diagnosed with</w:delText>
        </w:r>
        <w:r w:rsidR="00244692" w:rsidRPr="00244692" w:rsidDel="004F1EDD">
          <w:rPr>
            <w:rFonts w:asciiTheme="majorBidi" w:hAnsiTheme="majorBidi" w:cstheme="majorBidi"/>
            <w:sz w:val="24"/>
            <w:szCs w:val="24"/>
          </w:rPr>
          <w:delText xml:space="preserve"> </w:delText>
        </w:r>
        <w:r w:rsidR="00244692" w:rsidDel="004F1EDD">
          <w:rPr>
            <w:rFonts w:asciiTheme="majorBidi" w:hAnsiTheme="majorBidi" w:cstheme="majorBidi"/>
            <w:sz w:val="24"/>
            <w:szCs w:val="24"/>
          </w:rPr>
          <w:delText>l</w:delText>
        </w:r>
        <w:r w:rsidR="00244692" w:rsidRPr="002127B7" w:rsidDel="004F1EDD">
          <w:rPr>
            <w:rFonts w:asciiTheme="majorBidi" w:hAnsiTheme="majorBidi" w:cstheme="majorBidi"/>
            <w:sz w:val="24"/>
            <w:szCs w:val="24"/>
          </w:rPr>
          <w:delText>ocalized</w:delText>
        </w:r>
        <w:r w:rsidDel="004F1EDD">
          <w:rPr>
            <w:rFonts w:ascii="Times New Roman" w:hAnsi="Times New Roman" w:cs="Arial"/>
            <w:sz w:val="24"/>
          </w:rPr>
          <w:delText xml:space="preserve"> provoked </w:delText>
        </w:r>
        <w:r w:rsidDel="004F1EDD">
          <w:rPr>
            <w:rFonts w:ascii="Times New Roman" w:hAnsi="Times New Roman" w:cs="Arial"/>
            <w:color w:val="00000A"/>
            <w:sz w:val="24"/>
            <w:lang w:bidi="ar-JO"/>
          </w:rPr>
          <w:delText>Vulvodynia and treated over ten years ago. 32 women were treated surgically by a single surgeon, 24 were treated with pelvic floor PT alone, within outpatient clinics of Macabee Health Services.</w:delText>
        </w:r>
      </w:del>
    </w:p>
    <w:p w14:paraId="7A0AB4D4" w14:textId="1D61BFC0" w:rsidR="002570EE" w:rsidDel="004F1EDD" w:rsidRDefault="002570EE" w:rsidP="0013361E">
      <w:pPr>
        <w:bidi w:val="0"/>
        <w:spacing w:after="0" w:line="480" w:lineRule="auto"/>
        <w:jc w:val="both"/>
        <w:outlineLvl w:val="0"/>
        <w:rPr>
          <w:del w:id="2797" w:author="Author"/>
          <w:rFonts w:ascii="Times New Roman" w:hAnsi="Times New Roman" w:cs="Arial"/>
          <w:color w:val="00000A"/>
          <w:sz w:val="24"/>
          <w:lang w:bidi="ar-JO"/>
        </w:rPr>
        <w:pPrChange w:id="2798" w:author="Author">
          <w:pPr>
            <w:bidi w:val="0"/>
            <w:spacing w:line="480" w:lineRule="auto"/>
            <w:jc w:val="both"/>
          </w:pPr>
        </w:pPrChange>
      </w:pPr>
    </w:p>
    <w:p w14:paraId="539433A5" w14:textId="602E9419" w:rsidR="007670A1" w:rsidRPr="00E34BD8" w:rsidDel="004F1EDD" w:rsidRDefault="007670A1" w:rsidP="0013361E">
      <w:pPr>
        <w:bidi w:val="0"/>
        <w:spacing w:after="0" w:line="480" w:lineRule="auto"/>
        <w:jc w:val="both"/>
        <w:outlineLvl w:val="0"/>
        <w:rPr>
          <w:del w:id="2799" w:author="Author"/>
          <w:rFonts w:ascii="Times New Roman" w:hAnsi="Times New Roman" w:cs="Arial"/>
          <w:b/>
          <w:bCs/>
          <w:color w:val="00000A"/>
          <w:sz w:val="24"/>
          <w:lang w:bidi="ar-JO"/>
        </w:rPr>
        <w:pPrChange w:id="2800" w:author="Author">
          <w:pPr>
            <w:bidi w:val="0"/>
            <w:spacing w:line="480" w:lineRule="auto"/>
            <w:jc w:val="both"/>
          </w:pPr>
        </w:pPrChange>
      </w:pPr>
      <w:del w:id="2801" w:author="Author">
        <w:r w:rsidRPr="00E34BD8" w:rsidDel="004F1EDD">
          <w:rPr>
            <w:rFonts w:ascii="Times New Roman" w:hAnsi="Times New Roman" w:cs="Arial"/>
            <w:b/>
            <w:bCs/>
            <w:color w:val="00000A"/>
            <w:sz w:val="24"/>
            <w:lang w:bidi="ar-JO"/>
          </w:rPr>
          <w:delText>Statistical analysis</w:delText>
        </w:r>
      </w:del>
    </w:p>
    <w:p w14:paraId="778E1DC6" w14:textId="32B61D83" w:rsidR="007670A1" w:rsidDel="004F1EDD" w:rsidRDefault="007670A1" w:rsidP="0013361E">
      <w:pPr>
        <w:bidi w:val="0"/>
        <w:spacing w:after="0" w:line="480" w:lineRule="auto"/>
        <w:jc w:val="both"/>
        <w:outlineLvl w:val="0"/>
        <w:rPr>
          <w:del w:id="2802" w:author="Author"/>
          <w:rFonts w:ascii="Times New Roman" w:hAnsi="Times New Roman" w:cs="Arial"/>
          <w:color w:val="00000A"/>
          <w:sz w:val="24"/>
          <w:lang w:bidi="ar-JO"/>
        </w:rPr>
        <w:pPrChange w:id="2803" w:author="Author">
          <w:pPr>
            <w:bidi w:val="0"/>
            <w:spacing w:line="480" w:lineRule="auto"/>
            <w:jc w:val="both"/>
          </w:pPr>
        </w:pPrChange>
      </w:pPr>
      <w:del w:id="2804" w:author="Author">
        <w:r w:rsidDel="004F1EDD">
          <w:rPr>
            <w:rFonts w:ascii="Times New Roman" w:hAnsi="Times New Roman" w:cs="Arial"/>
            <w:color w:val="00000A"/>
            <w:sz w:val="24"/>
            <w:lang w:bidi="ar-JO"/>
          </w:rPr>
          <w:delText xml:space="preserve"> Statistical analysis was done using SPSS software. Chi square test was used to compare between the groups and treatment parameters, and </w:delText>
        </w:r>
        <w:r w:rsidR="002570EE" w:rsidDel="004F1EDD">
          <w:rPr>
            <w:rFonts w:ascii="Times New Roman" w:hAnsi="Times New Roman" w:cs="Arial"/>
            <w:color w:val="00000A"/>
            <w:sz w:val="24"/>
            <w:lang w:bidi="ar-JO"/>
          </w:rPr>
          <w:delText xml:space="preserve">logistic </w:delText>
        </w:r>
        <w:r w:rsidDel="004F1EDD">
          <w:rPr>
            <w:rFonts w:ascii="Times New Roman" w:hAnsi="Times New Roman" w:cs="Arial"/>
            <w:color w:val="00000A"/>
            <w:sz w:val="24"/>
            <w:lang w:bidi="ar-JO"/>
          </w:rPr>
          <w:delText xml:space="preserve">regression to predict success of treatment. </w:delText>
        </w:r>
      </w:del>
    </w:p>
    <w:p w14:paraId="376F168B" w14:textId="0F96EABB" w:rsidR="002570EE" w:rsidDel="004F1EDD" w:rsidRDefault="002570EE" w:rsidP="0013361E">
      <w:pPr>
        <w:bidi w:val="0"/>
        <w:spacing w:after="0" w:line="480" w:lineRule="auto"/>
        <w:jc w:val="both"/>
        <w:outlineLvl w:val="0"/>
        <w:rPr>
          <w:del w:id="2805" w:author="Author"/>
          <w:rFonts w:ascii="Times New Roman" w:hAnsi="Times New Roman" w:cs="Arial"/>
          <w:color w:val="00000A"/>
          <w:sz w:val="24"/>
          <w:lang w:bidi="ar-JO"/>
        </w:rPr>
        <w:pPrChange w:id="2806" w:author="Author">
          <w:pPr>
            <w:bidi w:val="0"/>
            <w:spacing w:line="480" w:lineRule="auto"/>
            <w:jc w:val="both"/>
          </w:pPr>
        </w:pPrChange>
      </w:pPr>
    </w:p>
    <w:p w14:paraId="045BC635" w14:textId="2BB7CDFE" w:rsidR="002570EE" w:rsidDel="004F1EDD" w:rsidRDefault="002570EE" w:rsidP="0013361E">
      <w:pPr>
        <w:bidi w:val="0"/>
        <w:spacing w:after="0" w:line="480" w:lineRule="auto"/>
        <w:jc w:val="both"/>
        <w:outlineLvl w:val="0"/>
        <w:rPr>
          <w:del w:id="2807" w:author="Author"/>
          <w:rFonts w:ascii="Times New Roman" w:hAnsi="Times New Roman" w:cs="Arial"/>
          <w:color w:val="00000A"/>
          <w:sz w:val="24"/>
          <w:lang w:bidi="ar-JO"/>
        </w:rPr>
        <w:pPrChange w:id="2808" w:author="Author">
          <w:pPr>
            <w:bidi w:val="0"/>
            <w:spacing w:line="480" w:lineRule="auto"/>
            <w:jc w:val="both"/>
          </w:pPr>
        </w:pPrChange>
      </w:pPr>
    </w:p>
    <w:p w14:paraId="22193728" w14:textId="0300CC34" w:rsidR="007670A1" w:rsidDel="004F1EDD" w:rsidRDefault="007670A1" w:rsidP="0013361E">
      <w:pPr>
        <w:bidi w:val="0"/>
        <w:spacing w:after="0" w:line="480" w:lineRule="auto"/>
        <w:jc w:val="both"/>
        <w:outlineLvl w:val="0"/>
        <w:rPr>
          <w:del w:id="2809" w:author="Author"/>
          <w:rFonts w:ascii="Times New Roman" w:hAnsi="Times New Roman" w:cs="Arial"/>
          <w:color w:val="00000A"/>
          <w:sz w:val="24"/>
          <w:lang w:bidi="ar-JO"/>
        </w:rPr>
        <w:pPrChange w:id="2810" w:author="Author">
          <w:pPr>
            <w:bidi w:val="0"/>
            <w:spacing w:line="480" w:lineRule="auto"/>
            <w:jc w:val="both"/>
          </w:pPr>
        </w:pPrChange>
      </w:pPr>
      <w:del w:id="2811" w:author="Author">
        <w:r w:rsidRPr="00E34BD8" w:rsidDel="004F1EDD">
          <w:rPr>
            <w:rFonts w:ascii="Times New Roman" w:hAnsi="Times New Roman" w:cs="Arial"/>
            <w:b/>
            <w:bCs/>
            <w:color w:val="00000A"/>
            <w:sz w:val="24"/>
            <w:lang w:bidi="ar-JO"/>
          </w:rPr>
          <w:delText>Results</w:delText>
        </w:r>
      </w:del>
    </w:p>
    <w:p w14:paraId="3C65C7AF" w14:textId="3BC31FF9" w:rsidR="007670A1" w:rsidDel="004F1EDD" w:rsidRDefault="007670A1" w:rsidP="0013361E">
      <w:pPr>
        <w:bidi w:val="0"/>
        <w:spacing w:after="0" w:line="480" w:lineRule="auto"/>
        <w:jc w:val="both"/>
        <w:outlineLvl w:val="0"/>
        <w:rPr>
          <w:del w:id="2812" w:author="Author"/>
          <w:rFonts w:ascii="Times New Roman" w:hAnsi="Times New Roman" w:cs="Arial"/>
          <w:color w:val="00000A"/>
          <w:sz w:val="24"/>
          <w:lang w:bidi="ar-JO"/>
        </w:rPr>
        <w:pPrChange w:id="2813" w:author="Author">
          <w:pPr>
            <w:bidi w:val="0"/>
            <w:spacing w:line="480" w:lineRule="auto"/>
            <w:jc w:val="both"/>
          </w:pPr>
        </w:pPrChange>
      </w:pPr>
      <w:del w:id="2814" w:author="Author">
        <w:r w:rsidDel="004F1EDD">
          <w:rPr>
            <w:rFonts w:ascii="Times New Roman" w:hAnsi="Times New Roman" w:cs="Arial"/>
            <w:color w:val="00000A"/>
            <w:sz w:val="24"/>
            <w:lang w:bidi="ar-JO"/>
          </w:rPr>
          <w:delText>56 women participated in the study. 32 were treated surgically and 24 were treated with PT for pelvic floor rehabilitation. Most of women that received PT were diagnosed with primary</w:delText>
        </w:r>
        <w:r w:rsidR="00645A42" w:rsidRPr="00645A42" w:rsidDel="004F1EDD">
          <w:rPr>
            <w:rFonts w:asciiTheme="majorBidi" w:hAnsiTheme="majorBidi" w:cstheme="majorBidi"/>
            <w:sz w:val="24"/>
            <w:szCs w:val="24"/>
          </w:rPr>
          <w:delText xml:space="preserve"> </w:delText>
        </w:r>
        <w:r w:rsidR="00645A42" w:rsidDel="004F1EDD">
          <w:rPr>
            <w:rFonts w:asciiTheme="majorBidi" w:hAnsiTheme="majorBidi" w:cstheme="majorBidi"/>
            <w:sz w:val="24"/>
            <w:szCs w:val="24"/>
          </w:rPr>
          <w:delText>l</w:delText>
        </w:r>
        <w:r w:rsidR="00645A42" w:rsidRPr="002127B7" w:rsidDel="004F1EDD">
          <w:rPr>
            <w:rFonts w:asciiTheme="majorBidi" w:hAnsiTheme="majorBidi" w:cstheme="majorBidi"/>
            <w:sz w:val="24"/>
            <w:szCs w:val="24"/>
          </w:rPr>
          <w:delText>ocalized</w:delText>
        </w:r>
        <w:r w:rsidR="00645A42" w:rsidDel="004F1EDD">
          <w:rPr>
            <w:rFonts w:ascii="Times New Roman" w:hAnsi="Times New Roman" w:cs="Arial"/>
            <w:sz w:val="24"/>
          </w:rPr>
          <w:delText xml:space="preserve"> provoked</w:delText>
        </w:r>
        <w:r w:rsidDel="004F1EDD">
          <w:rPr>
            <w:rFonts w:ascii="Times New Roman" w:hAnsi="Times New Roman" w:cs="Arial"/>
            <w:color w:val="00000A"/>
            <w:sz w:val="24"/>
            <w:lang w:bidi="ar-JO"/>
          </w:rPr>
          <w:delText xml:space="preserve"> Vulvodynia, whereas the majority of those treated surgically were diagnosed with secondary </w:delText>
        </w:r>
        <w:r w:rsidR="00645A42" w:rsidDel="004F1EDD">
          <w:rPr>
            <w:rFonts w:asciiTheme="majorBidi" w:hAnsiTheme="majorBidi" w:cstheme="majorBidi"/>
            <w:sz w:val="24"/>
            <w:szCs w:val="24"/>
          </w:rPr>
          <w:delText>l</w:delText>
        </w:r>
        <w:r w:rsidR="00645A42" w:rsidRPr="002127B7" w:rsidDel="004F1EDD">
          <w:rPr>
            <w:rFonts w:asciiTheme="majorBidi" w:hAnsiTheme="majorBidi" w:cstheme="majorBidi"/>
            <w:sz w:val="24"/>
            <w:szCs w:val="24"/>
          </w:rPr>
          <w:delText>ocalized</w:delText>
        </w:r>
        <w:r w:rsidR="00645A42" w:rsidDel="004F1EDD">
          <w:rPr>
            <w:rFonts w:ascii="Times New Roman" w:hAnsi="Times New Roman" w:cs="Arial"/>
            <w:sz w:val="24"/>
          </w:rPr>
          <w:delText xml:space="preserve"> provoked </w:delText>
        </w:r>
        <w:r w:rsidDel="004F1EDD">
          <w:rPr>
            <w:rFonts w:ascii="Times New Roman" w:hAnsi="Times New Roman" w:cs="Arial"/>
            <w:color w:val="00000A"/>
            <w:sz w:val="24"/>
            <w:lang w:bidi="ar-JO"/>
          </w:rPr>
          <w:delText xml:space="preserve">Vulvodynia. Both treatment approaches resulted in drastic improvement to women, thus improving their quality of life. There were significant differences between the two treatment groups in patient satisfaction from treatment and sexual function. For surgical treatment more women were highly satisfied from treatment compared to women treated surgically. For sexual function after treatment, women treated surgically suffered less pain during penetration, both in the short and long term after treatment, compared with women treated with PT. </w:delText>
        </w:r>
      </w:del>
    </w:p>
    <w:p w14:paraId="27AA495C" w14:textId="0708EC4A" w:rsidR="007670A1" w:rsidRPr="004F247E" w:rsidDel="004F1EDD" w:rsidRDefault="007670A1" w:rsidP="0013361E">
      <w:pPr>
        <w:bidi w:val="0"/>
        <w:spacing w:after="0" w:line="480" w:lineRule="auto"/>
        <w:jc w:val="both"/>
        <w:outlineLvl w:val="0"/>
        <w:rPr>
          <w:del w:id="2815" w:author="Author"/>
          <w:rFonts w:ascii="Times New Roman" w:hAnsi="Times New Roman" w:cs="Arial"/>
          <w:b/>
          <w:bCs/>
          <w:color w:val="00000A"/>
          <w:sz w:val="24"/>
          <w:lang w:bidi="ar-JO"/>
        </w:rPr>
        <w:pPrChange w:id="2816" w:author="Author">
          <w:pPr>
            <w:bidi w:val="0"/>
            <w:spacing w:line="480" w:lineRule="auto"/>
            <w:jc w:val="both"/>
          </w:pPr>
        </w:pPrChange>
      </w:pPr>
      <w:del w:id="2817" w:author="Author">
        <w:r w:rsidRPr="004F247E" w:rsidDel="004F1EDD">
          <w:rPr>
            <w:rFonts w:ascii="Times New Roman" w:hAnsi="Times New Roman" w:cs="Arial"/>
            <w:b/>
            <w:bCs/>
            <w:color w:val="00000A"/>
            <w:sz w:val="24"/>
            <w:lang w:bidi="ar-JO"/>
          </w:rPr>
          <w:delText>Conclusion</w:delText>
        </w:r>
      </w:del>
    </w:p>
    <w:p w14:paraId="4ACD1E85" w14:textId="4E316020" w:rsidR="007670A1" w:rsidDel="004F1EDD" w:rsidRDefault="007670A1" w:rsidP="0013361E">
      <w:pPr>
        <w:bidi w:val="0"/>
        <w:spacing w:after="0" w:line="480" w:lineRule="auto"/>
        <w:jc w:val="both"/>
        <w:outlineLvl w:val="0"/>
        <w:rPr>
          <w:del w:id="2818" w:author="Author"/>
          <w:rFonts w:ascii="Times New Roman" w:hAnsi="Times New Roman" w:cs="Arial"/>
          <w:color w:val="00000A"/>
          <w:sz w:val="24"/>
          <w:lang w:bidi="ar-JO"/>
        </w:rPr>
        <w:pPrChange w:id="2819" w:author="Author">
          <w:pPr>
            <w:bidi w:val="0"/>
            <w:spacing w:line="480" w:lineRule="auto"/>
            <w:jc w:val="both"/>
          </w:pPr>
        </w:pPrChange>
      </w:pPr>
      <w:del w:id="2820" w:author="Author">
        <w:r w:rsidDel="004F1EDD">
          <w:rPr>
            <w:rFonts w:ascii="Times New Roman" w:hAnsi="Times New Roman" w:cs="Arial"/>
            <w:color w:val="00000A"/>
            <w:sz w:val="24"/>
            <w:lang w:bidi="ar-JO"/>
          </w:rPr>
          <w:delText xml:space="preserve">This study includes the longest follow-up both after surgical treatment and PT for pelvic floor rehabilitation. The main finding is that both treatment approaches are effective in the long term. However, in women treated surgically, the satisfaction rate from the treatment and </w:delText>
        </w:r>
        <w:r w:rsidR="00645A42" w:rsidDel="004F1EDD">
          <w:rPr>
            <w:rFonts w:ascii="Times New Roman" w:hAnsi="Times New Roman" w:cs="Arial"/>
            <w:color w:val="00000A"/>
            <w:sz w:val="24"/>
            <w:lang w:bidi="ar-JO"/>
          </w:rPr>
          <w:delText xml:space="preserve">the </w:delText>
        </w:r>
        <w:r w:rsidDel="004F1EDD">
          <w:rPr>
            <w:rFonts w:ascii="Times New Roman" w:hAnsi="Times New Roman" w:cs="Arial"/>
            <w:color w:val="00000A"/>
            <w:sz w:val="24"/>
            <w:lang w:bidi="ar-JO"/>
          </w:rPr>
          <w:delText>sexual function is significantly higher compared with women treated with PT.</w:delText>
        </w:r>
      </w:del>
    </w:p>
    <w:p w14:paraId="232931F8" w14:textId="5741847D" w:rsidR="002570EE" w:rsidDel="004F1EDD" w:rsidRDefault="002570EE" w:rsidP="0013361E">
      <w:pPr>
        <w:bidi w:val="0"/>
        <w:spacing w:after="0" w:line="480" w:lineRule="auto"/>
        <w:jc w:val="both"/>
        <w:outlineLvl w:val="0"/>
        <w:rPr>
          <w:del w:id="2821" w:author="Author"/>
          <w:rFonts w:ascii="Times New Roman" w:hAnsi="Times New Roman" w:cs="Arial"/>
          <w:color w:val="00000A"/>
          <w:sz w:val="24"/>
          <w:lang w:bidi="ar-JO"/>
        </w:rPr>
        <w:pPrChange w:id="2822" w:author="Author">
          <w:pPr>
            <w:bidi w:val="0"/>
            <w:spacing w:line="480" w:lineRule="auto"/>
            <w:jc w:val="both"/>
          </w:pPr>
        </w:pPrChange>
      </w:pPr>
    </w:p>
    <w:p w14:paraId="0DBE15EF" w14:textId="07849996" w:rsidR="002570EE" w:rsidDel="004F1EDD" w:rsidRDefault="002570EE" w:rsidP="0013361E">
      <w:pPr>
        <w:bidi w:val="0"/>
        <w:spacing w:after="0" w:line="480" w:lineRule="auto"/>
        <w:jc w:val="both"/>
        <w:outlineLvl w:val="0"/>
        <w:rPr>
          <w:del w:id="2823" w:author="Author"/>
          <w:rFonts w:ascii="Times New Roman" w:hAnsi="Times New Roman" w:cs="Arial"/>
          <w:color w:val="00000A"/>
          <w:sz w:val="24"/>
          <w:lang w:bidi="ar-JO"/>
        </w:rPr>
        <w:pPrChange w:id="2824" w:author="Author">
          <w:pPr>
            <w:bidi w:val="0"/>
            <w:spacing w:line="480" w:lineRule="auto"/>
          </w:pPr>
        </w:pPrChange>
      </w:pPr>
    </w:p>
    <w:p w14:paraId="78B94FBF" w14:textId="0504D1BC" w:rsidR="002570EE" w:rsidRPr="003C3E61" w:rsidDel="004F1EDD" w:rsidRDefault="002570EE" w:rsidP="0013361E">
      <w:pPr>
        <w:bidi w:val="0"/>
        <w:spacing w:after="0" w:line="480" w:lineRule="auto"/>
        <w:jc w:val="both"/>
        <w:outlineLvl w:val="0"/>
        <w:rPr>
          <w:del w:id="2825" w:author="Author"/>
          <w:rFonts w:ascii="Times New Roman" w:hAnsi="Times New Roman" w:cs="Arial"/>
          <w:color w:val="00000A"/>
          <w:sz w:val="24"/>
          <w:lang w:bidi="ar-JO"/>
        </w:rPr>
        <w:pPrChange w:id="2826" w:author="Author">
          <w:pPr>
            <w:bidi w:val="0"/>
            <w:spacing w:line="480" w:lineRule="auto"/>
          </w:pPr>
        </w:pPrChange>
      </w:pPr>
    </w:p>
    <w:p w14:paraId="3A18B4D3" w14:textId="24EEBC4A" w:rsidR="007670A1" w:rsidDel="004F1EDD" w:rsidRDefault="007670A1" w:rsidP="0013361E">
      <w:pPr>
        <w:bidi w:val="0"/>
        <w:spacing w:after="0" w:line="480" w:lineRule="auto"/>
        <w:jc w:val="both"/>
        <w:outlineLvl w:val="0"/>
        <w:rPr>
          <w:del w:id="2827" w:author="Author"/>
        </w:rPr>
        <w:pPrChange w:id="2828" w:author="Author">
          <w:pPr>
            <w:bidi w:val="0"/>
          </w:pPr>
        </w:pPrChange>
      </w:pPr>
    </w:p>
    <w:p w14:paraId="05E13581" w14:textId="586EFEEF" w:rsidR="00E91F42" w:rsidDel="004F1EDD" w:rsidRDefault="000D2D4C" w:rsidP="0013361E">
      <w:pPr>
        <w:bidi w:val="0"/>
        <w:spacing w:after="0" w:line="480" w:lineRule="auto"/>
        <w:jc w:val="both"/>
        <w:outlineLvl w:val="0"/>
        <w:rPr>
          <w:del w:id="2829" w:author="Author"/>
          <w:rFonts w:asciiTheme="majorBidi" w:hAnsiTheme="majorBidi" w:cstheme="majorBidi"/>
          <w:color w:val="FF0000"/>
          <w:sz w:val="24"/>
          <w:szCs w:val="24"/>
        </w:rPr>
        <w:pPrChange w:id="2830" w:author="Author">
          <w:pPr>
            <w:bidi w:val="0"/>
            <w:spacing w:line="480" w:lineRule="auto"/>
            <w:jc w:val="both"/>
          </w:pPr>
        </w:pPrChange>
      </w:pPr>
      <w:del w:id="2831" w:author="Author">
        <w:r w:rsidRPr="00402FE7" w:rsidDel="004F1EDD">
          <w:rPr>
            <w:rFonts w:asciiTheme="majorBidi" w:hAnsiTheme="majorBidi" w:cstheme="majorBidi"/>
            <w:sz w:val="24"/>
            <w:szCs w:val="24"/>
          </w:rPr>
          <w:delText xml:space="preserve">This work was carried out under the supervision of </w:delText>
        </w:r>
        <w:r w:rsidR="007670A1" w:rsidDel="004F1EDD">
          <w:rPr>
            <w:rFonts w:asciiTheme="majorBidi" w:hAnsiTheme="majorBidi" w:cstheme="majorBidi"/>
            <w:sz w:val="24"/>
            <w:szCs w:val="24"/>
          </w:rPr>
          <w:delText xml:space="preserve">Prof. Jacob Bornstien and Prof. </w:delText>
        </w:r>
      </w:del>
    </w:p>
    <w:p w14:paraId="3C578DA1" w14:textId="35DB15CE" w:rsidR="00E91F42" w:rsidRPr="00E91F42" w:rsidDel="004F1EDD" w:rsidRDefault="00E91F42" w:rsidP="0013361E">
      <w:pPr>
        <w:bidi w:val="0"/>
        <w:spacing w:after="0" w:line="480" w:lineRule="auto"/>
        <w:jc w:val="both"/>
        <w:outlineLvl w:val="0"/>
        <w:rPr>
          <w:del w:id="2832" w:author="Author"/>
          <w:rFonts w:asciiTheme="majorBidi" w:hAnsiTheme="majorBidi" w:cstheme="majorBidi"/>
          <w:sz w:val="24"/>
          <w:szCs w:val="24"/>
        </w:rPr>
        <w:pPrChange w:id="2833" w:author="Author">
          <w:pPr>
            <w:bidi w:val="0"/>
            <w:spacing w:line="480" w:lineRule="auto"/>
            <w:jc w:val="both"/>
          </w:pPr>
        </w:pPrChange>
      </w:pPr>
      <w:del w:id="2834" w:author="Author">
        <w:r w:rsidRPr="00E91F42" w:rsidDel="004F1EDD">
          <w:rPr>
            <w:rFonts w:asciiTheme="majorBidi" w:hAnsiTheme="majorBidi" w:cstheme="majorBidi"/>
            <w:sz w:val="24"/>
            <w:szCs w:val="24"/>
          </w:rPr>
          <w:delText>Haim Breitbart</w:delText>
        </w:r>
        <w:r w:rsidR="00C4779F" w:rsidDel="004F1EDD">
          <w:rPr>
            <w:rFonts w:asciiTheme="majorBidi" w:hAnsiTheme="majorBidi" w:cstheme="majorBidi"/>
            <w:sz w:val="24"/>
            <w:szCs w:val="24"/>
          </w:rPr>
          <w:delText xml:space="preserve"> </w:delText>
        </w:r>
      </w:del>
    </w:p>
    <w:p w14:paraId="7B4C96F2" w14:textId="2180E8EC" w:rsidR="000D2D4C" w:rsidRPr="00402FE7" w:rsidDel="004F1EDD" w:rsidRDefault="000D2D4C" w:rsidP="0013361E">
      <w:pPr>
        <w:bidi w:val="0"/>
        <w:spacing w:after="0" w:line="480" w:lineRule="auto"/>
        <w:jc w:val="both"/>
        <w:outlineLvl w:val="0"/>
        <w:rPr>
          <w:del w:id="2835" w:author="Author"/>
          <w:rFonts w:asciiTheme="majorBidi" w:hAnsiTheme="majorBidi" w:cstheme="majorBidi"/>
          <w:sz w:val="24"/>
          <w:szCs w:val="24"/>
        </w:rPr>
        <w:pPrChange w:id="2836" w:author="Author">
          <w:pPr>
            <w:bidi w:val="0"/>
            <w:spacing w:line="480" w:lineRule="auto"/>
            <w:jc w:val="both"/>
          </w:pPr>
        </w:pPrChange>
      </w:pPr>
      <w:del w:id="2837" w:author="Author">
        <w:r w:rsidRPr="00402FE7" w:rsidDel="004F1EDD">
          <w:rPr>
            <w:rFonts w:asciiTheme="majorBidi" w:hAnsiTheme="majorBidi" w:cstheme="majorBidi"/>
            <w:sz w:val="24"/>
            <w:szCs w:val="24"/>
          </w:rPr>
          <w:delText>Faculty of Medicine in the Galilee, Bar-Ilan University</w:delText>
        </w:r>
      </w:del>
    </w:p>
    <w:p w14:paraId="572E995A" w14:textId="6974699E" w:rsidR="001B7CD2" w:rsidDel="004F1EDD" w:rsidRDefault="001B7CD2" w:rsidP="0013361E">
      <w:pPr>
        <w:bidi w:val="0"/>
        <w:spacing w:after="0" w:line="480" w:lineRule="auto"/>
        <w:jc w:val="both"/>
        <w:outlineLvl w:val="0"/>
        <w:rPr>
          <w:del w:id="2838" w:author="Author"/>
          <w:rFonts w:asciiTheme="majorBidi" w:hAnsiTheme="majorBidi" w:cstheme="majorBidi"/>
          <w:b/>
          <w:bCs/>
          <w:sz w:val="24"/>
          <w:szCs w:val="24"/>
        </w:rPr>
        <w:pPrChange w:id="2839" w:author="Author">
          <w:pPr>
            <w:bidi w:val="0"/>
          </w:pPr>
        </w:pPrChange>
      </w:pPr>
    </w:p>
    <w:p w14:paraId="0CDD5676" w14:textId="77777777" w:rsidR="001B7CD2" w:rsidRDefault="001B7CD2" w:rsidP="0013361E">
      <w:pPr>
        <w:bidi w:val="0"/>
        <w:spacing w:after="0" w:line="480" w:lineRule="auto"/>
        <w:jc w:val="both"/>
        <w:outlineLvl w:val="0"/>
        <w:rPr>
          <w:rFonts w:asciiTheme="majorBidi" w:hAnsiTheme="majorBidi" w:cstheme="majorBidi"/>
          <w:b/>
          <w:bCs/>
          <w:sz w:val="24"/>
          <w:szCs w:val="24"/>
        </w:rPr>
        <w:sectPr w:rsidR="001B7CD2" w:rsidSect="0040019B">
          <w:footerReference w:type="default" r:id="rId36"/>
          <w:pgSz w:w="11906" w:h="16838"/>
          <w:pgMar w:top="1440" w:right="1701" w:bottom="1440" w:left="1701" w:header="709" w:footer="567" w:gutter="0"/>
          <w:pgNumType w:fmt="upperRoman" w:start="1"/>
          <w:cols w:space="708"/>
          <w:bidi/>
          <w:rtlGutter/>
          <w:docGrid w:linePitch="360"/>
        </w:sectPr>
        <w:pPrChange w:id="2840" w:author="Author">
          <w:pPr>
            <w:bidi w:val="0"/>
          </w:pPr>
        </w:pPrChange>
      </w:pPr>
    </w:p>
    <w:p w14:paraId="2938694C" w14:textId="14B14F45" w:rsidR="000D2D4C" w:rsidRPr="00402FE7" w:rsidDel="00D51547" w:rsidRDefault="000D2D4C" w:rsidP="0013361E">
      <w:pPr>
        <w:bidi w:val="0"/>
        <w:rPr>
          <w:del w:id="2841" w:author="Author"/>
          <w:rFonts w:asciiTheme="majorBidi" w:hAnsiTheme="majorBidi" w:cstheme="majorBidi"/>
          <w:b/>
          <w:bCs/>
          <w:sz w:val="24"/>
          <w:szCs w:val="24"/>
        </w:rPr>
      </w:pPr>
    </w:p>
    <w:p w14:paraId="34CFFEA6" w14:textId="747DDB10" w:rsidR="000D2D4C" w:rsidRPr="00E91F42" w:rsidDel="00D51547" w:rsidRDefault="000D2D4C" w:rsidP="0013361E">
      <w:pPr>
        <w:bidi w:val="0"/>
        <w:spacing w:line="480" w:lineRule="auto"/>
        <w:jc w:val="center"/>
        <w:rPr>
          <w:del w:id="2842" w:author="Author"/>
          <w:rFonts w:asciiTheme="majorBidi" w:hAnsiTheme="majorBidi" w:cstheme="majorBidi"/>
          <w:b/>
          <w:bCs/>
          <w:sz w:val="32"/>
          <w:szCs w:val="32"/>
        </w:rPr>
      </w:pPr>
      <w:del w:id="2843" w:author="Author">
        <w:r w:rsidRPr="00E91F42" w:rsidDel="00D51547">
          <w:rPr>
            <w:rFonts w:asciiTheme="majorBidi" w:hAnsiTheme="majorBidi" w:cstheme="majorBidi"/>
            <w:b/>
            <w:bCs/>
            <w:sz w:val="32"/>
            <w:szCs w:val="32"/>
          </w:rPr>
          <w:delText>Bar-Ilan University</w:delText>
        </w:r>
      </w:del>
    </w:p>
    <w:p w14:paraId="7587AF9C" w14:textId="1B49F039" w:rsidR="000D2D4C" w:rsidRPr="00402FE7" w:rsidDel="00D51547" w:rsidRDefault="000D2D4C" w:rsidP="0013361E">
      <w:pPr>
        <w:bidi w:val="0"/>
        <w:spacing w:line="480" w:lineRule="auto"/>
        <w:jc w:val="center"/>
        <w:rPr>
          <w:del w:id="2844" w:author="Author"/>
          <w:rFonts w:asciiTheme="majorBidi" w:hAnsiTheme="majorBidi" w:cstheme="majorBidi"/>
          <w:b/>
          <w:bCs/>
          <w:sz w:val="24"/>
          <w:szCs w:val="24"/>
        </w:rPr>
      </w:pPr>
    </w:p>
    <w:p w14:paraId="15352B49" w14:textId="7E917479" w:rsidR="000D2D4C" w:rsidRPr="00E91F42" w:rsidDel="00D51547" w:rsidRDefault="000D2D4C" w:rsidP="0013361E">
      <w:pPr>
        <w:bidi w:val="0"/>
        <w:spacing w:line="480" w:lineRule="auto"/>
        <w:jc w:val="center"/>
        <w:rPr>
          <w:del w:id="2845" w:author="Author"/>
          <w:rFonts w:asciiTheme="majorBidi" w:hAnsiTheme="majorBidi" w:cstheme="majorBidi"/>
          <w:b/>
          <w:bCs/>
          <w:sz w:val="28"/>
          <w:szCs w:val="28"/>
        </w:rPr>
      </w:pPr>
    </w:p>
    <w:p w14:paraId="32A7114A" w14:textId="4717AAD9" w:rsidR="000D2D4C" w:rsidRPr="00E91F42" w:rsidDel="00D51547" w:rsidRDefault="000D2D4C" w:rsidP="0013361E">
      <w:pPr>
        <w:bidi w:val="0"/>
        <w:spacing w:line="480" w:lineRule="auto"/>
        <w:jc w:val="center"/>
        <w:rPr>
          <w:del w:id="2846" w:author="Author"/>
          <w:rFonts w:asciiTheme="majorBidi" w:hAnsiTheme="majorBidi" w:cstheme="majorBidi"/>
          <w:b/>
          <w:bCs/>
          <w:sz w:val="28"/>
          <w:szCs w:val="28"/>
        </w:rPr>
      </w:pPr>
      <w:del w:id="2847" w:author="Author">
        <w:r w:rsidRPr="00E91F42" w:rsidDel="00D51547">
          <w:rPr>
            <w:rFonts w:asciiTheme="majorBidi" w:hAnsiTheme="majorBidi" w:cstheme="majorBidi"/>
            <w:b/>
            <w:bCs/>
            <w:sz w:val="28"/>
            <w:szCs w:val="28"/>
          </w:rPr>
          <w:delText xml:space="preserve">Comparison of long term outcome of physical and surgical therapies for Vestibulodynia (Localized Provoked </w:delText>
        </w:r>
        <w:r w:rsidR="002461B6" w:rsidRPr="00E91F42" w:rsidDel="00D51547">
          <w:rPr>
            <w:rFonts w:asciiTheme="majorBidi" w:hAnsiTheme="majorBidi" w:cstheme="majorBidi"/>
            <w:b/>
            <w:bCs/>
            <w:sz w:val="28"/>
            <w:szCs w:val="28"/>
          </w:rPr>
          <w:delText>V</w:delText>
        </w:r>
        <w:r w:rsidRPr="00E91F42" w:rsidDel="00D51547">
          <w:rPr>
            <w:rFonts w:asciiTheme="majorBidi" w:hAnsiTheme="majorBidi" w:cstheme="majorBidi"/>
            <w:b/>
            <w:bCs/>
            <w:sz w:val="28"/>
            <w:szCs w:val="28"/>
          </w:rPr>
          <w:delText>ulvodynia)</w:delText>
        </w:r>
      </w:del>
    </w:p>
    <w:p w14:paraId="14D2ABE4" w14:textId="72020F0F" w:rsidR="000D2D4C" w:rsidRPr="00402FE7" w:rsidDel="00D51547" w:rsidRDefault="000D2D4C" w:rsidP="0013361E">
      <w:pPr>
        <w:bidi w:val="0"/>
        <w:spacing w:line="480" w:lineRule="auto"/>
        <w:jc w:val="both"/>
        <w:rPr>
          <w:del w:id="2848" w:author="Author"/>
          <w:rFonts w:asciiTheme="majorBidi" w:hAnsiTheme="majorBidi" w:cstheme="majorBidi"/>
          <w:b/>
          <w:bCs/>
          <w:sz w:val="24"/>
          <w:szCs w:val="24"/>
        </w:rPr>
      </w:pPr>
    </w:p>
    <w:p w14:paraId="6AFD17AA" w14:textId="5408B68C" w:rsidR="00907153" w:rsidRPr="00402FE7" w:rsidDel="00D51547" w:rsidRDefault="00907153" w:rsidP="0013361E">
      <w:pPr>
        <w:bidi w:val="0"/>
        <w:spacing w:line="480" w:lineRule="auto"/>
        <w:jc w:val="center"/>
        <w:rPr>
          <w:del w:id="2849" w:author="Author"/>
          <w:rFonts w:asciiTheme="majorBidi" w:hAnsiTheme="majorBidi" w:cstheme="majorBidi"/>
          <w:b/>
          <w:bCs/>
          <w:sz w:val="24"/>
          <w:szCs w:val="24"/>
        </w:rPr>
      </w:pPr>
    </w:p>
    <w:p w14:paraId="5F53B3C7" w14:textId="30777F2E" w:rsidR="00907153" w:rsidRPr="00E91F42" w:rsidDel="00D51547" w:rsidRDefault="00C022D1" w:rsidP="0013361E">
      <w:pPr>
        <w:bidi w:val="0"/>
        <w:spacing w:line="480" w:lineRule="auto"/>
        <w:jc w:val="center"/>
        <w:rPr>
          <w:del w:id="2850" w:author="Author"/>
          <w:rFonts w:asciiTheme="majorBidi" w:hAnsiTheme="majorBidi" w:cstheme="majorBidi"/>
          <w:sz w:val="28"/>
          <w:szCs w:val="28"/>
        </w:rPr>
      </w:pPr>
      <w:del w:id="2851" w:author="Author">
        <w:r w:rsidRPr="00E91F42" w:rsidDel="00D51547">
          <w:rPr>
            <w:rFonts w:asciiTheme="majorBidi" w:hAnsiTheme="majorBidi" w:cstheme="majorBidi"/>
            <w:sz w:val="28"/>
            <w:szCs w:val="28"/>
          </w:rPr>
          <w:delText>Ola Jahshan-Doukhy</w:delText>
        </w:r>
      </w:del>
    </w:p>
    <w:p w14:paraId="45EA8421" w14:textId="7356E572" w:rsidR="00907153" w:rsidRPr="00402FE7" w:rsidDel="00D51547" w:rsidRDefault="00907153" w:rsidP="0013361E">
      <w:pPr>
        <w:bidi w:val="0"/>
        <w:spacing w:line="480" w:lineRule="auto"/>
        <w:jc w:val="center"/>
        <w:rPr>
          <w:del w:id="2852" w:author="Author"/>
          <w:rFonts w:asciiTheme="majorBidi" w:hAnsiTheme="majorBidi" w:cstheme="majorBidi"/>
          <w:b/>
          <w:bCs/>
          <w:sz w:val="24"/>
          <w:szCs w:val="24"/>
        </w:rPr>
      </w:pPr>
    </w:p>
    <w:p w14:paraId="551005C0" w14:textId="67AD292B" w:rsidR="00907153" w:rsidRPr="00402FE7" w:rsidDel="00D51547" w:rsidRDefault="00907153" w:rsidP="0013361E">
      <w:pPr>
        <w:bidi w:val="0"/>
        <w:spacing w:line="480" w:lineRule="auto"/>
        <w:jc w:val="center"/>
        <w:rPr>
          <w:del w:id="2853" w:author="Author"/>
          <w:rFonts w:asciiTheme="majorBidi" w:hAnsiTheme="majorBidi" w:cstheme="majorBidi"/>
          <w:b/>
          <w:bCs/>
          <w:sz w:val="24"/>
          <w:szCs w:val="24"/>
        </w:rPr>
      </w:pPr>
    </w:p>
    <w:p w14:paraId="313D356D" w14:textId="48A847D2" w:rsidR="00907153" w:rsidRPr="00E91F42" w:rsidDel="00D51547" w:rsidRDefault="00C022D1" w:rsidP="0013361E">
      <w:pPr>
        <w:bidi w:val="0"/>
        <w:spacing w:line="480" w:lineRule="auto"/>
        <w:jc w:val="center"/>
        <w:rPr>
          <w:del w:id="2854" w:author="Author"/>
          <w:rFonts w:asciiTheme="majorBidi" w:hAnsiTheme="majorBidi" w:cstheme="majorBidi"/>
          <w:b/>
          <w:bCs/>
          <w:sz w:val="24"/>
          <w:szCs w:val="24"/>
        </w:rPr>
      </w:pPr>
      <w:del w:id="2855" w:author="Author">
        <w:r w:rsidRPr="00E91F42" w:rsidDel="00D51547">
          <w:rPr>
            <w:rFonts w:asciiTheme="majorBidi" w:hAnsiTheme="majorBidi" w:cstheme="majorBidi"/>
            <w:sz w:val="24"/>
            <w:szCs w:val="24"/>
          </w:rPr>
          <w:delText xml:space="preserve">Thesis equivalent submitted as a of completion towards a PhD, </w:delText>
        </w:r>
        <w:r w:rsidR="00E91F42" w:rsidRPr="00E91F42" w:rsidDel="00D51547">
          <w:rPr>
            <w:rFonts w:asciiTheme="majorBidi" w:hAnsiTheme="majorBidi" w:cstheme="majorBidi"/>
            <w:sz w:val="24"/>
            <w:szCs w:val="24"/>
          </w:rPr>
          <w:delText>Faculty of Medicine in the Galilee, Bar-Ilan University</w:delText>
        </w:r>
      </w:del>
    </w:p>
    <w:p w14:paraId="0C5A0C1C" w14:textId="7AD82990" w:rsidR="00907153" w:rsidRPr="00402FE7" w:rsidDel="00D51547" w:rsidRDefault="00907153" w:rsidP="0013361E">
      <w:pPr>
        <w:bidi w:val="0"/>
        <w:spacing w:line="480" w:lineRule="auto"/>
        <w:jc w:val="center"/>
        <w:rPr>
          <w:del w:id="2856" w:author="Author"/>
          <w:rFonts w:asciiTheme="majorBidi" w:hAnsiTheme="majorBidi" w:cstheme="majorBidi"/>
          <w:b/>
          <w:bCs/>
          <w:sz w:val="24"/>
          <w:szCs w:val="24"/>
        </w:rPr>
      </w:pPr>
    </w:p>
    <w:p w14:paraId="2C6B3B12" w14:textId="51BF7731" w:rsidR="00907153" w:rsidRPr="00402FE7" w:rsidDel="00D51547" w:rsidRDefault="00907153" w:rsidP="0013361E">
      <w:pPr>
        <w:bidi w:val="0"/>
        <w:spacing w:line="480" w:lineRule="auto"/>
        <w:jc w:val="center"/>
        <w:rPr>
          <w:del w:id="2857" w:author="Author"/>
          <w:rFonts w:asciiTheme="majorBidi" w:hAnsiTheme="majorBidi" w:cstheme="majorBidi"/>
          <w:b/>
          <w:bCs/>
          <w:sz w:val="24"/>
          <w:szCs w:val="24"/>
        </w:rPr>
      </w:pPr>
    </w:p>
    <w:p w14:paraId="4687119E" w14:textId="776804E4" w:rsidR="00907153" w:rsidRPr="00402FE7" w:rsidDel="00D51547" w:rsidRDefault="002461B6" w:rsidP="0013361E">
      <w:pPr>
        <w:bidi w:val="0"/>
        <w:rPr>
          <w:del w:id="2858" w:author="Author"/>
          <w:rFonts w:asciiTheme="majorBidi" w:hAnsiTheme="majorBidi" w:cstheme="majorBidi"/>
          <w:b/>
          <w:bCs/>
          <w:sz w:val="24"/>
          <w:szCs w:val="24"/>
        </w:rPr>
      </w:pPr>
      <w:del w:id="2859" w:author="Author">
        <w:r w:rsidRPr="00402FE7" w:rsidDel="00D51547">
          <w:rPr>
            <w:rFonts w:asciiTheme="majorBidi" w:hAnsiTheme="majorBidi" w:cstheme="majorBidi"/>
            <w:sz w:val="24"/>
            <w:szCs w:val="24"/>
          </w:rPr>
          <w:delText>Zefat, Israel</w:delText>
        </w:r>
        <w:r w:rsidRPr="00402FE7" w:rsidDel="00D51547">
          <w:rPr>
            <w:rFonts w:asciiTheme="majorBidi" w:hAnsiTheme="majorBidi" w:cstheme="majorBidi"/>
            <w:sz w:val="24"/>
            <w:szCs w:val="24"/>
          </w:rPr>
          <w:tab/>
        </w:r>
        <w:r w:rsidRPr="00402FE7" w:rsidDel="00D51547">
          <w:rPr>
            <w:rFonts w:asciiTheme="majorBidi" w:hAnsiTheme="majorBidi" w:cstheme="majorBidi"/>
            <w:sz w:val="24"/>
            <w:szCs w:val="24"/>
          </w:rPr>
          <w:tab/>
        </w:r>
        <w:r w:rsidRPr="00402FE7" w:rsidDel="00D51547">
          <w:rPr>
            <w:rFonts w:asciiTheme="majorBidi" w:hAnsiTheme="majorBidi" w:cstheme="majorBidi"/>
            <w:sz w:val="24"/>
            <w:szCs w:val="24"/>
          </w:rPr>
          <w:tab/>
        </w:r>
        <w:r w:rsidRPr="00402FE7" w:rsidDel="00D51547">
          <w:rPr>
            <w:rFonts w:asciiTheme="majorBidi" w:hAnsiTheme="majorBidi" w:cstheme="majorBidi"/>
            <w:sz w:val="24"/>
            <w:szCs w:val="24"/>
          </w:rPr>
          <w:tab/>
        </w:r>
        <w:r w:rsidRPr="00402FE7" w:rsidDel="00D51547">
          <w:rPr>
            <w:rFonts w:asciiTheme="majorBidi" w:hAnsiTheme="majorBidi" w:cstheme="majorBidi"/>
            <w:sz w:val="24"/>
            <w:szCs w:val="24"/>
          </w:rPr>
          <w:tab/>
        </w:r>
        <w:r w:rsidRPr="00402FE7" w:rsidDel="00D51547">
          <w:rPr>
            <w:rFonts w:asciiTheme="majorBidi" w:hAnsiTheme="majorBidi" w:cstheme="majorBidi"/>
            <w:sz w:val="24"/>
            <w:szCs w:val="24"/>
          </w:rPr>
          <w:tab/>
        </w:r>
        <w:r w:rsidRPr="00402FE7" w:rsidDel="00D51547">
          <w:rPr>
            <w:rFonts w:asciiTheme="majorBidi" w:hAnsiTheme="majorBidi" w:cstheme="majorBidi"/>
            <w:sz w:val="24"/>
            <w:szCs w:val="24"/>
          </w:rPr>
          <w:tab/>
        </w:r>
        <w:r w:rsidRPr="00402FE7" w:rsidDel="00D51547">
          <w:rPr>
            <w:rFonts w:asciiTheme="majorBidi" w:hAnsiTheme="majorBidi" w:cstheme="majorBidi"/>
            <w:sz w:val="24"/>
            <w:szCs w:val="24"/>
          </w:rPr>
          <w:tab/>
        </w:r>
        <w:r w:rsidRPr="00402FE7" w:rsidDel="00D51547">
          <w:rPr>
            <w:rFonts w:asciiTheme="majorBidi" w:hAnsiTheme="majorBidi" w:cstheme="majorBidi"/>
            <w:sz w:val="24"/>
            <w:szCs w:val="24"/>
          </w:rPr>
          <w:tab/>
        </w:r>
        <w:r w:rsidRPr="00402FE7" w:rsidDel="00D51547">
          <w:rPr>
            <w:rFonts w:asciiTheme="majorBidi" w:hAnsiTheme="majorBidi" w:cstheme="majorBidi"/>
            <w:sz w:val="24"/>
            <w:szCs w:val="24"/>
          </w:rPr>
          <w:tab/>
          <w:delText>2019</w:delText>
        </w:r>
        <w:r w:rsidR="000D2D4C" w:rsidRPr="00402FE7" w:rsidDel="00D51547">
          <w:rPr>
            <w:rFonts w:asciiTheme="majorBidi" w:hAnsiTheme="majorBidi" w:cstheme="majorBidi"/>
            <w:b/>
            <w:bCs/>
            <w:sz w:val="24"/>
            <w:szCs w:val="24"/>
          </w:rPr>
          <w:br w:type="page"/>
        </w:r>
      </w:del>
    </w:p>
    <w:p w14:paraId="22202A1A" w14:textId="00324A1D" w:rsidR="00C022D1" w:rsidRPr="006217B5" w:rsidDel="00D51547" w:rsidRDefault="00C022D1" w:rsidP="0013361E">
      <w:pPr>
        <w:bidi w:val="0"/>
        <w:spacing w:line="480" w:lineRule="auto"/>
        <w:jc w:val="center"/>
        <w:rPr>
          <w:del w:id="2860" w:author="Author"/>
          <w:rFonts w:asciiTheme="majorBidi" w:hAnsiTheme="majorBidi" w:cstheme="majorBidi"/>
          <w:b/>
          <w:bCs/>
          <w:sz w:val="32"/>
          <w:szCs w:val="32"/>
        </w:rPr>
      </w:pPr>
      <w:del w:id="2861" w:author="Author">
        <w:r w:rsidRPr="006217B5" w:rsidDel="00D51547">
          <w:rPr>
            <w:rFonts w:asciiTheme="majorBidi" w:hAnsiTheme="majorBidi" w:cstheme="majorBidi"/>
            <w:b/>
            <w:bCs/>
            <w:sz w:val="32"/>
            <w:szCs w:val="32"/>
          </w:rPr>
          <w:delText>Bar-Ilan University</w:delText>
        </w:r>
      </w:del>
    </w:p>
    <w:p w14:paraId="46FBF60C" w14:textId="2451E16D" w:rsidR="00C022D1" w:rsidRPr="00402FE7" w:rsidDel="00D51547" w:rsidRDefault="00C022D1" w:rsidP="0013361E">
      <w:pPr>
        <w:bidi w:val="0"/>
        <w:spacing w:line="480" w:lineRule="auto"/>
        <w:jc w:val="center"/>
        <w:rPr>
          <w:del w:id="2862" w:author="Author"/>
          <w:rFonts w:asciiTheme="majorBidi" w:hAnsiTheme="majorBidi" w:cstheme="majorBidi"/>
          <w:b/>
          <w:bCs/>
          <w:sz w:val="24"/>
          <w:szCs w:val="24"/>
        </w:rPr>
      </w:pPr>
    </w:p>
    <w:p w14:paraId="4B1AF297" w14:textId="7441D07D" w:rsidR="00C022D1" w:rsidRPr="006217B5" w:rsidDel="00D51547" w:rsidRDefault="00C022D1" w:rsidP="0013361E">
      <w:pPr>
        <w:bidi w:val="0"/>
        <w:spacing w:line="480" w:lineRule="auto"/>
        <w:jc w:val="center"/>
        <w:rPr>
          <w:del w:id="2863" w:author="Author"/>
          <w:rFonts w:asciiTheme="majorBidi" w:hAnsiTheme="majorBidi" w:cstheme="majorBidi"/>
          <w:b/>
          <w:bCs/>
          <w:sz w:val="28"/>
          <w:szCs w:val="28"/>
        </w:rPr>
      </w:pPr>
    </w:p>
    <w:p w14:paraId="63D96897" w14:textId="36457ED7" w:rsidR="00C022D1" w:rsidRPr="006217B5" w:rsidDel="00D51547" w:rsidRDefault="00C022D1" w:rsidP="0013361E">
      <w:pPr>
        <w:bidi w:val="0"/>
        <w:spacing w:line="480" w:lineRule="auto"/>
        <w:jc w:val="center"/>
        <w:rPr>
          <w:del w:id="2864" w:author="Author"/>
          <w:rFonts w:asciiTheme="majorBidi" w:hAnsiTheme="majorBidi" w:cstheme="majorBidi"/>
          <w:b/>
          <w:bCs/>
          <w:sz w:val="28"/>
          <w:szCs w:val="28"/>
        </w:rPr>
      </w:pPr>
      <w:del w:id="2865" w:author="Author">
        <w:r w:rsidRPr="006217B5" w:rsidDel="00D51547">
          <w:rPr>
            <w:rFonts w:asciiTheme="majorBidi" w:hAnsiTheme="majorBidi" w:cstheme="majorBidi"/>
            <w:b/>
            <w:bCs/>
            <w:sz w:val="28"/>
            <w:szCs w:val="28"/>
          </w:rPr>
          <w:delText>Comparison of long term outcome of physical and surgical therapies for Vestibulodynia (Localized Provoked Vulvodynia)</w:delText>
        </w:r>
      </w:del>
    </w:p>
    <w:p w14:paraId="268E4B9D" w14:textId="231FC909" w:rsidR="00C022D1" w:rsidRPr="00402FE7" w:rsidDel="00D51547" w:rsidRDefault="00C022D1" w:rsidP="0013361E">
      <w:pPr>
        <w:bidi w:val="0"/>
        <w:spacing w:line="480" w:lineRule="auto"/>
        <w:jc w:val="both"/>
        <w:rPr>
          <w:del w:id="2866" w:author="Author"/>
          <w:rFonts w:asciiTheme="majorBidi" w:hAnsiTheme="majorBidi" w:cstheme="majorBidi"/>
          <w:b/>
          <w:bCs/>
          <w:sz w:val="24"/>
          <w:szCs w:val="24"/>
        </w:rPr>
      </w:pPr>
    </w:p>
    <w:p w14:paraId="3BF788F2" w14:textId="15702A53" w:rsidR="00C022D1" w:rsidRPr="00402FE7" w:rsidDel="00D51547" w:rsidRDefault="00C022D1" w:rsidP="0013361E">
      <w:pPr>
        <w:bidi w:val="0"/>
        <w:spacing w:line="480" w:lineRule="auto"/>
        <w:jc w:val="center"/>
        <w:rPr>
          <w:del w:id="2867" w:author="Author"/>
          <w:rFonts w:asciiTheme="majorBidi" w:hAnsiTheme="majorBidi" w:cstheme="majorBidi"/>
          <w:b/>
          <w:bCs/>
          <w:sz w:val="24"/>
          <w:szCs w:val="24"/>
        </w:rPr>
      </w:pPr>
    </w:p>
    <w:p w14:paraId="224D8D9F" w14:textId="2AA52AFA" w:rsidR="00C022D1" w:rsidRPr="006217B5" w:rsidDel="00D51547" w:rsidRDefault="00C022D1" w:rsidP="0013361E">
      <w:pPr>
        <w:bidi w:val="0"/>
        <w:spacing w:line="480" w:lineRule="auto"/>
        <w:jc w:val="center"/>
        <w:rPr>
          <w:del w:id="2868" w:author="Author"/>
          <w:rFonts w:asciiTheme="majorBidi" w:hAnsiTheme="majorBidi" w:cstheme="majorBidi"/>
          <w:sz w:val="28"/>
          <w:szCs w:val="28"/>
        </w:rPr>
      </w:pPr>
      <w:del w:id="2869" w:author="Author">
        <w:r w:rsidRPr="006217B5" w:rsidDel="00D51547">
          <w:rPr>
            <w:rFonts w:asciiTheme="majorBidi" w:hAnsiTheme="majorBidi" w:cstheme="majorBidi"/>
            <w:sz w:val="28"/>
            <w:szCs w:val="28"/>
          </w:rPr>
          <w:delText>Ola Jahshan-Doukhy</w:delText>
        </w:r>
      </w:del>
    </w:p>
    <w:p w14:paraId="143EE135" w14:textId="1D6E8ED7" w:rsidR="00C022D1" w:rsidRPr="00402FE7" w:rsidDel="00D51547" w:rsidRDefault="00C022D1" w:rsidP="0013361E">
      <w:pPr>
        <w:bidi w:val="0"/>
        <w:spacing w:line="480" w:lineRule="auto"/>
        <w:jc w:val="center"/>
        <w:rPr>
          <w:del w:id="2870" w:author="Author"/>
          <w:rFonts w:asciiTheme="majorBidi" w:hAnsiTheme="majorBidi" w:cstheme="majorBidi"/>
          <w:b/>
          <w:bCs/>
          <w:sz w:val="24"/>
          <w:szCs w:val="24"/>
        </w:rPr>
      </w:pPr>
    </w:p>
    <w:p w14:paraId="4B527CEE" w14:textId="356A95AA" w:rsidR="00C022D1" w:rsidDel="00D51547" w:rsidRDefault="00C022D1" w:rsidP="0013361E">
      <w:pPr>
        <w:bidi w:val="0"/>
        <w:spacing w:line="480" w:lineRule="auto"/>
        <w:jc w:val="center"/>
        <w:rPr>
          <w:del w:id="2871" w:author="Author"/>
          <w:rFonts w:asciiTheme="majorBidi" w:hAnsiTheme="majorBidi" w:cstheme="majorBidi"/>
          <w:b/>
          <w:bCs/>
          <w:sz w:val="24"/>
          <w:szCs w:val="24"/>
        </w:rPr>
      </w:pPr>
    </w:p>
    <w:p w14:paraId="0BC7121B" w14:textId="54FC6024" w:rsidR="00C022D1" w:rsidDel="00D51547" w:rsidRDefault="00C022D1" w:rsidP="0013361E">
      <w:pPr>
        <w:bidi w:val="0"/>
        <w:spacing w:line="480" w:lineRule="auto"/>
        <w:jc w:val="center"/>
        <w:rPr>
          <w:del w:id="2872" w:author="Author"/>
          <w:rFonts w:asciiTheme="majorBidi" w:hAnsiTheme="majorBidi" w:cstheme="majorBidi"/>
          <w:sz w:val="24"/>
          <w:szCs w:val="24"/>
        </w:rPr>
      </w:pPr>
    </w:p>
    <w:p w14:paraId="3B077E02" w14:textId="7BEC833B" w:rsidR="00C022D1" w:rsidRPr="00E91F42" w:rsidDel="00D51547" w:rsidRDefault="00C022D1" w:rsidP="0013361E">
      <w:pPr>
        <w:bidi w:val="0"/>
        <w:spacing w:line="480" w:lineRule="auto"/>
        <w:jc w:val="center"/>
        <w:rPr>
          <w:del w:id="2873" w:author="Author"/>
          <w:rFonts w:asciiTheme="majorBidi" w:hAnsiTheme="majorBidi" w:cstheme="majorBidi"/>
          <w:b/>
          <w:bCs/>
          <w:sz w:val="24"/>
          <w:szCs w:val="24"/>
        </w:rPr>
      </w:pPr>
      <w:del w:id="2874" w:author="Author">
        <w:r w:rsidDel="00D51547">
          <w:rPr>
            <w:rFonts w:asciiTheme="majorBidi" w:hAnsiTheme="majorBidi" w:cstheme="majorBidi"/>
            <w:sz w:val="24"/>
            <w:szCs w:val="24"/>
          </w:rPr>
          <w:delText xml:space="preserve">Thesis equivalent submitted as a of completion towards a PhD, </w:delText>
        </w:r>
        <w:r w:rsidR="00E91F42" w:rsidRPr="00E91F42" w:rsidDel="00D51547">
          <w:rPr>
            <w:rFonts w:asciiTheme="majorBidi" w:hAnsiTheme="majorBidi" w:cstheme="majorBidi"/>
            <w:sz w:val="24"/>
            <w:szCs w:val="24"/>
          </w:rPr>
          <w:delText>Faculty of Medicine in the Galilee, Bar-Ilan University</w:delText>
        </w:r>
      </w:del>
    </w:p>
    <w:p w14:paraId="2979F5DC" w14:textId="3B7362DF" w:rsidR="00C022D1" w:rsidDel="00D51547" w:rsidRDefault="00C022D1" w:rsidP="0013361E">
      <w:pPr>
        <w:bidi w:val="0"/>
        <w:spacing w:line="480" w:lineRule="auto"/>
        <w:jc w:val="center"/>
        <w:rPr>
          <w:del w:id="2875" w:author="Author"/>
          <w:rFonts w:asciiTheme="majorBidi" w:hAnsiTheme="majorBidi" w:cstheme="majorBidi"/>
          <w:b/>
          <w:bCs/>
          <w:sz w:val="24"/>
          <w:szCs w:val="24"/>
        </w:rPr>
      </w:pPr>
    </w:p>
    <w:p w14:paraId="13537707" w14:textId="54A4E957" w:rsidR="00C022D1" w:rsidRPr="00402FE7" w:rsidDel="00D51547" w:rsidRDefault="00C022D1" w:rsidP="0013361E">
      <w:pPr>
        <w:bidi w:val="0"/>
        <w:spacing w:line="480" w:lineRule="auto"/>
        <w:jc w:val="center"/>
        <w:rPr>
          <w:del w:id="2876" w:author="Author"/>
          <w:rFonts w:asciiTheme="majorBidi" w:hAnsiTheme="majorBidi" w:cstheme="majorBidi"/>
          <w:b/>
          <w:bCs/>
          <w:sz w:val="24"/>
          <w:szCs w:val="24"/>
        </w:rPr>
      </w:pPr>
    </w:p>
    <w:p w14:paraId="46D9B850" w14:textId="559890C3" w:rsidR="00C022D1" w:rsidRPr="00402FE7" w:rsidDel="00D51547" w:rsidRDefault="00C022D1" w:rsidP="0013361E">
      <w:pPr>
        <w:bidi w:val="0"/>
        <w:spacing w:line="480" w:lineRule="auto"/>
        <w:jc w:val="center"/>
        <w:rPr>
          <w:del w:id="2877" w:author="Author"/>
          <w:rFonts w:asciiTheme="majorBidi" w:hAnsiTheme="majorBidi" w:cstheme="majorBidi"/>
          <w:b/>
          <w:bCs/>
          <w:sz w:val="24"/>
          <w:szCs w:val="24"/>
        </w:rPr>
      </w:pPr>
    </w:p>
    <w:p w14:paraId="5F73C4A3" w14:textId="58F660BB" w:rsidR="000D2D4C" w:rsidRPr="00402FE7" w:rsidRDefault="00C022D1" w:rsidP="0013361E">
      <w:pPr>
        <w:bidi w:val="0"/>
        <w:spacing w:line="480" w:lineRule="auto"/>
        <w:jc w:val="center"/>
        <w:rPr>
          <w:rFonts w:asciiTheme="majorBidi" w:hAnsiTheme="majorBidi" w:cstheme="majorBidi"/>
          <w:b/>
          <w:bCs/>
          <w:sz w:val="24"/>
          <w:szCs w:val="24"/>
        </w:rPr>
        <w:pPrChange w:id="2878" w:author="Author">
          <w:pPr>
            <w:bidi w:val="0"/>
            <w:spacing w:line="480" w:lineRule="auto"/>
            <w:jc w:val="both"/>
          </w:pPr>
        </w:pPrChange>
      </w:pPr>
      <w:del w:id="2879" w:author="Author">
        <w:r w:rsidRPr="00402FE7" w:rsidDel="00D51547">
          <w:rPr>
            <w:rFonts w:asciiTheme="majorBidi" w:hAnsiTheme="majorBidi" w:cstheme="majorBidi"/>
            <w:sz w:val="24"/>
            <w:szCs w:val="24"/>
          </w:rPr>
          <w:delText>Zefat, Israel</w:delText>
        </w:r>
        <w:r w:rsidRPr="00402FE7" w:rsidDel="00D51547">
          <w:rPr>
            <w:rFonts w:asciiTheme="majorBidi" w:hAnsiTheme="majorBidi" w:cstheme="majorBidi"/>
            <w:sz w:val="24"/>
            <w:szCs w:val="24"/>
          </w:rPr>
          <w:tab/>
        </w:r>
        <w:r w:rsidRPr="00402FE7" w:rsidDel="00D51547">
          <w:rPr>
            <w:rFonts w:asciiTheme="majorBidi" w:hAnsiTheme="majorBidi" w:cstheme="majorBidi"/>
            <w:sz w:val="24"/>
            <w:szCs w:val="24"/>
          </w:rPr>
          <w:tab/>
        </w:r>
        <w:r w:rsidRPr="00402FE7" w:rsidDel="00D51547">
          <w:rPr>
            <w:rFonts w:asciiTheme="majorBidi" w:hAnsiTheme="majorBidi" w:cstheme="majorBidi"/>
            <w:sz w:val="24"/>
            <w:szCs w:val="24"/>
          </w:rPr>
          <w:tab/>
        </w:r>
        <w:r w:rsidRPr="00402FE7" w:rsidDel="00D51547">
          <w:rPr>
            <w:rFonts w:asciiTheme="majorBidi" w:hAnsiTheme="majorBidi" w:cstheme="majorBidi"/>
            <w:sz w:val="24"/>
            <w:szCs w:val="24"/>
          </w:rPr>
          <w:tab/>
        </w:r>
        <w:r w:rsidRPr="00402FE7" w:rsidDel="00D51547">
          <w:rPr>
            <w:rFonts w:asciiTheme="majorBidi" w:hAnsiTheme="majorBidi" w:cstheme="majorBidi"/>
            <w:sz w:val="24"/>
            <w:szCs w:val="24"/>
          </w:rPr>
          <w:tab/>
        </w:r>
        <w:r w:rsidRPr="00402FE7" w:rsidDel="00D51547">
          <w:rPr>
            <w:rFonts w:asciiTheme="majorBidi" w:hAnsiTheme="majorBidi" w:cstheme="majorBidi"/>
            <w:sz w:val="24"/>
            <w:szCs w:val="24"/>
          </w:rPr>
          <w:tab/>
        </w:r>
        <w:r w:rsidRPr="00402FE7" w:rsidDel="00D51547">
          <w:rPr>
            <w:rFonts w:asciiTheme="majorBidi" w:hAnsiTheme="majorBidi" w:cstheme="majorBidi"/>
            <w:sz w:val="24"/>
            <w:szCs w:val="24"/>
          </w:rPr>
          <w:tab/>
        </w:r>
        <w:r w:rsidRPr="00402FE7" w:rsidDel="00D51547">
          <w:rPr>
            <w:rFonts w:asciiTheme="majorBidi" w:hAnsiTheme="majorBidi" w:cstheme="majorBidi"/>
            <w:sz w:val="24"/>
            <w:szCs w:val="24"/>
          </w:rPr>
          <w:tab/>
        </w:r>
        <w:r w:rsidRPr="00402FE7" w:rsidDel="00D51547">
          <w:rPr>
            <w:rFonts w:asciiTheme="majorBidi" w:hAnsiTheme="majorBidi" w:cstheme="majorBidi"/>
            <w:sz w:val="24"/>
            <w:szCs w:val="24"/>
          </w:rPr>
          <w:tab/>
        </w:r>
        <w:r w:rsidRPr="00402FE7" w:rsidDel="00D51547">
          <w:rPr>
            <w:rFonts w:asciiTheme="majorBidi" w:hAnsiTheme="majorBidi" w:cstheme="majorBidi"/>
            <w:sz w:val="24"/>
            <w:szCs w:val="24"/>
          </w:rPr>
          <w:tab/>
          <w:delText>2019</w:delText>
        </w:r>
      </w:del>
    </w:p>
    <w:sectPr w:rsidR="000D2D4C" w:rsidRPr="00402FE7" w:rsidSect="0040019B">
      <w:footerReference w:type="default" r:id="rId37"/>
      <w:pgSz w:w="11906" w:h="16838"/>
      <w:pgMar w:top="1440" w:right="1701" w:bottom="1440" w:left="1701" w:header="709" w:footer="567" w:gutter="0"/>
      <w:pgNumType w:fmt="upperRoman" w:start="1"/>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86" w:author="Author" w:initials="A">
    <w:p w14:paraId="0B8B56CF" w14:textId="477A718E" w:rsidR="00F51FE9" w:rsidRDefault="00F51FE9">
      <w:pPr>
        <w:pStyle w:val="CommentText"/>
      </w:pPr>
      <w:r>
        <w:rPr>
          <w:rStyle w:val="CommentReference"/>
        </w:rPr>
        <w:annotationRef/>
      </w:r>
      <w:r>
        <w:rPr>
          <w:rFonts w:hint="cs"/>
          <w:rtl/>
        </w:rPr>
        <w:t>לפי העיתון מותר 5 גרפים בלבד. אני מציעה להוריד את גרפים 1 2 ו-6</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8B56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8B56CF" w16cid:durableId="21DE8A16"/>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64E34" w14:textId="77777777" w:rsidR="00790F93" w:rsidRDefault="00790F93" w:rsidP="006E3A1C">
      <w:pPr>
        <w:spacing w:after="0" w:line="240" w:lineRule="auto"/>
      </w:pPr>
      <w:r>
        <w:separator/>
      </w:r>
    </w:p>
  </w:endnote>
  <w:endnote w:type="continuationSeparator" w:id="0">
    <w:p w14:paraId="3CD60D0B" w14:textId="77777777" w:rsidR="00790F93" w:rsidRDefault="00790F93" w:rsidP="006E3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5B906" w14:textId="7161FCAB" w:rsidR="00157504" w:rsidRDefault="00157504" w:rsidP="009E53C1">
    <w:pPr>
      <w:pStyle w:val="Footer"/>
      <w:jc w:val="center"/>
      <w:rPr>
        <w:rtl/>
        <w:cs/>
      </w:rPr>
    </w:pPr>
  </w:p>
  <w:p w14:paraId="5F98469D" w14:textId="77777777" w:rsidR="00157504" w:rsidRDefault="0015750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85791429"/>
      <w:docPartObj>
        <w:docPartGallery w:val="Page Numbers (Bottom of Page)"/>
        <w:docPartUnique/>
      </w:docPartObj>
    </w:sdtPr>
    <w:sdtEndPr>
      <w:rPr>
        <w:cs/>
      </w:rPr>
    </w:sdtEndPr>
    <w:sdtContent>
      <w:p w14:paraId="748CA5CD" w14:textId="589E7FE8" w:rsidR="00157504" w:rsidRDefault="00157504">
        <w:pPr>
          <w:pStyle w:val="Footer"/>
          <w:jc w:val="center"/>
          <w:rPr>
            <w:rtl/>
            <w:cs/>
          </w:rPr>
        </w:pPr>
        <w:r>
          <w:fldChar w:fldCharType="begin"/>
        </w:r>
        <w:r>
          <w:rPr>
            <w:rtl/>
            <w:cs/>
          </w:rPr>
          <w:instrText>PAGE   \* MERGEFORMAT</w:instrText>
        </w:r>
        <w:r>
          <w:fldChar w:fldCharType="separate"/>
        </w:r>
        <w:r w:rsidRPr="000907E4">
          <w:rPr>
            <w:rFonts w:hint="eastAsia"/>
            <w:noProof/>
            <w:rtl/>
            <w:lang w:val="he-IL"/>
          </w:rPr>
          <w:t>ג</w:t>
        </w:r>
        <w:r>
          <w:fldChar w:fldCharType="end"/>
        </w:r>
      </w:p>
    </w:sdtContent>
  </w:sdt>
  <w:p w14:paraId="0DB3558F" w14:textId="77777777" w:rsidR="00157504" w:rsidRDefault="0015750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09945638"/>
      <w:docPartObj>
        <w:docPartGallery w:val="Page Numbers (Bottom of Page)"/>
        <w:docPartUnique/>
      </w:docPartObj>
    </w:sdtPr>
    <w:sdtEndPr>
      <w:rPr>
        <w:noProof/>
      </w:rPr>
    </w:sdtEndPr>
    <w:sdtContent>
      <w:p w14:paraId="57744BDD" w14:textId="7A03DDE9" w:rsidR="00157504" w:rsidRDefault="00157504">
        <w:pPr>
          <w:pStyle w:val="Footer"/>
          <w:jc w:val="center"/>
        </w:pPr>
        <w:r>
          <w:fldChar w:fldCharType="begin"/>
        </w:r>
        <w:r>
          <w:instrText xml:space="preserve"> PAGE   \* MERGEFORMAT </w:instrText>
        </w:r>
        <w:r>
          <w:fldChar w:fldCharType="separate"/>
        </w:r>
        <w:r>
          <w:rPr>
            <w:noProof/>
            <w:rtl/>
          </w:rPr>
          <w:t>6</w:t>
        </w:r>
        <w:r>
          <w:rPr>
            <w:noProof/>
          </w:rPr>
          <w:fldChar w:fldCharType="end"/>
        </w:r>
      </w:p>
    </w:sdtContent>
  </w:sdt>
  <w:p w14:paraId="238F47FC" w14:textId="77777777" w:rsidR="00157504" w:rsidRDefault="00157504">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37103228"/>
      <w:docPartObj>
        <w:docPartGallery w:val="Page Numbers (Bottom of Page)"/>
        <w:docPartUnique/>
      </w:docPartObj>
    </w:sdtPr>
    <w:sdtEndPr>
      <w:rPr>
        <w:cs/>
      </w:rPr>
    </w:sdtEndPr>
    <w:sdtContent>
      <w:p w14:paraId="7749D2C0" w14:textId="538C899A" w:rsidR="00157504" w:rsidRDefault="00157504">
        <w:pPr>
          <w:pStyle w:val="Footer"/>
          <w:jc w:val="center"/>
          <w:rPr>
            <w:rtl/>
            <w:cs/>
          </w:rPr>
        </w:pPr>
        <w:r>
          <w:fldChar w:fldCharType="begin"/>
        </w:r>
        <w:r>
          <w:rPr>
            <w:rtl/>
            <w:cs/>
          </w:rPr>
          <w:instrText>PAGE   \* MERGEFORMAT</w:instrText>
        </w:r>
        <w:r>
          <w:fldChar w:fldCharType="separate"/>
        </w:r>
        <w:r w:rsidR="005C71E4" w:rsidRPr="005C71E4">
          <w:rPr>
            <w:rFonts w:cs="Calibri"/>
            <w:noProof/>
            <w:lang w:val="he-IL"/>
          </w:rPr>
          <w:t>XII</w:t>
        </w:r>
        <w:r>
          <w:fldChar w:fldCharType="end"/>
        </w:r>
      </w:p>
    </w:sdtContent>
  </w:sdt>
  <w:p w14:paraId="0B8F3C8A" w14:textId="77777777" w:rsidR="00157504" w:rsidRDefault="00157504">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50F95" w14:textId="77777777" w:rsidR="00157504" w:rsidRDefault="0015750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FA514" w14:textId="77777777" w:rsidR="00790F93" w:rsidRDefault="00790F93" w:rsidP="006E3A1C">
      <w:pPr>
        <w:spacing w:after="0" w:line="240" w:lineRule="auto"/>
      </w:pPr>
      <w:r>
        <w:separator/>
      </w:r>
    </w:p>
  </w:footnote>
  <w:footnote w:type="continuationSeparator" w:id="0">
    <w:p w14:paraId="095F0EBF" w14:textId="77777777" w:rsidR="00790F93" w:rsidRDefault="00790F93" w:rsidP="006E3A1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701B8"/>
    <w:multiLevelType w:val="hybridMultilevel"/>
    <w:tmpl w:val="790C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948CA"/>
    <w:multiLevelType w:val="multilevel"/>
    <w:tmpl w:val="19BA56A2"/>
    <w:lvl w:ilvl="0">
      <w:start w:val="1"/>
      <w:numFmt w:val="hebrew1"/>
      <w:lvlText w:val="%1."/>
      <w:lvlJc w:val="center"/>
      <w:pPr>
        <w:ind w:left="-153" w:hanging="360"/>
      </w:pPr>
    </w:lvl>
    <w:lvl w:ilvl="1">
      <w:start w:val="1"/>
      <w:numFmt w:val="decimal"/>
      <w:lvlText w:val="%1.%2."/>
      <w:lvlJc w:val="left"/>
      <w:pPr>
        <w:ind w:left="279" w:hanging="432"/>
      </w:pPr>
    </w:lvl>
    <w:lvl w:ilvl="2">
      <w:start w:val="1"/>
      <w:numFmt w:val="decimal"/>
      <w:lvlText w:val="%1.%2.%3."/>
      <w:lvlJc w:val="left"/>
      <w:pPr>
        <w:ind w:left="711" w:hanging="504"/>
      </w:pPr>
    </w:lvl>
    <w:lvl w:ilvl="3">
      <w:start w:val="1"/>
      <w:numFmt w:val="decimal"/>
      <w:lvlText w:val="%1.%2.%3.%4."/>
      <w:lvlJc w:val="left"/>
      <w:pPr>
        <w:ind w:left="1215" w:hanging="648"/>
      </w:pPr>
    </w:lvl>
    <w:lvl w:ilvl="4">
      <w:start w:val="1"/>
      <w:numFmt w:val="decimal"/>
      <w:lvlText w:val="%1.%2.%3.%4.%5."/>
      <w:lvlJc w:val="left"/>
      <w:pPr>
        <w:ind w:left="1719" w:hanging="792"/>
      </w:pPr>
    </w:lvl>
    <w:lvl w:ilvl="5">
      <w:start w:val="1"/>
      <w:numFmt w:val="decimal"/>
      <w:lvlText w:val="%1.%2.%3.%4.%5.%6."/>
      <w:lvlJc w:val="left"/>
      <w:pPr>
        <w:ind w:left="2223" w:hanging="936"/>
      </w:pPr>
    </w:lvl>
    <w:lvl w:ilvl="6">
      <w:start w:val="1"/>
      <w:numFmt w:val="decimal"/>
      <w:lvlText w:val="%1.%2.%3.%4.%5.%6.%7."/>
      <w:lvlJc w:val="left"/>
      <w:pPr>
        <w:ind w:left="2727" w:hanging="1080"/>
      </w:pPr>
    </w:lvl>
    <w:lvl w:ilvl="7">
      <w:start w:val="1"/>
      <w:numFmt w:val="decimal"/>
      <w:lvlText w:val="%1.%2.%3.%4.%5.%6.%7.%8."/>
      <w:lvlJc w:val="left"/>
      <w:pPr>
        <w:ind w:left="3231" w:hanging="1224"/>
      </w:pPr>
    </w:lvl>
    <w:lvl w:ilvl="8">
      <w:start w:val="1"/>
      <w:numFmt w:val="decimal"/>
      <w:lvlText w:val="%1.%2.%3.%4.%5.%6.%7.%8.%9."/>
      <w:lvlJc w:val="left"/>
      <w:pPr>
        <w:ind w:left="3807" w:hanging="1440"/>
      </w:pPr>
    </w:lvl>
  </w:abstractNum>
  <w:abstractNum w:abstractNumId="2">
    <w:nsid w:val="046D708C"/>
    <w:multiLevelType w:val="multilevel"/>
    <w:tmpl w:val="866434DC"/>
    <w:lvl w:ilvl="0">
      <w:start w:val="1"/>
      <w:numFmt w:val="decimal"/>
      <w:lvlText w:val="%1."/>
      <w:lvlJc w:val="left"/>
      <w:pPr>
        <w:tabs>
          <w:tab w:val="num" w:pos="644"/>
        </w:tabs>
        <w:ind w:left="644" w:hanging="360"/>
      </w:pPr>
    </w:lvl>
    <w:lvl w:ilvl="1">
      <w:start w:val="1"/>
      <w:numFmt w:val="hebrew1"/>
      <w:lvlText w:val="%2."/>
      <w:lvlJc w:val="left"/>
      <w:pPr>
        <w:tabs>
          <w:tab w:val="num" w:pos="1080"/>
        </w:tabs>
        <w:ind w:left="108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9744F61"/>
    <w:multiLevelType w:val="hybridMultilevel"/>
    <w:tmpl w:val="14AED88C"/>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0DA46F31"/>
    <w:multiLevelType w:val="hybridMultilevel"/>
    <w:tmpl w:val="062AE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165F34"/>
    <w:multiLevelType w:val="hybridMultilevel"/>
    <w:tmpl w:val="AEFEB41E"/>
    <w:lvl w:ilvl="0" w:tplc="5B16E948">
      <w:start w:val="1"/>
      <w:numFmt w:val="decimal"/>
      <w:lvlText w:val="%1."/>
      <w:lvlJc w:val="left"/>
      <w:pPr>
        <w:ind w:left="142"/>
      </w:pPr>
      <w:rPr>
        <w:rFonts w:ascii="Arial" w:eastAsia="Arial" w:hAnsi="Arial" w:cs="Arial"/>
        <w:b/>
        <w:bCs/>
        <w:i w:val="0"/>
        <w:strike w:val="0"/>
        <w:dstrike w:val="0"/>
        <w:color w:val="auto"/>
        <w:sz w:val="24"/>
        <w:szCs w:val="24"/>
        <w:u w:val="none" w:color="000000"/>
        <w:bdr w:val="none" w:sz="0" w:space="0" w:color="auto"/>
        <w:shd w:val="clear" w:color="auto" w:fill="auto"/>
        <w:vertAlign w:val="baseline"/>
      </w:rPr>
    </w:lvl>
    <w:lvl w:ilvl="1" w:tplc="8BEE8D94">
      <w:start w:val="1"/>
      <w:numFmt w:val="lowerLetter"/>
      <w:lvlText w:val="%2"/>
      <w:lvlJc w:val="left"/>
      <w:pPr>
        <w:ind w:left="1045"/>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2" w:tplc="E7D47148">
      <w:start w:val="1"/>
      <w:numFmt w:val="lowerRoman"/>
      <w:lvlText w:val="%3"/>
      <w:lvlJc w:val="left"/>
      <w:pPr>
        <w:ind w:left="1765"/>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3" w:tplc="67F23EA8">
      <w:start w:val="1"/>
      <w:numFmt w:val="decimal"/>
      <w:lvlText w:val="%4"/>
      <w:lvlJc w:val="left"/>
      <w:pPr>
        <w:ind w:left="2485"/>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0EEE2216">
      <w:start w:val="1"/>
      <w:numFmt w:val="lowerLetter"/>
      <w:lvlText w:val="%5"/>
      <w:lvlJc w:val="left"/>
      <w:pPr>
        <w:ind w:left="3205"/>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5" w:tplc="F0AED992">
      <w:start w:val="1"/>
      <w:numFmt w:val="lowerRoman"/>
      <w:lvlText w:val="%6"/>
      <w:lvlJc w:val="left"/>
      <w:pPr>
        <w:ind w:left="3925"/>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6" w:tplc="482E8A16">
      <w:start w:val="1"/>
      <w:numFmt w:val="decimal"/>
      <w:lvlText w:val="%7"/>
      <w:lvlJc w:val="left"/>
      <w:pPr>
        <w:ind w:left="4645"/>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CEF8A10E">
      <w:start w:val="1"/>
      <w:numFmt w:val="lowerLetter"/>
      <w:lvlText w:val="%8"/>
      <w:lvlJc w:val="left"/>
      <w:pPr>
        <w:ind w:left="5365"/>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8" w:tplc="44C221E8">
      <w:start w:val="1"/>
      <w:numFmt w:val="lowerRoman"/>
      <w:lvlText w:val="%9"/>
      <w:lvlJc w:val="left"/>
      <w:pPr>
        <w:ind w:left="6085"/>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abstractNum>
  <w:abstractNum w:abstractNumId="6">
    <w:nsid w:val="14547D59"/>
    <w:multiLevelType w:val="multilevel"/>
    <w:tmpl w:val="E146F6CE"/>
    <w:lvl w:ilvl="0">
      <w:start w:val="1"/>
      <w:numFmt w:val="decimal"/>
      <w:lvlText w:val="%1."/>
      <w:lvlJc w:val="left"/>
      <w:pPr>
        <w:ind w:left="360" w:hanging="360"/>
      </w:pPr>
      <w:rPr>
        <w:rFonts w:hint="default"/>
        <w:b w:val="0"/>
        <w:bCs w:val="0"/>
        <w:color w:val="auto"/>
        <w:u w:val="none"/>
      </w:rPr>
    </w:lvl>
    <w:lvl w:ilvl="1">
      <w:start w:val="6"/>
      <w:numFmt w:val="decimal"/>
      <w:isLgl/>
      <w:lvlText w:val="%1.%2"/>
      <w:lvlJc w:val="left"/>
      <w:pPr>
        <w:ind w:left="230" w:hanging="360"/>
      </w:pPr>
      <w:rPr>
        <w:rFonts w:hint="default"/>
      </w:rPr>
    </w:lvl>
    <w:lvl w:ilvl="2">
      <w:start w:val="1"/>
      <w:numFmt w:val="decimal"/>
      <w:isLgl/>
      <w:lvlText w:val="%1.%2.%3"/>
      <w:lvlJc w:val="left"/>
      <w:pPr>
        <w:ind w:left="230" w:hanging="720"/>
      </w:pPr>
      <w:rPr>
        <w:rFonts w:hint="default"/>
        <w:color w:val="auto"/>
      </w:rPr>
    </w:lvl>
    <w:lvl w:ilvl="3">
      <w:start w:val="1"/>
      <w:numFmt w:val="decimal"/>
      <w:isLgl/>
      <w:lvlText w:val="%1.%2.%3.%4"/>
      <w:lvlJc w:val="left"/>
      <w:pPr>
        <w:ind w:left="230" w:hanging="720"/>
      </w:pPr>
      <w:rPr>
        <w:rFonts w:hint="default"/>
      </w:rPr>
    </w:lvl>
    <w:lvl w:ilvl="4">
      <w:start w:val="1"/>
      <w:numFmt w:val="decimal"/>
      <w:isLgl/>
      <w:lvlText w:val="%1.%2.%3.%4.%5"/>
      <w:lvlJc w:val="left"/>
      <w:pPr>
        <w:ind w:left="950" w:hanging="1080"/>
      </w:pPr>
      <w:rPr>
        <w:rFonts w:hint="default"/>
      </w:rPr>
    </w:lvl>
    <w:lvl w:ilvl="5">
      <w:start w:val="1"/>
      <w:numFmt w:val="decimal"/>
      <w:isLgl/>
      <w:lvlText w:val="%1.%2.%3.%4.%5.%6"/>
      <w:lvlJc w:val="left"/>
      <w:pPr>
        <w:ind w:left="950" w:hanging="1080"/>
      </w:pPr>
      <w:rPr>
        <w:rFonts w:hint="default"/>
      </w:rPr>
    </w:lvl>
    <w:lvl w:ilvl="6">
      <w:start w:val="1"/>
      <w:numFmt w:val="decimal"/>
      <w:isLgl/>
      <w:lvlText w:val="%1.%2.%3.%4.%5.%6.%7"/>
      <w:lvlJc w:val="left"/>
      <w:pPr>
        <w:ind w:left="1310" w:hanging="1440"/>
      </w:pPr>
      <w:rPr>
        <w:rFonts w:hint="default"/>
      </w:rPr>
    </w:lvl>
    <w:lvl w:ilvl="7">
      <w:start w:val="1"/>
      <w:numFmt w:val="decimal"/>
      <w:isLgl/>
      <w:lvlText w:val="%1.%2.%3.%4.%5.%6.%7.%8"/>
      <w:lvlJc w:val="left"/>
      <w:pPr>
        <w:ind w:left="1310" w:hanging="1440"/>
      </w:pPr>
      <w:rPr>
        <w:rFonts w:hint="default"/>
      </w:rPr>
    </w:lvl>
    <w:lvl w:ilvl="8">
      <w:start w:val="1"/>
      <w:numFmt w:val="decimal"/>
      <w:isLgl/>
      <w:lvlText w:val="%1.%2.%3.%4.%5.%6.%7.%8.%9"/>
      <w:lvlJc w:val="left"/>
      <w:pPr>
        <w:ind w:left="1670" w:hanging="1800"/>
      </w:pPr>
      <w:rPr>
        <w:rFonts w:hint="default"/>
      </w:rPr>
    </w:lvl>
  </w:abstractNum>
  <w:abstractNum w:abstractNumId="7">
    <w:nsid w:val="1ACF3542"/>
    <w:multiLevelType w:val="multilevel"/>
    <w:tmpl w:val="CD142236"/>
    <w:lvl w:ilvl="0">
      <w:start w:val="1"/>
      <w:numFmt w:val="decimal"/>
      <w:lvlText w:val="%1."/>
      <w:lvlJc w:val="left"/>
      <w:pPr>
        <w:tabs>
          <w:tab w:val="num" w:pos="644"/>
        </w:tabs>
        <w:ind w:left="644" w:hanging="360"/>
      </w:pPr>
    </w:lvl>
    <w:lvl w:ilvl="1">
      <w:start w:val="1"/>
      <w:numFmt w:val="hebrew1"/>
      <w:lvlText w:val="%2."/>
      <w:lvlJc w:val="center"/>
      <w:pPr>
        <w:tabs>
          <w:tab w:val="num" w:pos="1080"/>
        </w:tabs>
        <w:ind w:left="108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C300607"/>
    <w:multiLevelType w:val="multilevel"/>
    <w:tmpl w:val="E146F6CE"/>
    <w:lvl w:ilvl="0">
      <w:start w:val="1"/>
      <w:numFmt w:val="decimal"/>
      <w:lvlText w:val="%1."/>
      <w:lvlJc w:val="left"/>
      <w:pPr>
        <w:ind w:left="360" w:hanging="360"/>
      </w:pPr>
      <w:rPr>
        <w:rFonts w:hint="default"/>
        <w:b w:val="0"/>
        <w:bCs w:val="0"/>
        <w:color w:val="auto"/>
        <w:u w:val="none"/>
      </w:rPr>
    </w:lvl>
    <w:lvl w:ilvl="1">
      <w:start w:val="6"/>
      <w:numFmt w:val="decimal"/>
      <w:isLgl/>
      <w:lvlText w:val="%1.%2"/>
      <w:lvlJc w:val="left"/>
      <w:pPr>
        <w:ind w:left="230" w:hanging="360"/>
      </w:pPr>
      <w:rPr>
        <w:rFonts w:hint="default"/>
      </w:rPr>
    </w:lvl>
    <w:lvl w:ilvl="2">
      <w:start w:val="1"/>
      <w:numFmt w:val="decimal"/>
      <w:isLgl/>
      <w:lvlText w:val="%1.%2.%3"/>
      <w:lvlJc w:val="left"/>
      <w:pPr>
        <w:ind w:left="230" w:hanging="720"/>
      </w:pPr>
      <w:rPr>
        <w:rFonts w:hint="default"/>
        <w:color w:val="auto"/>
      </w:rPr>
    </w:lvl>
    <w:lvl w:ilvl="3">
      <w:start w:val="1"/>
      <w:numFmt w:val="decimal"/>
      <w:isLgl/>
      <w:lvlText w:val="%1.%2.%3.%4"/>
      <w:lvlJc w:val="left"/>
      <w:pPr>
        <w:ind w:left="230" w:hanging="720"/>
      </w:pPr>
      <w:rPr>
        <w:rFonts w:hint="default"/>
      </w:rPr>
    </w:lvl>
    <w:lvl w:ilvl="4">
      <w:start w:val="1"/>
      <w:numFmt w:val="decimal"/>
      <w:isLgl/>
      <w:lvlText w:val="%1.%2.%3.%4.%5"/>
      <w:lvlJc w:val="left"/>
      <w:pPr>
        <w:ind w:left="950" w:hanging="1080"/>
      </w:pPr>
      <w:rPr>
        <w:rFonts w:hint="default"/>
      </w:rPr>
    </w:lvl>
    <w:lvl w:ilvl="5">
      <w:start w:val="1"/>
      <w:numFmt w:val="decimal"/>
      <w:isLgl/>
      <w:lvlText w:val="%1.%2.%3.%4.%5.%6"/>
      <w:lvlJc w:val="left"/>
      <w:pPr>
        <w:ind w:left="950" w:hanging="1080"/>
      </w:pPr>
      <w:rPr>
        <w:rFonts w:hint="default"/>
      </w:rPr>
    </w:lvl>
    <w:lvl w:ilvl="6">
      <w:start w:val="1"/>
      <w:numFmt w:val="decimal"/>
      <w:isLgl/>
      <w:lvlText w:val="%1.%2.%3.%4.%5.%6.%7"/>
      <w:lvlJc w:val="left"/>
      <w:pPr>
        <w:ind w:left="1310" w:hanging="1440"/>
      </w:pPr>
      <w:rPr>
        <w:rFonts w:hint="default"/>
      </w:rPr>
    </w:lvl>
    <w:lvl w:ilvl="7">
      <w:start w:val="1"/>
      <w:numFmt w:val="decimal"/>
      <w:isLgl/>
      <w:lvlText w:val="%1.%2.%3.%4.%5.%6.%7.%8"/>
      <w:lvlJc w:val="left"/>
      <w:pPr>
        <w:ind w:left="1310" w:hanging="1440"/>
      </w:pPr>
      <w:rPr>
        <w:rFonts w:hint="default"/>
      </w:rPr>
    </w:lvl>
    <w:lvl w:ilvl="8">
      <w:start w:val="1"/>
      <w:numFmt w:val="decimal"/>
      <w:isLgl/>
      <w:lvlText w:val="%1.%2.%3.%4.%5.%6.%7.%8.%9"/>
      <w:lvlJc w:val="left"/>
      <w:pPr>
        <w:ind w:left="1670" w:hanging="1800"/>
      </w:pPr>
      <w:rPr>
        <w:rFonts w:hint="default"/>
      </w:rPr>
    </w:lvl>
  </w:abstractNum>
  <w:abstractNum w:abstractNumId="9">
    <w:nsid w:val="1CC56C07"/>
    <w:multiLevelType w:val="hybridMultilevel"/>
    <w:tmpl w:val="A30A6658"/>
    <w:lvl w:ilvl="0" w:tplc="B28E6062">
      <w:start w:val="4"/>
      <w:numFmt w:val="decimal"/>
      <w:lvlText w:val="%1."/>
      <w:lvlJc w:val="left"/>
      <w:pPr>
        <w:ind w:left="283"/>
      </w:pPr>
      <w:rPr>
        <w:rFonts w:ascii="Arial" w:eastAsia="Arial" w:hAnsi="Arial" w:cs="Arial"/>
        <w:b/>
        <w:bCs/>
        <w:i w:val="0"/>
        <w:strike w:val="0"/>
        <w:dstrike w:val="0"/>
        <w:color w:val="auto"/>
        <w:sz w:val="24"/>
        <w:szCs w:val="24"/>
        <w:u w:val="none" w:color="000000"/>
        <w:bdr w:val="none" w:sz="0" w:space="0" w:color="auto"/>
        <w:shd w:val="clear" w:color="auto" w:fill="auto"/>
        <w:vertAlign w:val="baseline"/>
      </w:rPr>
    </w:lvl>
    <w:lvl w:ilvl="1" w:tplc="52D05C78">
      <w:start w:val="1"/>
      <w:numFmt w:val="hebrew1"/>
      <w:lvlText w:val="%2."/>
      <w:lvlJc w:val="left"/>
      <w:pPr>
        <w:ind w:left="485"/>
      </w:pPr>
      <w:rPr>
        <w:rFonts w:ascii="Arial" w:eastAsia="Arial" w:hAnsi="Arial" w:cs="Arial"/>
        <w:b w:val="0"/>
        <w:i w:val="0"/>
        <w:strike w:val="0"/>
        <w:dstrike w:val="0"/>
        <w:color w:val="auto"/>
        <w:sz w:val="24"/>
        <w:szCs w:val="24"/>
        <w:u w:val="none" w:color="000000"/>
        <w:bdr w:val="none" w:sz="0" w:space="0" w:color="auto"/>
        <w:shd w:val="clear" w:color="auto" w:fill="auto"/>
        <w:vertAlign w:val="baseline"/>
      </w:rPr>
    </w:lvl>
    <w:lvl w:ilvl="2" w:tplc="FFB099F2">
      <w:start w:val="1"/>
      <w:numFmt w:val="lowerRoman"/>
      <w:lvlText w:val="%3"/>
      <w:lvlJc w:val="left"/>
      <w:pPr>
        <w:ind w:left="198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3" w:tplc="58B6BDD0">
      <w:start w:val="1"/>
      <w:numFmt w:val="decimal"/>
      <w:lvlText w:val="%4"/>
      <w:lvlJc w:val="left"/>
      <w:pPr>
        <w:ind w:left="270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759081AA">
      <w:start w:val="1"/>
      <w:numFmt w:val="lowerLetter"/>
      <w:lvlText w:val="%5"/>
      <w:lvlJc w:val="left"/>
      <w:pPr>
        <w:ind w:left="342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5" w:tplc="E1203428">
      <w:start w:val="1"/>
      <w:numFmt w:val="lowerRoman"/>
      <w:lvlText w:val="%6"/>
      <w:lvlJc w:val="left"/>
      <w:pPr>
        <w:ind w:left="414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6" w:tplc="49664D6E">
      <w:start w:val="1"/>
      <w:numFmt w:val="decimal"/>
      <w:lvlText w:val="%7"/>
      <w:lvlJc w:val="left"/>
      <w:pPr>
        <w:ind w:left="486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0EECED72">
      <w:start w:val="1"/>
      <w:numFmt w:val="lowerLetter"/>
      <w:lvlText w:val="%8"/>
      <w:lvlJc w:val="left"/>
      <w:pPr>
        <w:ind w:left="558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8" w:tplc="BE402FDA">
      <w:start w:val="1"/>
      <w:numFmt w:val="lowerRoman"/>
      <w:lvlText w:val="%9"/>
      <w:lvlJc w:val="left"/>
      <w:pPr>
        <w:ind w:left="630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abstractNum>
  <w:abstractNum w:abstractNumId="10">
    <w:nsid w:val="1EC516C6"/>
    <w:multiLevelType w:val="multilevel"/>
    <w:tmpl w:val="2578F666"/>
    <w:lvl w:ilvl="0">
      <w:start w:val="1"/>
      <w:numFmt w:val="decimal"/>
      <w:lvlText w:val="%1."/>
      <w:lvlJc w:val="left"/>
      <w:pPr>
        <w:ind w:left="720" w:hanging="360"/>
      </w:pPr>
      <w:rPr>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1FE263D3"/>
    <w:multiLevelType w:val="hybridMultilevel"/>
    <w:tmpl w:val="2B56DA96"/>
    <w:lvl w:ilvl="0" w:tplc="0409000F">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2">
    <w:nsid w:val="23510B8E"/>
    <w:multiLevelType w:val="hybridMultilevel"/>
    <w:tmpl w:val="5FC6A2F2"/>
    <w:lvl w:ilvl="0" w:tplc="B3B23276">
      <w:start w:val="1"/>
      <w:numFmt w:val="hebrew1"/>
      <w:lvlText w:val="%1."/>
      <w:lvlJc w:val="left"/>
      <w:pPr>
        <w:ind w:left="371" w:hanging="360"/>
      </w:pPr>
      <w:rPr>
        <w:rFonts w:hint="default"/>
        <w:b w:val="0"/>
        <w:bCs/>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3">
    <w:nsid w:val="239C59FE"/>
    <w:multiLevelType w:val="hybridMultilevel"/>
    <w:tmpl w:val="CE089E4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
    <w:nsid w:val="2A8572AD"/>
    <w:multiLevelType w:val="hybridMultilevel"/>
    <w:tmpl w:val="B8FAD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642AE7"/>
    <w:multiLevelType w:val="hybridMultilevel"/>
    <w:tmpl w:val="427C0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53B48B5"/>
    <w:multiLevelType w:val="hybridMultilevel"/>
    <w:tmpl w:val="B6845738"/>
    <w:lvl w:ilvl="0" w:tplc="BD6EA2D8">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7">
    <w:nsid w:val="37600DBE"/>
    <w:multiLevelType w:val="hybridMultilevel"/>
    <w:tmpl w:val="CF36F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946F11"/>
    <w:multiLevelType w:val="hybridMultilevel"/>
    <w:tmpl w:val="ABF42A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22309B9"/>
    <w:multiLevelType w:val="hybridMultilevel"/>
    <w:tmpl w:val="15DE6D42"/>
    <w:lvl w:ilvl="0" w:tplc="8C484146">
      <w:start w:val="20"/>
      <w:numFmt w:val="decimal"/>
      <w:lvlText w:val="%1."/>
      <w:lvlJc w:val="left"/>
      <w:pPr>
        <w:ind w:left="785" w:hanging="360"/>
      </w:pPr>
    </w:lvl>
    <w:lvl w:ilvl="1" w:tplc="177096DA">
      <w:start w:val="1"/>
      <w:numFmt w:val="hebrew1"/>
      <w:lvlText w:val="%2."/>
      <w:lvlJc w:val="left"/>
      <w:pPr>
        <w:ind w:left="1352" w:hanging="360"/>
      </w:pPr>
      <w:rPr>
        <w:rFonts w:ascii="Arial" w:eastAsia="Arial" w:hAnsi="Arial" w:cs="Arial"/>
      </w:r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20">
    <w:nsid w:val="484548B2"/>
    <w:multiLevelType w:val="hybridMultilevel"/>
    <w:tmpl w:val="1C4C08D6"/>
    <w:lvl w:ilvl="0" w:tplc="70F87B4A">
      <w:start w:val="1"/>
      <w:numFmt w:val="decimal"/>
      <w:lvlText w:val="%1."/>
      <w:lvlJc w:val="left"/>
      <w:pPr>
        <w:ind w:left="1352" w:hanging="360"/>
      </w:pPr>
      <w:rPr>
        <w:b w:val="0"/>
        <w:bCs w:val="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1">
    <w:nsid w:val="4A196845"/>
    <w:multiLevelType w:val="multilevel"/>
    <w:tmpl w:val="1AF2350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nsid w:val="53A36791"/>
    <w:multiLevelType w:val="hybridMultilevel"/>
    <w:tmpl w:val="FB06A03E"/>
    <w:lvl w:ilvl="0" w:tplc="04090001">
      <w:start w:val="1"/>
      <w:numFmt w:val="bullet"/>
      <w:lvlText w:val=""/>
      <w:lvlJc w:val="left"/>
      <w:pPr>
        <w:ind w:left="719" w:hanging="360"/>
      </w:pPr>
      <w:rPr>
        <w:rFonts w:ascii="Symbol" w:hAnsi="Symbol" w:hint="default"/>
      </w:rPr>
    </w:lvl>
    <w:lvl w:ilvl="1" w:tplc="04090003">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3">
    <w:nsid w:val="55D933D0"/>
    <w:multiLevelType w:val="hybridMultilevel"/>
    <w:tmpl w:val="3A7E4680"/>
    <w:lvl w:ilvl="0" w:tplc="173A60A4">
      <w:start w:val="1"/>
      <w:numFmt w:val="decimal"/>
      <w:lvlText w:val="%1."/>
      <w:lvlJc w:val="left"/>
      <w:pPr>
        <w:ind w:left="360" w:hanging="360"/>
      </w:pPr>
      <w:rPr>
        <w:b w:val="0"/>
        <w:bCs w:val="0"/>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24">
    <w:nsid w:val="5A8A3A6B"/>
    <w:multiLevelType w:val="hybridMultilevel"/>
    <w:tmpl w:val="5DD4FBF0"/>
    <w:lvl w:ilvl="0" w:tplc="ED0464E0">
      <w:start w:val="1"/>
      <w:numFmt w:val="bullet"/>
      <w:lvlText w:val=""/>
      <w:lvlJc w:val="left"/>
      <w:pPr>
        <w:ind w:left="1647" w:hanging="360"/>
      </w:pPr>
      <w:rPr>
        <w:rFonts w:ascii="Symbol" w:hAnsi="Symbol" w:hint="default"/>
        <w:b w:val="0"/>
        <w:bCs w:val="0"/>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5">
    <w:nsid w:val="5AC33220"/>
    <w:multiLevelType w:val="multilevel"/>
    <w:tmpl w:val="E146F6CE"/>
    <w:lvl w:ilvl="0">
      <w:start w:val="1"/>
      <w:numFmt w:val="decimal"/>
      <w:lvlText w:val="%1."/>
      <w:lvlJc w:val="left"/>
      <w:pPr>
        <w:ind w:left="360" w:hanging="360"/>
      </w:pPr>
      <w:rPr>
        <w:rFonts w:hint="default"/>
        <w:b w:val="0"/>
        <w:bCs w:val="0"/>
        <w:color w:val="auto"/>
        <w:u w:val="none"/>
      </w:rPr>
    </w:lvl>
    <w:lvl w:ilvl="1">
      <w:start w:val="6"/>
      <w:numFmt w:val="decimal"/>
      <w:isLgl/>
      <w:lvlText w:val="%1.%2"/>
      <w:lvlJc w:val="left"/>
      <w:pPr>
        <w:ind w:left="230" w:hanging="360"/>
      </w:pPr>
      <w:rPr>
        <w:rFonts w:hint="default"/>
      </w:rPr>
    </w:lvl>
    <w:lvl w:ilvl="2">
      <w:start w:val="1"/>
      <w:numFmt w:val="decimal"/>
      <w:isLgl/>
      <w:lvlText w:val="%1.%2.%3"/>
      <w:lvlJc w:val="left"/>
      <w:pPr>
        <w:ind w:left="230" w:hanging="720"/>
      </w:pPr>
      <w:rPr>
        <w:rFonts w:hint="default"/>
        <w:color w:val="auto"/>
      </w:rPr>
    </w:lvl>
    <w:lvl w:ilvl="3">
      <w:start w:val="1"/>
      <w:numFmt w:val="decimal"/>
      <w:isLgl/>
      <w:lvlText w:val="%1.%2.%3.%4"/>
      <w:lvlJc w:val="left"/>
      <w:pPr>
        <w:ind w:left="230" w:hanging="720"/>
      </w:pPr>
      <w:rPr>
        <w:rFonts w:hint="default"/>
      </w:rPr>
    </w:lvl>
    <w:lvl w:ilvl="4">
      <w:start w:val="1"/>
      <w:numFmt w:val="decimal"/>
      <w:isLgl/>
      <w:lvlText w:val="%1.%2.%3.%4.%5"/>
      <w:lvlJc w:val="left"/>
      <w:pPr>
        <w:ind w:left="950" w:hanging="1080"/>
      </w:pPr>
      <w:rPr>
        <w:rFonts w:hint="default"/>
      </w:rPr>
    </w:lvl>
    <w:lvl w:ilvl="5">
      <w:start w:val="1"/>
      <w:numFmt w:val="decimal"/>
      <w:isLgl/>
      <w:lvlText w:val="%1.%2.%3.%4.%5.%6"/>
      <w:lvlJc w:val="left"/>
      <w:pPr>
        <w:ind w:left="950" w:hanging="1080"/>
      </w:pPr>
      <w:rPr>
        <w:rFonts w:hint="default"/>
      </w:rPr>
    </w:lvl>
    <w:lvl w:ilvl="6">
      <w:start w:val="1"/>
      <w:numFmt w:val="decimal"/>
      <w:isLgl/>
      <w:lvlText w:val="%1.%2.%3.%4.%5.%6.%7"/>
      <w:lvlJc w:val="left"/>
      <w:pPr>
        <w:ind w:left="1310" w:hanging="1440"/>
      </w:pPr>
      <w:rPr>
        <w:rFonts w:hint="default"/>
      </w:rPr>
    </w:lvl>
    <w:lvl w:ilvl="7">
      <w:start w:val="1"/>
      <w:numFmt w:val="decimal"/>
      <w:isLgl/>
      <w:lvlText w:val="%1.%2.%3.%4.%5.%6.%7.%8"/>
      <w:lvlJc w:val="left"/>
      <w:pPr>
        <w:ind w:left="1310" w:hanging="1440"/>
      </w:pPr>
      <w:rPr>
        <w:rFonts w:hint="default"/>
      </w:rPr>
    </w:lvl>
    <w:lvl w:ilvl="8">
      <w:start w:val="1"/>
      <w:numFmt w:val="decimal"/>
      <w:isLgl/>
      <w:lvlText w:val="%1.%2.%3.%4.%5.%6.%7.%8.%9"/>
      <w:lvlJc w:val="left"/>
      <w:pPr>
        <w:ind w:left="1670" w:hanging="1800"/>
      </w:pPr>
      <w:rPr>
        <w:rFonts w:hint="default"/>
      </w:rPr>
    </w:lvl>
  </w:abstractNum>
  <w:abstractNum w:abstractNumId="26">
    <w:nsid w:val="5C3655BE"/>
    <w:multiLevelType w:val="hybridMultilevel"/>
    <w:tmpl w:val="7CE4A9F0"/>
    <w:lvl w:ilvl="0" w:tplc="C8EEE57A">
      <w:start w:val="1"/>
      <w:numFmt w:val="decimal"/>
      <w:lvlText w:val="%1."/>
      <w:lvlJc w:val="left"/>
      <w:pPr>
        <w:ind w:left="360" w:hanging="360"/>
      </w:pPr>
      <w:rPr>
        <w:rFonts w:asciiTheme="minorBidi" w:eastAsiaTheme="minorHAnsi" w:hAnsiTheme="minorBidi" w:cstheme="minorBid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DAD081E"/>
    <w:multiLevelType w:val="hybridMultilevel"/>
    <w:tmpl w:val="1C82033C"/>
    <w:lvl w:ilvl="0" w:tplc="E47275B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1083E9B"/>
    <w:multiLevelType w:val="hybridMultilevel"/>
    <w:tmpl w:val="FFBED180"/>
    <w:lvl w:ilvl="0" w:tplc="0409000D">
      <w:start w:val="1"/>
      <w:numFmt w:val="bullet"/>
      <w:lvlText w:val=""/>
      <w:lvlJc w:val="left"/>
      <w:pPr>
        <w:ind w:left="719" w:hanging="360"/>
      </w:pPr>
      <w:rPr>
        <w:rFonts w:ascii="Wingdings" w:hAnsi="Wingdings" w:hint="default"/>
      </w:rPr>
    </w:lvl>
    <w:lvl w:ilvl="1" w:tplc="04090003">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9">
    <w:nsid w:val="616B7FC6"/>
    <w:multiLevelType w:val="hybridMultilevel"/>
    <w:tmpl w:val="D864F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D528C2"/>
    <w:multiLevelType w:val="hybridMultilevel"/>
    <w:tmpl w:val="45E4D31E"/>
    <w:lvl w:ilvl="0" w:tplc="D960D09A">
      <w:start w:val="24"/>
      <w:numFmt w:val="decimal"/>
      <w:lvlText w:val="%1."/>
      <w:lvlJc w:val="left"/>
      <w:pPr>
        <w:ind w:left="785" w:hanging="360"/>
      </w:pPr>
      <w:rPr>
        <w:rFonts w:hint="default"/>
        <w:b/>
        <w:bCs/>
      </w:rPr>
    </w:lvl>
    <w:lvl w:ilvl="1" w:tplc="712AF33E">
      <w:start w:val="1"/>
      <w:numFmt w:val="hebrew1"/>
      <w:lvlText w:val="%2."/>
      <w:lvlJc w:val="left"/>
      <w:pPr>
        <w:ind w:left="1505" w:hanging="360"/>
      </w:pPr>
      <w:rPr>
        <w:rFonts w:ascii="Arial" w:eastAsia="Arial" w:hAnsi="Arial" w:cs="Arial"/>
      </w:r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1">
    <w:nsid w:val="640E34F6"/>
    <w:multiLevelType w:val="hybridMultilevel"/>
    <w:tmpl w:val="3978F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492A47"/>
    <w:multiLevelType w:val="hybridMultilevel"/>
    <w:tmpl w:val="39A0419C"/>
    <w:lvl w:ilvl="0" w:tplc="0AACC7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AB47A0"/>
    <w:multiLevelType w:val="hybridMultilevel"/>
    <w:tmpl w:val="B4E2BA6E"/>
    <w:lvl w:ilvl="0" w:tplc="C31A650E">
      <w:start w:val="2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5AA5A7E"/>
    <w:multiLevelType w:val="hybridMultilevel"/>
    <w:tmpl w:val="D0A287C2"/>
    <w:lvl w:ilvl="0" w:tplc="98B601E0">
      <w:start w:val="1"/>
      <w:numFmt w:val="hebrew1"/>
      <w:lvlText w:val="%1."/>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647250">
      <w:start w:val="26"/>
      <w:numFmt w:val="decimal"/>
      <w:lvlText w:val="%2."/>
      <w:lvlJc w:val="left"/>
      <w:pPr>
        <w:ind w:left="573"/>
      </w:pPr>
      <w:rPr>
        <w:rFonts w:ascii="Arial" w:eastAsia="Arial" w:hAnsi="Arial" w:cs="Arial"/>
        <w:b w:val="0"/>
        <w:i w:val="0"/>
        <w:strike w:val="0"/>
        <w:dstrike w:val="0"/>
        <w:color w:val="FF2C21"/>
        <w:sz w:val="24"/>
        <w:szCs w:val="24"/>
        <w:u w:val="none" w:color="000000"/>
        <w:bdr w:val="none" w:sz="0" w:space="0" w:color="auto"/>
        <w:shd w:val="clear" w:color="auto" w:fill="auto"/>
        <w:vertAlign w:val="baseline"/>
      </w:rPr>
    </w:lvl>
    <w:lvl w:ilvl="2" w:tplc="D53886C6">
      <w:start w:val="1"/>
      <w:numFmt w:val="hebrew1"/>
      <w:lvlText w:val="%3."/>
      <w:lvlJc w:val="left"/>
      <w:pPr>
        <w:ind w:left="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D2B902">
      <w:start w:val="1"/>
      <w:numFmt w:val="decimal"/>
      <w:lvlText w:val="%4"/>
      <w:lvlJc w:val="left"/>
      <w:pPr>
        <w:ind w:left="1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0017F8">
      <w:start w:val="1"/>
      <w:numFmt w:val="lowerLetter"/>
      <w:lvlText w:val="%5"/>
      <w:lvlJc w:val="left"/>
      <w:pPr>
        <w:ind w:left="2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2236BA">
      <w:start w:val="1"/>
      <w:numFmt w:val="lowerRoman"/>
      <w:lvlText w:val="%6"/>
      <w:lvlJc w:val="left"/>
      <w:pPr>
        <w:ind w:left="31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54BBE4">
      <w:start w:val="1"/>
      <w:numFmt w:val="decimal"/>
      <w:lvlText w:val="%7"/>
      <w:lvlJc w:val="left"/>
      <w:pPr>
        <w:ind w:left="3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A43364">
      <w:start w:val="1"/>
      <w:numFmt w:val="lowerLetter"/>
      <w:lvlText w:val="%8"/>
      <w:lvlJc w:val="left"/>
      <w:pPr>
        <w:ind w:left="4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38071E">
      <w:start w:val="1"/>
      <w:numFmt w:val="lowerRoman"/>
      <w:lvlText w:val="%9"/>
      <w:lvlJc w:val="left"/>
      <w:pPr>
        <w:ind w:left="5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nsid w:val="76310E17"/>
    <w:multiLevelType w:val="hybridMultilevel"/>
    <w:tmpl w:val="5BF085E2"/>
    <w:lvl w:ilvl="0" w:tplc="04090001">
      <w:start w:val="1"/>
      <w:numFmt w:val="bullet"/>
      <w:lvlText w:val=""/>
      <w:lvlJc w:val="left"/>
      <w:pPr>
        <w:ind w:left="719" w:hanging="360"/>
      </w:pPr>
      <w:rPr>
        <w:rFonts w:ascii="Symbol" w:hAnsi="Symbol" w:hint="default"/>
      </w:rPr>
    </w:lvl>
    <w:lvl w:ilvl="1" w:tplc="04090003">
      <w:start w:val="1"/>
      <w:numFmt w:val="bullet"/>
      <w:lvlText w:val="o"/>
      <w:lvlJc w:val="left"/>
      <w:pPr>
        <w:ind w:left="1439" w:hanging="360"/>
      </w:pPr>
      <w:rPr>
        <w:rFonts w:ascii="Courier New" w:hAnsi="Courier New" w:cs="Courier New" w:hint="default"/>
      </w:rPr>
    </w:lvl>
    <w:lvl w:ilvl="2" w:tplc="04090005">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num w:numId="1">
    <w:abstractNumId w:val="21"/>
  </w:num>
  <w:num w:numId="2">
    <w:abstractNumId w:val="13"/>
  </w:num>
  <w:num w:numId="3">
    <w:abstractNumId w:val="3"/>
  </w:num>
  <w:num w:numId="4">
    <w:abstractNumId w:val="16"/>
  </w:num>
  <w:num w:numId="5">
    <w:abstractNumId w:val="4"/>
  </w:num>
  <w:num w:numId="6">
    <w:abstractNumId w:val="17"/>
  </w:num>
  <w:num w:numId="7">
    <w:abstractNumId w:val="0"/>
  </w:num>
  <w:num w:numId="8">
    <w:abstractNumId w:val="12"/>
  </w:num>
  <w:num w:numId="9">
    <w:abstractNumId w:val="5"/>
  </w:num>
  <w:num w:numId="10">
    <w:abstractNumId w:val="9"/>
  </w:num>
  <w:num w:numId="11">
    <w:abstractNumId w:val="3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20"/>
  </w:num>
  <w:num w:numId="16">
    <w:abstractNumId w:val="10"/>
  </w:num>
  <w:num w:numId="17">
    <w:abstractNumId w:val="28"/>
  </w:num>
  <w:num w:numId="18">
    <w:abstractNumId w:val="32"/>
  </w:num>
  <w:num w:numId="19">
    <w:abstractNumId w:val="7"/>
  </w:num>
  <w:num w:numId="20">
    <w:abstractNumId w:val="27"/>
  </w:num>
  <w:num w:numId="21">
    <w:abstractNumId w:val="11"/>
  </w:num>
  <w:num w:numId="22">
    <w:abstractNumId w:val="26"/>
  </w:num>
  <w:num w:numId="23">
    <w:abstractNumId w:val="15"/>
  </w:num>
  <w:num w:numId="24">
    <w:abstractNumId w:val="33"/>
  </w:num>
  <w:num w:numId="25">
    <w:abstractNumId w:val="24"/>
  </w:num>
  <w:num w:numId="26">
    <w:abstractNumId w:val="1"/>
  </w:num>
  <w:num w:numId="27">
    <w:abstractNumId w:val="14"/>
  </w:num>
  <w:num w:numId="28">
    <w:abstractNumId w:val="6"/>
  </w:num>
  <w:num w:numId="29">
    <w:abstractNumId w:val="35"/>
  </w:num>
  <w:num w:numId="30">
    <w:abstractNumId w:val="22"/>
  </w:num>
  <w:num w:numId="31">
    <w:abstractNumId w:val="8"/>
  </w:num>
  <w:num w:numId="32">
    <w:abstractNumId w:val="25"/>
  </w:num>
  <w:num w:numId="33">
    <w:abstractNumId w:val="23"/>
  </w:num>
  <w:num w:numId="34">
    <w:abstractNumId w:val="31"/>
  </w:num>
  <w:num w:numId="35">
    <w:abstractNumId w:val="29"/>
  </w:num>
  <w:num w:numId="36">
    <w:abstractNumId w:val="18"/>
  </w:num>
  <w:numIdMacAtCleanup w:val="30"/>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iri Yaniv">
    <w15:presenceInfo w15:providerId="Windows Live" w15:userId="5066d44c6e081b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8A"/>
    <w:rsid w:val="0000098A"/>
    <w:rsid w:val="0000123E"/>
    <w:rsid w:val="0000399F"/>
    <w:rsid w:val="00004726"/>
    <w:rsid w:val="00004D13"/>
    <w:rsid w:val="00006B6A"/>
    <w:rsid w:val="000107FA"/>
    <w:rsid w:val="000140F2"/>
    <w:rsid w:val="00024D3C"/>
    <w:rsid w:val="00025343"/>
    <w:rsid w:val="000258DB"/>
    <w:rsid w:val="00026788"/>
    <w:rsid w:val="000277BF"/>
    <w:rsid w:val="0003050C"/>
    <w:rsid w:val="00032187"/>
    <w:rsid w:val="00034017"/>
    <w:rsid w:val="00036AF8"/>
    <w:rsid w:val="00036E98"/>
    <w:rsid w:val="00036FB2"/>
    <w:rsid w:val="00037129"/>
    <w:rsid w:val="00041A5C"/>
    <w:rsid w:val="0004215B"/>
    <w:rsid w:val="00042756"/>
    <w:rsid w:val="00045233"/>
    <w:rsid w:val="00051213"/>
    <w:rsid w:val="000565E6"/>
    <w:rsid w:val="000605BE"/>
    <w:rsid w:val="000607EF"/>
    <w:rsid w:val="0006369A"/>
    <w:rsid w:val="0006568B"/>
    <w:rsid w:val="00065840"/>
    <w:rsid w:val="00066045"/>
    <w:rsid w:val="00067D3D"/>
    <w:rsid w:val="00067DF3"/>
    <w:rsid w:val="0007050C"/>
    <w:rsid w:val="00071855"/>
    <w:rsid w:val="00071ACC"/>
    <w:rsid w:val="00075596"/>
    <w:rsid w:val="0008005F"/>
    <w:rsid w:val="000829BD"/>
    <w:rsid w:val="00082E43"/>
    <w:rsid w:val="000838D9"/>
    <w:rsid w:val="00085875"/>
    <w:rsid w:val="000874EA"/>
    <w:rsid w:val="000907E4"/>
    <w:rsid w:val="00095DE6"/>
    <w:rsid w:val="000964BB"/>
    <w:rsid w:val="0009752A"/>
    <w:rsid w:val="000A4212"/>
    <w:rsid w:val="000A6811"/>
    <w:rsid w:val="000A6DAA"/>
    <w:rsid w:val="000B3990"/>
    <w:rsid w:val="000B7A66"/>
    <w:rsid w:val="000C14D5"/>
    <w:rsid w:val="000C21E9"/>
    <w:rsid w:val="000C2D7D"/>
    <w:rsid w:val="000C3C68"/>
    <w:rsid w:val="000C4228"/>
    <w:rsid w:val="000C4BB4"/>
    <w:rsid w:val="000C6F27"/>
    <w:rsid w:val="000C6F9E"/>
    <w:rsid w:val="000D2D4C"/>
    <w:rsid w:val="000D30A8"/>
    <w:rsid w:val="000D34FC"/>
    <w:rsid w:val="000D3D19"/>
    <w:rsid w:val="000D4273"/>
    <w:rsid w:val="000E2CBC"/>
    <w:rsid w:val="000E5D78"/>
    <w:rsid w:val="000E6D11"/>
    <w:rsid w:val="000E700B"/>
    <w:rsid w:val="000E7E66"/>
    <w:rsid w:val="000F2469"/>
    <w:rsid w:val="000F268C"/>
    <w:rsid w:val="000F2D0E"/>
    <w:rsid w:val="000F2F58"/>
    <w:rsid w:val="000F4BAB"/>
    <w:rsid w:val="0010249C"/>
    <w:rsid w:val="00102936"/>
    <w:rsid w:val="00106C2E"/>
    <w:rsid w:val="00110FD9"/>
    <w:rsid w:val="00113A7A"/>
    <w:rsid w:val="00113B0C"/>
    <w:rsid w:val="0011413F"/>
    <w:rsid w:val="0011432B"/>
    <w:rsid w:val="0011483A"/>
    <w:rsid w:val="00115A39"/>
    <w:rsid w:val="00115F37"/>
    <w:rsid w:val="0011690A"/>
    <w:rsid w:val="00116B01"/>
    <w:rsid w:val="00120D23"/>
    <w:rsid w:val="001210C3"/>
    <w:rsid w:val="001218AC"/>
    <w:rsid w:val="0012396B"/>
    <w:rsid w:val="00125305"/>
    <w:rsid w:val="0012558D"/>
    <w:rsid w:val="00125BD9"/>
    <w:rsid w:val="00125CC2"/>
    <w:rsid w:val="00126BD6"/>
    <w:rsid w:val="00131D7C"/>
    <w:rsid w:val="00132470"/>
    <w:rsid w:val="0013361E"/>
    <w:rsid w:val="001336E0"/>
    <w:rsid w:val="00133995"/>
    <w:rsid w:val="001340D2"/>
    <w:rsid w:val="00136F3C"/>
    <w:rsid w:val="00137BA5"/>
    <w:rsid w:val="00137FDD"/>
    <w:rsid w:val="00140AE8"/>
    <w:rsid w:val="001418E3"/>
    <w:rsid w:val="00141DAA"/>
    <w:rsid w:val="00143863"/>
    <w:rsid w:val="0014504D"/>
    <w:rsid w:val="0014529A"/>
    <w:rsid w:val="001455B7"/>
    <w:rsid w:val="00145CC4"/>
    <w:rsid w:val="00150CFF"/>
    <w:rsid w:val="001522FD"/>
    <w:rsid w:val="001542F8"/>
    <w:rsid w:val="0015496E"/>
    <w:rsid w:val="00157504"/>
    <w:rsid w:val="00157C62"/>
    <w:rsid w:val="00161CCE"/>
    <w:rsid w:val="00166450"/>
    <w:rsid w:val="001702BA"/>
    <w:rsid w:val="001722C7"/>
    <w:rsid w:val="00172581"/>
    <w:rsid w:val="00173546"/>
    <w:rsid w:val="00177FFC"/>
    <w:rsid w:val="0018515C"/>
    <w:rsid w:val="00191DFE"/>
    <w:rsid w:val="0019734F"/>
    <w:rsid w:val="001A0683"/>
    <w:rsid w:val="001A15F1"/>
    <w:rsid w:val="001A178D"/>
    <w:rsid w:val="001A2650"/>
    <w:rsid w:val="001A355E"/>
    <w:rsid w:val="001A433F"/>
    <w:rsid w:val="001A466E"/>
    <w:rsid w:val="001A5636"/>
    <w:rsid w:val="001A5B31"/>
    <w:rsid w:val="001A65F7"/>
    <w:rsid w:val="001A7822"/>
    <w:rsid w:val="001A7BCF"/>
    <w:rsid w:val="001B0331"/>
    <w:rsid w:val="001B1E07"/>
    <w:rsid w:val="001B309E"/>
    <w:rsid w:val="001B442C"/>
    <w:rsid w:val="001B786C"/>
    <w:rsid w:val="001B7CD2"/>
    <w:rsid w:val="001C0079"/>
    <w:rsid w:val="001C12EB"/>
    <w:rsid w:val="001C3DCB"/>
    <w:rsid w:val="001D2A24"/>
    <w:rsid w:val="001D781B"/>
    <w:rsid w:val="001D79FB"/>
    <w:rsid w:val="001D7D0C"/>
    <w:rsid w:val="001E207C"/>
    <w:rsid w:val="001E34F4"/>
    <w:rsid w:val="001E5068"/>
    <w:rsid w:val="001E7B14"/>
    <w:rsid w:val="001F35E2"/>
    <w:rsid w:val="001F3C90"/>
    <w:rsid w:val="001F6085"/>
    <w:rsid w:val="001F7C19"/>
    <w:rsid w:val="00201606"/>
    <w:rsid w:val="00201699"/>
    <w:rsid w:val="0020410D"/>
    <w:rsid w:val="00205308"/>
    <w:rsid w:val="002053F5"/>
    <w:rsid w:val="00205659"/>
    <w:rsid w:val="00205F04"/>
    <w:rsid w:val="00206469"/>
    <w:rsid w:val="002110E2"/>
    <w:rsid w:val="00211DEA"/>
    <w:rsid w:val="00211F52"/>
    <w:rsid w:val="002121E9"/>
    <w:rsid w:val="002127B7"/>
    <w:rsid w:val="00213CE0"/>
    <w:rsid w:val="00215377"/>
    <w:rsid w:val="00216318"/>
    <w:rsid w:val="00222D7C"/>
    <w:rsid w:val="00224E9D"/>
    <w:rsid w:val="00224FFE"/>
    <w:rsid w:val="00225382"/>
    <w:rsid w:val="00226F61"/>
    <w:rsid w:val="00230A1F"/>
    <w:rsid w:val="002317DF"/>
    <w:rsid w:val="00231A1C"/>
    <w:rsid w:val="00236BF2"/>
    <w:rsid w:val="0023725D"/>
    <w:rsid w:val="00240D7A"/>
    <w:rsid w:val="00242752"/>
    <w:rsid w:val="00242DF1"/>
    <w:rsid w:val="00244692"/>
    <w:rsid w:val="002461B6"/>
    <w:rsid w:val="00246422"/>
    <w:rsid w:val="00246EA8"/>
    <w:rsid w:val="002509DD"/>
    <w:rsid w:val="002545ED"/>
    <w:rsid w:val="00256F4A"/>
    <w:rsid w:val="002570EE"/>
    <w:rsid w:val="002603D3"/>
    <w:rsid w:val="00261C44"/>
    <w:rsid w:val="00262BFD"/>
    <w:rsid w:val="00263FF1"/>
    <w:rsid w:val="00264886"/>
    <w:rsid w:val="002657A0"/>
    <w:rsid w:val="00270324"/>
    <w:rsid w:val="00270CFB"/>
    <w:rsid w:val="00272B99"/>
    <w:rsid w:val="002802DB"/>
    <w:rsid w:val="00286195"/>
    <w:rsid w:val="0028656E"/>
    <w:rsid w:val="00286F7F"/>
    <w:rsid w:val="0028724A"/>
    <w:rsid w:val="00287D96"/>
    <w:rsid w:val="00290CA3"/>
    <w:rsid w:val="00292125"/>
    <w:rsid w:val="002928CA"/>
    <w:rsid w:val="0029715C"/>
    <w:rsid w:val="002A043C"/>
    <w:rsid w:val="002A07EE"/>
    <w:rsid w:val="002A6BCA"/>
    <w:rsid w:val="002B118D"/>
    <w:rsid w:val="002B1322"/>
    <w:rsid w:val="002B15DB"/>
    <w:rsid w:val="002B2EE0"/>
    <w:rsid w:val="002C28E8"/>
    <w:rsid w:val="002C4B66"/>
    <w:rsid w:val="002C563C"/>
    <w:rsid w:val="002C699D"/>
    <w:rsid w:val="002D1687"/>
    <w:rsid w:val="002D2824"/>
    <w:rsid w:val="002E034A"/>
    <w:rsid w:val="002E2D9E"/>
    <w:rsid w:val="002E3DD4"/>
    <w:rsid w:val="002E4DF3"/>
    <w:rsid w:val="002F1163"/>
    <w:rsid w:val="002F1CA4"/>
    <w:rsid w:val="002F7664"/>
    <w:rsid w:val="00300DB8"/>
    <w:rsid w:val="0030135E"/>
    <w:rsid w:val="00302A2A"/>
    <w:rsid w:val="00303C15"/>
    <w:rsid w:val="00307642"/>
    <w:rsid w:val="00307DE6"/>
    <w:rsid w:val="00310038"/>
    <w:rsid w:val="00310EA0"/>
    <w:rsid w:val="00313E5A"/>
    <w:rsid w:val="00315492"/>
    <w:rsid w:val="0031694C"/>
    <w:rsid w:val="0032007F"/>
    <w:rsid w:val="00320983"/>
    <w:rsid w:val="003228DB"/>
    <w:rsid w:val="00323A5A"/>
    <w:rsid w:val="003269E7"/>
    <w:rsid w:val="003303F9"/>
    <w:rsid w:val="00330C72"/>
    <w:rsid w:val="00334BF7"/>
    <w:rsid w:val="00335B20"/>
    <w:rsid w:val="00335B25"/>
    <w:rsid w:val="00336DD7"/>
    <w:rsid w:val="00340E64"/>
    <w:rsid w:val="0034494E"/>
    <w:rsid w:val="00346302"/>
    <w:rsid w:val="00351517"/>
    <w:rsid w:val="00353C03"/>
    <w:rsid w:val="003551C7"/>
    <w:rsid w:val="003556B2"/>
    <w:rsid w:val="00355D59"/>
    <w:rsid w:val="003564A6"/>
    <w:rsid w:val="00360CB3"/>
    <w:rsid w:val="00365BA8"/>
    <w:rsid w:val="0036629D"/>
    <w:rsid w:val="00367547"/>
    <w:rsid w:val="003679C4"/>
    <w:rsid w:val="00367CA8"/>
    <w:rsid w:val="0037138F"/>
    <w:rsid w:val="003747D0"/>
    <w:rsid w:val="00376F98"/>
    <w:rsid w:val="003777E8"/>
    <w:rsid w:val="003810E0"/>
    <w:rsid w:val="00386873"/>
    <w:rsid w:val="00390778"/>
    <w:rsid w:val="00390D94"/>
    <w:rsid w:val="00394710"/>
    <w:rsid w:val="003A465B"/>
    <w:rsid w:val="003B1550"/>
    <w:rsid w:val="003B4077"/>
    <w:rsid w:val="003B5D52"/>
    <w:rsid w:val="003B7961"/>
    <w:rsid w:val="003C1C2B"/>
    <w:rsid w:val="003C2698"/>
    <w:rsid w:val="003C27DA"/>
    <w:rsid w:val="003C4DC2"/>
    <w:rsid w:val="003D60DB"/>
    <w:rsid w:val="003D6380"/>
    <w:rsid w:val="003D72FF"/>
    <w:rsid w:val="003D7E70"/>
    <w:rsid w:val="003E20A6"/>
    <w:rsid w:val="003E29E7"/>
    <w:rsid w:val="003E304B"/>
    <w:rsid w:val="003E5F7D"/>
    <w:rsid w:val="003F10FC"/>
    <w:rsid w:val="003F270B"/>
    <w:rsid w:val="003F327A"/>
    <w:rsid w:val="003F5319"/>
    <w:rsid w:val="0040019B"/>
    <w:rsid w:val="00400351"/>
    <w:rsid w:val="004008E8"/>
    <w:rsid w:val="00401AD1"/>
    <w:rsid w:val="00402331"/>
    <w:rsid w:val="00402FE7"/>
    <w:rsid w:val="00403B0A"/>
    <w:rsid w:val="00405BB4"/>
    <w:rsid w:val="0040712D"/>
    <w:rsid w:val="00410788"/>
    <w:rsid w:val="004133E7"/>
    <w:rsid w:val="00416202"/>
    <w:rsid w:val="00422814"/>
    <w:rsid w:val="00422BC8"/>
    <w:rsid w:val="00423279"/>
    <w:rsid w:val="00425C08"/>
    <w:rsid w:val="00427990"/>
    <w:rsid w:val="00436181"/>
    <w:rsid w:val="004406AF"/>
    <w:rsid w:val="00441192"/>
    <w:rsid w:val="00443A7C"/>
    <w:rsid w:val="0044416F"/>
    <w:rsid w:val="00447A36"/>
    <w:rsid w:val="00447BE6"/>
    <w:rsid w:val="00450794"/>
    <w:rsid w:val="00451DF5"/>
    <w:rsid w:val="004524B0"/>
    <w:rsid w:val="00453D41"/>
    <w:rsid w:val="004615E1"/>
    <w:rsid w:val="00464A15"/>
    <w:rsid w:val="00464BA3"/>
    <w:rsid w:val="0046578E"/>
    <w:rsid w:val="0046637D"/>
    <w:rsid w:val="00467F3A"/>
    <w:rsid w:val="004701FA"/>
    <w:rsid w:val="00470496"/>
    <w:rsid w:val="00470754"/>
    <w:rsid w:val="00470F6D"/>
    <w:rsid w:val="00473316"/>
    <w:rsid w:val="004744D2"/>
    <w:rsid w:val="004756BA"/>
    <w:rsid w:val="004773EA"/>
    <w:rsid w:val="00480F21"/>
    <w:rsid w:val="00481421"/>
    <w:rsid w:val="00481C47"/>
    <w:rsid w:val="00482A0C"/>
    <w:rsid w:val="00487325"/>
    <w:rsid w:val="00487A91"/>
    <w:rsid w:val="00492181"/>
    <w:rsid w:val="00494537"/>
    <w:rsid w:val="0049744C"/>
    <w:rsid w:val="004A0957"/>
    <w:rsid w:val="004A131C"/>
    <w:rsid w:val="004A2E9F"/>
    <w:rsid w:val="004A3A73"/>
    <w:rsid w:val="004A5A83"/>
    <w:rsid w:val="004A62F6"/>
    <w:rsid w:val="004A7DB9"/>
    <w:rsid w:val="004B1084"/>
    <w:rsid w:val="004B1388"/>
    <w:rsid w:val="004B1EAF"/>
    <w:rsid w:val="004B2A9D"/>
    <w:rsid w:val="004B3088"/>
    <w:rsid w:val="004B638D"/>
    <w:rsid w:val="004C1A21"/>
    <w:rsid w:val="004C37EA"/>
    <w:rsid w:val="004C4252"/>
    <w:rsid w:val="004C4FD2"/>
    <w:rsid w:val="004C5413"/>
    <w:rsid w:val="004C7746"/>
    <w:rsid w:val="004D1CBF"/>
    <w:rsid w:val="004D23CE"/>
    <w:rsid w:val="004D2745"/>
    <w:rsid w:val="004D2748"/>
    <w:rsid w:val="004D5C0B"/>
    <w:rsid w:val="004D600C"/>
    <w:rsid w:val="004D778E"/>
    <w:rsid w:val="004E43AA"/>
    <w:rsid w:val="004E4D3A"/>
    <w:rsid w:val="004E52EB"/>
    <w:rsid w:val="004E6374"/>
    <w:rsid w:val="004E7AB7"/>
    <w:rsid w:val="004F0567"/>
    <w:rsid w:val="004F082F"/>
    <w:rsid w:val="004F1902"/>
    <w:rsid w:val="004F19A9"/>
    <w:rsid w:val="004F1EDD"/>
    <w:rsid w:val="004F23B6"/>
    <w:rsid w:val="004F6F5B"/>
    <w:rsid w:val="004F7270"/>
    <w:rsid w:val="004F785B"/>
    <w:rsid w:val="004F7DA0"/>
    <w:rsid w:val="0050073F"/>
    <w:rsid w:val="005011BC"/>
    <w:rsid w:val="005019C1"/>
    <w:rsid w:val="00505698"/>
    <w:rsid w:val="0051173C"/>
    <w:rsid w:val="005123CC"/>
    <w:rsid w:val="00514F9D"/>
    <w:rsid w:val="00524999"/>
    <w:rsid w:val="00524BC6"/>
    <w:rsid w:val="00526947"/>
    <w:rsid w:val="00530A0C"/>
    <w:rsid w:val="005341BF"/>
    <w:rsid w:val="00534678"/>
    <w:rsid w:val="00534F24"/>
    <w:rsid w:val="005352E7"/>
    <w:rsid w:val="005379FF"/>
    <w:rsid w:val="005411DF"/>
    <w:rsid w:val="00543AC2"/>
    <w:rsid w:val="00545F1C"/>
    <w:rsid w:val="00546356"/>
    <w:rsid w:val="00552CA8"/>
    <w:rsid w:val="005530A7"/>
    <w:rsid w:val="0055326D"/>
    <w:rsid w:val="0055706F"/>
    <w:rsid w:val="00557640"/>
    <w:rsid w:val="005602D3"/>
    <w:rsid w:val="00561219"/>
    <w:rsid w:val="00563720"/>
    <w:rsid w:val="00564962"/>
    <w:rsid w:val="00565166"/>
    <w:rsid w:val="0056694B"/>
    <w:rsid w:val="00567F72"/>
    <w:rsid w:val="00573E33"/>
    <w:rsid w:val="00574883"/>
    <w:rsid w:val="00574B90"/>
    <w:rsid w:val="00574CFA"/>
    <w:rsid w:val="00574F41"/>
    <w:rsid w:val="005774C0"/>
    <w:rsid w:val="00581BCD"/>
    <w:rsid w:val="00582C01"/>
    <w:rsid w:val="00582DB3"/>
    <w:rsid w:val="00583812"/>
    <w:rsid w:val="00584B6D"/>
    <w:rsid w:val="00584BA6"/>
    <w:rsid w:val="005872AA"/>
    <w:rsid w:val="005879FE"/>
    <w:rsid w:val="00590063"/>
    <w:rsid w:val="005902F6"/>
    <w:rsid w:val="00591687"/>
    <w:rsid w:val="00591954"/>
    <w:rsid w:val="00591D63"/>
    <w:rsid w:val="0059303E"/>
    <w:rsid w:val="0059391B"/>
    <w:rsid w:val="00597D13"/>
    <w:rsid w:val="005A3117"/>
    <w:rsid w:val="005A3828"/>
    <w:rsid w:val="005A4CDB"/>
    <w:rsid w:val="005A540F"/>
    <w:rsid w:val="005A6B6E"/>
    <w:rsid w:val="005B3141"/>
    <w:rsid w:val="005C0190"/>
    <w:rsid w:val="005C090E"/>
    <w:rsid w:val="005C0CA5"/>
    <w:rsid w:val="005C2A9C"/>
    <w:rsid w:val="005C4801"/>
    <w:rsid w:val="005C51A4"/>
    <w:rsid w:val="005C71E4"/>
    <w:rsid w:val="005D0F05"/>
    <w:rsid w:val="005D1217"/>
    <w:rsid w:val="005D1F83"/>
    <w:rsid w:val="005D2503"/>
    <w:rsid w:val="005D6092"/>
    <w:rsid w:val="005D6681"/>
    <w:rsid w:val="005D73B1"/>
    <w:rsid w:val="005E02FF"/>
    <w:rsid w:val="005E0384"/>
    <w:rsid w:val="005E59C9"/>
    <w:rsid w:val="005E69E3"/>
    <w:rsid w:val="005E75F3"/>
    <w:rsid w:val="005F2C28"/>
    <w:rsid w:val="005F5B53"/>
    <w:rsid w:val="006019C7"/>
    <w:rsid w:val="0060516A"/>
    <w:rsid w:val="00606E9B"/>
    <w:rsid w:val="006126E9"/>
    <w:rsid w:val="00615105"/>
    <w:rsid w:val="00616127"/>
    <w:rsid w:val="006167A1"/>
    <w:rsid w:val="00616CEA"/>
    <w:rsid w:val="006173EB"/>
    <w:rsid w:val="00617CD6"/>
    <w:rsid w:val="006207DA"/>
    <w:rsid w:val="006208ED"/>
    <w:rsid w:val="00622480"/>
    <w:rsid w:val="006241C5"/>
    <w:rsid w:val="006267BC"/>
    <w:rsid w:val="00632885"/>
    <w:rsid w:val="00632EC4"/>
    <w:rsid w:val="006330A0"/>
    <w:rsid w:val="00633111"/>
    <w:rsid w:val="0063387D"/>
    <w:rsid w:val="006361F7"/>
    <w:rsid w:val="00636886"/>
    <w:rsid w:val="00636B6A"/>
    <w:rsid w:val="006376C6"/>
    <w:rsid w:val="00641766"/>
    <w:rsid w:val="0064234A"/>
    <w:rsid w:val="00644D49"/>
    <w:rsid w:val="00644D63"/>
    <w:rsid w:val="00645A42"/>
    <w:rsid w:val="0064610C"/>
    <w:rsid w:val="00650364"/>
    <w:rsid w:val="00653188"/>
    <w:rsid w:val="00654696"/>
    <w:rsid w:val="00656B2C"/>
    <w:rsid w:val="00663AA3"/>
    <w:rsid w:val="006648D3"/>
    <w:rsid w:val="00664FBF"/>
    <w:rsid w:val="00667EBC"/>
    <w:rsid w:val="00671D57"/>
    <w:rsid w:val="00681930"/>
    <w:rsid w:val="00683FDB"/>
    <w:rsid w:val="006861B7"/>
    <w:rsid w:val="00687C31"/>
    <w:rsid w:val="00695931"/>
    <w:rsid w:val="00696DD8"/>
    <w:rsid w:val="00697798"/>
    <w:rsid w:val="006A2427"/>
    <w:rsid w:val="006A250C"/>
    <w:rsid w:val="006A4823"/>
    <w:rsid w:val="006A515A"/>
    <w:rsid w:val="006A531B"/>
    <w:rsid w:val="006A5F2F"/>
    <w:rsid w:val="006A6643"/>
    <w:rsid w:val="006B1B2C"/>
    <w:rsid w:val="006B60FB"/>
    <w:rsid w:val="006B6550"/>
    <w:rsid w:val="006B670F"/>
    <w:rsid w:val="006B6BF8"/>
    <w:rsid w:val="006C1398"/>
    <w:rsid w:val="006C1D76"/>
    <w:rsid w:val="006C3306"/>
    <w:rsid w:val="006C5473"/>
    <w:rsid w:val="006C7FAE"/>
    <w:rsid w:val="006D0A63"/>
    <w:rsid w:val="006D1CD7"/>
    <w:rsid w:val="006D1D56"/>
    <w:rsid w:val="006D4D91"/>
    <w:rsid w:val="006D5EA3"/>
    <w:rsid w:val="006D5ED1"/>
    <w:rsid w:val="006D6BE8"/>
    <w:rsid w:val="006E3A1C"/>
    <w:rsid w:val="006E3E5D"/>
    <w:rsid w:val="006E4F24"/>
    <w:rsid w:val="006F4969"/>
    <w:rsid w:val="006F6FEF"/>
    <w:rsid w:val="00700032"/>
    <w:rsid w:val="0070227E"/>
    <w:rsid w:val="007068CF"/>
    <w:rsid w:val="00707DB9"/>
    <w:rsid w:val="00707F66"/>
    <w:rsid w:val="007135FF"/>
    <w:rsid w:val="00713C21"/>
    <w:rsid w:val="00716956"/>
    <w:rsid w:val="00717F8E"/>
    <w:rsid w:val="0072090D"/>
    <w:rsid w:val="00720D0B"/>
    <w:rsid w:val="00721D81"/>
    <w:rsid w:val="00723562"/>
    <w:rsid w:val="007238F1"/>
    <w:rsid w:val="00724B5F"/>
    <w:rsid w:val="0073152F"/>
    <w:rsid w:val="007360D6"/>
    <w:rsid w:val="0073758B"/>
    <w:rsid w:val="00742EAD"/>
    <w:rsid w:val="00743F89"/>
    <w:rsid w:val="00746887"/>
    <w:rsid w:val="007479A9"/>
    <w:rsid w:val="0075153B"/>
    <w:rsid w:val="007532FA"/>
    <w:rsid w:val="00753422"/>
    <w:rsid w:val="00755092"/>
    <w:rsid w:val="00760120"/>
    <w:rsid w:val="007604E1"/>
    <w:rsid w:val="00762697"/>
    <w:rsid w:val="00763A3D"/>
    <w:rsid w:val="007670A1"/>
    <w:rsid w:val="00770A32"/>
    <w:rsid w:val="007714AB"/>
    <w:rsid w:val="00772E16"/>
    <w:rsid w:val="0077467B"/>
    <w:rsid w:val="0077657B"/>
    <w:rsid w:val="007771E7"/>
    <w:rsid w:val="00777971"/>
    <w:rsid w:val="00780193"/>
    <w:rsid w:val="00780900"/>
    <w:rsid w:val="00782B8B"/>
    <w:rsid w:val="007842A9"/>
    <w:rsid w:val="00785C88"/>
    <w:rsid w:val="00785F97"/>
    <w:rsid w:val="00790F93"/>
    <w:rsid w:val="00791633"/>
    <w:rsid w:val="00794371"/>
    <w:rsid w:val="00795656"/>
    <w:rsid w:val="00796494"/>
    <w:rsid w:val="007A076A"/>
    <w:rsid w:val="007A42CB"/>
    <w:rsid w:val="007B0533"/>
    <w:rsid w:val="007B2F6E"/>
    <w:rsid w:val="007B7DED"/>
    <w:rsid w:val="007C0E03"/>
    <w:rsid w:val="007C130A"/>
    <w:rsid w:val="007C1B42"/>
    <w:rsid w:val="007C36AF"/>
    <w:rsid w:val="007C48DF"/>
    <w:rsid w:val="007D02EE"/>
    <w:rsid w:val="007D1253"/>
    <w:rsid w:val="007D1B21"/>
    <w:rsid w:val="007D286F"/>
    <w:rsid w:val="007D2A52"/>
    <w:rsid w:val="007D77B2"/>
    <w:rsid w:val="007E25DC"/>
    <w:rsid w:val="007E497C"/>
    <w:rsid w:val="007F1568"/>
    <w:rsid w:val="007F42F2"/>
    <w:rsid w:val="007F4465"/>
    <w:rsid w:val="007F4473"/>
    <w:rsid w:val="007F4FA2"/>
    <w:rsid w:val="007F5498"/>
    <w:rsid w:val="007F5A60"/>
    <w:rsid w:val="007F7E9B"/>
    <w:rsid w:val="0080258D"/>
    <w:rsid w:val="00803145"/>
    <w:rsid w:val="008034CF"/>
    <w:rsid w:val="008071B4"/>
    <w:rsid w:val="008113F8"/>
    <w:rsid w:val="0081654B"/>
    <w:rsid w:val="00816AFF"/>
    <w:rsid w:val="008222C4"/>
    <w:rsid w:val="008245F5"/>
    <w:rsid w:val="00824D36"/>
    <w:rsid w:val="00826E81"/>
    <w:rsid w:val="008318A5"/>
    <w:rsid w:val="00833A31"/>
    <w:rsid w:val="00833DAD"/>
    <w:rsid w:val="008351EA"/>
    <w:rsid w:val="00836EF5"/>
    <w:rsid w:val="0083790B"/>
    <w:rsid w:val="00841429"/>
    <w:rsid w:val="00843682"/>
    <w:rsid w:val="00845FDE"/>
    <w:rsid w:val="0084662D"/>
    <w:rsid w:val="00847BC3"/>
    <w:rsid w:val="00852611"/>
    <w:rsid w:val="0085332C"/>
    <w:rsid w:val="008535FD"/>
    <w:rsid w:val="008545F6"/>
    <w:rsid w:val="008548A5"/>
    <w:rsid w:val="00855C85"/>
    <w:rsid w:val="00861CBE"/>
    <w:rsid w:val="00861E50"/>
    <w:rsid w:val="0086216B"/>
    <w:rsid w:val="008622BA"/>
    <w:rsid w:val="00862919"/>
    <w:rsid w:val="0086316A"/>
    <w:rsid w:val="008668EC"/>
    <w:rsid w:val="00870E78"/>
    <w:rsid w:val="008721B5"/>
    <w:rsid w:val="00873674"/>
    <w:rsid w:val="00876EEE"/>
    <w:rsid w:val="008778AA"/>
    <w:rsid w:val="0088157E"/>
    <w:rsid w:val="0088319D"/>
    <w:rsid w:val="00883D30"/>
    <w:rsid w:val="00884F09"/>
    <w:rsid w:val="0088776C"/>
    <w:rsid w:val="00893F61"/>
    <w:rsid w:val="00895DC2"/>
    <w:rsid w:val="008A3D2A"/>
    <w:rsid w:val="008A3DFF"/>
    <w:rsid w:val="008A475B"/>
    <w:rsid w:val="008A5F47"/>
    <w:rsid w:val="008A6740"/>
    <w:rsid w:val="008A725C"/>
    <w:rsid w:val="008B3CC1"/>
    <w:rsid w:val="008B77C1"/>
    <w:rsid w:val="008C02A3"/>
    <w:rsid w:val="008C1563"/>
    <w:rsid w:val="008C2E6B"/>
    <w:rsid w:val="008C4C23"/>
    <w:rsid w:val="008C688C"/>
    <w:rsid w:val="008D145D"/>
    <w:rsid w:val="008D70E3"/>
    <w:rsid w:val="008D7F03"/>
    <w:rsid w:val="008E1948"/>
    <w:rsid w:val="008E20DF"/>
    <w:rsid w:val="008E4A8A"/>
    <w:rsid w:val="008F1D8D"/>
    <w:rsid w:val="008F31EB"/>
    <w:rsid w:val="008F4E55"/>
    <w:rsid w:val="008F5718"/>
    <w:rsid w:val="008F58D9"/>
    <w:rsid w:val="008F7DA3"/>
    <w:rsid w:val="0090098B"/>
    <w:rsid w:val="00901664"/>
    <w:rsid w:val="009017B7"/>
    <w:rsid w:val="00902011"/>
    <w:rsid w:val="00903D25"/>
    <w:rsid w:val="00907153"/>
    <w:rsid w:val="009079E5"/>
    <w:rsid w:val="0091295F"/>
    <w:rsid w:val="00914659"/>
    <w:rsid w:val="00921D55"/>
    <w:rsid w:val="009257D2"/>
    <w:rsid w:val="0092581D"/>
    <w:rsid w:val="00925C97"/>
    <w:rsid w:val="00926CB5"/>
    <w:rsid w:val="00930226"/>
    <w:rsid w:val="00931F18"/>
    <w:rsid w:val="00935ACD"/>
    <w:rsid w:val="00936A6E"/>
    <w:rsid w:val="00937527"/>
    <w:rsid w:val="00941857"/>
    <w:rsid w:val="00943FF1"/>
    <w:rsid w:val="00945FF4"/>
    <w:rsid w:val="00952A51"/>
    <w:rsid w:val="00954178"/>
    <w:rsid w:val="00962710"/>
    <w:rsid w:val="00962B1B"/>
    <w:rsid w:val="00966906"/>
    <w:rsid w:val="00966CCE"/>
    <w:rsid w:val="00966DBD"/>
    <w:rsid w:val="00970E22"/>
    <w:rsid w:val="0097131B"/>
    <w:rsid w:val="00971BFA"/>
    <w:rsid w:val="00973BF6"/>
    <w:rsid w:val="00974249"/>
    <w:rsid w:val="00980A82"/>
    <w:rsid w:val="00981720"/>
    <w:rsid w:val="0098249B"/>
    <w:rsid w:val="00982B39"/>
    <w:rsid w:val="00983688"/>
    <w:rsid w:val="00985298"/>
    <w:rsid w:val="00987786"/>
    <w:rsid w:val="009877DF"/>
    <w:rsid w:val="0099283B"/>
    <w:rsid w:val="00994131"/>
    <w:rsid w:val="009A319E"/>
    <w:rsid w:val="009A5874"/>
    <w:rsid w:val="009A5F59"/>
    <w:rsid w:val="009A64D4"/>
    <w:rsid w:val="009A6FB1"/>
    <w:rsid w:val="009A79E0"/>
    <w:rsid w:val="009B15B1"/>
    <w:rsid w:val="009B183B"/>
    <w:rsid w:val="009B3E7D"/>
    <w:rsid w:val="009B41FB"/>
    <w:rsid w:val="009B55C8"/>
    <w:rsid w:val="009B58D2"/>
    <w:rsid w:val="009C131B"/>
    <w:rsid w:val="009C307E"/>
    <w:rsid w:val="009C3252"/>
    <w:rsid w:val="009C443C"/>
    <w:rsid w:val="009C57C3"/>
    <w:rsid w:val="009C6694"/>
    <w:rsid w:val="009D5BC0"/>
    <w:rsid w:val="009E501D"/>
    <w:rsid w:val="009E50E6"/>
    <w:rsid w:val="009E5209"/>
    <w:rsid w:val="009E53C1"/>
    <w:rsid w:val="009F11DB"/>
    <w:rsid w:val="009F1F66"/>
    <w:rsid w:val="009F3825"/>
    <w:rsid w:val="009F4B33"/>
    <w:rsid w:val="009F7F00"/>
    <w:rsid w:val="00A00094"/>
    <w:rsid w:val="00A019DD"/>
    <w:rsid w:val="00A0490B"/>
    <w:rsid w:val="00A062E1"/>
    <w:rsid w:val="00A06ACA"/>
    <w:rsid w:val="00A10837"/>
    <w:rsid w:val="00A10F0A"/>
    <w:rsid w:val="00A110D8"/>
    <w:rsid w:val="00A11971"/>
    <w:rsid w:val="00A13820"/>
    <w:rsid w:val="00A139E4"/>
    <w:rsid w:val="00A14D4D"/>
    <w:rsid w:val="00A23F30"/>
    <w:rsid w:val="00A25232"/>
    <w:rsid w:val="00A25CAE"/>
    <w:rsid w:val="00A25D1B"/>
    <w:rsid w:val="00A25D4E"/>
    <w:rsid w:val="00A322DA"/>
    <w:rsid w:val="00A3591B"/>
    <w:rsid w:val="00A364EE"/>
    <w:rsid w:val="00A36DDD"/>
    <w:rsid w:val="00A414B8"/>
    <w:rsid w:val="00A43074"/>
    <w:rsid w:val="00A46969"/>
    <w:rsid w:val="00A50FA1"/>
    <w:rsid w:val="00A51513"/>
    <w:rsid w:val="00A52618"/>
    <w:rsid w:val="00A53C34"/>
    <w:rsid w:val="00A5485F"/>
    <w:rsid w:val="00A6026B"/>
    <w:rsid w:val="00A623F0"/>
    <w:rsid w:val="00A62A9E"/>
    <w:rsid w:val="00A65A42"/>
    <w:rsid w:val="00A65F77"/>
    <w:rsid w:val="00A67B12"/>
    <w:rsid w:val="00A757FB"/>
    <w:rsid w:val="00A76742"/>
    <w:rsid w:val="00A76AAD"/>
    <w:rsid w:val="00A76B34"/>
    <w:rsid w:val="00A76B5B"/>
    <w:rsid w:val="00A812D5"/>
    <w:rsid w:val="00A83EC6"/>
    <w:rsid w:val="00A872EF"/>
    <w:rsid w:val="00A90F57"/>
    <w:rsid w:val="00A94200"/>
    <w:rsid w:val="00A95153"/>
    <w:rsid w:val="00A9616D"/>
    <w:rsid w:val="00AA1752"/>
    <w:rsid w:val="00AA1C3A"/>
    <w:rsid w:val="00AA4CA3"/>
    <w:rsid w:val="00AB566E"/>
    <w:rsid w:val="00AB5C7B"/>
    <w:rsid w:val="00AC000D"/>
    <w:rsid w:val="00AC155F"/>
    <w:rsid w:val="00AC4302"/>
    <w:rsid w:val="00AC5B68"/>
    <w:rsid w:val="00AD5B93"/>
    <w:rsid w:val="00AD6E89"/>
    <w:rsid w:val="00AD6F10"/>
    <w:rsid w:val="00AE1652"/>
    <w:rsid w:val="00AE1A31"/>
    <w:rsid w:val="00AE3BD2"/>
    <w:rsid w:val="00AE7A86"/>
    <w:rsid w:val="00AF1111"/>
    <w:rsid w:val="00AF1A62"/>
    <w:rsid w:val="00AF5059"/>
    <w:rsid w:val="00B0151A"/>
    <w:rsid w:val="00B05035"/>
    <w:rsid w:val="00B05DE5"/>
    <w:rsid w:val="00B10672"/>
    <w:rsid w:val="00B10DB2"/>
    <w:rsid w:val="00B12DF7"/>
    <w:rsid w:val="00B15E62"/>
    <w:rsid w:val="00B255CB"/>
    <w:rsid w:val="00B25878"/>
    <w:rsid w:val="00B26AE2"/>
    <w:rsid w:val="00B27019"/>
    <w:rsid w:val="00B279BA"/>
    <w:rsid w:val="00B3231A"/>
    <w:rsid w:val="00B34872"/>
    <w:rsid w:val="00B34DC8"/>
    <w:rsid w:val="00B41C9A"/>
    <w:rsid w:val="00B42A0B"/>
    <w:rsid w:val="00B444B2"/>
    <w:rsid w:val="00B451C2"/>
    <w:rsid w:val="00B45349"/>
    <w:rsid w:val="00B46B4C"/>
    <w:rsid w:val="00B46DC6"/>
    <w:rsid w:val="00B46F40"/>
    <w:rsid w:val="00B47893"/>
    <w:rsid w:val="00B5003C"/>
    <w:rsid w:val="00B54AD1"/>
    <w:rsid w:val="00B54F79"/>
    <w:rsid w:val="00B55E16"/>
    <w:rsid w:val="00B56ADF"/>
    <w:rsid w:val="00B56EA2"/>
    <w:rsid w:val="00B60FC6"/>
    <w:rsid w:val="00B6260E"/>
    <w:rsid w:val="00B62F81"/>
    <w:rsid w:val="00B63DD3"/>
    <w:rsid w:val="00B6485F"/>
    <w:rsid w:val="00B6612A"/>
    <w:rsid w:val="00B663CA"/>
    <w:rsid w:val="00B66C8B"/>
    <w:rsid w:val="00B672EC"/>
    <w:rsid w:val="00B72959"/>
    <w:rsid w:val="00B7479C"/>
    <w:rsid w:val="00B760D8"/>
    <w:rsid w:val="00B7704A"/>
    <w:rsid w:val="00B834CE"/>
    <w:rsid w:val="00B84834"/>
    <w:rsid w:val="00B862C9"/>
    <w:rsid w:val="00B86A18"/>
    <w:rsid w:val="00B8712E"/>
    <w:rsid w:val="00B877BC"/>
    <w:rsid w:val="00B87F80"/>
    <w:rsid w:val="00B90D4A"/>
    <w:rsid w:val="00B95038"/>
    <w:rsid w:val="00B955AB"/>
    <w:rsid w:val="00B958C1"/>
    <w:rsid w:val="00B96609"/>
    <w:rsid w:val="00B976D1"/>
    <w:rsid w:val="00BA16F2"/>
    <w:rsid w:val="00BA3BE9"/>
    <w:rsid w:val="00BA4F99"/>
    <w:rsid w:val="00BA5AC4"/>
    <w:rsid w:val="00BB02F5"/>
    <w:rsid w:val="00BB0782"/>
    <w:rsid w:val="00BB3553"/>
    <w:rsid w:val="00BB4823"/>
    <w:rsid w:val="00BB4B0D"/>
    <w:rsid w:val="00BB7CAB"/>
    <w:rsid w:val="00BC45DE"/>
    <w:rsid w:val="00BC45F7"/>
    <w:rsid w:val="00BC4A38"/>
    <w:rsid w:val="00BD1795"/>
    <w:rsid w:val="00BD2857"/>
    <w:rsid w:val="00BD4E42"/>
    <w:rsid w:val="00BD67D5"/>
    <w:rsid w:val="00BE13F7"/>
    <w:rsid w:val="00BE3998"/>
    <w:rsid w:val="00BE4433"/>
    <w:rsid w:val="00BE7203"/>
    <w:rsid w:val="00BF05EF"/>
    <w:rsid w:val="00BF3041"/>
    <w:rsid w:val="00BF37FF"/>
    <w:rsid w:val="00BF439C"/>
    <w:rsid w:val="00BF443D"/>
    <w:rsid w:val="00BF45B0"/>
    <w:rsid w:val="00BF51B6"/>
    <w:rsid w:val="00BF6AC6"/>
    <w:rsid w:val="00BF721F"/>
    <w:rsid w:val="00BF7995"/>
    <w:rsid w:val="00C0185A"/>
    <w:rsid w:val="00C0220B"/>
    <w:rsid w:val="00C022D1"/>
    <w:rsid w:val="00C05545"/>
    <w:rsid w:val="00C07B9A"/>
    <w:rsid w:val="00C116F3"/>
    <w:rsid w:val="00C12355"/>
    <w:rsid w:val="00C131E7"/>
    <w:rsid w:val="00C152EC"/>
    <w:rsid w:val="00C17194"/>
    <w:rsid w:val="00C1773B"/>
    <w:rsid w:val="00C20EEF"/>
    <w:rsid w:val="00C228CF"/>
    <w:rsid w:val="00C250D2"/>
    <w:rsid w:val="00C26F40"/>
    <w:rsid w:val="00C30105"/>
    <w:rsid w:val="00C351B8"/>
    <w:rsid w:val="00C413A6"/>
    <w:rsid w:val="00C446C2"/>
    <w:rsid w:val="00C464D0"/>
    <w:rsid w:val="00C473B0"/>
    <w:rsid w:val="00C4779F"/>
    <w:rsid w:val="00C50BEE"/>
    <w:rsid w:val="00C53C75"/>
    <w:rsid w:val="00C57882"/>
    <w:rsid w:val="00C61533"/>
    <w:rsid w:val="00C62637"/>
    <w:rsid w:val="00C63BD6"/>
    <w:rsid w:val="00C6612A"/>
    <w:rsid w:val="00C67AE9"/>
    <w:rsid w:val="00C70ABC"/>
    <w:rsid w:val="00C71847"/>
    <w:rsid w:val="00C728F9"/>
    <w:rsid w:val="00C75759"/>
    <w:rsid w:val="00C84EAC"/>
    <w:rsid w:val="00C853CB"/>
    <w:rsid w:val="00C8680E"/>
    <w:rsid w:val="00C86F5F"/>
    <w:rsid w:val="00C87240"/>
    <w:rsid w:val="00C900D5"/>
    <w:rsid w:val="00C93D70"/>
    <w:rsid w:val="00C952E6"/>
    <w:rsid w:val="00CA3E2F"/>
    <w:rsid w:val="00CA4B48"/>
    <w:rsid w:val="00CA4B88"/>
    <w:rsid w:val="00CA58E0"/>
    <w:rsid w:val="00CB03E3"/>
    <w:rsid w:val="00CB14A1"/>
    <w:rsid w:val="00CB2AAE"/>
    <w:rsid w:val="00CB2ED2"/>
    <w:rsid w:val="00CC0DCD"/>
    <w:rsid w:val="00CC24AE"/>
    <w:rsid w:val="00CC6DC3"/>
    <w:rsid w:val="00CC7C54"/>
    <w:rsid w:val="00CC7E35"/>
    <w:rsid w:val="00CD25B7"/>
    <w:rsid w:val="00CD390B"/>
    <w:rsid w:val="00CE0233"/>
    <w:rsid w:val="00CE4278"/>
    <w:rsid w:val="00CE5B27"/>
    <w:rsid w:val="00CE6BA5"/>
    <w:rsid w:val="00CF0531"/>
    <w:rsid w:val="00CF0B4B"/>
    <w:rsid w:val="00CF1928"/>
    <w:rsid w:val="00CF1C5E"/>
    <w:rsid w:val="00CF2316"/>
    <w:rsid w:val="00CF6713"/>
    <w:rsid w:val="00D040BC"/>
    <w:rsid w:val="00D04370"/>
    <w:rsid w:val="00D05231"/>
    <w:rsid w:val="00D0625C"/>
    <w:rsid w:val="00D0764F"/>
    <w:rsid w:val="00D079FB"/>
    <w:rsid w:val="00D12403"/>
    <w:rsid w:val="00D16430"/>
    <w:rsid w:val="00D166BC"/>
    <w:rsid w:val="00D168C7"/>
    <w:rsid w:val="00D26D8A"/>
    <w:rsid w:val="00D32699"/>
    <w:rsid w:val="00D339F9"/>
    <w:rsid w:val="00D34C67"/>
    <w:rsid w:val="00D35563"/>
    <w:rsid w:val="00D35DA9"/>
    <w:rsid w:val="00D3778D"/>
    <w:rsid w:val="00D51547"/>
    <w:rsid w:val="00D53834"/>
    <w:rsid w:val="00D53E5D"/>
    <w:rsid w:val="00D550BC"/>
    <w:rsid w:val="00D56AA7"/>
    <w:rsid w:val="00D57963"/>
    <w:rsid w:val="00D605B4"/>
    <w:rsid w:val="00D6757D"/>
    <w:rsid w:val="00D702CE"/>
    <w:rsid w:val="00D72446"/>
    <w:rsid w:val="00D73A02"/>
    <w:rsid w:val="00D754D5"/>
    <w:rsid w:val="00D7672E"/>
    <w:rsid w:val="00D775D0"/>
    <w:rsid w:val="00D778D7"/>
    <w:rsid w:val="00D80874"/>
    <w:rsid w:val="00D80BCF"/>
    <w:rsid w:val="00D83704"/>
    <w:rsid w:val="00D86264"/>
    <w:rsid w:val="00D86E26"/>
    <w:rsid w:val="00D87AC8"/>
    <w:rsid w:val="00D9196A"/>
    <w:rsid w:val="00D9263F"/>
    <w:rsid w:val="00D92B3F"/>
    <w:rsid w:val="00D949E4"/>
    <w:rsid w:val="00D9563A"/>
    <w:rsid w:val="00D97805"/>
    <w:rsid w:val="00DA2326"/>
    <w:rsid w:val="00DA6019"/>
    <w:rsid w:val="00DB12C5"/>
    <w:rsid w:val="00DB1584"/>
    <w:rsid w:val="00DB4E53"/>
    <w:rsid w:val="00DB6223"/>
    <w:rsid w:val="00DC19AE"/>
    <w:rsid w:val="00DC2CD0"/>
    <w:rsid w:val="00DC35B5"/>
    <w:rsid w:val="00DC35CE"/>
    <w:rsid w:val="00DC3F88"/>
    <w:rsid w:val="00DC7653"/>
    <w:rsid w:val="00DD1A22"/>
    <w:rsid w:val="00DD207D"/>
    <w:rsid w:val="00DD4F08"/>
    <w:rsid w:val="00DD6421"/>
    <w:rsid w:val="00DE0030"/>
    <w:rsid w:val="00DE222C"/>
    <w:rsid w:val="00DE31FC"/>
    <w:rsid w:val="00DE4E4D"/>
    <w:rsid w:val="00DE5224"/>
    <w:rsid w:val="00DE5727"/>
    <w:rsid w:val="00DF3D13"/>
    <w:rsid w:val="00DF4341"/>
    <w:rsid w:val="00E03381"/>
    <w:rsid w:val="00E060E4"/>
    <w:rsid w:val="00E06353"/>
    <w:rsid w:val="00E106CD"/>
    <w:rsid w:val="00E10EBB"/>
    <w:rsid w:val="00E1186A"/>
    <w:rsid w:val="00E11F10"/>
    <w:rsid w:val="00E12CF2"/>
    <w:rsid w:val="00E13B5D"/>
    <w:rsid w:val="00E17675"/>
    <w:rsid w:val="00E202BC"/>
    <w:rsid w:val="00E21304"/>
    <w:rsid w:val="00E21AB8"/>
    <w:rsid w:val="00E23590"/>
    <w:rsid w:val="00E25017"/>
    <w:rsid w:val="00E313A6"/>
    <w:rsid w:val="00E32A61"/>
    <w:rsid w:val="00E331C8"/>
    <w:rsid w:val="00E3476B"/>
    <w:rsid w:val="00E40501"/>
    <w:rsid w:val="00E41480"/>
    <w:rsid w:val="00E41790"/>
    <w:rsid w:val="00E461CF"/>
    <w:rsid w:val="00E46852"/>
    <w:rsid w:val="00E514C0"/>
    <w:rsid w:val="00E5281F"/>
    <w:rsid w:val="00E53E9E"/>
    <w:rsid w:val="00E570CB"/>
    <w:rsid w:val="00E71421"/>
    <w:rsid w:val="00E760A6"/>
    <w:rsid w:val="00E77AA2"/>
    <w:rsid w:val="00E77D29"/>
    <w:rsid w:val="00E81807"/>
    <w:rsid w:val="00E835A6"/>
    <w:rsid w:val="00E90C89"/>
    <w:rsid w:val="00E90E4E"/>
    <w:rsid w:val="00E913A6"/>
    <w:rsid w:val="00E91F42"/>
    <w:rsid w:val="00E92BC4"/>
    <w:rsid w:val="00E93F1C"/>
    <w:rsid w:val="00E96DA1"/>
    <w:rsid w:val="00EA1B32"/>
    <w:rsid w:val="00EA360B"/>
    <w:rsid w:val="00EA3C25"/>
    <w:rsid w:val="00EA60A8"/>
    <w:rsid w:val="00EA639D"/>
    <w:rsid w:val="00EA7283"/>
    <w:rsid w:val="00EA76A7"/>
    <w:rsid w:val="00EA7DD6"/>
    <w:rsid w:val="00EB0446"/>
    <w:rsid w:val="00EB47A4"/>
    <w:rsid w:val="00EB6B2A"/>
    <w:rsid w:val="00EB7FDA"/>
    <w:rsid w:val="00EC0B19"/>
    <w:rsid w:val="00EC1474"/>
    <w:rsid w:val="00EC5EDC"/>
    <w:rsid w:val="00EC6215"/>
    <w:rsid w:val="00EC65CB"/>
    <w:rsid w:val="00EC72EE"/>
    <w:rsid w:val="00EC7D95"/>
    <w:rsid w:val="00ED01D7"/>
    <w:rsid w:val="00ED661F"/>
    <w:rsid w:val="00ED701C"/>
    <w:rsid w:val="00ED728B"/>
    <w:rsid w:val="00ED736F"/>
    <w:rsid w:val="00ED77EF"/>
    <w:rsid w:val="00EE034F"/>
    <w:rsid w:val="00EE29E6"/>
    <w:rsid w:val="00EE31E3"/>
    <w:rsid w:val="00EE4E8D"/>
    <w:rsid w:val="00EE61AD"/>
    <w:rsid w:val="00EE6434"/>
    <w:rsid w:val="00EF49A5"/>
    <w:rsid w:val="00EF57CC"/>
    <w:rsid w:val="00EF659C"/>
    <w:rsid w:val="00EF67E9"/>
    <w:rsid w:val="00EF6BFA"/>
    <w:rsid w:val="00F01371"/>
    <w:rsid w:val="00F01458"/>
    <w:rsid w:val="00F02428"/>
    <w:rsid w:val="00F02D6D"/>
    <w:rsid w:val="00F06193"/>
    <w:rsid w:val="00F1019D"/>
    <w:rsid w:val="00F10FBD"/>
    <w:rsid w:val="00F123FA"/>
    <w:rsid w:val="00F127DC"/>
    <w:rsid w:val="00F1619D"/>
    <w:rsid w:val="00F17C4A"/>
    <w:rsid w:val="00F22169"/>
    <w:rsid w:val="00F2247F"/>
    <w:rsid w:val="00F22FCE"/>
    <w:rsid w:val="00F24291"/>
    <w:rsid w:val="00F2580A"/>
    <w:rsid w:val="00F26018"/>
    <w:rsid w:val="00F26881"/>
    <w:rsid w:val="00F269EB"/>
    <w:rsid w:val="00F26B98"/>
    <w:rsid w:val="00F326EE"/>
    <w:rsid w:val="00F33E39"/>
    <w:rsid w:val="00F3415C"/>
    <w:rsid w:val="00F3482D"/>
    <w:rsid w:val="00F425C2"/>
    <w:rsid w:val="00F43234"/>
    <w:rsid w:val="00F436F1"/>
    <w:rsid w:val="00F438CF"/>
    <w:rsid w:val="00F44147"/>
    <w:rsid w:val="00F4437F"/>
    <w:rsid w:val="00F47702"/>
    <w:rsid w:val="00F51BDA"/>
    <w:rsid w:val="00F51D73"/>
    <w:rsid w:val="00F51FE9"/>
    <w:rsid w:val="00F52288"/>
    <w:rsid w:val="00F525DC"/>
    <w:rsid w:val="00F53837"/>
    <w:rsid w:val="00F549A9"/>
    <w:rsid w:val="00F551CE"/>
    <w:rsid w:val="00F55E01"/>
    <w:rsid w:val="00F57BEF"/>
    <w:rsid w:val="00F634EB"/>
    <w:rsid w:val="00F735B2"/>
    <w:rsid w:val="00F750FE"/>
    <w:rsid w:val="00F76918"/>
    <w:rsid w:val="00F77D57"/>
    <w:rsid w:val="00F80866"/>
    <w:rsid w:val="00F8288F"/>
    <w:rsid w:val="00F836D1"/>
    <w:rsid w:val="00F8547B"/>
    <w:rsid w:val="00F86A44"/>
    <w:rsid w:val="00F87DBA"/>
    <w:rsid w:val="00F90FC5"/>
    <w:rsid w:val="00F92767"/>
    <w:rsid w:val="00F93C10"/>
    <w:rsid w:val="00F94D5F"/>
    <w:rsid w:val="00F97CC8"/>
    <w:rsid w:val="00FA5E74"/>
    <w:rsid w:val="00FA5ED5"/>
    <w:rsid w:val="00FA7A53"/>
    <w:rsid w:val="00FB0BBE"/>
    <w:rsid w:val="00FB10B1"/>
    <w:rsid w:val="00FB4375"/>
    <w:rsid w:val="00FC1CA4"/>
    <w:rsid w:val="00FC1CE8"/>
    <w:rsid w:val="00FC4497"/>
    <w:rsid w:val="00FC46C9"/>
    <w:rsid w:val="00FD4570"/>
    <w:rsid w:val="00FD4864"/>
    <w:rsid w:val="00FD5B55"/>
    <w:rsid w:val="00FE0DC7"/>
    <w:rsid w:val="00FE15C8"/>
    <w:rsid w:val="00FE5E19"/>
    <w:rsid w:val="00FE6C6E"/>
    <w:rsid w:val="00FF0F38"/>
    <w:rsid w:val="00FF3ECE"/>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CF1AA"/>
  <w15:docId w15:val="{623804D5-1D23-427D-95B1-21DFE3FE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22814"/>
    <w:pPr>
      <w:bidi/>
    </w:pPr>
  </w:style>
  <w:style w:type="paragraph" w:styleId="Heading1">
    <w:name w:val="heading 1"/>
    <w:basedOn w:val="Normal"/>
    <w:next w:val="Normal"/>
    <w:link w:val="Heading1Char"/>
    <w:uiPriority w:val="9"/>
    <w:qFormat/>
    <w:rsid w:val="008E4A8A"/>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rsid w:val="00FA5E74"/>
    <w:pPr>
      <w:keepNext/>
      <w:keepLines/>
      <w:numPr>
        <w:ilvl w:val="1"/>
        <w:numId w:val="1"/>
      </w:numPr>
      <w:spacing w:before="40" w:after="0" w:line="480" w:lineRule="auto"/>
      <w:outlineLvl w:val="1"/>
    </w:pPr>
    <w:rPr>
      <w:rFonts w:ascii="Arial" w:eastAsiaTheme="majorEastAsia" w:hAnsi="Arial" w:cs="Arial"/>
      <w:b/>
      <w:bCs/>
    </w:rPr>
  </w:style>
  <w:style w:type="paragraph" w:styleId="Heading3">
    <w:name w:val="heading 3"/>
    <w:basedOn w:val="Normal"/>
    <w:next w:val="Normal"/>
    <w:link w:val="Heading3Char"/>
    <w:uiPriority w:val="9"/>
    <w:semiHidden/>
    <w:unhideWhenUsed/>
    <w:qFormat/>
    <w:rsid w:val="008E4A8A"/>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E4A8A"/>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E4A8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E4A8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E4A8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E4A8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E4A8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A8A"/>
    <w:pPr>
      <w:ind w:left="720"/>
      <w:contextualSpacing/>
    </w:pPr>
  </w:style>
  <w:style w:type="character" w:customStyle="1" w:styleId="Heading1Char">
    <w:name w:val="Heading 1 Char"/>
    <w:basedOn w:val="DefaultParagraphFont"/>
    <w:link w:val="Heading1"/>
    <w:uiPriority w:val="9"/>
    <w:rsid w:val="008E4A8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A5E74"/>
    <w:rPr>
      <w:rFonts w:ascii="Arial" w:eastAsiaTheme="majorEastAsia" w:hAnsi="Arial" w:cs="Arial"/>
      <w:b/>
      <w:bCs/>
    </w:rPr>
  </w:style>
  <w:style w:type="character" w:customStyle="1" w:styleId="Heading3Char">
    <w:name w:val="Heading 3 Char"/>
    <w:basedOn w:val="DefaultParagraphFont"/>
    <w:link w:val="Heading3"/>
    <w:uiPriority w:val="9"/>
    <w:semiHidden/>
    <w:rsid w:val="008E4A8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E4A8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E4A8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E4A8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E4A8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E4A8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E4A8A"/>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145CC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45CC4"/>
    <w:rPr>
      <w:rFonts w:ascii="Tahoma" w:hAnsi="Tahoma" w:cs="Tahoma"/>
      <w:sz w:val="18"/>
      <w:szCs w:val="18"/>
    </w:rPr>
  </w:style>
  <w:style w:type="paragraph" w:styleId="Header">
    <w:name w:val="header"/>
    <w:basedOn w:val="Normal"/>
    <w:link w:val="HeaderChar"/>
    <w:uiPriority w:val="99"/>
    <w:unhideWhenUsed/>
    <w:rsid w:val="006E3A1C"/>
    <w:pPr>
      <w:tabs>
        <w:tab w:val="center" w:pos="4153"/>
        <w:tab w:val="right" w:pos="8306"/>
      </w:tabs>
      <w:spacing w:after="0" w:line="240" w:lineRule="auto"/>
    </w:pPr>
  </w:style>
  <w:style w:type="character" w:customStyle="1" w:styleId="HeaderChar">
    <w:name w:val="Header Char"/>
    <w:basedOn w:val="DefaultParagraphFont"/>
    <w:link w:val="Header"/>
    <w:uiPriority w:val="99"/>
    <w:rsid w:val="006E3A1C"/>
  </w:style>
  <w:style w:type="paragraph" w:styleId="Footer">
    <w:name w:val="footer"/>
    <w:basedOn w:val="Normal"/>
    <w:link w:val="FooterChar"/>
    <w:uiPriority w:val="99"/>
    <w:unhideWhenUsed/>
    <w:rsid w:val="006E3A1C"/>
    <w:pPr>
      <w:tabs>
        <w:tab w:val="center" w:pos="4153"/>
        <w:tab w:val="right" w:pos="8306"/>
      </w:tabs>
      <w:spacing w:after="0" w:line="240" w:lineRule="auto"/>
    </w:pPr>
  </w:style>
  <w:style w:type="character" w:customStyle="1" w:styleId="FooterChar">
    <w:name w:val="Footer Char"/>
    <w:basedOn w:val="DefaultParagraphFont"/>
    <w:link w:val="Footer"/>
    <w:uiPriority w:val="99"/>
    <w:rsid w:val="006E3A1C"/>
  </w:style>
  <w:style w:type="character" w:styleId="Hyperlink">
    <w:name w:val="Hyperlink"/>
    <w:basedOn w:val="DefaultParagraphFont"/>
    <w:uiPriority w:val="99"/>
    <w:unhideWhenUsed/>
    <w:rsid w:val="00721D81"/>
    <w:rPr>
      <w:color w:val="0000FF"/>
      <w:u w:val="single"/>
    </w:rPr>
  </w:style>
  <w:style w:type="character" w:customStyle="1" w:styleId="element-citation">
    <w:name w:val="element-citation"/>
    <w:basedOn w:val="DefaultParagraphFont"/>
    <w:rsid w:val="00721D81"/>
  </w:style>
  <w:style w:type="character" w:customStyle="1" w:styleId="ref-journal">
    <w:name w:val="ref-journal"/>
    <w:basedOn w:val="DefaultParagraphFont"/>
    <w:rsid w:val="00721D81"/>
  </w:style>
  <w:style w:type="character" w:customStyle="1" w:styleId="ref-vol">
    <w:name w:val="ref-vol"/>
    <w:basedOn w:val="DefaultParagraphFont"/>
    <w:rsid w:val="00721D81"/>
  </w:style>
  <w:style w:type="character" w:customStyle="1" w:styleId="nowrap">
    <w:name w:val="nowrap"/>
    <w:basedOn w:val="DefaultParagraphFont"/>
    <w:rsid w:val="00721D81"/>
  </w:style>
  <w:style w:type="paragraph" w:styleId="Bibliography">
    <w:name w:val="Bibliography"/>
    <w:basedOn w:val="Normal"/>
    <w:next w:val="Normal"/>
    <w:uiPriority w:val="37"/>
    <w:unhideWhenUsed/>
    <w:rsid w:val="0055326D"/>
  </w:style>
  <w:style w:type="character" w:styleId="CommentReference">
    <w:name w:val="annotation reference"/>
    <w:basedOn w:val="DefaultParagraphFont"/>
    <w:uiPriority w:val="99"/>
    <w:semiHidden/>
    <w:unhideWhenUsed/>
    <w:rsid w:val="008F1D8D"/>
    <w:rPr>
      <w:sz w:val="16"/>
      <w:szCs w:val="16"/>
    </w:rPr>
  </w:style>
  <w:style w:type="paragraph" w:styleId="CommentText">
    <w:name w:val="annotation text"/>
    <w:basedOn w:val="Normal"/>
    <w:link w:val="CommentTextChar"/>
    <w:uiPriority w:val="99"/>
    <w:semiHidden/>
    <w:unhideWhenUsed/>
    <w:rsid w:val="008F1D8D"/>
    <w:pPr>
      <w:spacing w:line="240" w:lineRule="auto"/>
    </w:pPr>
    <w:rPr>
      <w:sz w:val="20"/>
      <w:szCs w:val="20"/>
    </w:rPr>
  </w:style>
  <w:style w:type="character" w:customStyle="1" w:styleId="CommentTextChar">
    <w:name w:val="Comment Text Char"/>
    <w:basedOn w:val="DefaultParagraphFont"/>
    <w:link w:val="CommentText"/>
    <w:uiPriority w:val="99"/>
    <w:semiHidden/>
    <w:rsid w:val="008F1D8D"/>
    <w:rPr>
      <w:sz w:val="20"/>
      <w:szCs w:val="20"/>
    </w:rPr>
  </w:style>
  <w:style w:type="paragraph" w:styleId="CommentSubject">
    <w:name w:val="annotation subject"/>
    <w:basedOn w:val="CommentText"/>
    <w:next w:val="CommentText"/>
    <w:link w:val="CommentSubjectChar"/>
    <w:uiPriority w:val="99"/>
    <w:semiHidden/>
    <w:unhideWhenUsed/>
    <w:rsid w:val="008F1D8D"/>
    <w:rPr>
      <w:b/>
      <w:bCs/>
    </w:rPr>
  </w:style>
  <w:style w:type="character" w:customStyle="1" w:styleId="CommentSubjectChar">
    <w:name w:val="Comment Subject Char"/>
    <w:basedOn w:val="CommentTextChar"/>
    <w:link w:val="CommentSubject"/>
    <w:uiPriority w:val="99"/>
    <w:semiHidden/>
    <w:rsid w:val="008F1D8D"/>
    <w:rPr>
      <w:b/>
      <w:bCs/>
      <w:sz w:val="20"/>
      <w:szCs w:val="20"/>
    </w:rPr>
  </w:style>
  <w:style w:type="table" w:styleId="TableGrid">
    <w:name w:val="Table Grid"/>
    <w:basedOn w:val="TableNormal"/>
    <w:uiPriority w:val="39"/>
    <w:rsid w:val="00060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470754"/>
    <w:pPr>
      <w:spacing w:after="0" w:line="240" w:lineRule="auto"/>
    </w:pPr>
    <w:rPr>
      <w:rFonts w:eastAsiaTheme="minorEastAsia"/>
    </w:rPr>
    <w:tblPr>
      <w:tblCellMar>
        <w:top w:w="0" w:type="dxa"/>
        <w:left w:w="0" w:type="dxa"/>
        <w:bottom w:w="0" w:type="dxa"/>
        <w:right w:w="0" w:type="dxa"/>
      </w:tblCellMar>
    </w:tblPr>
  </w:style>
  <w:style w:type="paragraph" w:styleId="Revision">
    <w:name w:val="Revision"/>
    <w:hidden/>
    <w:uiPriority w:val="99"/>
    <w:semiHidden/>
    <w:rsid w:val="00A10F0A"/>
    <w:pPr>
      <w:spacing w:after="0" w:line="240" w:lineRule="auto"/>
    </w:pPr>
  </w:style>
  <w:style w:type="table" w:customStyle="1" w:styleId="1">
    <w:name w:val="רשת טבלה1"/>
    <w:basedOn w:val="TableNormal"/>
    <w:next w:val="TableGrid"/>
    <w:uiPriority w:val="39"/>
    <w:rsid w:val="009079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E03381"/>
    <w:pPr>
      <w:numPr>
        <w:numId w:val="0"/>
      </w:numPr>
      <w:bidi w:val="0"/>
      <w:outlineLvl w:val="9"/>
    </w:pPr>
    <w:rPr>
      <w:lang w:bidi="ar-SA"/>
    </w:rPr>
  </w:style>
  <w:style w:type="paragraph" w:styleId="TOC1">
    <w:name w:val="toc 1"/>
    <w:basedOn w:val="Normal"/>
    <w:next w:val="Normal"/>
    <w:autoRedefine/>
    <w:uiPriority w:val="39"/>
    <w:unhideWhenUsed/>
    <w:rsid w:val="00935ACD"/>
    <w:pPr>
      <w:tabs>
        <w:tab w:val="right" w:leader="dot" w:pos="8494"/>
      </w:tabs>
      <w:spacing w:after="100"/>
    </w:pPr>
  </w:style>
  <w:style w:type="paragraph" w:styleId="TOC2">
    <w:name w:val="toc 2"/>
    <w:basedOn w:val="Normal"/>
    <w:next w:val="Normal"/>
    <w:autoRedefine/>
    <w:uiPriority w:val="39"/>
    <w:unhideWhenUsed/>
    <w:rsid w:val="00E03381"/>
    <w:pPr>
      <w:spacing w:after="100"/>
      <w:ind w:left="220"/>
    </w:pPr>
  </w:style>
  <w:style w:type="paragraph" w:styleId="TOC3">
    <w:name w:val="toc 3"/>
    <w:basedOn w:val="Normal"/>
    <w:next w:val="Normal"/>
    <w:autoRedefine/>
    <w:uiPriority w:val="39"/>
    <w:unhideWhenUsed/>
    <w:rsid w:val="00E03381"/>
    <w:pPr>
      <w:spacing w:after="100"/>
      <w:ind w:left="440"/>
    </w:pPr>
  </w:style>
  <w:style w:type="paragraph" w:styleId="Caption">
    <w:name w:val="caption"/>
    <w:basedOn w:val="Normal"/>
    <w:next w:val="Normal"/>
    <w:autoRedefine/>
    <w:uiPriority w:val="35"/>
    <w:unhideWhenUsed/>
    <w:rsid w:val="001A5B31"/>
    <w:pPr>
      <w:spacing w:after="200" w:line="240" w:lineRule="auto"/>
      <w:jc w:val="center"/>
    </w:pPr>
    <w:rPr>
      <w:rFonts w:ascii="Arial" w:eastAsia="Arial" w:hAnsi="Arial" w:cs="Arial"/>
      <w:color w:val="000000" w:themeColor="text1"/>
      <w:u w:val="single"/>
    </w:rPr>
  </w:style>
  <w:style w:type="paragraph" w:customStyle="1" w:styleId="CaptionTable">
    <w:name w:val="CaptionTable"/>
    <w:basedOn w:val="Caption"/>
    <w:next w:val="Caption"/>
    <w:qFormat/>
    <w:rsid w:val="0070227E"/>
    <w:rPr>
      <w:b/>
      <w:bCs/>
    </w:rPr>
  </w:style>
  <w:style w:type="character" w:styleId="PlaceholderText">
    <w:name w:val="Placeholder Text"/>
    <w:basedOn w:val="DefaultParagraphFont"/>
    <w:uiPriority w:val="99"/>
    <w:semiHidden/>
    <w:rsid w:val="00FA5ED5"/>
    <w:rPr>
      <w:color w:val="808080"/>
    </w:rPr>
  </w:style>
  <w:style w:type="paragraph" w:styleId="Subtitle">
    <w:name w:val="Subtitle"/>
    <w:basedOn w:val="Normal"/>
    <w:next w:val="Normal"/>
    <w:link w:val="SubtitleChar"/>
    <w:uiPriority w:val="11"/>
    <w:qFormat/>
    <w:rsid w:val="00464BA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64BA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291">
      <w:bodyDiv w:val="1"/>
      <w:marLeft w:val="0"/>
      <w:marRight w:val="0"/>
      <w:marTop w:val="0"/>
      <w:marBottom w:val="0"/>
      <w:divBdr>
        <w:top w:val="none" w:sz="0" w:space="0" w:color="auto"/>
        <w:left w:val="none" w:sz="0" w:space="0" w:color="auto"/>
        <w:bottom w:val="none" w:sz="0" w:space="0" w:color="auto"/>
        <w:right w:val="none" w:sz="0" w:space="0" w:color="auto"/>
      </w:divBdr>
    </w:div>
    <w:div w:id="4675799">
      <w:bodyDiv w:val="1"/>
      <w:marLeft w:val="0"/>
      <w:marRight w:val="0"/>
      <w:marTop w:val="0"/>
      <w:marBottom w:val="0"/>
      <w:divBdr>
        <w:top w:val="none" w:sz="0" w:space="0" w:color="auto"/>
        <w:left w:val="none" w:sz="0" w:space="0" w:color="auto"/>
        <w:bottom w:val="none" w:sz="0" w:space="0" w:color="auto"/>
        <w:right w:val="none" w:sz="0" w:space="0" w:color="auto"/>
      </w:divBdr>
    </w:div>
    <w:div w:id="5525210">
      <w:bodyDiv w:val="1"/>
      <w:marLeft w:val="0"/>
      <w:marRight w:val="0"/>
      <w:marTop w:val="0"/>
      <w:marBottom w:val="0"/>
      <w:divBdr>
        <w:top w:val="none" w:sz="0" w:space="0" w:color="auto"/>
        <w:left w:val="none" w:sz="0" w:space="0" w:color="auto"/>
        <w:bottom w:val="none" w:sz="0" w:space="0" w:color="auto"/>
        <w:right w:val="none" w:sz="0" w:space="0" w:color="auto"/>
      </w:divBdr>
    </w:div>
    <w:div w:id="8144240">
      <w:bodyDiv w:val="1"/>
      <w:marLeft w:val="0"/>
      <w:marRight w:val="0"/>
      <w:marTop w:val="0"/>
      <w:marBottom w:val="0"/>
      <w:divBdr>
        <w:top w:val="none" w:sz="0" w:space="0" w:color="auto"/>
        <w:left w:val="none" w:sz="0" w:space="0" w:color="auto"/>
        <w:bottom w:val="none" w:sz="0" w:space="0" w:color="auto"/>
        <w:right w:val="none" w:sz="0" w:space="0" w:color="auto"/>
      </w:divBdr>
    </w:div>
    <w:div w:id="10378716">
      <w:bodyDiv w:val="1"/>
      <w:marLeft w:val="0"/>
      <w:marRight w:val="0"/>
      <w:marTop w:val="0"/>
      <w:marBottom w:val="0"/>
      <w:divBdr>
        <w:top w:val="none" w:sz="0" w:space="0" w:color="auto"/>
        <w:left w:val="none" w:sz="0" w:space="0" w:color="auto"/>
        <w:bottom w:val="none" w:sz="0" w:space="0" w:color="auto"/>
        <w:right w:val="none" w:sz="0" w:space="0" w:color="auto"/>
      </w:divBdr>
    </w:div>
    <w:div w:id="11223181">
      <w:bodyDiv w:val="1"/>
      <w:marLeft w:val="0"/>
      <w:marRight w:val="0"/>
      <w:marTop w:val="0"/>
      <w:marBottom w:val="0"/>
      <w:divBdr>
        <w:top w:val="none" w:sz="0" w:space="0" w:color="auto"/>
        <w:left w:val="none" w:sz="0" w:space="0" w:color="auto"/>
        <w:bottom w:val="none" w:sz="0" w:space="0" w:color="auto"/>
        <w:right w:val="none" w:sz="0" w:space="0" w:color="auto"/>
      </w:divBdr>
    </w:div>
    <w:div w:id="16778813">
      <w:bodyDiv w:val="1"/>
      <w:marLeft w:val="0"/>
      <w:marRight w:val="0"/>
      <w:marTop w:val="0"/>
      <w:marBottom w:val="0"/>
      <w:divBdr>
        <w:top w:val="none" w:sz="0" w:space="0" w:color="auto"/>
        <w:left w:val="none" w:sz="0" w:space="0" w:color="auto"/>
        <w:bottom w:val="none" w:sz="0" w:space="0" w:color="auto"/>
        <w:right w:val="none" w:sz="0" w:space="0" w:color="auto"/>
      </w:divBdr>
    </w:div>
    <w:div w:id="17312893">
      <w:bodyDiv w:val="1"/>
      <w:marLeft w:val="0"/>
      <w:marRight w:val="0"/>
      <w:marTop w:val="0"/>
      <w:marBottom w:val="0"/>
      <w:divBdr>
        <w:top w:val="none" w:sz="0" w:space="0" w:color="auto"/>
        <w:left w:val="none" w:sz="0" w:space="0" w:color="auto"/>
        <w:bottom w:val="none" w:sz="0" w:space="0" w:color="auto"/>
        <w:right w:val="none" w:sz="0" w:space="0" w:color="auto"/>
      </w:divBdr>
    </w:div>
    <w:div w:id="17584275">
      <w:bodyDiv w:val="1"/>
      <w:marLeft w:val="0"/>
      <w:marRight w:val="0"/>
      <w:marTop w:val="0"/>
      <w:marBottom w:val="0"/>
      <w:divBdr>
        <w:top w:val="none" w:sz="0" w:space="0" w:color="auto"/>
        <w:left w:val="none" w:sz="0" w:space="0" w:color="auto"/>
        <w:bottom w:val="none" w:sz="0" w:space="0" w:color="auto"/>
        <w:right w:val="none" w:sz="0" w:space="0" w:color="auto"/>
      </w:divBdr>
    </w:div>
    <w:div w:id="19625266">
      <w:bodyDiv w:val="1"/>
      <w:marLeft w:val="0"/>
      <w:marRight w:val="0"/>
      <w:marTop w:val="0"/>
      <w:marBottom w:val="0"/>
      <w:divBdr>
        <w:top w:val="none" w:sz="0" w:space="0" w:color="auto"/>
        <w:left w:val="none" w:sz="0" w:space="0" w:color="auto"/>
        <w:bottom w:val="none" w:sz="0" w:space="0" w:color="auto"/>
        <w:right w:val="none" w:sz="0" w:space="0" w:color="auto"/>
      </w:divBdr>
    </w:div>
    <w:div w:id="20935437">
      <w:bodyDiv w:val="1"/>
      <w:marLeft w:val="0"/>
      <w:marRight w:val="0"/>
      <w:marTop w:val="0"/>
      <w:marBottom w:val="0"/>
      <w:divBdr>
        <w:top w:val="none" w:sz="0" w:space="0" w:color="auto"/>
        <w:left w:val="none" w:sz="0" w:space="0" w:color="auto"/>
        <w:bottom w:val="none" w:sz="0" w:space="0" w:color="auto"/>
        <w:right w:val="none" w:sz="0" w:space="0" w:color="auto"/>
      </w:divBdr>
    </w:div>
    <w:div w:id="21563579">
      <w:bodyDiv w:val="1"/>
      <w:marLeft w:val="0"/>
      <w:marRight w:val="0"/>
      <w:marTop w:val="0"/>
      <w:marBottom w:val="0"/>
      <w:divBdr>
        <w:top w:val="none" w:sz="0" w:space="0" w:color="auto"/>
        <w:left w:val="none" w:sz="0" w:space="0" w:color="auto"/>
        <w:bottom w:val="none" w:sz="0" w:space="0" w:color="auto"/>
        <w:right w:val="none" w:sz="0" w:space="0" w:color="auto"/>
      </w:divBdr>
    </w:div>
    <w:div w:id="21564262">
      <w:bodyDiv w:val="1"/>
      <w:marLeft w:val="0"/>
      <w:marRight w:val="0"/>
      <w:marTop w:val="0"/>
      <w:marBottom w:val="0"/>
      <w:divBdr>
        <w:top w:val="none" w:sz="0" w:space="0" w:color="auto"/>
        <w:left w:val="none" w:sz="0" w:space="0" w:color="auto"/>
        <w:bottom w:val="none" w:sz="0" w:space="0" w:color="auto"/>
        <w:right w:val="none" w:sz="0" w:space="0" w:color="auto"/>
      </w:divBdr>
    </w:div>
    <w:div w:id="21589133">
      <w:bodyDiv w:val="1"/>
      <w:marLeft w:val="0"/>
      <w:marRight w:val="0"/>
      <w:marTop w:val="0"/>
      <w:marBottom w:val="0"/>
      <w:divBdr>
        <w:top w:val="none" w:sz="0" w:space="0" w:color="auto"/>
        <w:left w:val="none" w:sz="0" w:space="0" w:color="auto"/>
        <w:bottom w:val="none" w:sz="0" w:space="0" w:color="auto"/>
        <w:right w:val="none" w:sz="0" w:space="0" w:color="auto"/>
      </w:divBdr>
    </w:div>
    <w:div w:id="22172999">
      <w:bodyDiv w:val="1"/>
      <w:marLeft w:val="0"/>
      <w:marRight w:val="0"/>
      <w:marTop w:val="0"/>
      <w:marBottom w:val="0"/>
      <w:divBdr>
        <w:top w:val="none" w:sz="0" w:space="0" w:color="auto"/>
        <w:left w:val="none" w:sz="0" w:space="0" w:color="auto"/>
        <w:bottom w:val="none" w:sz="0" w:space="0" w:color="auto"/>
        <w:right w:val="none" w:sz="0" w:space="0" w:color="auto"/>
      </w:divBdr>
    </w:div>
    <w:div w:id="22288433">
      <w:bodyDiv w:val="1"/>
      <w:marLeft w:val="0"/>
      <w:marRight w:val="0"/>
      <w:marTop w:val="0"/>
      <w:marBottom w:val="0"/>
      <w:divBdr>
        <w:top w:val="none" w:sz="0" w:space="0" w:color="auto"/>
        <w:left w:val="none" w:sz="0" w:space="0" w:color="auto"/>
        <w:bottom w:val="none" w:sz="0" w:space="0" w:color="auto"/>
        <w:right w:val="none" w:sz="0" w:space="0" w:color="auto"/>
      </w:divBdr>
    </w:div>
    <w:div w:id="24328340">
      <w:bodyDiv w:val="1"/>
      <w:marLeft w:val="0"/>
      <w:marRight w:val="0"/>
      <w:marTop w:val="0"/>
      <w:marBottom w:val="0"/>
      <w:divBdr>
        <w:top w:val="none" w:sz="0" w:space="0" w:color="auto"/>
        <w:left w:val="none" w:sz="0" w:space="0" w:color="auto"/>
        <w:bottom w:val="none" w:sz="0" w:space="0" w:color="auto"/>
        <w:right w:val="none" w:sz="0" w:space="0" w:color="auto"/>
      </w:divBdr>
    </w:div>
    <w:div w:id="29577298">
      <w:bodyDiv w:val="1"/>
      <w:marLeft w:val="0"/>
      <w:marRight w:val="0"/>
      <w:marTop w:val="0"/>
      <w:marBottom w:val="0"/>
      <w:divBdr>
        <w:top w:val="none" w:sz="0" w:space="0" w:color="auto"/>
        <w:left w:val="none" w:sz="0" w:space="0" w:color="auto"/>
        <w:bottom w:val="none" w:sz="0" w:space="0" w:color="auto"/>
        <w:right w:val="none" w:sz="0" w:space="0" w:color="auto"/>
      </w:divBdr>
    </w:div>
    <w:div w:id="30154798">
      <w:bodyDiv w:val="1"/>
      <w:marLeft w:val="0"/>
      <w:marRight w:val="0"/>
      <w:marTop w:val="0"/>
      <w:marBottom w:val="0"/>
      <w:divBdr>
        <w:top w:val="none" w:sz="0" w:space="0" w:color="auto"/>
        <w:left w:val="none" w:sz="0" w:space="0" w:color="auto"/>
        <w:bottom w:val="none" w:sz="0" w:space="0" w:color="auto"/>
        <w:right w:val="none" w:sz="0" w:space="0" w:color="auto"/>
      </w:divBdr>
    </w:div>
    <w:div w:id="31421959">
      <w:bodyDiv w:val="1"/>
      <w:marLeft w:val="0"/>
      <w:marRight w:val="0"/>
      <w:marTop w:val="0"/>
      <w:marBottom w:val="0"/>
      <w:divBdr>
        <w:top w:val="none" w:sz="0" w:space="0" w:color="auto"/>
        <w:left w:val="none" w:sz="0" w:space="0" w:color="auto"/>
        <w:bottom w:val="none" w:sz="0" w:space="0" w:color="auto"/>
        <w:right w:val="none" w:sz="0" w:space="0" w:color="auto"/>
      </w:divBdr>
    </w:div>
    <w:div w:id="31658218">
      <w:bodyDiv w:val="1"/>
      <w:marLeft w:val="0"/>
      <w:marRight w:val="0"/>
      <w:marTop w:val="0"/>
      <w:marBottom w:val="0"/>
      <w:divBdr>
        <w:top w:val="none" w:sz="0" w:space="0" w:color="auto"/>
        <w:left w:val="none" w:sz="0" w:space="0" w:color="auto"/>
        <w:bottom w:val="none" w:sz="0" w:space="0" w:color="auto"/>
        <w:right w:val="none" w:sz="0" w:space="0" w:color="auto"/>
      </w:divBdr>
    </w:div>
    <w:div w:id="32391793">
      <w:bodyDiv w:val="1"/>
      <w:marLeft w:val="0"/>
      <w:marRight w:val="0"/>
      <w:marTop w:val="0"/>
      <w:marBottom w:val="0"/>
      <w:divBdr>
        <w:top w:val="none" w:sz="0" w:space="0" w:color="auto"/>
        <w:left w:val="none" w:sz="0" w:space="0" w:color="auto"/>
        <w:bottom w:val="none" w:sz="0" w:space="0" w:color="auto"/>
        <w:right w:val="none" w:sz="0" w:space="0" w:color="auto"/>
      </w:divBdr>
    </w:div>
    <w:div w:id="33694635">
      <w:bodyDiv w:val="1"/>
      <w:marLeft w:val="0"/>
      <w:marRight w:val="0"/>
      <w:marTop w:val="0"/>
      <w:marBottom w:val="0"/>
      <w:divBdr>
        <w:top w:val="none" w:sz="0" w:space="0" w:color="auto"/>
        <w:left w:val="none" w:sz="0" w:space="0" w:color="auto"/>
        <w:bottom w:val="none" w:sz="0" w:space="0" w:color="auto"/>
        <w:right w:val="none" w:sz="0" w:space="0" w:color="auto"/>
      </w:divBdr>
    </w:div>
    <w:div w:id="34504372">
      <w:bodyDiv w:val="1"/>
      <w:marLeft w:val="0"/>
      <w:marRight w:val="0"/>
      <w:marTop w:val="0"/>
      <w:marBottom w:val="0"/>
      <w:divBdr>
        <w:top w:val="none" w:sz="0" w:space="0" w:color="auto"/>
        <w:left w:val="none" w:sz="0" w:space="0" w:color="auto"/>
        <w:bottom w:val="none" w:sz="0" w:space="0" w:color="auto"/>
        <w:right w:val="none" w:sz="0" w:space="0" w:color="auto"/>
      </w:divBdr>
    </w:div>
    <w:div w:id="35201327">
      <w:bodyDiv w:val="1"/>
      <w:marLeft w:val="0"/>
      <w:marRight w:val="0"/>
      <w:marTop w:val="0"/>
      <w:marBottom w:val="0"/>
      <w:divBdr>
        <w:top w:val="none" w:sz="0" w:space="0" w:color="auto"/>
        <w:left w:val="none" w:sz="0" w:space="0" w:color="auto"/>
        <w:bottom w:val="none" w:sz="0" w:space="0" w:color="auto"/>
        <w:right w:val="none" w:sz="0" w:space="0" w:color="auto"/>
      </w:divBdr>
    </w:div>
    <w:div w:id="36397309">
      <w:bodyDiv w:val="1"/>
      <w:marLeft w:val="0"/>
      <w:marRight w:val="0"/>
      <w:marTop w:val="0"/>
      <w:marBottom w:val="0"/>
      <w:divBdr>
        <w:top w:val="none" w:sz="0" w:space="0" w:color="auto"/>
        <w:left w:val="none" w:sz="0" w:space="0" w:color="auto"/>
        <w:bottom w:val="none" w:sz="0" w:space="0" w:color="auto"/>
        <w:right w:val="none" w:sz="0" w:space="0" w:color="auto"/>
      </w:divBdr>
    </w:div>
    <w:div w:id="37441155">
      <w:bodyDiv w:val="1"/>
      <w:marLeft w:val="0"/>
      <w:marRight w:val="0"/>
      <w:marTop w:val="0"/>
      <w:marBottom w:val="0"/>
      <w:divBdr>
        <w:top w:val="none" w:sz="0" w:space="0" w:color="auto"/>
        <w:left w:val="none" w:sz="0" w:space="0" w:color="auto"/>
        <w:bottom w:val="none" w:sz="0" w:space="0" w:color="auto"/>
        <w:right w:val="none" w:sz="0" w:space="0" w:color="auto"/>
      </w:divBdr>
    </w:div>
    <w:div w:id="37752898">
      <w:bodyDiv w:val="1"/>
      <w:marLeft w:val="0"/>
      <w:marRight w:val="0"/>
      <w:marTop w:val="0"/>
      <w:marBottom w:val="0"/>
      <w:divBdr>
        <w:top w:val="none" w:sz="0" w:space="0" w:color="auto"/>
        <w:left w:val="none" w:sz="0" w:space="0" w:color="auto"/>
        <w:bottom w:val="none" w:sz="0" w:space="0" w:color="auto"/>
        <w:right w:val="none" w:sz="0" w:space="0" w:color="auto"/>
      </w:divBdr>
    </w:div>
    <w:div w:id="38870755">
      <w:bodyDiv w:val="1"/>
      <w:marLeft w:val="0"/>
      <w:marRight w:val="0"/>
      <w:marTop w:val="0"/>
      <w:marBottom w:val="0"/>
      <w:divBdr>
        <w:top w:val="none" w:sz="0" w:space="0" w:color="auto"/>
        <w:left w:val="none" w:sz="0" w:space="0" w:color="auto"/>
        <w:bottom w:val="none" w:sz="0" w:space="0" w:color="auto"/>
        <w:right w:val="none" w:sz="0" w:space="0" w:color="auto"/>
      </w:divBdr>
    </w:div>
    <w:div w:id="39482679">
      <w:bodyDiv w:val="1"/>
      <w:marLeft w:val="0"/>
      <w:marRight w:val="0"/>
      <w:marTop w:val="0"/>
      <w:marBottom w:val="0"/>
      <w:divBdr>
        <w:top w:val="none" w:sz="0" w:space="0" w:color="auto"/>
        <w:left w:val="none" w:sz="0" w:space="0" w:color="auto"/>
        <w:bottom w:val="none" w:sz="0" w:space="0" w:color="auto"/>
        <w:right w:val="none" w:sz="0" w:space="0" w:color="auto"/>
      </w:divBdr>
    </w:div>
    <w:div w:id="41835946">
      <w:bodyDiv w:val="1"/>
      <w:marLeft w:val="0"/>
      <w:marRight w:val="0"/>
      <w:marTop w:val="0"/>
      <w:marBottom w:val="0"/>
      <w:divBdr>
        <w:top w:val="none" w:sz="0" w:space="0" w:color="auto"/>
        <w:left w:val="none" w:sz="0" w:space="0" w:color="auto"/>
        <w:bottom w:val="none" w:sz="0" w:space="0" w:color="auto"/>
        <w:right w:val="none" w:sz="0" w:space="0" w:color="auto"/>
      </w:divBdr>
    </w:div>
    <w:div w:id="42679710">
      <w:bodyDiv w:val="1"/>
      <w:marLeft w:val="0"/>
      <w:marRight w:val="0"/>
      <w:marTop w:val="0"/>
      <w:marBottom w:val="0"/>
      <w:divBdr>
        <w:top w:val="none" w:sz="0" w:space="0" w:color="auto"/>
        <w:left w:val="none" w:sz="0" w:space="0" w:color="auto"/>
        <w:bottom w:val="none" w:sz="0" w:space="0" w:color="auto"/>
        <w:right w:val="none" w:sz="0" w:space="0" w:color="auto"/>
      </w:divBdr>
    </w:div>
    <w:div w:id="43870668">
      <w:bodyDiv w:val="1"/>
      <w:marLeft w:val="0"/>
      <w:marRight w:val="0"/>
      <w:marTop w:val="0"/>
      <w:marBottom w:val="0"/>
      <w:divBdr>
        <w:top w:val="none" w:sz="0" w:space="0" w:color="auto"/>
        <w:left w:val="none" w:sz="0" w:space="0" w:color="auto"/>
        <w:bottom w:val="none" w:sz="0" w:space="0" w:color="auto"/>
        <w:right w:val="none" w:sz="0" w:space="0" w:color="auto"/>
      </w:divBdr>
    </w:div>
    <w:div w:id="45690629">
      <w:bodyDiv w:val="1"/>
      <w:marLeft w:val="0"/>
      <w:marRight w:val="0"/>
      <w:marTop w:val="0"/>
      <w:marBottom w:val="0"/>
      <w:divBdr>
        <w:top w:val="none" w:sz="0" w:space="0" w:color="auto"/>
        <w:left w:val="none" w:sz="0" w:space="0" w:color="auto"/>
        <w:bottom w:val="none" w:sz="0" w:space="0" w:color="auto"/>
        <w:right w:val="none" w:sz="0" w:space="0" w:color="auto"/>
      </w:divBdr>
    </w:div>
    <w:div w:id="45833745">
      <w:bodyDiv w:val="1"/>
      <w:marLeft w:val="0"/>
      <w:marRight w:val="0"/>
      <w:marTop w:val="0"/>
      <w:marBottom w:val="0"/>
      <w:divBdr>
        <w:top w:val="none" w:sz="0" w:space="0" w:color="auto"/>
        <w:left w:val="none" w:sz="0" w:space="0" w:color="auto"/>
        <w:bottom w:val="none" w:sz="0" w:space="0" w:color="auto"/>
        <w:right w:val="none" w:sz="0" w:space="0" w:color="auto"/>
      </w:divBdr>
    </w:div>
    <w:div w:id="47850238">
      <w:bodyDiv w:val="1"/>
      <w:marLeft w:val="0"/>
      <w:marRight w:val="0"/>
      <w:marTop w:val="0"/>
      <w:marBottom w:val="0"/>
      <w:divBdr>
        <w:top w:val="none" w:sz="0" w:space="0" w:color="auto"/>
        <w:left w:val="none" w:sz="0" w:space="0" w:color="auto"/>
        <w:bottom w:val="none" w:sz="0" w:space="0" w:color="auto"/>
        <w:right w:val="none" w:sz="0" w:space="0" w:color="auto"/>
      </w:divBdr>
    </w:div>
    <w:div w:id="48189906">
      <w:bodyDiv w:val="1"/>
      <w:marLeft w:val="0"/>
      <w:marRight w:val="0"/>
      <w:marTop w:val="0"/>
      <w:marBottom w:val="0"/>
      <w:divBdr>
        <w:top w:val="none" w:sz="0" w:space="0" w:color="auto"/>
        <w:left w:val="none" w:sz="0" w:space="0" w:color="auto"/>
        <w:bottom w:val="none" w:sz="0" w:space="0" w:color="auto"/>
        <w:right w:val="none" w:sz="0" w:space="0" w:color="auto"/>
      </w:divBdr>
    </w:div>
    <w:div w:id="50615006">
      <w:bodyDiv w:val="1"/>
      <w:marLeft w:val="0"/>
      <w:marRight w:val="0"/>
      <w:marTop w:val="0"/>
      <w:marBottom w:val="0"/>
      <w:divBdr>
        <w:top w:val="none" w:sz="0" w:space="0" w:color="auto"/>
        <w:left w:val="none" w:sz="0" w:space="0" w:color="auto"/>
        <w:bottom w:val="none" w:sz="0" w:space="0" w:color="auto"/>
        <w:right w:val="none" w:sz="0" w:space="0" w:color="auto"/>
      </w:divBdr>
    </w:div>
    <w:div w:id="52781051">
      <w:bodyDiv w:val="1"/>
      <w:marLeft w:val="0"/>
      <w:marRight w:val="0"/>
      <w:marTop w:val="0"/>
      <w:marBottom w:val="0"/>
      <w:divBdr>
        <w:top w:val="none" w:sz="0" w:space="0" w:color="auto"/>
        <w:left w:val="none" w:sz="0" w:space="0" w:color="auto"/>
        <w:bottom w:val="none" w:sz="0" w:space="0" w:color="auto"/>
        <w:right w:val="none" w:sz="0" w:space="0" w:color="auto"/>
      </w:divBdr>
    </w:div>
    <w:div w:id="55668930">
      <w:bodyDiv w:val="1"/>
      <w:marLeft w:val="0"/>
      <w:marRight w:val="0"/>
      <w:marTop w:val="0"/>
      <w:marBottom w:val="0"/>
      <w:divBdr>
        <w:top w:val="none" w:sz="0" w:space="0" w:color="auto"/>
        <w:left w:val="none" w:sz="0" w:space="0" w:color="auto"/>
        <w:bottom w:val="none" w:sz="0" w:space="0" w:color="auto"/>
        <w:right w:val="none" w:sz="0" w:space="0" w:color="auto"/>
      </w:divBdr>
    </w:div>
    <w:div w:id="61146790">
      <w:bodyDiv w:val="1"/>
      <w:marLeft w:val="0"/>
      <w:marRight w:val="0"/>
      <w:marTop w:val="0"/>
      <w:marBottom w:val="0"/>
      <w:divBdr>
        <w:top w:val="none" w:sz="0" w:space="0" w:color="auto"/>
        <w:left w:val="none" w:sz="0" w:space="0" w:color="auto"/>
        <w:bottom w:val="none" w:sz="0" w:space="0" w:color="auto"/>
        <w:right w:val="none" w:sz="0" w:space="0" w:color="auto"/>
      </w:divBdr>
    </w:div>
    <w:div w:id="62340251">
      <w:bodyDiv w:val="1"/>
      <w:marLeft w:val="0"/>
      <w:marRight w:val="0"/>
      <w:marTop w:val="0"/>
      <w:marBottom w:val="0"/>
      <w:divBdr>
        <w:top w:val="none" w:sz="0" w:space="0" w:color="auto"/>
        <w:left w:val="none" w:sz="0" w:space="0" w:color="auto"/>
        <w:bottom w:val="none" w:sz="0" w:space="0" w:color="auto"/>
        <w:right w:val="none" w:sz="0" w:space="0" w:color="auto"/>
      </w:divBdr>
    </w:div>
    <w:div w:id="63264390">
      <w:bodyDiv w:val="1"/>
      <w:marLeft w:val="0"/>
      <w:marRight w:val="0"/>
      <w:marTop w:val="0"/>
      <w:marBottom w:val="0"/>
      <w:divBdr>
        <w:top w:val="none" w:sz="0" w:space="0" w:color="auto"/>
        <w:left w:val="none" w:sz="0" w:space="0" w:color="auto"/>
        <w:bottom w:val="none" w:sz="0" w:space="0" w:color="auto"/>
        <w:right w:val="none" w:sz="0" w:space="0" w:color="auto"/>
      </w:divBdr>
    </w:div>
    <w:div w:id="64694920">
      <w:bodyDiv w:val="1"/>
      <w:marLeft w:val="0"/>
      <w:marRight w:val="0"/>
      <w:marTop w:val="0"/>
      <w:marBottom w:val="0"/>
      <w:divBdr>
        <w:top w:val="none" w:sz="0" w:space="0" w:color="auto"/>
        <w:left w:val="none" w:sz="0" w:space="0" w:color="auto"/>
        <w:bottom w:val="none" w:sz="0" w:space="0" w:color="auto"/>
        <w:right w:val="none" w:sz="0" w:space="0" w:color="auto"/>
      </w:divBdr>
    </w:div>
    <w:div w:id="65080115">
      <w:bodyDiv w:val="1"/>
      <w:marLeft w:val="0"/>
      <w:marRight w:val="0"/>
      <w:marTop w:val="0"/>
      <w:marBottom w:val="0"/>
      <w:divBdr>
        <w:top w:val="none" w:sz="0" w:space="0" w:color="auto"/>
        <w:left w:val="none" w:sz="0" w:space="0" w:color="auto"/>
        <w:bottom w:val="none" w:sz="0" w:space="0" w:color="auto"/>
        <w:right w:val="none" w:sz="0" w:space="0" w:color="auto"/>
      </w:divBdr>
    </w:div>
    <w:div w:id="65955352">
      <w:bodyDiv w:val="1"/>
      <w:marLeft w:val="0"/>
      <w:marRight w:val="0"/>
      <w:marTop w:val="0"/>
      <w:marBottom w:val="0"/>
      <w:divBdr>
        <w:top w:val="none" w:sz="0" w:space="0" w:color="auto"/>
        <w:left w:val="none" w:sz="0" w:space="0" w:color="auto"/>
        <w:bottom w:val="none" w:sz="0" w:space="0" w:color="auto"/>
        <w:right w:val="none" w:sz="0" w:space="0" w:color="auto"/>
      </w:divBdr>
    </w:div>
    <w:div w:id="66269209">
      <w:bodyDiv w:val="1"/>
      <w:marLeft w:val="0"/>
      <w:marRight w:val="0"/>
      <w:marTop w:val="0"/>
      <w:marBottom w:val="0"/>
      <w:divBdr>
        <w:top w:val="none" w:sz="0" w:space="0" w:color="auto"/>
        <w:left w:val="none" w:sz="0" w:space="0" w:color="auto"/>
        <w:bottom w:val="none" w:sz="0" w:space="0" w:color="auto"/>
        <w:right w:val="none" w:sz="0" w:space="0" w:color="auto"/>
      </w:divBdr>
    </w:div>
    <w:div w:id="73597210">
      <w:bodyDiv w:val="1"/>
      <w:marLeft w:val="0"/>
      <w:marRight w:val="0"/>
      <w:marTop w:val="0"/>
      <w:marBottom w:val="0"/>
      <w:divBdr>
        <w:top w:val="none" w:sz="0" w:space="0" w:color="auto"/>
        <w:left w:val="none" w:sz="0" w:space="0" w:color="auto"/>
        <w:bottom w:val="none" w:sz="0" w:space="0" w:color="auto"/>
        <w:right w:val="none" w:sz="0" w:space="0" w:color="auto"/>
      </w:divBdr>
    </w:div>
    <w:div w:id="74711182">
      <w:bodyDiv w:val="1"/>
      <w:marLeft w:val="0"/>
      <w:marRight w:val="0"/>
      <w:marTop w:val="0"/>
      <w:marBottom w:val="0"/>
      <w:divBdr>
        <w:top w:val="none" w:sz="0" w:space="0" w:color="auto"/>
        <w:left w:val="none" w:sz="0" w:space="0" w:color="auto"/>
        <w:bottom w:val="none" w:sz="0" w:space="0" w:color="auto"/>
        <w:right w:val="none" w:sz="0" w:space="0" w:color="auto"/>
      </w:divBdr>
    </w:div>
    <w:div w:id="79185066">
      <w:bodyDiv w:val="1"/>
      <w:marLeft w:val="0"/>
      <w:marRight w:val="0"/>
      <w:marTop w:val="0"/>
      <w:marBottom w:val="0"/>
      <w:divBdr>
        <w:top w:val="none" w:sz="0" w:space="0" w:color="auto"/>
        <w:left w:val="none" w:sz="0" w:space="0" w:color="auto"/>
        <w:bottom w:val="none" w:sz="0" w:space="0" w:color="auto"/>
        <w:right w:val="none" w:sz="0" w:space="0" w:color="auto"/>
      </w:divBdr>
    </w:div>
    <w:div w:id="79521419">
      <w:bodyDiv w:val="1"/>
      <w:marLeft w:val="0"/>
      <w:marRight w:val="0"/>
      <w:marTop w:val="0"/>
      <w:marBottom w:val="0"/>
      <w:divBdr>
        <w:top w:val="none" w:sz="0" w:space="0" w:color="auto"/>
        <w:left w:val="none" w:sz="0" w:space="0" w:color="auto"/>
        <w:bottom w:val="none" w:sz="0" w:space="0" w:color="auto"/>
        <w:right w:val="none" w:sz="0" w:space="0" w:color="auto"/>
      </w:divBdr>
    </w:div>
    <w:div w:id="79647953">
      <w:bodyDiv w:val="1"/>
      <w:marLeft w:val="0"/>
      <w:marRight w:val="0"/>
      <w:marTop w:val="0"/>
      <w:marBottom w:val="0"/>
      <w:divBdr>
        <w:top w:val="none" w:sz="0" w:space="0" w:color="auto"/>
        <w:left w:val="none" w:sz="0" w:space="0" w:color="auto"/>
        <w:bottom w:val="none" w:sz="0" w:space="0" w:color="auto"/>
        <w:right w:val="none" w:sz="0" w:space="0" w:color="auto"/>
      </w:divBdr>
    </w:div>
    <w:div w:id="79714606">
      <w:bodyDiv w:val="1"/>
      <w:marLeft w:val="0"/>
      <w:marRight w:val="0"/>
      <w:marTop w:val="0"/>
      <w:marBottom w:val="0"/>
      <w:divBdr>
        <w:top w:val="none" w:sz="0" w:space="0" w:color="auto"/>
        <w:left w:val="none" w:sz="0" w:space="0" w:color="auto"/>
        <w:bottom w:val="none" w:sz="0" w:space="0" w:color="auto"/>
        <w:right w:val="none" w:sz="0" w:space="0" w:color="auto"/>
      </w:divBdr>
    </w:div>
    <w:div w:id="81343089">
      <w:bodyDiv w:val="1"/>
      <w:marLeft w:val="0"/>
      <w:marRight w:val="0"/>
      <w:marTop w:val="0"/>
      <w:marBottom w:val="0"/>
      <w:divBdr>
        <w:top w:val="none" w:sz="0" w:space="0" w:color="auto"/>
        <w:left w:val="none" w:sz="0" w:space="0" w:color="auto"/>
        <w:bottom w:val="none" w:sz="0" w:space="0" w:color="auto"/>
        <w:right w:val="none" w:sz="0" w:space="0" w:color="auto"/>
      </w:divBdr>
    </w:div>
    <w:div w:id="83963131">
      <w:bodyDiv w:val="1"/>
      <w:marLeft w:val="0"/>
      <w:marRight w:val="0"/>
      <w:marTop w:val="0"/>
      <w:marBottom w:val="0"/>
      <w:divBdr>
        <w:top w:val="none" w:sz="0" w:space="0" w:color="auto"/>
        <w:left w:val="none" w:sz="0" w:space="0" w:color="auto"/>
        <w:bottom w:val="none" w:sz="0" w:space="0" w:color="auto"/>
        <w:right w:val="none" w:sz="0" w:space="0" w:color="auto"/>
      </w:divBdr>
    </w:div>
    <w:div w:id="84156733">
      <w:bodyDiv w:val="1"/>
      <w:marLeft w:val="0"/>
      <w:marRight w:val="0"/>
      <w:marTop w:val="0"/>
      <w:marBottom w:val="0"/>
      <w:divBdr>
        <w:top w:val="none" w:sz="0" w:space="0" w:color="auto"/>
        <w:left w:val="none" w:sz="0" w:space="0" w:color="auto"/>
        <w:bottom w:val="none" w:sz="0" w:space="0" w:color="auto"/>
        <w:right w:val="none" w:sz="0" w:space="0" w:color="auto"/>
      </w:divBdr>
    </w:div>
    <w:div w:id="84618787">
      <w:bodyDiv w:val="1"/>
      <w:marLeft w:val="0"/>
      <w:marRight w:val="0"/>
      <w:marTop w:val="0"/>
      <w:marBottom w:val="0"/>
      <w:divBdr>
        <w:top w:val="none" w:sz="0" w:space="0" w:color="auto"/>
        <w:left w:val="none" w:sz="0" w:space="0" w:color="auto"/>
        <w:bottom w:val="none" w:sz="0" w:space="0" w:color="auto"/>
        <w:right w:val="none" w:sz="0" w:space="0" w:color="auto"/>
      </w:divBdr>
    </w:div>
    <w:div w:id="85883483">
      <w:bodyDiv w:val="1"/>
      <w:marLeft w:val="0"/>
      <w:marRight w:val="0"/>
      <w:marTop w:val="0"/>
      <w:marBottom w:val="0"/>
      <w:divBdr>
        <w:top w:val="none" w:sz="0" w:space="0" w:color="auto"/>
        <w:left w:val="none" w:sz="0" w:space="0" w:color="auto"/>
        <w:bottom w:val="none" w:sz="0" w:space="0" w:color="auto"/>
        <w:right w:val="none" w:sz="0" w:space="0" w:color="auto"/>
      </w:divBdr>
    </w:div>
    <w:div w:id="86269196">
      <w:bodyDiv w:val="1"/>
      <w:marLeft w:val="0"/>
      <w:marRight w:val="0"/>
      <w:marTop w:val="0"/>
      <w:marBottom w:val="0"/>
      <w:divBdr>
        <w:top w:val="none" w:sz="0" w:space="0" w:color="auto"/>
        <w:left w:val="none" w:sz="0" w:space="0" w:color="auto"/>
        <w:bottom w:val="none" w:sz="0" w:space="0" w:color="auto"/>
        <w:right w:val="none" w:sz="0" w:space="0" w:color="auto"/>
      </w:divBdr>
    </w:div>
    <w:div w:id="87308521">
      <w:bodyDiv w:val="1"/>
      <w:marLeft w:val="0"/>
      <w:marRight w:val="0"/>
      <w:marTop w:val="0"/>
      <w:marBottom w:val="0"/>
      <w:divBdr>
        <w:top w:val="none" w:sz="0" w:space="0" w:color="auto"/>
        <w:left w:val="none" w:sz="0" w:space="0" w:color="auto"/>
        <w:bottom w:val="none" w:sz="0" w:space="0" w:color="auto"/>
        <w:right w:val="none" w:sz="0" w:space="0" w:color="auto"/>
      </w:divBdr>
    </w:div>
    <w:div w:id="87317733">
      <w:bodyDiv w:val="1"/>
      <w:marLeft w:val="0"/>
      <w:marRight w:val="0"/>
      <w:marTop w:val="0"/>
      <w:marBottom w:val="0"/>
      <w:divBdr>
        <w:top w:val="none" w:sz="0" w:space="0" w:color="auto"/>
        <w:left w:val="none" w:sz="0" w:space="0" w:color="auto"/>
        <w:bottom w:val="none" w:sz="0" w:space="0" w:color="auto"/>
        <w:right w:val="none" w:sz="0" w:space="0" w:color="auto"/>
      </w:divBdr>
    </w:div>
    <w:div w:id="88552417">
      <w:bodyDiv w:val="1"/>
      <w:marLeft w:val="0"/>
      <w:marRight w:val="0"/>
      <w:marTop w:val="0"/>
      <w:marBottom w:val="0"/>
      <w:divBdr>
        <w:top w:val="none" w:sz="0" w:space="0" w:color="auto"/>
        <w:left w:val="none" w:sz="0" w:space="0" w:color="auto"/>
        <w:bottom w:val="none" w:sz="0" w:space="0" w:color="auto"/>
        <w:right w:val="none" w:sz="0" w:space="0" w:color="auto"/>
      </w:divBdr>
    </w:div>
    <w:div w:id="88745859">
      <w:bodyDiv w:val="1"/>
      <w:marLeft w:val="0"/>
      <w:marRight w:val="0"/>
      <w:marTop w:val="0"/>
      <w:marBottom w:val="0"/>
      <w:divBdr>
        <w:top w:val="none" w:sz="0" w:space="0" w:color="auto"/>
        <w:left w:val="none" w:sz="0" w:space="0" w:color="auto"/>
        <w:bottom w:val="none" w:sz="0" w:space="0" w:color="auto"/>
        <w:right w:val="none" w:sz="0" w:space="0" w:color="auto"/>
      </w:divBdr>
    </w:div>
    <w:div w:id="93258072">
      <w:bodyDiv w:val="1"/>
      <w:marLeft w:val="0"/>
      <w:marRight w:val="0"/>
      <w:marTop w:val="0"/>
      <w:marBottom w:val="0"/>
      <w:divBdr>
        <w:top w:val="none" w:sz="0" w:space="0" w:color="auto"/>
        <w:left w:val="none" w:sz="0" w:space="0" w:color="auto"/>
        <w:bottom w:val="none" w:sz="0" w:space="0" w:color="auto"/>
        <w:right w:val="none" w:sz="0" w:space="0" w:color="auto"/>
      </w:divBdr>
    </w:div>
    <w:div w:id="94206280">
      <w:bodyDiv w:val="1"/>
      <w:marLeft w:val="0"/>
      <w:marRight w:val="0"/>
      <w:marTop w:val="0"/>
      <w:marBottom w:val="0"/>
      <w:divBdr>
        <w:top w:val="none" w:sz="0" w:space="0" w:color="auto"/>
        <w:left w:val="none" w:sz="0" w:space="0" w:color="auto"/>
        <w:bottom w:val="none" w:sz="0" w:space="0" w:color="auto"/>
        <w:right w:val="none" w:sz="0" w:space="0" w:color="auto"/>
      </w:divBdr>
    </w:div>
    <w:div w:id="95180346">
      <w:bodyDiv w:val="1"/>
      <w:marLeft w:val="0"/>
      <w:marRight w:val="0"/>
      <w:marTop w:val="0"/>
      <w:marBottom w:val="0"/>
      <w:divBdr>
        <w:top w:val="none" w:sz="0" w:space="0" w:color="auto"/>
        <w:left w:val="none" w:sz="0" w:space="0" w:color="auto"/>
        <w:bottom w:val="none" w:sz="0" w:space="0" w:color="auto"/>
        <w:right w:val="none" w:sz="0" w:space="0" w:color="auto"/>
      </w:divBdr>
    </w:div>
    <w:div w:id="95564311">
      <w:bodyDiv w:val="1"/>
      <w:marLeft w:val="0"/>
      <w:marRight w:val="0"/>
      <w:marTop w:val="0"/>
      <w:marBottom w:val="0"/>
      <w:divBdr>
        <w:top w:val="none" w:sz="0" w:space="0" w:color="auto"/>
        <w:left w:val="none" w:sz="0" w:space="0" w:color="auto"/>
        <w:bottom w:val="none" w:sz="0" w:space="0" w:color="auto"/>
        <w:right w:val="none" w:sz="0" w:space="0" w:color="auto"/>
      </w:divBdr>
    </w:div>
    <w:div w:id="96798443">
      <w:bodyDiv w:val="1"/>
      <w:marLeft w:val="0"/>
      <w:marRight w:val="0"/>
      <w:marTop w:val="0"/>
      <w:marBottom w:val="0"/>
      <w:divBdr>
        <w:top w:val="none" w:sz="0" w:space="0" w:color="auto"/>
        <w:left w:val="none" w:sz="0" w:space="0" w:color="auto"/>
        <w:bottom w:val="none" w:sz="0" w:space="0" w:color="auto"/>
        <w:right w:val="none" w:sz="0" w:space="0" w:color="auto"/>
      </w:divBdr>
    </w:div>
    <w:div w:id="98724349">
      <w:bodyDiv w:val="1"/>
      <w:marLeft w:val="0"/>
      <w:marRight w:val="0"/>
      <w:marTop w:val="0"/>
      <w:marBottom w:val="0"/>
      <w:divBdr>
        <w:top w:val="none" w:sz="0" w:space="0" w:color="auto"/>
        <w:left w:val="none" w:sz="0" w:space="0" w:color="auto"/>
        <w:bottom w:val="none" w:sz="0" w:space="0" w:color="auto"/>
        <w:right w:val="none" w:sz="0" w:space="0" w:color="auto"/>
      </w:divBdr>
    </w:div>
    <w:div w:id="100078931">
      <w:bodyDiv w:val="1"/>
      <w:marLeft w:val="0"/>
      <w:marRight w:val="0"/>
      <w:marTop w:val="0"/>
      <w:marBottom w:val="0"/>
      <w:divBdr>
        <w:top w:val="none" w:sz="0" w:space="0" w:color="auto"/>
        <w:left w:val="none" w:sz="0" w:space="0" w:color="auto"/>
        <w:bottom w:val="none" w:sz="0" w:space="0" w:color="auto"/>
        <w:right w:val="none" w:sz="0" w:space="0" w:color="auto"/>
      </w:divBdr>
    </w:div>
    <w:div w:id="100734065">
      <w:bodyDiv w:val="1"/>
      <w:marLeft w:val="0"/>
      <w:marRight w:val="0"/>
      <w:marTop w:val="0"/>
      <w:marBottom w:val="0"/>
      <w:divBdr>
        <w:top w:val="none" w:sz="0" w:space="0" w:color="auto"/>
        <w:left w:val="none" w:sz="0" w:space="0" w:color="auto"/>
        <w:bottom w:val="none" w:sz="0" w:space="0" w:color="auto"/>
        <w:right w:val="none" w:sz="0" w:space="0" w:color="auto"/>
      </w:divBdr>
    </w:div>
    <w:div w:id="101805667">
      <w:bodyDiv w:val="1"/>
      <w:marLeft w:val="0"/>
      <w:marRight w:val="0"/>
      <w:marTop w:val="0"/>
      <w:marBottom w:val="0"/>
      <w:divBdr>
        <w:top w:val="none" w:sz="0" w:space="0" w:color="auto"/>
        <w:left w:val="none" w:sz="0" w:space="0" w:color="auto"/>
        <w:bottom w:val="none" w:sz="0" w:space="0" w:color="auto"/>
        <w:right w:val="none" w:sz="0" w:space="0" w:color="auto"/>
      </w:divBdr>
    </w:div>
    <w:div w:id="102000030">
      <w:bodyDiv w:val="1"/>
      <w:marLeft w:val="0"/>
      <w:marRight w:val="0"/>
      <w:marTop w:val="0"/>
      <w:marBottom w:val="0"/>
      <w:divBdr>
        <w:top w:val="none" w:sz="0" w:space="0" w:color="auto"/>
        <w:left w:val="none" w:sz="0" w:space="0" w:color="auto"/>
        <w:bottom w:val="none" w:sz="0" w:space="0" w:color="auto"/>
        <w:right w:val="none" w:sz="0" w:space="0" w:color="auto"/>
      </w:divBdr>
    </w:div>
    <w:div w:id="103498385">
      <w:bodyDiv w:val="1"/>
      <w:marLeft w:val="0"/>
      <w:marRight w:val="0"/>
      <w:marTop w:val="0"/>
      <w:marBottom w:val="0"/>
      <w:divBdr>
        <w:top w:val="none" w:sz="0" w:space="0" w:color="auto"/>
        <w:left w:val="none" w:sz="0" w:space="0" w:color="auto"/>
        <w:bottom w:val="none" w:sz="0" w:space="0" w:color="auto"/>
        <w:right w:val="none" w:sz="0" w:space="0" w:color="auto"/>
      </w:divBdr>
    </w:div>
    <w:div w:id="105544049">
      <w:bodyDiv w:val="1"/>
      <w:marLeft w:val="0"/>
      <w:marRight w:val="0"/>
      <w:marTop w:val="0"/>
      <w:marBottom w:val="0"/>
      <w:divBdr>
        <w:top w:val="none" w:sz="0" w:space="0" w:color="auto"/>
        <w:left w:val="none" w:sz="0" w:space="0" w:color="auto"/>
        <w:bottom w:val="none" w:sz="0" w:space="0" w:color="auto"/>
        <w:right w:val="none" w:sz="0" w:space="0" w:color="auto"/>
      </w:divBdr>
    </w:div>
    <w:div w:id="106509908">
      <w:bodyDiv w:val="1"/>
      <w:marLeft w:val="0"/>
      <w:marRight w:val="0"/>
      <w:marTop w:val="0"/>
      <w:marBottom w:val="0"/>
      <w:divBdr>
        <w:top w:val="none" w:sz="0" w:space="0" w:color="auto"/>
        <w:left w:val="none" w:sz="0" w:space="0" w:color="auto"/>
        <w:bottom w:val="none" w:sz="0" w:space="0" w:color="auto"/>
        <w:right w:val="none" w:sz="0" w:space="0" w:color="auto"/>
      </w:divBdr>
    </w:div>
    <w:div w:id="108857740">
      <w:bodyDiv w:val="1"/>
      <w:marLeft w:val="0"/>
      <w:marRight w:val="0"/>
      <w:marTop w:val="0"/>
      <w:marBottom w:val="0"/>
      <w:divBdr>
        <w:top w:val="none" w:sz="0" w:space="0" w:color="auto"/>
        <w:left w:val="none" w:sz="0" w:space="0" w:color="auto"/>
        <w:bottom w:val="none" w:sz="0" w:space="0" w:color="auto"/>
        <w:right w:val="none" w:sz="0" w:space="0" w:color="auto"/>
      </w:divBdr>
    </w:div>
    <w:div w:id="109321314">
      <w:bodyDiv w:val="1"/>
      <w:marLeft w:val="0"/>
      <w:marRight w:val="0"/>
      <w:marTop w:val="0"/>
      <w:marBottom w:val="0"/>
      <w:divBdr>
        <w:top w:val="none" w:sz="0" w:space="0" w:color="auto"/>
        <w:left w:val="none" w:sz="0" w:space="0" w:color="auto"/>
        <w:bottom w:val="none" w:sz="0" w:space="0" w:color="auto"/>
        <w:right w:val="none" w:sz="0" w:space="0" w:color="auto"/>
      </w:divBdr>
    </w:div>
    <w:div w:id="109670936">
      <w:bodyDiv w:val="1"/>
      <w:marLeft w:val="0"/>
      <w:marRight w:val="0"/>
      <w:marTop w:val="0"/>
      <w:marBottom w:val="0"/>
      <w:divBdr>
        <w:top w:val="none" w:sz="0" w:space="0" w:color="auto"/>
        <w:left w:val="none" w:sz="0" w:space="0" w:color="auto"/>
        <w:bottom w:val="none" w:sz="0" w:space="0" w:color="auto"/>
        <w:right w:val="none" w:sz="0" w:space="0" w:color="auto"/>
      </w:divBdr>
    </w:div>
    <w:div w:id="112679607">
      <w:bodyDiv w:val="1"/>
      <w:marLeft w:val="0"/>
      <w:marRight w:val="0"/>
      <w:marTop w:val="0"/>
      <w:marBottom w:val="0"/>
      <w:divBdr>
        <w:top w:val="none" w:sz="0" w:space="0" w:color="auto"/>
        <w:left w:val="none" w:sz="0" w:space="0" w:color="auto"/>
        <w:bottom w:val="none" w:sz="0" w:space="0" w:color="auto"/>
        <w:right w:val="none" w:sz="0" w:space="0" w:color="auto"/>
      </w:divBdr>
    </w:div>
    <w:div w:id="113449616">
      <w:bodyDiv w:val="1"/>
      <w:marLeft w:val="0"/>
      <w:marRight w:val="0"/>
      <w:marTop w:val="0"/>
      <w:marBottom w:val="0"/>
      <w:divBdr>
        <w:top w:val="none" w:sz="0" w:space="0" w:color="auto"/>
        <w:left w:val="none" w:sz="0" w:space="0" w:color="auto"/>
        <w:bottom w:val="none" w:sz="0" w:space="0" w:color="auto"/>
        <w:right w:val="none" w:sz="0" w:space="0" w:color="auto"/>
      </w:divBdr>
    </w:div>
    <w:div w:id="115106604">
      <w:bodyDiv w:val="1"/>
      <w:marLeft w:val="0"/>
      <w:marRight w:val="0"/>
      <w:marTop w:val="0"/>
      <w:marBottom w:val="0"/>
      <w:divBdr>
        <w:top w:val="none" w:sz="0" w:space="0" w:color="auto"/>
        <w:left w:val="none" w:sz="0" w:space="0" w:color="auto"/>
        <w:bottom w:val="none" w:sz="0" w:space="0" w:color="auto"/>
        <w:right w:val="none" w:sz="0" w:space="0" w:color="auto"/>
      </w:divBdr>
    </w:div>
    <w:div w:id="117989429">
      <w:bodyDiv w:val="1"/>
      <w:marLeft w:val="0"/>
      <w:marRight w:val="0"/>
      <w:marTop w:val="0"/>
      <w:marBottom w:val="0"/>
      <w:divBdr>
        <w:top w:val="none" w:sz="0" w:space="0" w:color="auto"/>
        <w:left w:val="none" w:sz="0" w:space="0" w:color="auto"/>
        <w:bottom w:val="none" w:sz="0" w:space="0" w:color="auto"/>
        <w:right w:val="none" w:sz="0" w:space="0" w:color="auto"/>
      </w:divBdr>
    </w:div>
    <w:div w:id="119109636">
      <w:bodyDiv w:val="1"/>
      <w:marLeft w:val="0"/>
      <w:marRight w:val="0"/>
      <w:marTop w:val="0"/>
      <w:marBottom w:val="0"/>
      <w:divBdr>
        <w:top w:val="none" w:sz="0" w:space="0" w:color="auto"/>
        <w:left w:val="none" w:sz="0" w:space="0" w:color="auto"/>
        <w:bottom w:val="none" w:sz="0" w:space="0" w:color="auto"/>
        <w:right w:val="none" w:sz="0" w:space="0" w:color="auto"/>
      </w:divBdr>
    </w:div>
    <w:div w:id="119735978">
      <w:bodyDiv w:val="1"/>
      <w:marLeft w:val="0"/>
      <w:marRight w:val="0"/>
      <w:marTop w:val="0"/>
      <w:marBottom w:val="0"/>
      <w:divBdr>
        <w:top w:val="none" w:sz="0" w:space="0" w:color="auto"/>
        <w:left w:val="none" w:sz="0" w:space="0" w:color="auto"/>
        <w:bottom w:val="none" w:sz="0" w:space="0" w:color="auto"/>
        <w:right w:val="none" w:sz="0" w:space="0" w:color="auto"/>
      </w:divBdr>
    </w:div>
    <w:div w:id="119765353">
      <w:bodyDiv w:val="1"/>
      <w:marLeft w:val="0"/>
      <w:marRight w:val="0"/>
      <w:marTop w:val="0"/>
      <w:marBottom w:val="0"/>
      <w:divBdr>
        <w:top w:val="none" w:sz="0" w:space="0" w:color="auto"/>
        <w:left w:val="none" w:sz="0" w:space="0" w:color="auto"/>
        <w:bottom w:val="none" w:sz="0" w:space="0" w:color="auto"/>
        <w:right w:val="none" w:sz="0" w:space="0" w:color="auto"/>
      </w:divBdr>
    </w:div>
    <w:div w:id="120076560">
      <w:bodyDiv w:val="1"/>
      <w:marLeft w:val="0"/>
      <w:marRight w:val="0"/>
      <w:marTop w:val="0"/>
      <w:marBottom w:val="0"/>
      <w:divBdr>
        <w:top w:val="none" w:sz="0" w:space="0" w:color="auto"/>
        <w:left w:val="none" w:sz="0" w:space="0" w:color="auto"/>
        <w:bottom w:val="none" w:sz="0" w:space="0" w:color="auto"/>
        <w:right w:val="none" w:sz="0" w:space="0" w:color="auto"/>
      </w:divBdr>
    </w:div>
    <w:div w:id="121198278">
      <w:bodyDiv w:val="1"/>
      <w:marLeft w:val="0"/>
      <w:marRight w:val="0"/>
      <w:marTop w:val="0"/>
      <w:marBottom w:val="0"/>
      <w:divBdr>
        <w:top w:val="none" w:sz="0" w:space="0" w:color="auto"/>
        <w:left w:val="none" w:sz="0" w:space="0" w:color="auto"/>
        <w:bottom w:val="none" w:sz="0" w:space="0" w:color="auto"/>
        <w:right w:val="none" w:sz="0" w:space="0" w:color="auto"/>
      </w:divBdr>
    </w:div>
    <w:div w:id="121465036">
      <w:bodyDiv w:val="1"/>
      <w:marLeft w:val="0"/>
      <w:marRight w:val="0"/>
      <w:marTop w:val="0"/>
      <w:marBottom w:val="0"/>
      <w:divBdr>
        <w:top w:val="none" w:sz="0" w:space="0" w:color="auto"/>
        <w:left w:val="none" w:sz="0" w:space="0" w:color="auto"/>
        <w:bottom w:val="none" w:sz="0" w:space="0" w:color="auto"/>
        <w:right w:val="none" w:sz="0" w:space="0" w:color="auto"/>
      </w:divBdr>
    </w:div>
    <w:div w:id="122893509">
      <w:bodyDiv w:val="1"/>
      <w:marLeft w:val="0"/>
      <w:marRight w:val="0"/>
      <w:marTop w:val="0"/>
      <w:marBottom w:val="0"/>
      <w:divBdr>
        <w:top w:val="none" w:sz="0" w:space="0" w:color="auto"/>
        <w:left w:val="none" w:sz="0" w:space="0" w:color="auto"/>
        <w:bottom w:val="none" w:sz="0" w:space="0" w:color="auto"/>
        <w:right w:val="none" w:sz="0" w:space="0" w:color="auto"/>
      </w:divBdr>
    </w:div>
    <w:div w:id="123936939">
      <w:bodyDiv w:val="1"/>
      <w:marLeft w:val="0"/>
      <w:marRight w:val="0"/>
      <w:marTop w:val="0"/>
      <w:marBottom w:val="0"/>
      <w:divBdr>
        <w:top w:val="none" w:sz="0" w:space="0" w:color="auto"/>
        <w:left w:val="none" w:sz="0" w:space="0" w:color="auto"/>
        <w:bottom w:val="none" w:sz="0" w:space="0" w:color="auto"/>
        <w:right w:val="none" w:sz="0" w:space="0" w:color="auto"/>
      </w:divBdr>
    </w:div>
    <w:div w:id="124664488">
      <w:bodyDiv w:val="1"/>
      <w:marLeft w:val="0"/>
      <w:marRight w:val="0"/>
      <w:marTop w:val="0"/>
      <w:marBottom w:val="0"/>
      <w:divBdr>
        <w:top w:val="none" w:sz="0" w:space="0" w:color="auto"/>
        <w:left w:val="none" w:sz="0" w:space="0" w:color="auto"/>
        <w:bottom w:val="none" w:sz="0" w:space="0" w:color="auto"/>
        <w:right w:val="none" w:sz="0" w:space="0" w:color="auto"/>
      </w:divBdr>
    </w:div>
    <w:div w:id="125390370">
      <w:bodyDiv w:val="1"/>
      <w:marLeft w:val="0"/>
      <w:marRight w:val="0"/>
      <w:marTop w:val="0"/>
      <w:marBottom w:val="0"/>
      <w:divBdr>
        <w:top w:val="none" w:sz="0" w:space="0" w:color="auto"/>
        <w:left w:val="none" w:sz="0" w:space="0" w:color="auto"/>
        <w:bottom w:val="none" w:sz="0" w:space="0" w:color="auto"/>
        <w:right w:val="none" w:sz="0" w:space="0" w:color="auto"/>
      </w:divBdr>
    </w:div>
    <w:div w:id="125701044">
      <w:bodyDiv w:val="1"/>
      <w:marLeft w:val="0"/>
      <w:marRight w:val="0"/>
      <w:marTop w:val="0"/>
      <w:marBottom w:val="0"/>
      <w:divBdr>
        <w:top w:val="none" w:sz="0" w:space="0" w:color="auto"/>
        <w:left w:val="none" w:sz="0" w:space="0" w:color="auto"/>
        <w:bottom w:val="none" w:sz="0" w:space="0" w:color="auto"/>
        <w:right w:val="none" w:sz="0" w:space="0" w:color="auto"/>
      </w:divBdr>
    </w:div>
    <w:div w:id="127433873">
      <w:bodyDiv w:val="1"/>
      <w:marLeft w:val="0"/>
      <w:marRight w:val="0"/>
      <w:marTop w:val="0"/>
      <w:marBottom w:val="0"/>
      <w:divBdr>
        <w:top w:val="none" w:sz="0" w:space="0" w:color="auto"/>
        <w:left w:val="none" w:sz="0" w:space="0" w:color="auto"/>
        <w:bottom w:val="none" w:sz="0" w:space="0" w:color="auto"/>
        <w:right w:val="none" w:sz="0" w:space="0" w:color="auto"/>
      </w:divBdr>
    </w:div>
    <w:div w:id="128019760">
      <w:bodyDiv w:val="1"/>
      <w:marLeft w:val="0"/>
      <w:marRight w:val="0"/>
      <w:marTop w:val="0"/>
      <w:marBottom w:val="0"/>
      <w:divBdr>
        <w:top w:val="none" w:sz="0" w:space="0" w:color="auto"/>
        <w:left w:val="none" w:sz="0" w:space="0" w:color="auto"/>
        <w:bottom w:val="none" w:sz="0" w:space="0" w:color="auto"/>
        <w:right w:val="none" w:sz="0" w:space="0" w:color="auto"/>
      </w:divBdr>
    </w:div>
    <w:div w:id="128322226">
      <w:bodyDiv w:val="1"/>
      <w:marLeft w:val="0"/>
      <w:marRight w:val="0"/>
      <w:marTop w:val="0"/>
      <w:marBottom w:val="0"/>
      <w:divBdr>
        <w:top w:val="none" w:sz="0" w:space="0" w:color="auto"/>
        <w:left w:val="none" w:sz="0" w:space="0" w:color="auto"/>
        <w:bottom w:val="none" w:sz="0" w:space="0" w:color="auto"/>
        <w:right w:val="none" w:sz="0" w:space="0" w:color="auto"/>
      </w:divBdr>
    </w:div>
    <w:div w:id="128590568">
      <w:bodyDiv w:val="1"/>
      <w:marLeft w:val="0"/>
      <w:marRight w:val="0"/>
      <w:marTop w:val="0"/>
      <w:marBottom w:val="0"/>
      <w:divBdr>
        <w:top w:val="none" w:sz="0" w:space="0" w:color="auto"/>
        <w:left w:val="none" w:sz="0" w:space="0" w:color="auto"/>
        <w:bottom w:val="none" w:sz="0" w:space="0" w:color="auto"/>
        <w:right w:val="none" w:sz="0" w:space="0" w:color="auto"/>
      </w:divBdr>
    </w:div>
    <w:div w:id="129445836">
      <w:bodyDiv w:val="1"/>
      <w:marLeft w:val="0"/>
      <w:marRight w:val="0"/>
      <w:marTop w:val="0"/>
      <w:marBottom w:val="0"/>
      <w:divBdr>
        <w:top w:val="none" w:sz="0" w:space="0" w:color="auto"/>
        <w:left w:val="none" w:sz="0" w:space="0" w:color="auto"/>
        <w:bottom w:val="none" w:sz="0" w:space="0" w:color="auto"/>
        <w:right w:val="none" w:sz="0" w:space="0" w:color="auto"/>
      </w:divBdr>
    </w:div>
    <w:div w:id="129593381">
      <w:bodyDiv w:val="1"/>
      <w:marLeft w:val="0"/>
      <w:marRight w:val="0"/>
      <w:marTop w:val="0"/>
      <w:marBottom w:val="0"/>
      <w:divBdr>
        <w:top w:val="none" w:sz="0" w:space="0" w:color="auto"/>
        <w:left w:val="none" w:sz="0" w:space="0" w:color="auto"/>
        <w:bottom w:val="none" w:sz="0" w:space="0" w:color="auto"/>
        <w:right w:val="none" w:sz="0" w:space="0" w:color="auto"/>
      </w:divBdr>
    </w:div>
    <w:div w:id="130367985">
      <w:bodyDiv w:val="1"/>
      <w:marLeft w:val="0"/>
      <w:marRight w:val="0"/>
      <w:marTop w:val="0"/>
      <w:marBottom w:val="0"/>
      <w:divBdr>
        <w:top w:val="none" w:sz="0" w:space="0" w:color="auto"/>
        <w:left w:val="none" w:sz="0" w:space="0" w:color="auto"/>
        <w:bottom w:val="none" w:sz="0" w:space="0" w:color="auto"/>
        <w:right w:val="none" w:sz="0" w:space="0" w:color="auto"/>
      </w:divBdr>
    </w:div>
    <w:div w:id="131407187">
      <w:bodyDiv w:val="1"/>
      <w:marLeft w:val="0"/>
      <w:marRight w:val="0"/>
      <w:marTop w:val="0"/>
      <w:marBottom w:val="0"/>
      <w:divBdr>
        <w:top w:val="none" w:sz="0" w:space="0" w:color="auto"/>
        <w:left w:val="none" w:sz="0" w:space="0" w:color="auto"/>
        <w:bottom w:val="none" w:sz="0" w:space="0" w:color="auto"/>
        <w:right w:val="none" w:sz="0" w:space="0" w:color="auto"/>
      </w:divBdr>
    </w:div>
    <w:div w:id="136725133">
      <w:bodyDiv w:val="1"/>
      <w:marLeft w:val="0"/>
      <w:marRight w:val="0"/>
      <w:marTop w:val="0"/>
      <w:marBottom w:val="0"/>
      <w:divBdr>
        <w:top w:val="none" w:sz="0" w:space="0" w:color="auto"/>
        <w:left w:val="none" w:sz="0" w:space="0" w:color="auto"/>
        <w:bottom w:val="none" w:sz="0" w:space="0" w:color="auto"/>
        <w:right w:val="none" w:sz="0" w:space="0" w:color="auto"/>
      </w:divBdr>
    </w:div>
    <w:div w:id="138115204">
      <w:bodyDiv w:val="1"/>
      <w:marLeft w:val="0"/>
      <w:marRight w:val="0"/>
      <w:marTop w:val="0"/>
      <w:marBottom w:val="0"/>
      <w:divBdr>
        <w:top w:val="none" w:sz="0" w:space="0" w:color="auto"/>
        <w:left w:val="none" w:sz="0" w:space="0" w:color="auto"/>
        <w:bottom w:val="none" w:sz="0" w:space="0" w:color="auto"/>
        <w:right w:val="none" w:sz="0" w:space="0" w:color="auto"/>
      </w:divBdr>
    </w:div>
    <w:div w:id="138426032">
      <w:bodyDiv w:val="1"/>
      <w:marLeft w:val="0"/>
      <w:marRight w:val="0"/>
      <w:marTop w:val="0"/>
      <w:marBottom w:val="0"/>
      <w:divBdr>
        <w:top w:val="none" w:sz="0" w:space="0" w:color="auto"/>
        <w:left w:val="none" w:sz="0" w:space="0" w:color="auto"/>
        <w:bottom w:val="none" w:sz="0" w:space="0" w:color="auto"/>
        <w:right w:val="none" w:sz="0" w:space="0" w:color="auto"/>
      </w:divBdr>
    </w:div>
    <w:div w:id="139422496">
      <w:bodyDiv w:val="1"/>
      <w:marLeft w:val="0"/>
      <w:marRight w:val="0"/>
      <w:marTop w:val="0"/>
      <w:marBottom w:val="0"/>
      <w:divBdr>
        <w:top w:val="none" w:sz="0" w:space="0" w:color="auto"/>
        <w:left w:val="none" w:sz="0" w:space="0" w:color="auto"/>
        <w:bottom w:val="none" w:sz="0" w:space="0" w:color="auto"/>
        <w:right w:val="none" w:sz="0" w:space="0" w:color="auto"/>
      </w:divBdr>
    </w:div>
    <w:div w:id="139731429">
      <w:bodyDiv w:val="1"/>
      <w:marLeft w:val="0"/>
      <w:marRight w:val="0"/>
      <w:marTop w:val="0"/>
      <w:marBottom w:val="0"/>
      <w:divBdr>
        <w:top w:val="none" w:sz="0" w:space="0" w:color="auto"/>
        <w:left w:val="none" w:sz="0" w:space="0" w:color="auto"/>
        <w:bottom w:val="none" w:sz="0" w:space="0" w:color="auto"/>
        <w:right w:val="none" w:sz="0" w:space="0" w:color="auto"/>
      </w:divBdr>
    </w:div>
    <w:div w:id="140193286">
      <w:bodyDiv w:val="1"/>
      <w:marLeft w:val="0"/>
      <w:marRight w:val="0"/>
      <w:marTop w:val="0"/>
      <w:marBottom w:val="0"/>
      <w:divBdr>
        <w:top w:val="none" w:sz="0" w:space="0" w:color="auto"/>
        <w:left w:val="none" w:sz="0" w:space="0" w:color="auto"/>
        <w:bottom w:val="none" w:sz="0" w:space="0" w:color="auto"/>
        <w:right w:val="none" w:sz="0" w:space="0" w:color="auto"/>
      </w:divBdr>
    </w:div>
    <w:div w:id="140509812">
      <w:bodyDiv w:val="1"/>
      <w:marLeft w:val="0"/>
      <w:marRight w:val="0"/>
      <w:marTop w:val="0"/>
      <w:marBottom w:val="0"/>
      <w:divBdr>
        <w:top w:val="none" w:sz="0" w:space="0" w:color="auto"/>
        <w:left w:val="none" w:sz="0" w:space="0" w:color="auto"/>
        <w:bottom w:val="none" w:sz="0" w:space="0" w:color="auto"/>
        <w:right w:val="none" w:sz="0" w:space="0" w:color="auto"/>
      </w:divBdr>
    </w:div>
    <w:div w:id="142239965">
      <w:bodyDiv w:val="1"/>
      <w:marLeft w:val="0"/>
      <w:marRight w:val="0"/>
      <w:marTop w:val="0"/>
      <w:marBottom w:val="0"/>
      <w:divBdr>
        <w:top w:val="none" w:sz="0" w:space="0" w:color="auto"/>
        <w:left w:val="none" w:sz="0" w:space="0" w:color="auto"/>
        <w:bottom w:val="none" w:sz="0" w:space="0" w:color="auto"/>
        <w:right w:val="none" w:sz="0" w:space="0" w:color="auto"/>
      </w:divBdr>
    </w:div>
    <w:div w:id="144276873">
      <w:bodyDiv w:val="1"/>
      <w:marLeft w:val="0"/>
      <w:marRight w:val="0"/>
      <w:marTop w:val="0"/>
      <w:marBottom w:val="0"/>
      <w:divBdr>
        <w:top w:val="none" w:sz="0" w:space="0" w:color="auto"/>
        <w:left w:val="none" w:sz="0" w:space="0" w:color="auto"/>
        <w:bottom w:val="none" w:sz="0" w:space="0" w:color="auto"/>
        <w:right w:val="none" w:sz="0" w:space="0" w:color="auto"/>
      </w:divBdr>
    </w:div>
    <w:div w:id="144441398">
      <w:bodyDiv w:val="1"/>
      <w:marLeft w:val="0"/>
      <w:marRight w:val="0"/>
      <w:marTop w:val="0"/>
      <w:marBottom w:val="0"/>
      <w:divBdr>
        <w:top w:val="none" w:sz="0" w:space="0" w:color="auto"/>
        <w:left w:val="none" w:sz="0" w:space="0" w:color="auto"/>
        <w:bottom w:val="none" w:sz="0" w:space="0" w:color="auto"/>
        <w:right w:val="none" w:sz="0" w:space="0" w:color="auto"/>
      </w:divBdr>
    </w:div>
    <w:div w:id="145586271">
      <w:bodyDiv w:val="1"/>
      <w:marLeft w:val="0"/>
      <w:marRight w:val="0"/>
      <w:marTop w:val="0"/>
      <w:marBottom w:val="0"/>
      <w:divBdr>
        <w:top w:val="none" w:sz="0" w:space="0" w:color="auto"/>
        <w:left w:val="none" w:sz="0" w:space="0" w:color="auto"/>
        <w:bottom w:val="none" w:sz="0" w:space="0" w:color="auto"/>
        <w:right w:val="none" w:sz="0" w:space="0" w:color="auto"/>
      </w:divBdr>
    </w:div>
    <w:div w:id="147284263">
      <w:bodyDiv w:val="1"/>
      <w:marLeft w:val="0"/>
      <w:marRight w:val="0"/>
      <w:marTop w:val="0"/>
      <w:marBottom w:val="0"/>
      <w:divBdr>
        <w:top w:val="none" w:sz="0" w:space="0" w:color="auto"/>
        <w:left w:val="none" w:sz="0" w:space="0" w:color="auto"/>
        <w:bottom w:val="none" w:sz="0" w:space="0" w:color="auto"/>
        <w:right w:val="none" w:sz="0" w:space="0" w:color="auto"/>
      </w:divBdr>
    </w:div>
    <w:div w:id="147983843">
      <w:bodyDiv w:val="1"/>
      <w:marLeft w:val="0"/>
      <w:marRight w:val="0"/>
      <w:marTop w:val="0"/>
      <w:marBottom w:val="0"/>
      <w:divBdr>
        <w:top w:val="none" w:sz="0" w:space="0" w:color="auto"/>
        <w:left w:val="none" w:sz="0" w:space="0" w:color="auto"/>
        <w:bottom w:val="none" w:sz="0" w:space="0" w:color="auto"/>
        <w:right w:val="none" w:sz="0" w:space="0" w:color="auto"/>
      </w:divBdr>
    </w:div>
    <w:div w:id="147984659">
      <w:bodyDiv w:val="1"/>
      <w:marLeft w:val="0"/>
      <w:marRight w:val="0"/>
      <w:marTop w:val="0"/>
      <w:marBottom w:val="0"/>
      <w:divBdr>
        <w:top w:val="none" w:sz="0" w:space="0" w:color="auto"/>
        <w:left w:val="none" w:sz="0" w:space="0" w:color="auto"/>
        <w:bottom w:val="none" w:sz="0" w:space="0" w:color="auto"/>
        <w:right w:val="none" w:sz="0" w:space="0" w:color="auto"/>
      </w:divBdr>
    </w:div>
    <w:div w:id="151794757">
      <w:bodyDiv w:val="1"/>
      <w:marLeft w:val="0"/>
      <w:marRight w:val="0"/>
      <w:marTop w:val="0"/>
      <w:marBottom w:val="0"/>
      <w:divBdr>
        <w:top w:val="none" w:sz="0" w:space="0" w:color="auto"/>
        <w:left w:val="none" w:sz="0" w:space="0" w:color="auto"/>
        <w:bottom w:val="none" w:sz="0" w:space="0" w:color="auto"/>
        <w:right w:val="none" w:sz="0" w:space="0" w:color="auto"/>
      </w:divBdr>
    </w:div>
    <w:div w:id="151874059">
      <w:bodyDiv w:val="1"/>
      <w:marLeft w:val="0"/>
      <w:marRight w:val="0"/>
      <w:marTop w:val="0"/>
      <w:marBottom w:val="0"/>
      <w:divBdr>
        <w:top w:val="none" w:sz="0" w:space="0" w:color="auto"/>
        <w:left w:val="none" w:sz="0" w:space="0" w:color="auto"/>
        <w:bottom w:val="none" w:sz="0" w:space="0" w:color="auto"/>
        <w:right w:val="none" w:sz="0" w:space="0" w:color="auto"/>
      </w:divBdr>
    </w:div>
    <w:div w:id="152796652">
      <w:bodyDiv w:val="1"/>
      <w:marLeft w:val="0"/>
      <w:marRight w:val="0"/>
      <w:marTop w:val="0"/>
      <w:marBottom w:val="0"/>
      <w:divBdr>
        <w:top w:val="none" w:sz="0" w:space="0" w:color="auto"/>
        <w:left w:val="none" w:sz="0" w:space="0" w:color="auto"/>
        <w:bottom w:val="none" w:sz="0" w:space="0" w:color="auto"/>
        <w:right w:val="none" w:sz="0" w:space="0" w:color="auto"/>
      </w:divBdr>
    </w:div>
    <w:div w:id="154497016">
      <w:bodyDiv w:val="1"/>
      <w:marLeft w:val="0"/>
      <w:marRight w:val="0"/>
      <w:marTop w:val="0"/>
      <w:marBottom w:val="0"/>
      <w:divBdr>
        <w:top w:val="none" w:sz="0" w:space="0" w:color="auto"/>
        <w:left w:val="none" w:sz="0" w:space="0" w:color="auto"/>
        <w:bottom w:val="none" w:sz="0" w:space="0" w:color="auto"/>
        <w:right w:val="none" w:sz="0" w:space="0" w:color="auto"/>
      </w:divBdr>
    </w:div>
    <w:div w:id="155996408">
      <w:bodyDiv w:val="1"/>
      <w:marLeft w:val="0"/>
      <w:marRight w:val="0"/>
      <w:marTop w:val="0"/>
      <w:marBottom w:val="0"/>
      <w:divBdr>
        <w:top w:val="none" w:sz="0" w:space="0" w:color="auto"/>
        <w:left w:val="none" w:sz="0" w:space="0" w:color="auto"/>
        <w:bottom w:val="none" w:sz="0" w:space="0" w:color="auto"/>
        <w:right w:val="none" w:sz="0" w:space="0" w:color="auto"/>
      </w:divBdr>
    </w:div>
    <w:div w:id="158010572">
      <w:bodyDiv w:val="1"/>
      <w:marLeft w:val="0"/>
      <w:marRight w:val="0"/>
      <w:marTop w:val="0"/>
      <w:marBottom w:val="0"/>
      <w:divBdr>
        <w:top w:val="none" w:sz="0" w:space="0" w:color="auto"/>
        <w:left w:val="none" w:sz="0" w:space="0" w:color="auto"/>
        <w:bottom w:val="none" w:sz="0" w:space="0" w:color="auto"/>
        <w:right w:val="none" w:sz="0" w:space="0" w:color="auto"/>
      </w:divBdr>
    </w:div>
    <w:div w:id="158235489">
      <w:bodyDiv w:val="1"/>
      <w:marLeft w:val="0"/>
      <w:marRight w:val="0"/>
      <w:marTop w:val="0"/>
      <w:marBottom w:val="0"/>
      <w:divBdr>
        <w:top w:val="none" w:sz="0" w:space="0" w:color="auto"/>
        <w:left w:val="none" w:sz="0" w:space="0" w:color="auto"/>
        <w:bottom w:val="none" w:sz="0" w:space="0" w:color="auto"/>
        <w:right w:val="none" w:sz="0" w:space="0" w:color="auto"/>
      </w:divBdr>
    </w:div>
    <w:div w:id="158424801">
      <w:bodyDiv w:val="1"/>
      <w:marLeft w:val="0"/>
      <w:marRight w:val="0"/>
      <w:marTop w:val="0"/>
      <w:marBottom w:val="0"/>
      <w:divBdr>
        <w:top w:val="none" w:sz="0" w:space="0" w:color="auto"/>
        <w:left w:val="none" w:sz="0" w:space="0" w:color="auto"/>
        <w:bottom w:val="none" w:sz="0" w:space="0" w:color="auto"/>
        <w:right w:val="none" w:sz="0" w:space="0" w:color="auto"/>
      </w:divBdr>
    </w:div>
    <w:div w:id="158544523">
      <w:bodyDiv w:val="1"/>
      <w:marLeft w:val="0"/>
      <w:marRight w:val="0"/>
      <w:marTop w:val="0"/>
      <w:marBottom w:val="0"/>
      <w:divBdr>
        <w:top w:val="none" w:sz="0" w:space="0" w:color="auto"/>
        <w:left w:val="none" w:sz="0" w:space="0" w:color="auto"/>
        <w:bottom w:val="none" w:sz="0" w:space="0" w:color="auto"/>
        <w:right w:val="none" w:sz="0" w:space="0" w:color="auto"/>
      </w:divBdr>
    </w:div>
    <w:div w:id="169882109">
      <w:bodyDiv w:val="1"/>
      <w:marLeft w:val="0"/>
      <w:marRight w:val="0"/>
      <w:marTop w:val="0"/>
      <w:marBottom w:val="0"/>
      <w:divBdr>
        <w:top w:val="none" w:sz="0" w:space="0" w:color="auto"/>
        <w:left w:val="none" w:sz="0" w:space="0" w:color="auto"/>
        <w:bottom w:val="none" w:sz="0" w:space="0" w:color="auto"/>
        <w:right w:val="none" w:sz="0" w:space="0" w:color="auto"/>
      </w:divBdr>
    </w:div>
    <w:div w:id="170532413">
      <w:bodyDiv w:val="1"/>
      <w:marLeft w:val="0"/>
      <w:marRight w:val="0"/>
      <w:marTop w:val="0"/>
      <w:marBottom w:val="0"/>
      <w:divBdr>
        <w:top w:val="none" w:sz="0" w:space="0" w:color="auto"/>
        <w:left w:val="none" w:sz="0" w:space="0" w:color="auto"/>
        <w:bottom w:val="none" w:sz="0" w:space="0" w:color="auto"/>
        <w:right w:val="none" w:sz="0" w:space="0" w:color="auto"/>
      </w:divBdr>
    </w:div>
    <w:div w:id="173419053">
      <w:bodyDiv w:val="1"/>
      <w:marLeft w:val="0"/>
      <w:marRight w:val="0"/>
      <w:marTop w:val="0"/>
      <w:marBottom w:val="0"/>
      <w:divBdr>
        <w:top w:val="none" w:sz="0" w:space="0" w:color="auto"/>
        <w:left w:val="none" w:sz="0" w:space="0" w:color="auto"/>
        <w:bottom w:val="none" w:sz="0" w:space="0" w:color="auto"/>
        <w:right w:val="none" w:sz="0" w:space="0" w:color="auto"/>
      </w:divBdr>
    </w:div>
    <w:div w:id="177239480">
      <w:bodyDiv w:val="1"/>
      <w:marLeft w:val="0"/>
      <w:marRight w:val="0"/>
      <w:marTop w:val="0"/>
      <w:marBottom w:val="0"/>
      <w:divBdr>
        <w:top w:val="none" w:sz="0" w:space="0" w:color="auto"/>
        <w:left w:val="none" w:sz="0" w:space="0" w:color="auto"/>
        <w:bottom w:val="none" w:sz="0" w:space="0" w:color="auto"/>
        <w:right w:val="none" w:sz="0" w:space="0" w:color="auto"/>
      </w:divBdr>
    </w:div>
    <w:div w:id="179666199">
      <w:bodyDiv w:val="1"/>
      <w:marLeft w:val="0"/>
      <w:marRight w:val="0"/>
      <w:marTop w:val="0"/>
      <w:marBottom w:val="0"/>
      <w:divBdr>
        <w:top w:val="none" w:sz="0" w:space="0" w:color="auto"/>
        <w:left w:val="none" w:sz="0" w:space="0" w:color="auto"/>
        <w:bottom w:val="none" w:sz="0" w:space="0" w:color="auto"/>
        <w:right w:val="none" w:sz="0" w:space="0" w:color="auto"/>
      </w:divBdr>
    </w:div>
    <w:div w:id="180053262">
      <w:bodyDiv w:val="1"/>
      <w:marLeft w:val="0"/>
      <w:marRight w:val="0"/>
      <w:marTop w:val="0"/>
      <w:marBottom w:val="0"/>
      <w:divBdr>
        <w:top w:val="none" w:sz="0" w:space="0" w:color="auto"/>
        <w:left w:val="none" w:sz="0" w:space="0" w:color="auto"/>
        <w:bottom w:val="none" w:sz="0" w:space="0" w:color="auto"/>
        <w:right w:val="none" w:sz="0" w:space="0" w:color="auto"/>
      </w:divBdr>
    </w:div>
    <w:div w:id="182863174">
      <w:bodyDiv w:val="1"/>
      <w:marLeft w:val="0"/>
      <w:marRight w:val="0"/>
      <w:marTop w:val="0"/>
      <w:marBottom w:val="0"/>
      <w:divBdr>
        <w:top w:val="none" w:sz="0" w:space="0" w:color="auto"/>
        <w:left w:val="none" w:sz="0" w:space="0" w:color="auto"/>
        <w:bottom w:val="none" w:sz="0" w:space="0" w:color="auto"/>
        <w:right w:val="none" w:sz="0" w:space="0" w:color="auto"/>
      </w:divBdr>
    </w:div>
    <w:div w:id="183056601">
      <w:bodyDiv w:val="1"/>
      <w:marLeft w:val="0"/>
      <w:marRight w:val="0"/>
      <w:marTop w:val="0"/>
      <w:marBottom w:val="0"/>
      <w:divBdr>
        <w:top w:val="none" w:sz="0" w:space="0" w:color="auto"/>
        <w:left w:val="none" w:sz="0" w:space="0" w:color="auto"/>
        <w:bottom w:val="none" w:sz="0" w:space="0" w:color="auto"/>
        <w:right w:val="none" w:sz="0" w:space="0" w:color="auto"/>
      </w:divBdr>
    </w:div>
    <w:div w:id="183180413">
      <w:bodyDiv w:val="1"/>
      <w:marLeft w:val="0"/>
      <w:marRight w:val="0"/>
      <w:marTop w:val="0"/>
      <w:marBottom w:val="0"/>
      <w:divBdr>
        <w:top w:val="none" w:sz="0" w:space="0" w:color="auto"/>
        <w:left w:val="none" w:sz="0" w:space="0" w:color="auto"/>
        <w:bottom w:val="none" w:sz="0" w:space="0" w:color="auto"/>
        <w:right w:val="none" w:sz="0" w:space="0" w:color="auto"/>
      </w:divBdr>
    </w:div>
    <w:div w:id="183522843">
      <w:bodyDiv w:val="1"/>
      <w:marLeft w:val="0"/>
      <w:marRight w:val="0"/>
      <w:marTop w:val="0"/>
      <w:marBottom w:val="0"/>
      <w:divBdr>
        <w:top w:val="none" w:sz="0" w:space="0" w:color="auto"/>
        <w:left w:val="none" w:sz="0" w:space="0" w:color="auto"/>
        <w:bottom w:val="none" w:sz="0" w:space="0" w:color="auto"/>
        <w:right w:val="none" w:sz="0" w:space="0" w:color="auto"/>
      </w:divBdr>
    </w:div>
    <w:div w:id="187523858">
      <w:bodyDiv w:val="1"/>
      <w:marLeft w:val="0"/>
      <w:marRight w:val="0"/>
      <w:marTop w:val="0"/>
      <w:marBottom w:val="0"/>
      <w:divBdr>
        <w:top w:val="none" w:sz="0" w:space="0" w:color="auto"/>
        <w:left w:val="none" w:sz="0" w:space="0" w:color="auto"/>
        <w:bottom w:val="none" w:sz="0" w:space="0" w:color="auto"/>
        <w:right w:val="none" w:sz="0" w:space="0" w:color="auto"/>
      </w:divBdr>
    </w:div>
    <w:div w:id="188370713">
      <w:bodyDiv w:val="1"/>
      <w:marLeft w:val="0"/>
      <w:marRight w:val="0"/>
      <w:marTop w:val="0"/>
      <w:marBottom w:val="0"/>
      <w:divBdr>
        <w:top w:val="none" w:sz="0" w:space="0" w:color="auto"/>
        <w:left w:val="none" w:sz="0" w:space="0" w:color="auto"/>
        <w:bottom w:val="none" w:sz="0" w:space="0" w:color="auto"/>
        <w:right w:val="none" w:sz="0" w:space="0" w:color="auto"/>
      </w:divBdr>
    </w:div>
    <w:div w:id="188951190">
      <w:bodyDiv w:val="1"/>
      <w:marLeft w:val="0"/>
      <w:marRight w:val="0"/>
      <w:marTop w:val="0"/>
      <w:marBottom w:val="0"/>
      <w:divBdr>
        <w:top w:val="none" w:sz="0" w:space="0" w:color="auto"/>
        <w:left w:val="none" w:sz="0" w:space="0" w:color="auto"/>
        <w:bottom w:val="none" w:sz="0" w:space="0" w:color="auto"/>
        <w:right w:val="none" w:sz="0" w:space="0" w:color="auto"/>
      </w:divBdr>
    </w:div>
    <w:div w:id="190337319">
      <w:bodyDiv w:val="1"/>
      <w:marLeft w:val="0"/>
      <w:marRight w:val="0"/>
      <w:marTop w:val="0"/>
      <w:marBottom w:val="0"/>
      <w:divBdr>
        <w:top w:val="none" w:sz="0" w:space="0" w:color="auto"/>
        <w:left w:val="none" w:sz="0" w:space="0" w:color="auto"/>
        <w:bottom w:val="none" w:sz="0" w:space="0" w:color="auto"/>
        <w:right w:val="none" w:sz="0" w:space="0" w:color="auto"/>
      </w:divBdr>
    </w:div>
    <w:div w:id="190723529">
      <w:bodyDiv w:val="1"/>
      <w:marLeft w:val="0"/>
      <w:marRight w:val="0"/>
      <w:marTop w:val="0"/>
      <w:marBottom w:val="0"/>
      <w:divBdr>
        <w:top w:val="none" w:sz="0" w:space="0" w:color="auto"/>
        <w:left w:val="none" w:sz="0" w:space="0" w:color="auto"/>
        <w:bottom w:val="none" w:sz="0" w:space="0" w:color="auto"/>
        <w:right w:val="none" w:sz="0" w:space="0" w:color="auto"/>
      </w:divBdr>
    </w:div>
    <w:div w:id="190723945">
      <w:bodyDiv w:val="1"/>
      <w:marLeft w:val="0"/>
      <w:marRight w:val="0"/>
      <w:marTop w:val="0"/>
      <w:marBottom w:val="0"/>
      <w:divBdr>
        <w:top w:val="none" w:sz="0" w:space="0" w:color="auto"/>
        <w:left w:val="none" w:sz="0" w:space="0" w:color="auto"/>
        <w:bottom w:val="none" w:sz="0" w:space="0" w:color="auto"/>
        <w:right w:val="none" w:sz="0" w:space="0" w:color="auto"/>
      </w:divBdr>
    </w:div>
    <w:div w:id="191577558">
      <w:bodyDiv w:val="1"/>
      <w:marLeft w:val="0"/>
      <w:marRight w:val="0"/>
      <w:marTop w:val="0"/>
      <w:marBottom w:val="0"/>
      <w:divBdr>
        <w:top w:val="none" w:sz="0" w:space="0" w:color="auto"/>
        <w:left w:val="none" w:sz="0" w:space="0" w:color="auto"/>
        <w:bottom w:val="none" w:sz="0" w:space="0" w:color="auto"/>
        <w:right w:val="none" w:sz="0" w:space="0" w:color="auto"/>
      </w:divBdr>
    </w:div>
    <w:div w:id="195391653">
      <w:bodyDiv w:val="1"/>
      <w:marLeft w:val="0"/>
      <w:marRight w:val="0"/>
      <w:marTop w:val="0"/>
      <w:marBottom w:val="0"/>
      <w:divBdr>
        <w:top w:val="none" w:sz="0" w:space="0" w:color="auto"/>
        <w:left w:val="none" w:sz="0" w:space="0" w:color="auto"/>
        <w:bottom w:val="none" w:sz="0" w:space="0" w:color="auto"/>
        <w:right w:val="none" w:sz="0" w:space="0" w:color="auto"/>
      </w:divBdr>
    </w:div>
    <w:div w:id="196237154">
      <w:bodyDiv w:val="1"/>
      <w:marLeft w:val="0"/>
      <w:marRight w:val="0"/>
      <w:marTop w:val="0"/>
      <w:marBottom w:val="0"/>
      <w:divBdr>
        <w:top w:val="none" w:sz="0" w:space="0" w:color="auto"/>
        <w:left w:val="none" w:sz="0" w:space="0" w:color="auto"/>
        <w:bottom w:val="none" w:sz="0" w:space="0" w:color="auto"/>
        <w:right w:val="none" w:sz="0" w:space="0" w:color="auto"/>
      </w:divBdr>
    </w:div>
    <w:div w:id="196891774">
      <w:bodyDiv w:val="1"/>
      <w:marLeft w:val="0"/>
      <w:marRight w:val="0"/>
      <w:marTop w:val="0"/>
      <w:marBottom w:val="0"/>
      <w:divBdr>
        <w:top w:val="none" w:sz="0" w:space="0" w:color="auto"/>
        <w:left w:val="none" w:sz="0" w:space="0" w:color="auto"/>
        <w:bottom w:val="none" w:sz="0" w:space="0" w:color="auto"/>
        <w:right w:val="none" w:sz="0" w:space="0" w:color="auto"/>
      </w:divBdr>
    </w:div>
    <w:div w:id="197666038">
      <w:bodyDiv w:val="1"/>
      <w:marLeft w:val="0"/>
      <w:marRight w:val="0"/>
      <w:marTop w:val="0"/>
      <w:marBottom w:val="0"/>
      <w:divBdr>
        <w:top w:val="none" w:sz="0" w:space="0" w:color="auto"/>
        <w:left w:val="none" w:sz="0" w:space="0" w:color="auto"/>
        <w:bottom w:val="none" w:sz="0" w:space="0" w:color="auto"/>
        <w:right w:val="none" w:sz="0" w:space="0" w:color="auto"/>
      </w:divBdr>
    </w:div>
    <w:div w:id="197789421">
      <w:bodyDiv w:val="1"/>
      <w:marLeft w:val="0"/>
      <w:marRight w:val="0"/>
      <w:marTop w:val="0"/>
      <w:marBottom w:val="0"/>
      <w:divBdr>
        <w:top w:val="none" w:sz="0" w:space="0" w:color="auto"/>
        <w:left w:val="none" w:sz="0" w:space="0" w:color="auto"/>
        <w:bottom w:val="none" w:sz="0" w:space="0" w:color="auto"/>
        <w:right w:val="none" w:sz="0" w:space="0" w:color="auto"/>
      </w:divBdr>
    </w:div>
    <w:div w:id="198012026">
      <w:bodyDiv w:val="1"/>
      <w:marLeft w:val="0"/>
      <w:marRight w:val="0"/>
      <w:marTop w:val="0"/>
      <w:marBottom w:val="0"/>
      <w:divBdr>
        <w:top w:val="none" w:sz="0" w:space="0" w:color="auto"/>
        <w:left w:val="none" w:sz="0" w:space="0" w:color="auto"/>
        <w:bottom w:val="none" w:sz="0" w:space="0" w:color="auto"/>
        <w:right w:val="none" w:sz="0" w:space="0" w:color="auto"/>
      </w:divBdr>
    </w:div>
    <w:div w:id="198513136">
      <w:bodyDiv w:val="1"/>
      <w:marLeft w:val="0"/>
      <w:marRight w:val="0"/>
      <w:marTop w:val="0"/>
      <w:marBottom w:val="0"/>
      <w:divBdr>
        <w:top w:val="none" w:sz="0" w:space="0" w:color="auto"/>
        <w:left w:val="none" w:sz="0" w:space="0" w:color="auto"/>
        <w:bottom w:val="none" w:sz="0" w:space="0" w:color="auto"/>
        <w:right w:val="none" w:sz="0" w:space="0" w:color="auto"/>
      </w:divBdr>
    </w:div>
    <w:div w:id="199783175">
      <w:bodyDiv w:val="1"/>
      <w:marLeft w:val="0"/>
      <w:marRight w:val="0"/>
      <w:marTop w:val="0"/>
      <w:marBottom w:val="0"/>
      <w:divBdr>
        <w:top w:val="none" w:sz="0" w:space="0" w:color="auto"/>
        <w:left w:val="none" w:sz="0" w:space="0" w:color="auto"/>
        <w:bottom w:val="none" w:sz="0" w:space="0" w:color="auto"/>
        <w:right w:val="none" w:sz="0" w:space="0" w:color="auto"/>
      </w:divBdr>
    </w:div>
    <w:div w:id="200367008">
      <w:bodyDiv w:val="1"/>
      <w:marLeft w:val="0"/>
      <w:marRight w:val="0"/>
      <w:marTop w:val="0"/>
      <w:marBottom w:val="0"/>
      <w:divBdr>
        <w:top w:val="none" w:sz="0" w:space="0" w:color="auto"/>
        <w:left w:val="none" w:sz="0" w:space="0" w:color="auto"/>
        <w:bottom w:val="none" w:sz="0" w:space="0" w:color="auto"/>
        <w:right w:val="none" w:sz="0" w:space="0" w:color="auto"/>
      </w:divBdr>
    </w:div>
    <w:div w:id="204369889">
      <w:bodyDiv w:val="1"/>
      <w:marLeft w:val="0"/>
      <w:marRight w:val="0"/>
      <w:marTop w:val="0"/>
      <w:marBottom w:val="0"/>
      <w:divBdr>
        <w:top w:val="none" w:sz="0" w:space="0" w:color="auto"/>
        <w:left w:val="none" w:sz="0" w:space="0" w:color="auto"/>
        <w:bottom w:val="none" w:sz="0" w:space="0" w:color="auto"/>
        <w:right w:val="none" w:sz="0" w:space="0" w:color="auto"/>
      </w:divBdr>
    </w:div>
    <w:div w:id="204680026">
      <w:bodyDiv w:val="1"/>
      <w:marLeft w:val="0"/>
      <w:marRight w:val="0"/>
      <w:marTop w:val="0"/>
      <w:marBottom w:val="0"/>
      <w:divBdr>
        <w:top w:val="none" w:sz="0" w:space="0" w:color="auto"/>
        <w:left w:val="none" w:sz="0" w:space="0" w:color="auto"/>
        <w:bottom w:val="none" w:sz="0" w:space="0" w:color="auto"/>
        <w:right w:val="none" w:sz="0" w:space="0" w:color="auto"/>
      </w:divBdr>
    </w:div>
    <w:div w:id="205799770">
      <w:bodyDiv w:val="1"/>
      <w:marLeft w:val="0"/>
      <w:marRight w:val="0"/>
      <w:marTop w:val="0"/>
      <w:marBottom w:val="0"/>
      <w:divBdr>
        <w:top w:val="none" w:sz="0" w:space="0" w:color="auto"/>
        <w:left w:val="none" w:sz="0" w:space="0" w:color="auto"/>
        <w:bottom w:val="none" w:sz="0" w:space="0" w:color="auto"/>
        <w:right w:val="none" w:sz="0" w:space="0" w:color="auto"/>
      </w:divBdr>
    </w:div>
    <w:div w:id="210658947">
      <w:bodyDiv w:val="1"/>
      <w:marLeft w:val="0"/>
      <w:marRight w:val="0"/>
      <w:marTop w:val="0"/>
      <w:marBottom w:val="0"/>
      <w:divBdr>
        <w:top w:val="none" w:sz="0" w:space="0" w:color="auto"/>
        <w:left w:val="none" w:sz="0" w:space="0" w:color="auto"/>
        <w:bottom w:val="none" w:sz="0" w:space="0" w:color="auto"/>
        <w:right w:val="none" w:sz="0" w:space="0" w:color="auto"/>
      </w:divBdr>
    </w:div>
    <w:div w:id="211160008">
      <w:bodyDiv w:val="1"/>
      <w:marLeft w:val="0"/>
      <w:marRight w:val="0"/>
      <w:marTop w:val="0"/>
      <w:marBottom w:val="0"/>
      <w:divBdr>
        <w:top w:val="none" w:sz="0" w:space="0" w:color="auto"/>
        <w:left w:val="none" w:sz="0" w:space="0" w:color="auto"/>
        <w:bottom w:val="none" w:sz="0" w:space="0" w:color="auto"/>
        <w:right w:val="none" w:sz="0" w:space="0" w:color="auto"/>
      </w:divBdr>
    </w:div>
    <w:div w:id="212933207">
      <w:bodyDiv w:val="1"/>
      <w:marLeft w:val="0"/>
      <w:marRight w:val="0"/>
      <w:marTop w:val="0"/>
      <w:marBottom w:val="0"/>
      <w:divBdr>
        <w:top w:val="none" w:sz="0" w:space="0" w:color="auto"/>
        <w:left w:val="none" w:sz="0" w:space="0" w:color="auto"/>
        <w:bottom w:val="none" w:sz="0" w:space="0" w:color="auto"/>
        <w:right w:val="none" w:sz="0" w:space="0" w:color="auto"/>
      </w:divBdr>
    </w:div>
    <w:div w:id="214656688">
      <w:bodyDiv w:val="1"/>
      <w:marLeft w:val="0"/>
      <w:marRight w:val="0"/>
      <w:marTop w:val="0"/>
      <w:marBottom w:val="0"/>
      <w:divBdr>
        <w:top w:val="none" w:sz="0" w:space="0" w:color="auto"/>
        <w:left w:val="none" w:sz="0" w:space="0" w:color="auto"/>
        <w:bottom w:val="none" w:sz="0" w:space="0" w:color="auto"/>
        <w:right w:val="none" w:sz="0" w:space="0" w:color="auto"/>
      </w:divBdr>
    </w:div>
    <w:div w:id="215242715">
      <w:bodyDiv w:val="1"/>
      <w:marLeft w:val="0"/>
      <w:marRight w:val="0"/>
      <w:marTop w:val="0"/>
      <w:marBottom w:val="0"/>
      <w:divBdr>
        <w:top w:val="none" w:sz="0" w:space="0" w:color="auto"/>
        <w:left w:val="none" w:sz="0" w:space="0" w:color="auto"/>
        <w:bottom w:val="none" w:sz="0" w:space="0" w:color="auto"/>
        <w:right w:val="none" w:sz="0" w:space="0" w:color="auto"/>
      </w:divBdr>
    </w:div>
    <w:div w:id="217058737">
      <w:bodyDiv w:val="1"/>
      <w:marLeft w:val="0"/>
      <w:marRight w:val="0"/>
      <w:marTop w:val="0"/>
      <w:marBottom w:val="0"/>
      <w:divBdr>
        <w:top w:val="none" w:sz="0" w:space="0" w:color="auto"/>
        <w:left w:val="none" w:sz="0" w:space="0" w:color="auto"/>
        <w:bottom w:val="none" w:sz="0" w:space="0" w:color="auto"/>
        <w:right w:val="none" w:sz="0" w:space="0" w:color="auto"/>
      </w:divBdr>
    </w:div>
    <w:div w:id="217059963">
      <w:bodyDiv w:val="1"/>
      <w:marLeft w:val="0"/>
      <w:marRight w:val="0"/>
      <w:marTop w:val="0"/>
      <w:marBottom w:val="0"/>
      <w:divBdr>
        <w:top w:val="none" w:sz="0" w:space="0" w:color="auto"/>
        <w:left w:val="none" w:sz="0" w:space="0" w:color="auto"/>
        <w:bottom w:val="none" w:sz="0" w:space="0" w:color="auto"/>
        <w:right w:val="none" w:sz="0" w:space="0" w:color="auto"/>
      </w:divBdr>
    </w:div>
    <w:div w:id="221412466">
      <w:bodyDiv w:val="1"/>
      <w:marLeft w:val="0"/>
      <w:marRight w:val="0"/>
      <w:marTop w:val="0"/>
      <w:marBottom w:val="0"/>
      <w:divBdr>
        <w:top w:val="none" w:sz="0" w:space="0" w:color="auto"/>
        <w:left w:val="none" w:sz="0" w:space="0" w:color="auto"/>
        <w:bottom w:val="none" w:sz="0" w:space="0" w:color="auto"/>
        <w:right w:val="none" w:sz="0" w:space="0" w:color="auto"/>
      </w:divBdr>
    </w:div>
    <w:div w:id="221910221">
      <w:bodyDiv w:val="1"/>
      <w:marLeft w:val="0"/>
      <w:marRight w:val="0"/>
      <w:marTop w:val="0"/>
      <w:marBottom w:val="0"/>
      <w:divBdr>
        <w:top w:val="none" w:sz="0" w:space="0" w:color="auto"/>
        <w:left w:val="none" w:sz="0" w:space="0" w:color="auto"/>
        <w:bottom w:val="none" w:sz="0" w:space="0" w:color="auto"/>
        <w:right w:val="none" w:sz="0" w:space="0" w:color="auto"/>
      </w:divBdr>
    </w:div>
    <w:div w:id="223030079">
      <w:bodyDiv w:val="1"/>
      <w:marLeft w:val="0"/>
      <w:marRight w:val="0"/>
      <w:marTop w:val="0"/>
      <w:marBottom w:val="0"/>
      <w:divBdr>
        <w:top w:val="none" w:sz="0" w:space="0" w:color="auto"/>
        <w:left w:val="none" w:sz="0" w:space="0" w:color="auto"/>
        <w:bottom w:val="none" w:sz="0" w:space="0" w:color="auto"/>
        <w:right w:val="none" w:sz="0" w:space="0" w:color="auto"/>
      </w:divBdr>
    </w:div>
    <w:div w:id="224070300">
      <w:bodyDiv w:val="1"/>
      <w:marLeft w:val="0"/>
      <w:marRight w:val="0"/>
      <w:marTop w:val="0"/>
      <w:marBottom w:val="0"/>
      <w:divBdr>
        <w:top w:val="none" w:sz="0" w:space="0" w:color="auto"/>
        <w:left w:val="none" w:sz="0" w:space="0" w:color="auto"/>
        <w:bottom w:val="none" w:sz="0" w:space="0" w:color="auto"/>
        <w:right w:val="none" w:sz="0" w:space="0" w:color="auto"/>
      </w:divBdr>
    </w:div>
    <w:div w:id="225844096">
      <w:bodyDiv w:val="1"/>
      <w:marLeft w:val="0"/>
      <w:marRight w:val="0"/>
      <w:marTop w:val="0"/>
      <w:marBottom w:val="0"/>
      <w:divBdr>
        <w:top w:val="none" w:sz="0" w:space="0" w:color="auto"/>
        <w:left w:val="none" w:sz="0" w:space="0" w:color="auto"/>
        <w:bottom w:val="none" w:sz="0" w:space="0" w:color="auto"/>
        <w:right w:val="none" w:sz="0" w:space="0" w:color="auto"/>
      </w:divBdr>
    </w:div>
    <w:div w:id="226839369">
      <w:bodyDiv w:val="1"/>
      <w:marLeft w:val="0"/>
      <w:marRight w:val="0"/>
      <w:marTop w:val="0"/>
      <w:marBottom w:val="0"/>
      <w:divBdr>
        <w:top w:val="none" w:sz="0" w:space="0" w:color="auto"/>
        <w:left w:val="none" w:sz="0" w:space="0" w:color="auto"/>
        <w:bottom w:val="none" w:sz="0" w:space="0" w:color="auto"/>
        <w:right w:val="none" w:sz="0" w:space="0" w:color="auto"/>
      </w:divBdr>
    </w:div>
    <w:div w:id="231283760">
      <w:bodyDiv w:val="1"/>
      <w:marLeft w:val="0"/>
      <w:marRight w:val="0"/>
      <w:marTop w:val="0"/>
      <w:marBottom w:val="0"/>
      <w:divBdr>
        <w:top w:val="none" w:sz="0" w:space="0" w:color="auto"/>
        <w:left w:val="none" w:sz="0" w:space="0" w:color="auto"/>
        <w:bottom w:val="none" w:sz="0" w:space="0" w:color="auto"/>
        <w:right w:val="none" w:sz="0" w:space="0" w:color="auto"/>
      </w:divBdr>
    </w:div>
    <w:div w:id="231818219">
      <w:bodyDiv w:val="1"/>
      <w:marLeft w:val="0"/>
      <w:marRight w:val="0"/>
      <w:marTop w:val="0"/>
      <w:marBottom w:val="0"/>
      <w:divBdr>
        <w:top w:val="none" w:sz="0" w:space="0" w:color="auto"/>
        <w:left w:val="none" w:sz="0" w:space="0" w:color="auto"/>
        <w:bottom w:val="none" w:sz="0" w:space="0" w:color="auto"/>
        <w:right w:val="none" w:sz="0" w:space="0" w:color="auto"/>
      </w:divBdr>
    </w:div>
    <w:div w:id="232743474">
      <w:bodyDiv w:val="1"/>
      <w:marLeft w:val="0"/>
      <w:marRight w:val="0"/>
      <w:marTop w:val="0"/>
      <w:marBottom w:val="0"/>
      <w:divBdr>
        <w:top w:val="none" w:sz="0" w:space="0" w:color="auto"/>
        <w:left w:val="none" w:sz="0" w:space="0" w:color="auto"/>
        <w:bottom w:val="none" w:sz="0" w:space="0" w:color="auto"/>
        <w:right w:val="none" w:sz="0" w:space="0" w:color="auto"/>
      </w:divBdr>
    </w:div>
    <w:div w:id="233323510">
      <w:bodyDiv w:val="1"/>
      <w:marLeft w:val="0"/>
      <w:marRight w:val="0"/>
      <w:marTop w:val="0"/>
      <w:marBottom w:val="0"/>
      <w:divBdr>
        <w:top w:val="none" w:sz="0" w:space="0" w:color="auto"/>
        <w:left w:val="none" w:sz="0" w:space="0" w:color="auto"/>
        <w:bottom w:val="none" w:sz="0" w:space="0" w:color="auto"/>
        <w:right w:val="none" w:sz="0" w:space="0" w:color="auto"/>
      </w:divBdr>
    </w:div>
    <w:div w:id="233390932">
      <w:bodyDiv w:val="1"/>
      <w:marLeft w:val="0"/>
      <w:marRight w:val="0"/>
      <w:marTop w:val="0"/>
      <w:marBottom w:val="0"/>
      <w:divBdr>
        <w:top w:val="none" w:sz="0" w:space="0" w:color="auto"/>
        <w:left w:val="none" w:sz="0" w:space="0" w:color="auto"/>
        <w:bottom w:val="none" w:sz="0" w:space="0" w:color="auto"/>
        <w:right w:val="none" w:sz="0" w:space="0" w:color="auto"/>
      </w:divBdr>
    </w:div>
    <w:div w:id="233442024">
      <w:bodyDiv w:val="1"/>
      <w:marLeft w:val="0"/>
      <w:marRight w:val="0"/>
      <w:marTop w:val="0"/>
      <w:marBottom w:val="0"/>
      <w:divBdr>
        <w:top w:val="none" w:sz="0" w:space="0" w:color="auto"/>
        <w:left w:val="none" w:sz="0" w:space="0" w:color="auto"/>
        <w:bottom w:val="none" w:sz="0" w:space="0" w:color="auto"/>
        <w:right w:val="none" w:sz="0" w:space="0" w:color="auto"/>
      </w:divBdr>
    </w:div>
    <w:div w:id="235939147">
      <w:bodyDiv w:val="1"/>
      <w:marLeft w:val="0"/>
      <w:marRight w:val="0"/>
      <w:marTop w:val="0"/>
      <w:marBottom w:val="0"/>
      <w:divBdr>
        <w:top w:val="none" w:sz="0" w:space="0" w:color="auto"/>
        <w:left w:val="none" w:sz="0" w:space="0" w:color="auto"/>
        <w:bottom w:val="none" w:sz="0" w:space="0" w:color="auto"/>
        <w:right w:val="none" w:sz="0" w:space="0" w:color="auto"/>
      </w:divBdr>
    </w:div>
    <w:div w:id="236672996">
      <w:bodyDiv w:val="1"/>
      <w:marLeft w:val="0"/>
      <w:marRight w:val="0"/>
      <w:marTop w:val="0"/>
      <w:marBottom w:val="0"/>
      <w:divBdr>
        <w:top w:val="none" w:sz="0" w:space="0" w:color="auto"/>
        <w:left w:val="none" w:sz="0" w:space="0" w:color="auto"/>
        <w:bottom w:val="none" w:sz="0" w:space="0" w:color="auto"/>
        <w:right w:val="none" w:sz="0" w:space="0" w:color="auto"/>
      </w:divBdr>
    </w:div>
    <w:div w:id="237599698">
      <w:bodyDiv w:val="1"/>
      <w:marLeft w:val="0"/>
      <w:marRight w:val="0"/>
      <w:marTop w:val="0"/>
      <w:marBottom w:val="0"/>
      <w:divBdr>
        <w:top w:val="none" w:sz="0" w:space="0" w:color="auto"/>
        <w:left w:val="none" w:sz="0" w:space="0" w:color="auto"/>
        <w:bottom w:val="none" w:sz="0" w:space="0" w:color="auto"/>
        <w:right w:val="none" w:sz="0" w:space="0" w:color="auto"/>
      </w:divBdr>
    </w:div>
    <w:div w:id="240799092">
      <w:bodyDiv w:val="1"/>
      <w:marLeft w:val="0"/>
      <w:marRight w:val="0"/>
      <w:marTop w:val="0"/>
      <w:marBottom w:val="0"/>
      <w:divBdr>
        <w:top w:val="none" w:sz="0" w:space="0" w:color="auto"/>
        <w:left w:val="none" w:sz="0" w:space="0" w:color="auto"/>
        <w:bottom w:val="none" w:sz="0" w:space="0" w:color="auto"/>
        <w:right w:val="none" w:sz="0" w:space="0" w:color="auto"/>
      </w:divBdr>
    </w:div>
    <w:div w:id="240913832">
      <w:bodyDiv w:val="1"/>
      <w:marLeft w:val="0"/>
      <w:marRight w:val="0"/>
      <w:marTop w:val="0"/>
      <w:marBottom w:val="0"/>
      <w:divBdr>
        <w:top w:val="none" w:sz="0" w:space="0" w:color="auto"/>
        <w:left w:val="none" w:sz="0" w:space="0" w:color="auto"/>
        <w:bottom w:val="none" w:sz="0" w:space="0" w:color="auto"/>
        <w:right w:val="none" w:sz="0" w:space="0" w:color="auto"/>
      </w:divBdr>
    </w:div>
    <w:div w:id="242882938">
      <w:bodyDiv w:val="1"/>
      <w:marLeft w:val="0"/>
      <w:marRight w:val="0"/>
      <w:marTop w:val="0"/>
      <w:marBottom w:val="0"/>
      <w:divBdr>
        <w:top w:val="none" w:sz="0" w:space="0" w:color="auto"/>
        <w:left w:val="none" w:sz="0" w:space="0" w:color="auto"/>
        <w:bottom w:val="none" w:sz="0" w:space="0" w:color="auto"/>
        <w:right w:val="none" w:sz="0" w:space="0" w:color="auto"/>
      </w:divBdr>
    </w:div>
    <w:div w:id="242960734">
      <w:bodyDiv w:val="1"/>
      <w:marLeft w:val="0"/>
      <w:marRight w:val="0"/>
      <w:marTop w:val="0"/>
      <w:marBottom w:val="0"/>
      <w:divBdr>
        <w:top w:val="none" w:sz="0" w:space="0" w:color="auto"/>
        <w:left w:val="none" w:sz="0" w:space="0" w:color="auto"/>
        <w:bottom w:val="none" w:sz="0" w:space="0" w:color="auto"/>
        <w:right w:val="none" w:sz="0" w:space="0" w:color="auto"/>
      </w:divBdr>
    </w:div>
    <w:div w:id="243339668">
      <w:bodyDiv w:val="1"/>
      <w:marLeft w:val="0"/>
      <w:marRight w:val="0"/>
      <w:marTop w:val="0"/>
      <w:marBottom w:val="0"/>
      <w:divBdr>
        <w:top w:val="none" w:sz="0" w:space="0" w:color="auto"/>
        <w:left w:val="none" w:sz="0" w:space="0" w:color="auto"/>
        <w:bottom w:val="none" w:sz="0" w:space="0" w:color="auto"/>
        <w:right w:val="none" w:sz="0" w:space="0" w:color="auto"/>
      </w:divBdr>
    </w:div>
    <w:div w:id="243757906">
      <w:bodyDiv w:val="1"/>
      <w:marLeft w:val="0"/>
      <w:marRight w:val="0"/>
      <w:marTop w:val="0"/>
      <w:marBottom w:val="0"/>
      <w:divBdr>
        <w:top w:val="none" w:sz="0" w:space="0" w:color="auto"/>
        <w:left w:val="none" w:sz="0" w:space="0" w:color="auto"/>
        <w:bottom w:val="none" w:sz="0" w:space="0" w:color="auto"/>
        <w:right w:val="none" w:sz="0" w:space="0" w:color="auto"/>
      </w:divBdr>
    </w:div>
    <w:div w:id="244922253">
      <w:bodyDiv w:val="1"/>
      <w:marLeft w:val="0"/>
      <w:marRight w:val="0"/>
      <w:marTop w:val="0"/>
      <w:marBottom w:val="0"/>
      <w:divBdr>
        <w:top w:val="none" w:sz="0" w:space="0" w:color="auto"/>
        <w:left w:val="none" w:sz="0" w:space="0" w:color="auto"/>
        <w:bottom w:val="none" w:sz="0" w:space="0" w:color="auto"/>
        <w:right w:val="none" w:sz="0" w:space="0" w:color="auto"/>
      </w:divBdr>
    </w:div>
    <w:div w:id="245186514">
      <w:bodyDiv w:val="1"/>
      <w:marLeft w:val="0"/>
      <w:marRight w:val="0"/>
      <w:marTop w:val="0"/>
      <w:marBottom w:val="0"/>
      <w:divBdr>
        <w:top w:val="none" w:sz="0" w:space="0" w:color="auto"/>
        <w:left w:val="none" w:sz="0" w:space="0" w:color="auto"/>
        <w:bottom w:val="none" w:sz="0" w:space="0" w:color="auto"/>
        <w:right w:val="none" w:sz="0" w:space="0" w:color="auto"/>
      </w:divBdr>
    </w:div>
    <w:div w:id="245723226">
      <w:bodyDiv w:val="1"/>
      <w:marLeft w:val="0"/>
      <w:marRight w:val="0"/>
      <w:marTop w:val="0"/>
      <w:marBottom w:val="0"/>
      <w:divBdr>
        <w:top w:val="none" w:sz="0" w:space="0" w:color="auto"/>
        <w:left w:val="none" w:sz="0" w:space="0" w:color="auto"/>
        <w:bottom w:val="none" w:sz="0" w:space="0" w:color="auto"/>
        <w:right w:val="none" w:sz="0" w:space="0" w:color="auto"/>
      </w:divBdr>
    </w:div>
    <w:div w:id="248079112">
      <w:bodyDiv w:val="1"/>
      <w:marLeft w:val="0"/>
      <w:marRight w:val="0"/>
      <w:marTop w:val="0"/>
      <w:marBottom w:val="0"/>
      <w:divBdr>
        <w:top w:val="none" w:sz="0" w:space="0" w:color="auto"/>
        <w:left w:val="none" w:sz="0" w:space="0" w:color="auto"/>
        <w:bottom w:val="none" w:sz="0" w:space="0" w:color="auto"/>
        <w:right w:val="none" w:sz="0" w:space="0" w:color="auto"/>
      </w:divBdr>
    </w:div>
    <w:div w:id="248269004">
      <w:bodyDiv w:val="1"/>
      <w:marLeft w:val="0"/>
      <w:marRight w:val="0"/>
      <w:marTop w:val="0"/>
      <w:marBottom w:val="0"/>
      <w:divBdr>
        <w:top w:val="none" w:sz="0" w:space="0" w:color="auto"/>
        <w:left w:val="none" w:sz="0" w:space="0" w:color="auto"/>
        <w:bottom w:val="none" w:sz="0" w:space="0" w:color="auto"/>
        <w:right w:val="none" w:sz="0" w:space="0" w:color="auto"/>
      </w:divBdr>
    </w:div>
    <w:div w:id="248467208">
      <w:bodyDiv w:val="1"/>
      <w:marLeft w:val="0"/>
      <w:marRight w:val="0"/>
      <w:marTop w:val="0"/>
      <w:marBottom w:val="0"/>
      <w:divBdr>
        <w:top w:val="none" w:sz="0" w:space="0" w:color="auto"/>
        <w:left w:val="none" w:sz="0" w:space="0" w:color="auto"/>
        <w:bottom w:val="none" w:sz="0" w:space="0" w:color="auto"/>
        <w:right w:val="none" w:sz="0" w:space="0" w:color="auto"/>
      </w:divBdr>
    </w:div>
    <w:div w:id="249579349">
      <w:bodyDiv w:val="1"/>
      <w:marLeft w:val="0"/>
      <w:marRight w:val="0"/>
      <w:marTop w:val="0"/>
      <w:marBottom w:val="0"/>
      <w:divBdr>
        <w:top w:val="none" w:sz="0" w:space="0" w:color="auto"/>
        <w:left w:val="none" w:sz="0" w:space="0" w:color="auto"/>
        <w:bottom w:val="none" w:sz="0" w:space="0" w:color="auto"/>
        <w:right w:val="none" w:sz="0" w:space="0" w:color="auto"/>
      </w:divBdr>
    </w:div>
    <w:div w:id="251476084">
      <w:bodyDiv w:val="1"/>
      <w:marLeft w:val="0"/>
      <w:marRight w:val="0"/>
      <w:marTop w:val="0"/>
      <w:marBottom w:val="0"/>
      <w:divBdr>
        <w:top w:val="none" w:sz="0" w:space="0" w:color="auto"/>
        <w:left w:val="none" w:sz="0" w:space="0" w:color="auto"/>
        <w:bottom w:val="none" w:sz="0" w:space="0" w:color="auto"/>
        <w:right w:val="none" w:sz="0" w:space="0" w:color="auto"/>
      </w:divBdr>
    </w:div>
    <w:div w:id="252251282">
      <w:bodyDiv w:val="1"/>
      <w:marLeft w:val="0"/>
      <w:marRight w:val="0"/>
      <w:marTop w:val="0"/>
      <w:marBottom w:val="0"/>
      <w:divBdr>
        <w:top w:val="none" w:sz="0" w:space="0" w:color="auto"/>
        <w:left w:val="none" w:sz="0" w:space="0" w:color="auto"/>
        <w:bottom w:val="none" w:sz="0" w:space="0" w:color="auto"/>
        <w:right w:val="none" w:sz="0" w:space="0" w:color="auto"/>
      </w:divBdr>
    </w:div>
    <w:div w:id="255407486">
      <w:bodyDiv w:val="1"/>
      <w:marLeft w:val="0"/>
      <w:marRight w:val="0"/>
      <w:marTop w:val="0"/>
      <w:marBottom w:val="0"/>
      <w:divBdr>
        <w:top w:val="none" w:sz="0" w:space="0" w:color="auto"/>
        <w:left w:val="none" w:sz="0" w:space="0" w:color="auto"/>
        <w:bottom w:val="none" w:sz="0" w:space="0" w:color="auto"/>
        <w:right w:val="none" w:sz="0" w:space="0" w:color="auto"/>
      </w:divBdr>
    </w:div>
    <w:div w:id="256400779">
      <w:bodyDiv w:val="1"/>
      <w:marLeft w:val="0"/>
      <w:marRight w:val="0"/>
      <w:marTop w:val="0"/>
      <w:marBottom w:val="0"/>
      <w:divBdr>
        <w:top w:val="none" w:sz="0" w:space="0" w:color="auto"/>
        <w:left w:val="none" w:sz="0" w:space="0" w:color="auto"/>
        <w:bottom w:val="none" w:sz="0" w:space="0" w:color="auto"/>
        <w:right w:val="none" w:sz="0" w:space="0" w:color="auto"/>
      </w:divBdr>
    </w:div>
    <w:div w:id="256836569">
      <w:bodyDiv w:val="1"/>
      <w:marLeft w:val="0"/>
      <w:marRight w:val="0"/>
      <w:marTop w:val="0"/>
      <w:marBottom w:val="0"/>
      <w:divBdr>
        <w:top w:val="none" w:sz="0" w:space="0" w:color="auto"/>
        <w:left w:val="none" w:sz="0" w:space="0" w:color="auto"/>
        <w:bottom w:val="none" w:sz="0" w:space="0" w:color="auto"/>
        <w:right w:val="none" w:sz="0" w:space="0" w:color="auto"/>
      </w:divBdr>
    </w:div>
    <w:div w:id="257492447">
      <w:bodyDiv w:val="1"/>
      <w:marLeft w:val="0"/>
      <w:marRight w:val="0"/>
      <w:marTop w:val="0"/>
      <w:marBottom w:val="0"/>
      <w:divBdr>
        <w:top w:val="none" w:sz="0" w:space="0" w:color="auto"/>
        <w:left w:val="none" w:sz="0" w:space="0" w:color="auto"/>
        <w:bottom w:val="none" w:sz="0" w:space="0" w:color="auto"/>
        <w:right w:val="none" w:sz="0" w:space="0" w:color="auto"/>
      </w:divBdr>
    </w:div>
    <w:div w:id="259266377">
      <w:bodyDiv w:val="1"/>
      <w:marLeft w:val="0"/>
      <w:marRight w:val="0"/>
      <w:marTop w:val="0"/>
      <w:marBottom w:val="0"/>
      <w:divBdr>
        <w:top w:val="none" w:sz="0" w:space="0" w:color="auto"/>
        <w:left w:val="none" w:sz="0" w:space="0" w:color="auto"/>
        <w:bottom w:val="none" w:sz="0" w:space="0" w:color="auto"/>
        <w:right w:val="none" w:sz="0" w:space="0" w:color="auto"/>
      </w:divBdr>
    </w:div>
    <w:div w:id="261303083">
      <w:bodyDiv w:val="1"/>
      <w:marLeft w:val="0"/>
      <w:marRight w:val="0"/>
      <w:marTop w:val="0"/>
      <w:marBottom w:val="0"/>
      <w:divBdr>
        <w:top w:val="none" w:sz="0" w:space="0" w:color="auto"/>
        <w:left w:val="none" w:sz="0" w:space="0" w:color="auto"/>
        <w:bottom w:val="none" w:sz="0" w:space="0" w:color="auto"/>
        <w:right w:val="none" w:sz="0" w:space="0" w:color="auto"/>
      </w:divBdr>
    </w:div>
    <w:div w:id="263851513">
      <w:bodyDiv w:val="1"/>
      <w:marLeft w:val="0"/>
      <w:marRight w:val="0"/>
      <w:marTop w:val="0"/>
      <w:marBottom w:val="0"/>
      <w:divBdr>
        <w:top w:val="none" w:sz="0" w:space="0" w:color="auto"/>
        <w:left w:val="none" w:sz="0" w:space="0" w:color="auto"/>
        <w:bottom w:val="none" w:sz="0" w:space="0" w:color="auto"/>
        <w:right w:val="none" w:sz="0" w:space="0" w:color="auto"/>
      </w:divBdr>
    </w:div>
    <w:div w:id="265962767">
      <w:bodyDiv w:val="1"/>
      <w:marLeft w:val="0"/>
      <w:marRight w:val="0"/>
      <w:marTop w:val="0"/>
      <w:marBottom w:val="0"/>
      <w:divBdr>
        <w:top w:val="none" w:sz="0" w:space="0" w:color="auto"/>
        <w:left w:val="none" w:sz="0" w:space="0" w:color="auto"/>
        <w:bottom w:val="none" w:sz="0" w:space="0" w:color="auto"/>
        <w:right w:val="none" w:sz="0" w:space="0" w:color="auto"/>
      </w:divBdr>
    </w:div>
    <w:div w:id="266736560">
      <w:bodyDiv w:val="1"/>
      <w:marLeft w:val="0"/>
      <w:marRight w:val="0"/>
      <w:marTop w:val="0"/>
      <w:marBottom w:val="0"/>
      <w:divBdr>
        <w:top w:val="none" w:sz="0" w:space="0" w:color="auto"/>
        <w:left w:val="none" w:sz="0" w:space="0" w:color="auto"/>
        <w:bottom w:val="none" w:sz="0" w:space="0" w:color="auto"/>
        <w:right w:val="none" w:sz="0" w:space="0" w:color="auto"/>
      </w:divBdr>
    </w:div>
    <w:div w:id="268467855">
      <w:bodyDiv w:val="1"/>
      <w:marLeft w:val="0"/>
      <w:marRight w:val="0"/>
      <w:marTop w:val="0"/>
      <w:marBottom w:val="0"/>
      <w:divBdr>
        <w:top w:val="none" w:sz="0" w:space="0" w:color="auto"/>
        <w:left w:val="none" w:sz="0" w:space="0" w:color="auto"/>
        <w:bottom w:val="none" w:sz="0" w:space="0" w:color="auto"/>
        <w:right w:val="none" w:sz="0" w:space="0" w:color="auto"/>
      </w:divBdr>
    </w:div>
    <w:div w:id="269165147">
      <w:bodyDiv w:val="1"/>
      <w:marLeft w:val="0"/>
      <w:marRight w:val="0"/>
      <w:marTop w:val="0"/>
      <w:marBottom w:val="0"/>
      <w:divBdr>
        <w:top w:val="none" w:sz="0" w:space="0" w:color="auto"/>
        <w:left w:val="none" w:sz="0" w:space="0" w:color="auto"/>
        <w:bottom w:val="none" w:sz="0" w:space="0" w:color="auto"/>
        <w:right w:val="none" w:sz="0" w:space="0" w:color="auto"/>
      </w:divBdr>
    </w:div>
    <w:div w:id="269778305">
      <w:bodyDiv w:val="1"/>
      <w:marLeft w:val="0"/>
      <w:marRight w:val="0"/>
      <w:marTop w:val="0"/>
      <w:marBottom w:val="0"/>
      <w:divBdr>
        <w:top w:val="none" w:sz="0" w:space="0" w:color="auto"/>
        <w:left w:val="none" w:sz="0" w:space="0" w:color="auto"/>
        <w:bottom w:val="none" w:sz="0" w:space="0" w:color="auto"/>
        <w:right w:val="none" w:sz="0" w:space="0" w:color="auto"/>
      </w:divBdr>
    </w:div>
    <w:div w:id="275141362">
      <w:bodyDiv w:val="1"/>
      <w:marLeft w:val="0"/>
      <w:marRight w:val="0"/>
      <w:marTop w:val="0"/>
      <w:marBottom w:val="0"/>
      <w:divBdr>
        <w:top w:val="none" w:sz="0" w:space="0" w:color="auto"/>
        <w:left w:val="none" w:sz="0" w:space="0" w:color="auto"/>
        <w:bottom w:val="none" w:sz="0" w:space="0" w:color="auto"/>
        <w:right w:val="none" w:sz="0" w:space="0" w:color="auto"/>
      </w:divBdr>
    </w:div>
    <w:div w:id="275450648">
      <w:bodyDiv w:val="1"/>
      <w:marLeft w:val="0"/>
      <w:marRight w:val="0"/>
      <w:marTop w:val="0"/>
      <w:marBottom w:val="0"/>
      <w:divBdr>
        <w:top w:val="none" w:sz="0" w:space="0" w:color="auto"/>
        <w:left w:val="none" w:sz="0" w:space="0" w:color="auto"/>
        <w:bottom w:val="none" w:sz="0" w:space="0" w:color="auto"/>
        <w:right w:val="none" w:sz="0" w:space="0" w:color="auto"/>
      </w:divBdr>
    </w:div>
    <w:div w:id="278224995">
      <w:bodyDiv w:val="1"/>
      <w:marLeft w:val="0"/>
      <w:marRight w:val="0"/>
      <w:marTop w:val="0"/>
      <w:marBottom w:val="0"/>
      <w:divBdr>
        <w:top w:val="none" w:sz="0" w:space="0" w:color="auto"/>
        <w:left w:val="none" w:sz="0" w:space="0" w:color="auto"/>
        <w:bottom w:val="none" w:sz="0" w:space="0" w:color="auto"/>
        <w:right w:val="none" w:sz="0" w:space="0" w:color="auto"/>
      </w:divBdr>
    </w:div>
    <w:div w:id="281034674">
      <w:bodyDiv w:val="1"/>
      <w:marLeft w:val="0"/>
      <w:marRight w:val="0"/>
      <w:marTop w:val="0"/>
      <w:marBottom w:val="0"/>
      <w:divBdr>
        <w:top w:val="none" w:sz="0" w:space="0" w:color="auto"/>
        <w:left w:val="none" w:sz="0" w:space="0" w:color="auto"/>
        <w:bottom w:val="none" w:sz="0" w:space="0" w:color="auto"/>
        <w:right w:val="none" w:sz="0" w:space="0" w:color="auto"/>
      </w:divBdr>
    </w:div>
    <w:div w:id="283118831">
      <w:bodyDiv w:val="1"/>
      <w:marLeft w:val="0"/>
      <w:marRight w:val="0"/>
      <w:marTop w:val="0"/>
      <w:marBottom w:val="0"/>
      <w:divBdr>
        <w:top w:val="none" w:sz="0" w:space="0" w:color="auto"/>
        <w:left w:val="none" w:sz="0" w:space="0" w:color="auto"/>
        <w:bottom w:val="none" w:sz="0" w:space="0" w:color="auto"/>
        <w:right w:val="none" w:sz="0" w:space="0" w:color="auto"/>
      </w:divBdr>
    </w:div>
    <w:div w:id="286282779">
      <w:bodyDiv w:val="1"/>
      <w:marLeft w:val="0"/>
      <w:marRight w:val="0"/>
      <w:marTop w:val="0"/>
      <w:marBottom w:val="0"/>
      <w:divBdr>
        <w:top w:val="none" w:sz="0" w:space="0" w:color="auto"/>
        <w:left w:val="none" w:sz="0" w:space="0" w:color="auto"/>
        <w:bottom w:val="none" w:sz="0" w:space="0" w:color="auto"/>
        <w:right w:val="none" w:sz="0" w:space="0" w:color="auto"/>
      </w:divBdr>
    </w:div>
    <w:div w:id="288436556">
      <w:bodyDiv w:val="1"/>
      <w:marLeft w:val="0"/>
      <w:marRight w:val="0"/>
      <w:marTop w:val="0"/>
      <w:marBottom w:val="0"/>
      <w:divBdr>
        <w:top w:val="none" w:sz="0" w:space="0" w:color="auto"/>
        <w:left w:val="none" w:sz="0" w:space="0" w:color="auto"/>
        <w:bottom w:val="none" w:sz="0" w:space="0" w:color="auto"/>
        <w:right w:val="none" w:sz="0" w:space="0" w:color="auto"/>
      </w:divBdr>
    </w:div>
    <w:div w:id="289475500">
      <w:bodyDiv w:val="1"/>
      <w:marLeft w:val="0"/>
      <w:marRight w:val="0"/>
      <w:marTop w:val="0"/>
      <w:marBottom w:val="0"/>
      <w:divBdr>
        <w:top w:val="none" w:sz="0" w:space="0" w:color="auto"/>
        <w:left w:val="none" w:sz="0" w:space="0" w:color="auto"/>
        <w:bottom w:val="none" w:sz="0" w:space="0" w:color="auto"/>
        <w:right w:val="none" w:sz="0" w:space="0" w:color="auto"/>
      </w:divBdr>
    </w:div>
    <w:div w:id="290333100">
      <w:bodyDiv w:val="1"/>
      <w:marLeft w:val="0"/>
      <w:marRight w:val="0"/>
      <w:marTop w:val="0"/>
      <w:marBottom w:val="0"/>
      <w:divBdr>
        <w:top w:val="none" w:sz="0" w:space="0" w:color="auto"/>
        <w:left w:val="none" w:sz="0" w:space="0" w:color="auto"/>
        <w:bottom w:val="none" w:sz="0" w:space="0" w:color="auto"/>
        <w:right w:val="none" w:sz="0" w:space="0" w:color="auto"/>
      </w:divBdr>
    </w:div>
    <w:div w:id="293944372">
      <w:bodyDiv w:val="1"/>
      <w:marLeft w:val="0"/>
      <w:marRight w:val="0"/>
      <w:marTop w:val="0"/>
      <w:marBottom w:val="0"/>
      <w:divBdr>
        <w:top w:val="none" w:sz="0" w:space="0" w:color="auto"/>
        <w:left w:val="none" w:sz="0" w:space="0" w:color="auto"/>
        <w:bottom w:val="none" w:sz="0" w:space="0" w:color="auto"/>
        <w:right w:val="none" w:sz="0" w:space="0" w:color="auto"/>
      </w:divBdr>
    </w:div>
    <w:div w:id="296498669">
      <w:bodyDiv w:val="1"/>
      <w:marLeft w:val="0"/>
      <w:marRight w:val="0"/>
      <w:marTop w:val="0"/>
      <w:marBottom w:val="0"/>
      <w:divBdr>
        <w:top w:val="none" w:sz="0" w:space="0" w:color="auto"/>
        <w:left w:val="none" w:sz="0" w:space="0" w:color="auto"/>
        <w:bottom w:val="none" w:sz="0" w:space="0" w:color="auto"/>
        <w:right w:val="none" w:sz="0" w:space="0" w:color="auto"/>
      </w:divBdr>
    </w:div>
    <w:div w:id="297805434">
      <w:bodyDiv w:val="1"/>
      <w:marLeft w:val="0"/>
      <w:marRight w:val="0"/>
      <w:marTop w:val="0"/>
      <w:marBottom w:val="0"/>
      <w:divBdr>
        <w:top w:val="none" w:sz="0" w:space="0" w:color="auto"/>
        <w:left w:val="none" w:sz="0" w:space="0" w:color="auto"/>
        <w:bottom w:val="none" w:sz="0" w:space="0" w:color="auto"/>
        <w:right w:val="none" w:sz="0" w:space="0" w:color="auto"/>
      </w:divBdr>
    </w:div>
    <w:div w:id="298460960">
      <w:bodyDiv w:val="1"/>
      <w:marLeft w:val="0"/>
      <w:marRight w:val="0"/>
      <w:marTop w:val="0"/>
      <w:marBottom w:val="0"/>
      <w:divBdr>
        <w:top w:val="none" w:sz="0" w:space="0" w:color="auto"/>
        <w:left w:val="none" w:sz="0" w:space="0" w:color="auto"/>
        <w:bottom w:val="none" w:sz="0" w:space="0" w:color="auto"/>
        <w:right w:val="none" w:sz="0" w:space="0" w:color="auto"/>
      </w:divBdr>
    </w:div>
    <w:div w:id="300118853">
      <w:bodyDiv w:val="1"/>
      <w:marLeft w:val="0"/>
      <w:marRight w:val="0"/>
      <w:marTop w:val="0"/>
      <w:marBottom w:val="0"/>
      <w:divBdr>
        <w:top w:val="none" w:sz="0" w:space="0" w:color="auto"/>
        <w:left w:val="none" w:sz="0" w:space="0" w:color="auto"/>
        <w:bottom w:val="none" w:sz="0" w:space="0" w:color="auto"/>
        <w:right w:val="none" w:sz="0" w:space="0" w:color="auto"/>
      </w:divBdr>
    </w:div>
    <w:div w:id="301425595">
      <w:bodyDiv w:val="1"/>
      <w:marLeft w:val="0"/>
      <w:marRight w:val="0"/>
      <w:marTop w:val="0"/>
      <w:marBottom w:val="0"/>
      <w:divBdr>
        <w:top w:val="none" w:sz="0" w:space="0" w:color="auto"/>
        <w:left w:val="none" w:sz="0" w:space="0" w:color="auto"/>
        <w:bottom w:val="none" w:sz="0" w:space="0" w:color="auto"/>
        <w:right w:val="none" w:sz="0" w:space="0" w:color="auto"/>
      </w:divBdr>
    </w:div>
    <w:div w:id="301665504">
      <w:bodyDiv w:val="1"/>
      <w:marLeft w:val="0"/>
      <w:marRight w:val="0"/>
      <w:marTop w:val="0"/>
      <w:marBottom w:val="0"/>
      <w:divBdr>
        <w:top w:val="none" w:sz="0" w:space="0" w:color="auto"/>
        <w:left w:val="none" w:sz="0" w:space="0" w:color="auto"/>
        <w:bottom w:val="none" w:sz="0" w:space="0" w:color="auto"/>
        <w:right w:val="none" w:sz="0" w:space="0" w:color="auto"/>
      </w:divBdr>
    </w:div>
    <w:div w:id="306010668">
      <w:bodyDiv w:val="1"/>
      <w:marLeft w:val="0"/>
      <w:marRight w:val="0"/>
      <w:marTop w:val="0"/>
      <w:marBottom w:val="0"/>
      <w:divBdr>
        <w:top w:val="none" w:sz="0" w:space="0" w:color="auto"/>
        <w:left w:val="none" w:sz="0" w:space="0" w:color="auto"/>
        <w:bottom w:val="none" w:sz="0" w:space="0" w:color="auto"/>
        <w:right w:val="none" w:sz="0" w:space="0" w:color="auto"/>
      </w:divBdr>
    </w:div>
    <w:div w:id="306278247">
      <w:bodyDiv w:val="1"/>
      <w:marLeft w:val="0"/>
      <w:marRight w:val="0"/>
      <w:marTop w:val="0"/>
      <w:marBottom w:val="0"/>
      <w:divBdr>
        <w:top w:val="none" w:sz="0" w:space="0" w:color="auto"/>
        <w:left w:val="none" w:sz="0" w:space="0" w:color="auto"/>
        <w:bottom w:val="none" w:sz="0" w:space="0" w:color="auto"/>
        <w:right w:val="none" w:sz="0" w:space="0" w:color="auto"/>
      </w:divBdr>
    </w:div>
    <w:div w:id="306664455">
      <w:bodyDiv w:val="1"/>
      <w:marLeft w:val="0"/>
      <w:marRight w:val="0"/>
      <w:marTop w:val="0"/>
      <w:marBottom w:val="0"/>
      <w:divBdr>
        <w:top w:val="none" w:sz="0" w:space="0" w:color="auto"/>
        <w:left w:val="none" w:sz="0" w:space="0" w:color="auto"/>
        <w:bottom w:val="none" w:sz="0" w:space="0" w:color="auto"/>
        <w:right w:val="none" w:sz="0" w:space="0" w:color="auto"/>
      </w:divBdr>
    </w:div>
    <w:div w:id="308174317">
      <w:bodyDiv w:val="1"/>
      <w:marLeft w:val="0"/>
      <w:marRight w:val="0"/>
      <w:marTop w:val="0"/>
      <w:marBottom w:val="0"/>
      <w:divBdr>
        <w:top w:val="none" w:sz="0" w:space="0" w:color="auto"/>
        <w:left w:val="none" w:sz="0" w:space="0" w:color="auto"/>
        <w:bottom w:val="none" w:sz="0" w:space="0" w:color="auto"/>
        <w:right w:val="none" w:sz="0" w:space="0" w:color="auto"/>
      </w:divBdr>
    </w:div>
    <w:div w:id="310840241">
      <w:bodyDiv w:val="1"/>
      <w:marLeft w:val="0"/>
      <w:marRight w:val="0"/>
      <w:marTop w:val="0"/>
      <w:marBottom w:val="0"/>
      <w:divBdr>
        <w:top w:val="none" w:sz="0" w:space="0" w:color="auto"/>
        <w:left w:val="none" w:sz="0" w:space="0" w:color="auto"/>
        <w:bottom w:val="none" w:sz="0" w:space="0" w:color="auto"/>
        <w:right w:val="none" w:sz="0" w:space="0" w:color="auto"/>
      </w:divBdr>
    </w:div>
    <w:div w:id="310984519">
      <w:bodyDiv w:val="1"/>
      <w:marLeft w:val="0"/>
      <w:marRight w:val="0"/>
      <w:marTop w:val="0"/>
      <w:marBottom w:val="0"/>
      <w:divBdr>
        <w:top w:val="none" w:sz="0" w:space="0" w:color="auto"/>
        <w:left w:val="none" w:sz="0" w:space="0" w:color="auto"/>
        <w:bottom w:val="none" w:sz="0" w:space="0" w:color="auto"/>
        <w:right w:val="none" w:sz="0" w:space="0" w:color="auto"/>
      </w:divBdr>
    </w:div>
    <w:div w:id="311182334">
      <w:bodyDiv w:val="1"/>
      <w:marLeft w:val="0"/>
      <w:marRight w:val="0"/>
      <w:marTop w:val="0"/>
      <w:marBottom w:val="0"/>
      <w:divBdr>
        <w:top w:val="none" w:sz="0" w:space="0" w:color="auto"/>
        <w:left w:val="none" w:sz="0" w:space="0" w:color="auto"/>
        <w:bottom w:val="none" w:sz="0" w:space="0" w:color="auto"/>
        <w:right w:val="none" w:sz="0" w:space="0" w:color="auto"/>
      </w:divBdr>
    </w:div>
    <w:div w:id="312413609">
      <w:bodyDiv w:val="1"/>
      <w:marLeft w:val="0"/>
      <w:marRight w:val="0"/>
      <w:marTop w:val="0"/>
      <w:marBottom w:val="0"/>
      <w:divBdr>
        <w:top w:val="none" w:sz="0" w:space="0" w:color="auto"/>
        <w:left w:val="none" w:sz="0" w:space="0" w:color="auto"/>
        <w:bottom w:val="none" w:sz="0" w:space="0" w:color="auto"/>
        <w:right w:val="none" w:sz="0" w:space="0" w:color="auto"/>
      </w:divBdr>
    </w:div>
    <w:div w:id="312873027">
      <w:bodyDiv w:val="1"/>
      <w:marLeft w:val="0"/>
      <w:marRight w:val="0"/>
      <w:marTop w:val="0"/>
      <w:marBottom w:val="0"/>
      <w:divBdr>
        <w:top w:val="none" w:sz="0" w:space="0" w:color="auto"/>
        <w:left w:val="none" w:sz="0" w:space="0" w:color="auto"/>
        <w:bottom w:val="none" w:sz="0" w:space="0" w:color="auto"/>
        <w:right w:val="none" w:sz="0" w:space="0" w:color="auto"/>
      </w:divBdr>
    </w:div>
    <w:div w:id="314769519">
      <w:bodyDiv w:val="1"/>
      <w:marLeft w:val="0"/>
      <w:marRight w:val="0"/>
      <w:marTop w:val="0"/>
      <w:marBottom w:val="0"/>
      <w:divBdr>
        <w:top w:val="none" w:sz="0" w:space="0" w:color="auto"/>
        <w:left w:val="none" w:sz="0" w:space="0" w:color="auto"/>
        <w:bottom w:val="none" w:sz="0" w:space="0" w:color="auto"/>
        <w:right w:val="none" w:sz="0" w:space="0" w:color="auto"/>
      </w:divBdr>
    </w:div>
    <w:div w:id="318927481">
      <w:bodyDiv w:val="1"/>
      <w:marLeft w:val="0"/>
      <w:marRight w:val="0"/>
      <w:marTop w:val="0"/>
      <w:marBottom w:val="0"/>
      <w:divBdr>
        <w:top w:val="none" w:sz="0" w:space="0" w:color="auto"/>
        <w:left w:val="none" w:sz="0" w:space="0" w:color="auto"/>
        <w:bottom w:val="none" w:sz="0" w:space="0" w:color="auto"/>
        <w:right w:val="none" w:sz="0" w:space="0" w:color="auto"/>
      </w:divBdr>
    </w:div>
    <w:div w:id="320816443">
      <w:bodyDiv w:val="1"/>
      <w:marLeft w:val="0"/>
      <w:marRight w:val="0"/>
      <w:marTop w:val="0"/>
      <w:marBottom w:val="0"/>
      <w:divBdr>
        <w:top w:val="none" w:sz="0" w:space="0" w:color="auto"/>
        <w:left w:val="none" w:sz="0" w:space="0" w:color="auto"/>
        <w:bottom w:val="none" w:sz="0" w:space="0" w:color="auto"/>
        <w:right w:val="none" w:sz="0" w:space="0" w:color="auto"/>
      </w:divBdr>
    </w:div>
    <w:div w:id="325405816">
      <w:bodyDiv w:val="1"/>
      <w:marLeft w:val="0"/>
      <w:marRight w:val="0"/>
      <w:marTop w:val="0"/>
      <w:marBottom w:val="0"/>
      <w:divBdr>
        <w:top w:val="none" w:sz="0" w:space="0" w:color="auto"/>
        <w:left w:val="none" w:sz="0" w:space="0" w:color="auto"/>
        <w:bottom w:val="none" w:sz="0" w:space="0" w:color="auto"/>
        <w:right w:val="none" w:sz="0" w:space="0" w:color="auto"/>
      </w:divBdr>
    </w:div>
    <w:div w:id="330303758">
      <w:bodyDiv w:val="1"/>
      <w:marLeft w:val="0"/>
      <w:marRight w:val="0"/>
      <w:marTop w:val="0"/>
      <w:marBottom w:val="0"/>
      <w:divBdr>
        <w:top w:val="none" w:sz="0" w:space="0" w:color="auto"/>
        <w:left w:val="none" w:sz="0" w:space="0" w:color="auto"/>
        <w:bottom w:val="none" w:sz="0" w:space="0" w:color="auto"/>
        <w:right w:val="none" w:sz="0" w:space="0" w:color="auto"/>
      </w:divBdr>
    </w:div>
    <w:div w:id="335040223">
      <w:bodyDiv w:val="1"/>
      <w:marLeft w:val="0"/>
      <w:marRight w:val="0"/>
      <w:marTop w:val="0"/>
      <w:marBottom w:val="0"/>
      <w:divBdr>
        <w:top w:val="none" w:sz="0" w:space="0" w:color="auto"/>
        <w:left w:val="none" w:sz="0" w:space="0" w:color="auto"/>
        <w:bottom w:val="none" w:sz="0" w:space="0" w:color="auto"/>
        <w:right w:val="none" w:sz="0" w:space="0" w:color="auto"/>
      </w:divBdr>
    </w:div>
    <w:div w:id="336156671">
      <w:bodyDiv w:val="1"/>
      <w:marLeft w:val="0"/>
      <w:marRight w:val="0"/>
      <w:marTop w:val="0"/>
      <w:marBottom w:val="0"/>
      <w:divBdr>
        <w:top w:val="none" w:sz="0" w:space="0" w:color="auto"/>
        <w:left w:val="none" w:sz="0" w:space="0" w:color="auto"/>
        <w:bottom w:val="none" w:sz="0" w:space="0" w:color="auto"/>
        <w:right w:val="none" w:sz="0" w:space="0" w:color="auto"/>
      </w:divBdr>
    </w:div>
    <w:div w:id="336200897">
      <w:bodyDiv w:val="1"/>
      <w:marLeft w:val="0"/>
      <w:marRight w:val="0"/>
      <w:marTop w:val="0"/>
      <w:marBottom w:val="0"/>
      <w:divBdr>
        <w:top w:val="none" w:sz="0" w:space="0" w:color="auto"/>
        <w:left w:val="none" w:sz="0" w:space="0" w:color="auto"/>
        <w:bottom w:val="none" w:sz="0" w:space="0" w:color="auto"/>
        <w:right w:val="none" w:sz="0" w:space="0" w:color="auto"/>
      </w:divBdr>
    </w:div>
    <w:div w:id="336620196">
      <w:bodyDiv w:val="1"/>
      <w:marLeft w:val="0"/>
      <w:marRight w:val="0"/>
      <w:marTop w:val="0"/>
      <w:marBottom w:val="0"/>
      <w:divBdr>
        <w:top w:val="none" w:sz="0" w:space="0" w:color="auto"/>
        <w:left w:val="none" w:sz="0" w:space="0" w:color="auto"/>
        <w:bottom w:val="none" w:sz="0" w:space="0" w:color="auto"/>
        <w:right w:val="none" w:sz="0" w:space="0" w:color="auto"/>
      </w:divBdr>
    </w:div>
    <w:div w:id="340936595">
      <w:bodyDiv w:val="1"/>
      <w:marLeft w:val="0"/>
      <w:marRight w:val="0"/>
      <w:marTop w:val="0"/>
      <w:marBottom w:val="0"/>
      <w:divBdr>
        <w:top w:val="none" w:sz="0" w:space="0" w:color="auto"/>
        <w:left w:val="none" w:sz="0" w:space="0" w:color="auto"/>
        <w:bottom w:val="none" w:sz="0" w:space="0" w:color="auto"/>
        <w:right w:val="none" w:sz="0" w:space="0" w:color="auto"/>
      </w:divBdr>
    </w:div>
    <w:div w:id="343017283">
      <w:bodyDiv w:val="1"/>
      <w:marLeft w:val="0"/>
      <w:marRight w:val="0"/>
      <w:marTop w:val="0"/>
      <w:marBottom w:val="0"/>
      <w:divBdr>
        <w:top w:val="none" w:sz="0" w:space="0" w:color="auto"/>
        <w:left w:val="none" w:sz="0" w:space="0" w:color="auto"/>
        <w:bottom w:val="none" w:sz="0" w:space="0" w:color="auto"/>
        <w:right w:val="none" w:sz="0" w:space="0" w:color="auto"/>
      </w:divBdr>
    </w:div>
    <w:div w:id="343020685">
      <w:bodyDiv w:val="1"/>
      <w:marLeft w:val="0"/>
      <w:marRight w:val="0"/>
      <w:marTop w:val="0"/>
      <w:marBottom w:val="0"/>
      <w:divBdr>
        <w:top w:val="none" w:sz="0" w:space="0" w:color="auto"/>
        <w:left w:val="none" w:sz="0" w:space="0" w:color="auto"/>
        <w:bottom w:val="none" w:sz="0" w:space="0" w:color="auto"/>
        <w:right w:val="none" w:sz="0" w:space="0" w:color="auto"/>
      </w:divBdr>
    </w:div>
    <w:div w:id="344595156">
      <w:bodyDiv w:val="1"/>
      <w:marLeft w:val="0"/>
      <w:marRight w:val="0"/>
      <w:marTop w:val="0"/>
      <w:marBottom w:val="0"/>
      <w:divBdr>
        <w:top w:val="none" w:sz="0" w:space="0" w:color="auto"/>
        <w:left w:val="none" w:sz="0" w:space="0" w:color="auto"/>
        <w:bottom w:val="none" w:sz="0" w:space="0" w:color="auto"/>
        <w:right w:val="none" w:sz="0" w:space="0" w:color="auto"/>
      </w:divBdr>
    </w:div>
    <w:div w:id="349260238">
      <w:bodyDiv w:val="1"/>
      <w:marLeft w:val="0"/>
      <w:marRight w:val="0"/>
      <w:marTop w:val="0"/>
      <w:marBottom w:val="0"/>
      <w:divBdr>
        <w:top w:val="none" w:sz="0" w:space="0" w:color="auto"/>
        <w:left w:val="none" w:sz="0" w:space="0" w:color="auto"/>
        <w:bottom w:val="none" w:sz="0" w:space="0" w:color="auto"/>
        <w:right w:val="none" w:sz="0" w:space="0" w:color="auto"/>
      </w:divBdr>
    </w:div>
    <w:div w:id="351150134">
      <w:bodyDiv w:val="1"/>
      <w:marLeft w:val="0"/>
      <w:marRight w:val="0"/>
      <w:marTop w:val="0"/>
      <w:marBottom w:val="0"/>
      <w:divBdr>
        <w:top w:val="none" w:sz="0" w:space="0" w:color="auto"/>
        <w:left w:val="none" w:sz="0" w:space="0" w:color="auto"/>
        <w:bottom w:val="none" w:sz="0" w:space="0" w:color="auto"/>
        <w:right w:val="none" w:sz="0" w:space="0" w:color="auto"/>
      </w:divBdr>
    </w:div>
    <w:div w:id="352924827">
      <w:bodyDiv w:val="1"/>
      <w:marLeft w:val="0"/>
      <w:marRight w:val="0"/>
      <w:marTop w:val="0"/>
      <w:marBottom w:val="0"/>
      <w:divBdr>
        <w:top w:val="none" w:sz="0" w:space="0" w:color="auto"/>
        <w:left w:val="none" w:sz="0" w:space="0" w:color="auto"/>
        <w:bottom w:val="none" w:sz="0" w:space="0" w:color="auto"/>
        <w:right w:val="none" w:sz="0" w:space="0" w:color="auto"/>
      </w:divBdr>
    </w:div>
    <w:div w:id="353726650">
      <w:bodyDiv w:val="1"/>
      <w:marLeft w:val="0"/>
      <w:marRight w:val="0"/>
      <w:marTop w:val="0"/>
      <w:marBottom w:val="0"/>
      <w:divBdr>
        <w:top w:val="none" w:sz="0" w:space="0" w:color="auto"/>
        <w:left w:val="none" w:sz="0" w:space="0" w:color="auto"/>
        <w:bottom w:val="none" w:sz="0" w:space="0" w:color="auto"/>
        <w:right w:val="none" w:sz="0" w:space="0" w:color="auto"/>
      </w:divBdr>
    </w:div>
    <w:div w:id="356152722">
      <w:bodyDiv w:val="1"/>
      <w:marLeft w:val="0"/>
      <w:marRight w:val="0"/>
      <w:marTop w:val="0"/>
      <w:marBottom w:val="0"/>
      <w:divBdr>
        <w:top w:val="none" w:sz="0" w:space="0" w:color="auto"/>
        <w:left w:val="none" w:sz="0" w:space="0" w:color="auto"/>
        <w:bottom w:val="none" w:sz="0" w:space="0" w:color="auto"/>
        <w:right w:val="none" w:sz="0" w:space="0" w:color="auto"/>
      </w:divBdr>
    </w:div>
    <w:div w:id="356393115">
      <w:bodyDiv w:val="1"/>
      <w:marLeft w:val="0"/>
      <w:marRight w:val="0"/>
      <w:marTop w:val="0"/>
      <w:marBottom w:val="0"/>
      <w:divBdr>
        <w:top w:val="none" w:sz="0" w:space="0" w:color="auto"/>
        <w:left w:val="none" w:sz="0" w:space="0" w:color="auto"/>
        <w:bottom w:val="none" w:sz="0" w:space="0" w:color="auto"/>
        <w:right w:val="none" w:sz="0" w:space="0" w:color="auto"/>
      </w:divBdr>
    </w:div>
    <w:div w:id="358167798">
      <w:bodyDiv w:val="1"/>
      <w:marLeft w:val="0"/>
      <w:marRight w:val="0"/>
      <w:marTop w:val="0"/>
      <w:marBottom w:val="0"/>
      <w:divBdr>
        <w:top w:val="none" w:sz="0" w:space="0" w:color="auto"/>
        <w:left w:val="none" w:sz="0" w:space="0" w:color="auto"/>
        <w:bottom w:val="none" w:sz="0" w:space="0" w:color="auto"/>
        <w:right w:val="none" w:sz="0" w:space="0" w:color="auto"/>
      </w:divBdr>
    </w:div>
    <w:div w:id="359941058">
      <w:bodyDiv w:val="1"/>
      <w:marLeft w:val="0"/>
      <w:marRight w:val="0"/>
      <w:marTop w:val="0"/>
      <w:marBottom w:val="0"/>
      <w:divBdr>
        <w:top w:val="none" w:sz="0" w:space="0" w:color="auto"/>
        <w:left w:val="none" w:sz="0" w:space="0" w:color="auto"/>
        <w:bottom w:val="none" w:sz="0" w:space="0" w:color="auto"/>
        <w:right w:val="none" w:sz="0" w:space="0" w:color="auto"/>
      </w:divBdr>
    </w:div>
    <w:div w:id="365913443">
      <w:bodyDiv w:val="1"/>
      <w:marLeft w:val="0"/>
      <w:marRight w:val="0"/>
      <w:marTop w:val="0"/>
      <w:marBottom w:val="0"/>
      <w:divBdr>
        <w:top w:val="none" w:sz="0" w:space="0" w:color="auto"/>
        <w:left w:val="none" w:sz="0" w:space="0" w:color="auto"/>
        <w:bottom w:val="none" w:sz="0" w:space="0" w:color="auto"/>
        <w:right w:val="none" w:sz="0" w:space="0" w:color="auto"/>
      </w:divBdr>
    </w:div>
    <w:div w:id="365955379">
      <w:bodyDiv w:val="1"/>
      <w:marLeft w:val="0"/>
      <w:marRight w:val="0"/>
      <w:marTop w:val="0"/>
      <w:marBottom w:val="0"/>
      <w:divBdr>
        <w:top w:val="none" w:sz="0" w:space="0" w:color="auto"/>
        <w:left w:val="none" w:sz="0" w:space="0" w:color="auto"/>
        <w:bottom w:val="none" w:sz="0" w:space="0" w:color="auto"/>
        <w:right w:val="none" w:sz="0" w:space="0" w:color="auto"/>
      </w:divBdr>
    </w:div>
    <w:div w:id="367334439">
      <w:bodyDiv w:val="1"/>
      <w:marLeft w:val="0"/>
      <w:marRight w:val="0"/>
      <w:marTop w:val="0"/>
      <w:marBottom w:val="0"/>
      <w:divBdr>
        <w:top w:val="none" w:sz="0" w:space="0" w:color="auto"/>
        <w:left w:val="none" w:sz="0" w:space="0" w:color="auto"/>
        <w:bottom w:val="none" w:sz="0" w:space="0" w:color="auto"/>
        <w:right w:val="none" w:sz="0" w:space="0" w:color="auto"/>
      </w:divBdr>
    </w:div>
    <w:div w:id="370114143">
      <w:bodyDiv w:val="1"/>
      <w:marLeft w:val="0"/>
      <w:marRight w:val="0"/>
      <w:marTop w:val="0"/>
      <w:marBottom w:val="0"/>
      <w:divBdr>
        <w:top w:val="none" w:sz="0" w:space="0" w:color="auto"/>
        <w:left w:val="none" w:sz="0" w:space="0" w:color="auto"/>
        <w:bottom w:val="none" w:sz="0" w:space="0" w:color="auto"/>
        <w:right w:val="none" w:sz="0" w:space="0" w:color="auto"/>
      </w:divBdr>
    </w:div>
    <w:div w:id="371223489">
      <w:bodyDiv w:val="1"/>
      <w:marLeft w:val="0"/>
      <w:marRight w:val="0"/>
      <w:marTop w:val="0"/>
      <w:marBottom w:val="0"/>
      <w:divBdr>
        <w:top w:val="none" w:sz="0" w:space="0" w:color="auto"/>
        <w:left w:val="none" w:sz="0" w:space="0" w:color="auto"/>
        <w:bottom w:val="none" w:sz="0" w:space="0" w:color="auto"/>
        <w:right w:val="none" w:sz="0" w:space="0" w:color="auto"/>
      </w:divBdr>
    </w:div>
    <w:div w:id="373046960">
      <w:bodyDiv w:val="1"/>
      <w:marLeft w:val="0"/>
      <w:marRight w:val="0"/>
      <w:marTop w:val="0"/>
      <w:marBottom w:val="0"/>
      <w:divBdr>
        <w:top w:val="none" w:sz="0" w:space="0" w:color="auto"/>
        <w:left w:val="none" w:sz="0" w:space="0" w:color="auto"/>
        <w:bottom w:val="none" w:sz="0" w:space="0" w:color="auto"/>
        <w:right w:val="none" w:sz="0" w:space="0" w:color="auto"/>
      </w:divBdr>
    </w:div>
    <w:div w:id="373191783">
      <w:bodyDiv w:val="1"/>
      <w:marLeft w:val="0"/>
      <w:marRight w:val="0"/>
      <w:marTop w:val="0"/>
      <w:marBottom w:val="0"/>
      <w:divBdr>
        <w:top w:val="none" w:sz="0" w:space="0" w:color="auto"/>
        <w:left w:val="none" w:sz="0" w:space="0" w:color="auto"/>
        <w:bottom w:val="none" w:sz="0" w:space="0" w:color="auto"/>
        <w:right w:val="none" w:sz="0" w:space="0" w:color="auto"/>
      </w:divBdr>
    </w:div>
    <w:div w:id="374546090">
      <w:bodyDiv w:val="1"/>
      <w:marLeft w:val="0"/>
      <w:marRight w:val="0"/>
      <w:marTop w:val="0"/>
      <w:marBottom w:val="0"/>
      <w:divBdr>
        <w:top w:val="none" w:sz="0" w:space="0" w:color="auto"/>
        <w:left w:val="none" w:sz="0" w:space="0" w:color="auto"/>
        <w:bottom w:val="none" w:sz="0" w:space="0" w:color="auto"/>
        <w:right w:val="none" w:sz="0" w:space="0" w:color="auto"/>
      </w:divBdr>
    </w:div>
    <w:div w:id="375665096">
      <w:bodyDiv w:val="1"/>
      <w:marLeft w:val="0"/>
      <w:marRight w:val="0"/>
      <w:marTop w:val="0"/>
      <w:marBottom w:val="0"/>
      <w:divBdr>
        <w:top w:val="none" w:sz="0" w:space="0" w:color="auto"/>
        <w:left w:val="none" w:sz="0" w:space="0" w:color="auto"/>
        <w:bottom w:val="none" w:sz="0" w:space="0" w:color="auto"/>
        <w:right w:val="none" w:sz="0" w:space="0" w:color="auto"/>
      </w:divBdr>
    </w:div>
    <w:div w:id="376246526">
      <w:bodyDiv w:val="1"/>
      <w:marLeft w:val="0"/>
      <w:marRight w:val="0"/>
      <w:marTop w:val="0"/>
      <w:marBottom w:val="0"/>
      <w:divBdr>
        <w:top w:val="none" w:sz="0" w:space="0" w:color="auto"/>
        <w:left w:val="none" w:sz="0" w:space="0" w:color="auto"/>
        <w:bottom w:val="none" w:sz="0" w:space="0" w:color="auto"/>
        <w:right w:val="none" w:sz="0" w:space="0" w:color="auto"/>
      </w:divBdr>
    </w:div>
    <w:div w:id="380911257">
      <w:bodyDiv w:val="1"/>
      <w:marLeft w:val="0"/>
      <w:marRight w:val="0"/>
      <w:marTop w:val="0"/>
      <w:marBottom w:val="0"/>
      <w:divBdr>
        <w:top w:val="none" w:sz="0" w:space="0" w:color="auto"/>
        <w:left w:val="none" w:sz="0" w:space="0" w:color="auto"/>
        <w:bottom w:val="none" w:sz="0" w:space="0" w:color="auto"/>
        <w:right w:val="none" w:sz="0" w:space="0" w:color="auto"/>
      </w:divBdr>
    </w:div>
    <w:div w:id="381487610">
      <w:bodyDiv w:val="1"/>
      <w:marLeft w:val="0"/>
      <w:marRight w:val="0"/>
      <w:marTop w:val="0"/>
      <w:marBottom w:val="0"/>
      <w:divBdr>
        <w:top w:val="none" w:sz="0" w:space="0" w:color="auto"/>
        <w:left w:val="none" w:sz="0" w:space="0" w:color="auto"/>
        <w:bottom w:val="none" w:sz="0" w:space="0" w:color="auto"/>
        <w:right w:val="none" w:sz="0" w:space="0" w:color="auto"/>
      </w:divBdr>
    </w:div>
    <w:div w:id="381516070">
      <w:bodyDiv w:val="1"/>
      <w:marLeft w:val="0"/>
      <w:marRight w:val="0"/>
      <w:marTop w:val="0"/>
      <w:marBottom w:val="0"/>
      <w:divBdr>
        <w:top w:val="none" w:sz="0" w:space="0" w:color="auto"/>
        <w:left w:val="none" w:sz="0" w:space="0" w:color="auto"/>
        <w:bottom w:val="none" w:sz="0" w:space="0" w:color="auto"/>
        <w:right w:val="none" w:sz="0" w:space="0" w:color="auto"/>
      </w:divBdr>
    </w:div>
    <w:div w:id="382678369">
      <w:bodyDiv w:val="1"/>
      <w:marLeft w:val="0"/>
      <w:marRight w:val="0"/>
      <w:marTop w:val="0"/>
      <w:marBottom w:val="0"/>
      <w:divBdr>
        <w:top w:val="none" w:sz="0" w:space="0" w:color="auto"/>
        <w:left w:val="none" w:sz="0" w:space="0" w:color="auto"/>
        <w:bottom w:val="none" w:sz="0" w:space="0" w:color="auto"/>
        <w:right w:val="none" w:sz="0" w:space="0" w:color="auto"/>
      </w:divBdr>
    </w:div>
    <w:div w:id="383916656">
      <w:bodyDiv w:val="1"/>
      <w:marLeft w:val="0"/>
      <w:marRight w:val="0"/>
      <w:marTop w:val="0"/>
      <w:marBottom w:val="0"/>
      <w:divBdr>
        <w:top w:val="none" w:sz="0" w:space="0" w:color="auto"/>
        <w:left w:val="none" w:sz="0" w:space="0" w:color="auto"/>
        <w:bottom w:val="none" w:sz="0" w:space="0" w:color="auto"/>
        <w:right w:val="none" w:sz="0" w:space="0" w:color="auto"/>
      </w:divBdr>
    </w:div>
    <w:div w:id="385681889">
      <w:bodyDiv w:val="1"/>
      <w:marLeft w:val="0"/>
      <w:marRight w:val="0"/>
      <w:marTop w:val="0"/>
      <w:marBottom w:val="0"/>
      <w:divBdr>
        <w:top w:val="none" w:sz="0" w:space="0" w:color="auto"/>
        <w:left w:val="none" w:sz="0" w:space="0" w:color="auto"/>
        <w:bottom w:val="none" w:sz="0" w:space="0" w:color="auto"/>
        <w:right w:val="none" w:sz="0" w:space="0" w:color="auto"/>
      </w:divBdr>
    </w:div>
    <w:div w:id="388266310">
      <w:bodyDiv w:val="1"/>
      <w:marLeft w:val="0"/>
      <w:marRight w:val="0"/>
      <w:marTop w:val="0"/>
      <w:marBottom w:val="0"/>
      <w:divBdr>
        <w:top w:val="none" w:sz="0" w:space="0" w:color="auto"/>
        <w:left w:val="none" w:sz="0" w:space="0" w:color="auto"/>
        <w:bottom w:val="none" w:sz="0" w:space="0" w:color="auto"/>
        <w:right w:val="none" w:sz="0" w:space="0" w:color="auto"/>
      </w:divBdr>
    </w:div>
    <w:div w:id="390807520">
      <w:bodyDiv w:val="1"/>
      <w:marLeft w:val="0"/>
      <w:marRight w:val="0"/>
      <w:marTop w:val="0"/>
      <w:marBottom w:val="0"/>
      <w:divBdr>
        <w:top w:val="none" w:sz="0" w:space="0" w:color="auto"/>
        <w:left w:val="none" w:sz="0" w:space="0" w:color="auto"/>
        <w:bottom w:val="none" w:sz="0" w:space="0" w:color="auto"/>
        <w:right w:val="none" w:sz="0" w:space="0" w:color="auto"/>
      </w:divBdr>
    </w:div>
    <w:div w:id="395133827">
      <w:bodyDiv w:val="1"/>
      <w:marLeft w:val="0"/>
      <w:marRight w:val="0"/>
      <w:marTop w:val="0"/>
      <w:marBottom w:val="0"/>
      <w:divBdr>
        <w:top w:val="none" w:sz="0" w:space="0" w:color="auto"/>
        <w:left w:val="none" w:sz="0" w:space="0" w:color="auto"/>
        <w:bottom w:val="none" w:sz="0" w:space="0" w:color="auto"/>
        <w:right w:val="none" w:sz="0" w:space="0" w:color="auto"/>
      </w:divBdr>
    </w:div>
    <w:div w:id="398209331">
      <w:bodyDiv w:val="1"/>
      <w:marLeft w:val="0"/>
      <w:marRight w:val="0"/>
      <w:marTop w:val="0"/>
      <w:marBottom w:val="0"/>
      <w:divBdr>
        <w:top w:val="none" w:sz="0" w:space="0" w:color="auto"/>
        <w:left w:val="none" w:sz="0" w:space="0" w:color="auto"/>
        <w:bottom w:val="none" w:sz="0" w:space="0" w:color="auto"/>
        <w:right w:val="none" w:sz="0" w:space="0" w:color="auto"/>
      </w:divBdr>
    </w:div>
    <w:div w:id="400907705">
      <w:bodyDiv w:val="1"/>
      <w:marLeft w:val="0"/>
      <w:marRight w:val="0"/>
      <w:marTop w:val="0"/>
      <w:marBottom w:val="0"/>
      <w:divBdr>
        <w:top w:val="none" w:sz="0" w:space="0" w:color="auto"/>
        <w:left w:val="none" w:sz="0" w:space="0" w:color="auto"/>
        <w:bottom w:val="none" w:sz="0" w:space="0" w:color="auto"/>
        <w:right w:val="none" w:sz="0" w:space="0" w:color="auto"/>
      </w:divBdr>
    </w:div>
    <w:div w:id="401761606">
      <w:bodyDiv w:val="1"/>
      <w:marLeft w:val="0"/>
      <w:marRight w:val="0"/>
      <w:marTop w:val="0"/>
      <w:marBottom w:val="0"/>
      <w:divBdr>
        <w:top w:val="none" w:sz="0" w:space="0" w:color="auto"/>
        <w:left w:val="none" w:sz="0" w:space="0" w:color="auto"/>
        <w:bottom w:val="none" w:sz="0" w:space="0" w:color="auto"/>
        <w:right w:val="none" w:sz="0" w:space="0" w:color="auto"/>
      </w:divBdr>
    </w:div>
    <w:div w:id="402415092">
      <w:bodyDiv w:val="1"/>
      <w:marLeft w:val="0"/>
      <w:marRight w:val="0"/>
      <w:marTop w:val="0"/>
      <w:marBottom w:val="0"/>
      <w:divBdr>
        <w:top w:val="none" w:sz="0" w:space="0" w:color="auto"/>
        <w:left w:val="none" w:sz="0" w:space="0" w:color="auto"/>
        <w:bottom w:val="none" w:sz="0" w:space="0" w:color="auto"/>
        <w:right w:val="none" w:sz="0" w:space="0" w:color="auto"/>
      </w:divBdr>
    </w:div>
    <w:div w:id="408381936">
      <w:bodyDiv w:val="1"/>
      <w:marLeft w:val="0"/>
      <w:marRight w:val="0"/>
      <w:marTop w:val="0"/>
      <w:marBottom w:val="0"/>
      <w:divBdr>
        <w:top w:val="none" w:sz="0" w:space="0" w:color="auto"/>
        <w:left w:val="none" w:sz="0" w:space="0" w:color="auto"/>
        <w:bottom w:val="none" w:sz="0" w:space="0" w:color="auto"/>
        <w:right w:val="none" w:sz="0" w:space="0" w:color="auto"/>
      </w:divBdr>
    </w:div>
    <w:div w:id="410662749">
      <w:bodyDiv w:val="1"/>
      <w:marLeft w:val="0"/>
      <w:marRight w:val="0"/>
      <w:marTop w:val="0"/>
      <w:marBottom w:val="0"/>
      <w:divBdr>
        <w:top w:val="none" w:sz="0" w:space="0" w:color="auto"/>
        <w:left w:val="none" w:sz="0" w:space="0" w:color="auto"/>
        <w:bottom w:val="none" w:sz="0" w:space="0" w:color="auto"/>
        <w:right w:val="none" w:sz="0" w:space="0" w:color="auto"/>
      </w:divBdr>
    </w:div>
    <w:div w:id="412825193">
      <w:bodyDiv w:val="1"/>
      <w:marLeft w:val="0"/>
      <w:marRight w:val="0"/>
      <w:marTop w:val="0"/>
      <w:marBottom w:val="0"/>
      <w:divBdr>
        <w:top w:val="none" w:sz="0" w:space="0" w:color="auto"/>
        <w:left w:val="none" w:sz="0" w:space="0" w:color="auto"/>
        <w:bottom w:val="none" w:sz="0" w:space="0" w:color="auto"/>
        <w:right w:val="none" w:sz="0" w:space="0" w:color="auto"/>
      </w:divBdr>
    </w:div>
    <w:div w:id="413817553">
      <w:bodyDiv w:val="1"/>
      <w:marLeft w:val="0"/>
      <w:marRight w:val="0"/>
      <w:marTop w:val="0"/>
      <w:marBottom w:val="0"/>
      <w:divBdr>
        <w:top w:val="none" w:sz="0" w:space="0" w:color="auto"/>
        <w:left w:val="none" w:sz="0" w:space="0" w:color="auto"/>
        <w:bottom w:val="none" w:sz="0" w:space="0" w:color="auto"/>
        <w:right w:val="none" w:sz="0" w:space="0" w:color="auto"/>
      </w:divBdr>
    </w:div>
    <w:div w:id="417098408">
      <w:bodyDiv w:val="1"/>
      <w:marLeft w:val="0"/>
      <w:marRight w:val="0"/>
      <w:marTop w:val="0"/>
      <w:marBottom w:val="0"/>
      <w:divBdr>
        <w:top w:val="none" w:sz="0" w:space="0" w:color="auto"/>
        <w:left w:val="none" w:sz="0" w:space="0" w:color="auto"/>
        <w:bottom w:val="none" w:sz="0" w:space="0" w:color="auto"/>
        <w:right w:val="none" w:sz="0" w:space="0" w:color="auto"/>
      </w:divBdr>
    </w:div>
    <w:div w:id="417219511">
      <w:bodyDiv w:val="1"/>
      <w:marLeft w:val="0"/>
      <w:marRight w:val="0"/>
      <w:marTop w:val="0"/>
      <w:marBottom w:val="0"/>
      <w:divBdr>
        <w:top w:val="none" w:sz="0" w:space="0" w:color="auto"/>
        <w:left w:val="none" w:sz="0" w:space="0" w:color="auto"/>
        <w:bottom w:val="none" w:sz="0" w:space="0" w:color="auto"/>
        <w:right w:val="none" w:sz="0" w:space="0" w:color="auto"/>
      </w:divBdr>
    </w:div>
    <w:div w:id="418529984">
      <w:bodyDiv w:val="1"/>
      <w:marLeft w:val="0"/>
      <w:marRight w:val="0"/>
      <w:marTop w:val="0"/>
      <w:marBottom w:val="0"/>
      <w:divBdr>
        <w:top w:val="none" w:sz="0" w:space="0" w:color="auto"/>
        <w:left w:val="none" w:sz="0" w:space="0" w:color="auto"/>
        <w:bottom w:val="none" w:sz="0" w:space="0" w:color="auto"/>
        <w:right w:val="none" w:sz="0" w:space="0" w:color="auto"/>
      </w:divBdr>
    </w:div>
    <w:div w:id="419838762">
      <w:bodyDiv w:val="1"/>
      <w:marLeft w:val="0"/>
      <w:marRight w:val="0"/>
      <w:marTop w:val="0"/>
      <w:marBottom w:val="0"/>
      <w:divBdr>
        <w:top w:val="none" w:sz="0" w:space="0" w:color="auto"/>
        <w:left w:val="none" w:sz="0" w:space="0" w:color="auto"/>
        <w:bottom w:val="none" w:sz="0" w:space="0" w:color="auto"/>
        <w:right w:val="none" w:sz="0" w:space="0" w:color="auto"/>
      </w:divBdr>
    </w:div>
    <w:div w:id="421683291">
      <w:bodyDiv w:val="1"/>
      <w:marLeft w:val="0"/>
      <w:marRight w:val="0"/>
      <w:marTop w:val="0"/>
      <w:marBottom w:val="0"/>
      <w:divBdr>
        <w:top w:val="none" w:sz="0" w:space="0" w:color="auto"/>
        <w:left w:val="none" w:sz="0" w:space="0" w:color="auto"/>
        <w:bottom w:val="none" w:sz="0" w:space="0" w:color="auto"/>
        <w:right w:val="none" w:sz="0" w:space="0" w:color="auto"/>
      </w:divBdr>
    </w:div>
    <w:div w:id="423503592">
      <w:bodyDiv w:val="1"/>
      <w:marLeft w:val="0"/>
      <w:marRight w:val="0"/>
      <w:marTop w:val="0"/>
      <w:marBottom w:val="0"/>
      <w:divBdr>
        <w:top w:val="none" w:sz="0" w:space="0" w:color="auto"/>
        <w:left w:val="none" w:sz="0" w:space="0" w:color="auto"/>
        <w:bottom w:val="none" w:sz="0" w:space="0" w:color="auto"/>
        <w:right w:val="none" w:sz="0" w:space="0" w:color="auto"/>
      </w:divBdr>
    </w:div>
    <w:div w:id="423650858">
      <w:bodyDiv w:val="1"/>
      <w:marLeft w:val="0"/>
      <w:marRight w:val="0"/>
      <w:marTop w:val="0"/>
      <w:marBottom w:val="0"/>
      <w:divBdr>
        <w:top w:val="none" w:sz="0" w:space="0" w:color="auto"/>
        <w:left w:val="none" w:sz="0" w:space="0" w:color="auto"/>
        <w:bottom w:val="none" w:sz="0" w:space="0" w:color="auto"/>
        <w:right w:val="none" w:sz="0" w:space="0" w:color="auto"/>
      </w:divBdr>
    </w:div>
    <w:div w:id="424109231">
      <w:bodyDiv w:val="1"/>
      <w:marLeft w:val="0"/>
      <w:marRight w:val="0"/>
      <w:marTop w:val="0"/>
      <w:marBottom w:val="0"/>
      <w:divBdr>
        <w:top w:val="none" w:sz="0" w:space="0" w:color="auto"/>
        <w:left w:val="none" w:sz="0" w:space="0" w:color="auto"/>
        <w:bottom w:val="none" w:sz="0" w:space="0" w:color="auto"/>
        <w:right w:val="none" w:sz="0" w:space="0" w:color="auto"/>
      </w:divBdr>
    </w:div>
    <w:div w:id="424378074">
      <w:bodyDiv w:val="1"/>
      <w:marLeft w:val="0"/>
      <w:marRight w:val="0"/>
      <w:marTop w:val="0"/>
      <w:marBottom w:val="0"/>
      <w:divBdr>
        <w:top w:val="none" w:sz="0" w:space="0" w:color="auto"/>
        <w:left w:val="none" w:sz="0" w:space="0" w:color="auto"/>
        <w:bottom w:val="none" w:sz="0" w:space="0" w:color="auto"/>
        <w:right w:val="none" w:sz="0" w:space="0" w:color="auto"/>
      </w:divBdr>
    </w:div>
    <w:div w:id="425544239">
      <w:bodyDiv w:val="1"/>
      <w:marLeft w:val="0"/>
      <w:marRight w:val="0"/>
      <w:marTop w:val="0"/>
      <w:marBottom w:val="0"/>
      <w:divBdr>
        <w:top w:val="none" w:sz="0" w:space="0" w:color="auto"/>
        <w:left w:val="none" w:sz="0" w:space="0" w:color="auto"/>
        <w:bottom w:val="none" w:sz="0" w:space="0" w:color="auto"/>
        <w:right w:val="none" w:sz="0" w:space="0" w:color="auto"/>
      </w:divBdr>
    </w:div>
    <w:div w:id="430516470">
      <w:bodyDiv w:val="1"/>
      <w:marLeft w:val="0"/>
      <w:marRight w:val="0"/>
      <w:marTop w:val="0"/>
      <w:marBottom w:val="0"/>
      <w:divBdr>
        <w:top w:val="none" w:sz="0" w:space="0" w:color="auto"/>
        <w:left w:val="none" w:sz="0" w:space="0" w:color="auto"/>
        <w:bottom w:val="none" w:sz="0" w:space="0" w:color="auto"/>
        <w:right w:val="none" w:sz="0" w:space="0" w:color="auto"/>
      </w:divBdr>
    </w:div>
    <w:div w:id="430586360">
      <w:bodyDiv w:val="1"/>
      <w:marLeft w:val="0"/>
      <w:marRight w:val="0"/>
      <w:marTop w:val="0"/>
      <w:marBottom w:val="0"/>
      <w:divBdr>
        <w:top w:val="none" w:sz="0" w:space="0" w:color="auto"/>
        <w:left w:val="none" w:sz="0" w:space="0" w:color="auto"/>
        <w:bottom w:val="none" w:sz="0" w:space="0" w:color="auto"/>
        <w:right w:val="none" w:sz="0" w:space="0" w:color="auto"/>
      </w:divBdr>
    </w:div>
    <w:div w:id="431318298">
      <w:bodyDiv w:val="1"/>
      <w:marLeft w:val="0"/>
      <w:marRight w:val="0"/>
      <w:marTop w:val="0"/>
      <w:marBottom w:val="0"/>
      <w:divBdr>
        <w:top w:val="none" w:sz="0" w:space="0" w:color="auto"/>
        <w:left w:val="none" w:sz="0" w:space="0" w:color="auto"/>
        <w:bottom w:val="none" w:sz="0" w:space="0" w:color="auto"/>
        <w:right w:val="none" w:sz="0" w:space="0" w:color="auto"/>
      </w:divBdr>
    </w:div>
    <w:div w:id="431778291">
      <w:bodyDiv w:val="1"/>
      <w:marLeft w:val="0"/>
      <w:marRight w:val="0"/>
      <w:marTop w:val="0"/>
      <w:marBottom w:val="0"/>
      <w:divBdr>
        <w:top w:val="none" w:sz="0" w:space="0" w:color="auto"/>
        <w:left w:val="none" w:sz="0" w:space="0" w:color="auto"/>
        <w:bottom w:val="none" w:sz="0" w:space="0" w:color="auto"/>
        <w:right w:val="none" w:sz="0" w:space="0" w:color="auto"/>
      </w:divBdr>
    </w:div>
    <w:div w:id="434593792">
      <w:bodyDiv w:val="1"/>
      <w:marLeft w:val="0"/>
      <w:marRight w:val="0"/>
      <w:marTop w:val="0"/>
      <w:marBottom w:val="0"/>
      <w:divBdr>
        <w:top w:val="none" w:sz="0" w:space="0" w:color="auto"/>
        <w:left w:val="none" w:sz="0" w:space="0" w:color="auto"/>
        <w:bottom w:val="none" w:sz="0" w:space="0" w:color="auto"/>
        <w:right w:val="none" w:sz="0" w:space="0" w:color="auto"/>
      </w:divBdr>
    </w:div>
    <w:div w:id="438990352">
      <w:bodyDiv w:val="1"/>
      <w:marLeft w:val="0"/>
      <w:marRight w:val="0"/>
      <w:marTop w:val="0"/>
      <w:marBottom w:val="0"/>
      <w:divBdr>
        <w:top w:val="none" w:sz="0" w:space="0" w:color="auto"/>
        <w:left w:val="none" w:sz="0" w:space="0" w:color="auto"/>
        <w:bottom w:val="none" w:sz="0" w:space="0" w:color="auto"/>
        <w:right w:val="none" w:sz="0" w:space="0" w:color="auto"/>
      </w:divBdr>
    </w:div>
    <w:div w:id="443694065">
      <w:bodyDiv w:val="1"/>
      <w:marLeft w:val="0"/>
      <w:marRight w:val="0"/>
      <w:marTop w:val="0"/>
      <w:marBottom w:val="0"/>
      <w:divBdr>
        <w:top w:val="none" w:sz="0" w:space="0" w:color="auto"/>
        <w:left w:val="none" w:sz="0" w:space="0" w:color="auto"/>
        <w:bottom w:val="none" w:sz="0" w:space="0" w:color="auto"/>
        <w:right w:val="none" w:sz="0" w:space="0" w:color="auto"/>
      </w:divBdr>
    </w:div>
    <w:div w:id="445317682">
      <w:bodyDiv w:val="1"/>
      <w:marLeft w:val="0"/>
      <w:marRight w:val="0"/>
      <w:marTop w:val="0"/>
      <w:marBottom w:val="0"/>
      <w:divBdr>
        <w:top w:val="none" w:sz="0" w:space="0" w:color="auto"/>
        <w:left w:val="none" w:sz="0" w:space="0" w:color="auto"/>
        <w:bottom w:val="none" w:sz="0" w:space="0" w:color="auto"/>
        <w:right w:val="none" w:sz="0" w:space="0" w:color="auto"/>
      </w:divBdr>
    </w:div>
    <w:div w:id="445662112">
      <w:bodyDiv w:val="1"/>
      <w:marLeft w:val="0"/>
      <w:marRight w:val="0"/>
      <w:marTop w:val="0"/>
      <w:marBottom w:val="0"/>
      <w:divBdr>
        <w:top w:val="none" w:sz="0" w:space="0" w:color="auto"/>
        <w:left w:val="none" w:sz="0" w:space="0" w:color="auto"/>
        <w:bottom w:val="none" w:sz="0" w:space="0" w:color="auto"/>
        <w:right w:val="none" w:sz="0" w:space="0" w:color="auto"/>
      </w:divBdr>
    </w:div>
    <w:div w:id="445780734">
      <w:bodyDiv w:val="1"/>
      <w:marLeft w:val="0"/>
      <w:marRight w:val="0"/>
      <w:marTop w:val="0"/>
      <w:marBottom w:val="0"/>
      <w:divBdr>
        <w:top w:val="none" w:sz="0" w:space="0" w:color="auto"/>
        <w:left w:val="none" w:sz="0" w:space="0" w:color="auto"/>
        <w:bottom w:val="none" w:sz="0" w:space="0" w:color="auto"/>
        <w:right w:val="none" w:sz="0" w:space="0" w:color="auto"/>
      </w:divBdr>
    </w:div>
    <w:div w:id="449978900">
      <w:bodyDiv w:val="1"/>
      <w:marLeft w:val="0"/>
      <w:marRight w:val="0"/>
      <w:marTop w:val="0"/>
      <w:marBottom w:val="0"/>
      <w:divBdr>
        <w:top w:val="none" w:sz="0" w:space="0" w:color="auto"/>
        <w:left w:val="none" w:sz="0" w:space="0" w:color="auto"/>
        <w:bottom w:val="none" w:sz="0" w:space="0" w:color="auto"/>
        <w:right w:val="none" w:sz="0" w:space="0" w:color="auto"/>
      </w:divBdr>
    </w:div>
    <w:div w:id="451754091">
      <w:bodyDiv w:val="1"/>
      <w:marLeft w:val="0"/>
      <w:marRight w:val="0"/>
      <w:marTop w:val="0"/>
      <w:marBottom w:val="0"/>
      <w:divBdr>
        <w:top w:val="none" w:sz="0" w:space="0" w:color="auto"/>
        <w:left w:val="none" w:sz="0" w:space="0" w:color="auto"/>
        <w:bottom w:val="none" w:sz="0" w:space="0" w:color="auto"/>
        <w:right w:val="none" w:sz="0" w:space="0" w:color="auto"/>
      </w:divBdr>
    </w:div>
    <w:div w:id="453015598">
      <w:bodyDiv w:val="1"/>
      <w:marLeft w:val="0"/>
      <w:marRight w:val="0"/>
      <w:marTop w:val="0"/>
      <w:marBottom w:val="0"/>
      <w:divBdr>
        <w:top w:val="none" w:sz="0" w:space="0" w:color="auto"/>
        <w:left w:val="none" w:sz="0" w:space="0" w:color="auto"/>
        <w:bottom w:val="none" w:sz="0" w:space="0" w:color="auto"/>
        <w:right w:val="none" w:sz="0" w:space="0" w:color="auto"/>
      </w:divBdr>
    </w:div>
    <w:div w:id="455486918">
      <w:bodyDiv w:val="1"/>
      <w:marLeft w:val="0"/>
      <w:marRight w:val="0"/>
      <w:marTop w:val="0"/>
      <w:marBottom w:val="0"/>
      <w:divBdr>
        <w:top w:val="none" w:sz="0" w:space="0" w:color="auto"/>
        <w:left w:val="none" w:sz="0" w:space="0" w:color="auto"/>
        <w:bottom w:val="none" w:sz="0" w:space="0" w:color="auto"/>
        <w:right w:val="none" w:sz="0" w:space="0" w:color="auto"/>
      </w:divBdr>
    </w:div>
    <w:div w:id="455564026">
      <w:bodyDiv w:val="1"/>
      <w:marLeft w:val="0"/>
      <w:marRight w:val="0"/>
      <w:marTop w:val="0"/>
      <w:marBottom w:val="0"/>
      <w:divBdr>
        <w:top w:val="none" w:sz="0" w:space="0" w:color="auto"/>
        <w:left w:val="none" w:sz="0" w:space="0" w:color="auto"/>
        <w:bottom w:val="none" w:sz="0" w:space="0" w:color="auto"/>
        <w:right w:val="none" w:sz="0" w:space="0" w:color="auto"/>
      </w:divBdr>
    </w:div>
    <w:div w:id="456803331">
      <w:bodyDiv w:val="1"/>
      <w:marLeft w:val="0"/>
      <w:marRight w:val="0"/>
      <w:marTop w:val="0"/>
      <w:marBottom w:val="0"/>
      <w:divBdr>
        <w:top w:val="none" w:sz="0" w:space="0" w:color="auto"/>
        <w:left w:val="none" w:sz="0" w:space="0" w:color="auto"/>
        <w:bottom w:val="none" w:sz="0" w:space="0" w:color="auto"/>
        <w:right w:val="none" w:sz="0" w:space="0" w:color="auto"/>
      </w:divBdr>
    </w:div>
    <w:div w:id="457533923">
      <w:bodyDiv w:val="1"/>
      <w:marLeft w:val="0"/>
      <w:marRight w:val="0"/>
      <w:marTop w:val="0"/>
      <w:marBottom w:val="0"/>
      <w:divBdr>
        <w:top w:val="none" w:sz="0" w:space="0" w:color="auto"/>
        <w:left w:val="none" w:sz="0" w:space="0" w:color="auto"/>
        <w:bottom w:val="none" w:sz="0" w:space="0" w:color="auto"/>
        <w:right w:val="none" w:sz="0" w:space="0" w:color="auto"/>
      </w:divBdr>
    </w:div>
    <w:div w:id="458651225">
      <w:bodyDiv w:val="1"/>
      <w:marLeft w:val="0"/>
      <w:marRight w:val="0"/>
      <w:marTop w:val="0"/>
      <w:marBottom w:val="0"/>
      <w:divBdr>
        <w:top w:val="none" w:sz="0" w:space="0" w:color="auto"/>
        <w:left w:val="none" w:sz="0" w:space="0" w:color="auto"/>
        <w:bottom w:val="none" w:sz="0" w:space="0" w:color="auto"/>
        <w:right w:val="none" w:sz="0" w:space="0" w:color="auto"/>
      </w:divBdr>
    </w:div>
    <w:div w:id="459155349">
      <w:bodyDiv w:val="1"/>
      <w:marLeft w:val="0"/>
      <w:marRight w:val="0"/>
      <w:marTop w:val="0"/>
      <w:marBottom w:val="0"/>
      <w:divBdr>
        <w:top w:val="none" w:sz="0" w:space="0" w:color="auto"/>
        <w:left w:val="none" w:sz="0" w:space="0" w:color="auto"/>
        <w:bottom w:val="none" w:sz="0" w:space="0" w:color="auto"/>
        <w:right w:val="none" w:sz="0" w:space="0" w:color="auto"/>
      </w:divBdr>
    </w:div>
    <w:div w:id="461532692">
      <w:bodyDiv w:val="1"/>
      <w:marLeft w:val="0"/>
      <w:marRight w:val="0"/>
      <w:marTop w:val="0"/>
      <w:marBottom w:val="0"/>
      <w:divBdr>
        <w:top w:val="none" w:sz="0" w:space="0" w:color="auto"/>
        <w:left w:val="none" w:sz="0" w:space="0" w:color="auto"/>
        <w:bottom w:val="none" w:sz="0" w:space="0" w:color="auto"/>
        <w:right w:val="none" w:sz="0" w:space="0" w:color="auto"/>
      </w:divBdr>
    </w:div>
    <w:div w:id="463158144">
      <w:bodyDiv w:val="1"/>
      <w:marLeft w:val="0"/>
      <w:marRight w:val="0"/>
      <w:marTop w:val="0"/>
      <w:marBottom w:val="0"/>
      <w:divBdr>
        <w:top w:val="none" w:sz="0" w:space="0" w:color="auto"/>
        <w:left w:val="none" w:sz="0" w:space="0" w:color="auto"/>
        <w:bottom w:val="none" w:sz="0" w:space="0" w:color="auto"/>
        <w:right w:val="none" w:sz="0" w:space="0" w:color="auto"/>
      </w:divBdr>
    </w:div>
    <w:div w:id="463163202">
      <w:bodyDiv w:val="1"/>
      <w:marLeft w:val="0"/>
      <w:marRight w:val="0"/>
      <w:marTop w:val="0"/>
      <w:marBottom w:val="0"/>
      <w:divBdr>
        <w:top w:val="none" w:sz="0" w:space="0" w:color="auto"/>
        <w:left w:val="none" w:sz="0" w:space="0" w:color="auto"/>
        <w:bottom w:val="none" w:sz="0" w:space="0" w:color="auto"/>
        <w:right w:val="none" w:sz="0" w:space="0" w:color="auto"/>
      </w:divBdr>
    </w:div>
    <w:div w:id="464928903">
      <w:bodyDiv w:val="1"/>
      <w:marLeft w:val="0"/>
      <w:marRight w:val="0"/>
      <w:marTop w:val="0"/>
      <w:marBottom w:val="0"/>
      <w:divBdr>
        <w:top w:val="none" w:sz="0" w:space="0" w:color="auto"/>
        <w:left w:val="none" w:sz="0" w:space="0" w:color="auto"/>
        <w:bottom w:val="none" w:sz="0" w:space="0" w:color="auto"/>
        <w:right w:val="none" w:sz="0" w:space="0" w:color="auto"/>
      </w:divBdr>
    </w:div>
    <w:div w:id="466045331">
      <w:bodyDiv w:val="1"/>
      <w:marLeft w:val="0"/>
      <w:marRight w:val="0"/>
      <w:marTop w:val="0"/>
      <w:marBottom w:val="0"/>
      <w:divBdr>
        <w:top w:val="none" w:sz="0" w:space="0" w:color="auto"/>
        <w:left w:val="none" w:sz="0" w:space="0" w:color="auto"/>
        <w:bottom w:val="none" w:sz="0" w:space="0" w:color="auto"/>
        <w:right w:val="none" w:sz="0" w:space="0" w:color="auto"/>
      </w:divBdr>
    </w:div>
    <w:div w:id="466316164">
      <w:bodyDiv w:val="1"/>
      <w:marLeft w:val="0"/>
      <w:marRight w:val="0"/>
      <w:marTop w:val="0"/>
      <w:marBottom w:val="0"/>
      <w:divBdr>
        <w:top w:val="none" w:sz="0" w:space="0" w:color="auto"/>
        <w:left w:val="none" w:sz="0" w:space="0" w:color="auto"/>
        <w:bottom w:val="none" w:sz="0" w:space="0" w:color="auto"/>
        <w:right w:val="none" w:sz="0" w:space="0" w:color="auto"/>
      </w:divBdr>
    </w:div>
    <w:div w:id="470178166">
      <w:bodyDiv w:val="1"/>
      <w:marLeft w:val="0"/>
      <w:marRight w:val="0"/>
      <w:marTop w:val="0"/>
      <w:marBottom w:val="0"/>
      <w:divBdr>
        <w:top w:val="none" w:sz="0" w:space="0" w:color="auto"/>
        <w:left w:val="none" w:sz="0" w:space="0" w:color="auto"/>
        <w:bottom w:val="none" w:sz="0" w:space="0" w:color="auto"/>
        <w:right w:val="none" w:sz="0" w:space="0" w:color="auto"/>
      </w:divBdr>
    </w:div>
    <w:div w:id="470295486">
      <w:bodyDiv w:val="1"/>
      <w:marLeft w:val="0"/>
      <w:marRight w:val="0"/>
      <w:marTop w:val="0"/>
      <w:marBottom w:val="0"/>
      <w:divBdr>
        <w:top w:val="none" w:sz="0" w:space="0" w:color="auto"/>
        <w:left w:val="none" w:sz="0" w:space="0" w:color="auto"/>
        <w:bottom w:val="none" w:sz="0" w:space="0" w:color="auto"/>
        <w:right w:val="none" w:sz="0" w:space="0" w:color="auto"/>
      </w:divBdr>
    </w:div>
    <w:div w:id="471024714">
      <w:bodyDiv w:val="1"/>
      <w:marLeft w:val="0"/>
      <w:marRight w:val="0"/>
      <w:marTop w:val="0"/>
      <w:marBottom w:val="0"/>
      <w:divBdr>
        <w:top w:val="none" w:sz="0" w:space="0" w:color="auto"/>
        <w:left w:val="none" w:sz="0" w:space="0" w:color="auto"/>
        <w:bottom w:val="none" w:sz="0" w:space="0" w:color="auto"/>
        <w:right w:val="none" w:sz="0" w:space="0" w:color="auto"/>
      </w:divBdr>
    </w:div>
    <w:div w:id="472262225">
      <w:bodyDiv w:val="1"/>
      <w:marLeft w:val="0"/>
      <w:marRight w:val="0"/>
      <w:marTop w:val="0"/>
      <w:marBottom w:val="0"/>
      <w:divBdr>
        <w:top w:val="none" w:sz="0" w:space="0" w:color="auto"/>
        <w:left w:val="none" w:sz="0" w:space="0" w:color="auto"/>
        <w:bottom w:val="none" w:sz="0" w:space="0" w:color="auto"/>
        <w:right w:val="none" w:sz="0" w:space="0" w:color="auto"/>
      </w:divBdr>
    </w:div>
    <w:div w:id="472911042">
      <w:bodyDiv w:val="1"/>
      <w:marLeft w:val="0"/>
      <w:marRight w:val="0"/>
      <w:marTop w:val="0"/>
      <w:marBottom w:val="0"/>
      <w:divBdr>
        <w:top w:val="none" w:sz="0" w:space="0" w:color="auto"/>
        <w:left w:val="none" w:sz="0" w:space="0" w:color="auto"/>
        <w:bottom w:val="none" w:sz="0" w:space="0" w:color="auto"/>
        <w:right w:val="none" w:sz="0" w:space="0" w:color="auto"/>
      </w:divBdr>
    </w:div>
    <w:div w:id="484198971">
      <w:bodyDiv w:val="1"/>
      <w:marLeft w:val="0"/>
      <w:marRight w:val="0"/>
      <w:marTop w:val="0"/>
      <w:marBottom w:val="0"/>
      <w:divBdr>
        <w:top w:val="none" w:sz="0" w:space="0" w:color="auto"/>
        <w:left w:val="none" w:sz="0" w:space="0" w:color="auto"/>
        <w:bottom w:val="none" w:sz="0" w:space="0" w:color="auto"/>
        <w:right w:val="none" w:sz="0" w:space="0" w:color="auto"/>
      </w:divBdr>
    </w:div>
    <w:div w:id="484472079">
      <w:bodyDiv w:val="1"/>
      <w:marLeft w:val="0"/>
      <w:marRight w:val="0"/>
      <w:marTop w:val="0"/>
      <w:marBottom w:val="0"/>
      <w:divBdr>
        <w:top w:val="none" w:sz="0" w:space="0" w:color="auto"/>
        <w:left w:val="none" w:sz="0" w:space="0" w:color="auto"/>
        <w:bottom w:val="none" w:sz="0" w:space="0" w:color="auto"/>
        <w:right w:val="none" w:sz="0" w:space="0" w:color="auto"/>
      </w:divBdr>
    </w:div>
    <w:div w:id="485510844">
      <w:bodyDiv w:val="1"/>
      <w:marLeft w:val="0"/>
      <w:marRight w:val="0"/>
      <w:marTop w:val="0"/>
      <w:marBottom w:val="0"/>
      <w:divBdr>
        <w:top w:val="none" w:sz="0" w:space="0" w:color="auto"/>
        <w:left w:val="none" w:sz="0" w:space="0" w:color="auto"/>
        <w:bottom w:val="none" w:sz="0" w:space="0" w:color="auto"/>
        <w:right w:val="none" w:sz="0" w:space="0" w:color="auto"/>
      </w:divBdr>
    </w:div>
    <w:div w:id="489105703">
      <w:bodyDiv w:val="1"/>
      <w:marLeft w:val="0"/>
      <w:marRight w:val="0"/>
      <w:marTop w:val="0"/>
      <w:marBottom w:val="0"/>
      <w:divBdr>
        <w:top w:val="none" w:sz="0" w:space="0" w:color="auto"/>
        <w:left w:val="none" w:sz="0" w:space="0" w:color="auto"/>
        <w:bottom w:val="none" w:sz="0" w:space="0" w:color="auto"/>
        <w:right w:val="none" w:sz="0" w:space="0" w:color="auto"/>
      </w:divBdr>
    </w:div>
    <w:div w:id="489518016">
      <w:bodyDiv w:val="1"/>
      <w:marLeft w:val="0"/>
      <w:marRight w:val="0"/>
      <w:marTop w:val="0"/>
      <w:marBottom w:val="0"/>
      <w:divBdr>
        <w:top w:val="none" w:sz="0" w:space="0" w:color="auto"/>
        <w:left w:val="none" w:sz="0" w:space="0" w:color="auto"/>
        <w:bottom w:val="none" w:sz="0" w:space="0" w:color="auto"/>
        <w:right w:val="none" w:sz="0" w:space="0" w:color="auto"/>
      </w:divBdr>
    </w:div>
    <w:div w:id="491145424">
      <w:bodyDiv w:val="1"/>
      <w:marLeft w:val="0"/>
      <w:marRight w:val="0"/>
      <w:marTop w:val="0"/>
      <w:marBottom w:val="0"/>
      <w:divBdr>
        <w:top w:val="none" w:sz="0" w:space="0" w:color="auto"/>
        <w:left w:val="none" w:sz="0" w:space="0" w:color="auto"/>
        <w:bottom w:val="none" w:sz="0" w:space="0" w:color="auto"/>
        <w:right w:val="none" w:sz="0" w:space="0" w:color="auto"/>
      </w:divBdr>
    </w:div>
    <w:div w:id="492260388">
      <w:bodyDiv w:val="1"/>
      <w:marLeft w:val="0"/>
      <w:marRight w:val="0"/>
      <w:marTop w:val="0"/>
      <w:marBottom w:val="0"/>
      <w:divBdr>
        <w:top w:val="none" w:sz="0" w:space="0" w:color="auto"/>
        <w:left w:val="none" w:sz="0" w:space="0" w:color="auto"/>
        <w:bottom w:val="none" w:sz="0" w:space="0" w:color="auto"/>
        <w:right w:val="none" w:sz="0" w:space="0" w:color="auto"/>
      </w:divBdr>
    </w:div>
    <w:div w:id="493648649">
      <w:bodyDiv w:val="1"/>
      <w:marLeft w:val="0"/>
      <w:marRight w:val="0"/>
      <w:marTop w:val="0"/>
      <w:marBottom w:val="0"/>
      <w:divBdr>
        <w:top w:val="none" w:sz="0" w:space="0" w:color="auto"/>
        <w:left w:val="none" w:sz="0" w:space="0" w:color="auto"/>
        <w:bottom w:val="none" w:sz="0" w:space="0" w:color="auto"/>
        <w:right w:val="none" w:sz="0" w:space="0" w:color="auto"/>
      </w:divBdr>
    </w:div>
    <w:div w:id="493960018">
      <w:bodyDiv w:val="1"/>
      <w:marLeft w:val="0"/>
      <w:marRight w:val="0"/>
      <w:marTop w:val="0"/>
      <w:marBottom w:val="0"/>
      <w:divBdr>
        <w:top w:val="none" w:sz="0" w:space="0" w:color="auto"/>
        <w:left w:val="none" w:sz="0" w:space="0" w:color="auto"/>
        <w:bottom w:val="none" w:sz="0" w:space="0" w:color="auto"/>
        <w:right w:val="none" w:sz="0" w:space="0" w:color="auto"/>
      </w:divBdr>
    </w:div>
    <w:div w:id="494027381">
      <w:bodyDiv w:val="1"/>
      <w:marLeft w:val="0"/>
      <w:marRight w:val="0"/>
      <w:marTop w:val="0"/>
      <w:marBottom w:val="0"/>
      <w:divBdr>
        <w:top w:val="none" w:sz="0" w:space="0" w:color="auto"/>
        <w:left w:val="none" w:sz="0" w:space="0" w:color="auto"/>
        <w:bottom w:val="none" w:sz="0" w:space="0" w:color="auto"/>
        <w:right w:val="none" w:sz="0" w:space="0" w:color="auto"/>
      </w:divBdr>
    </w:div>
    <w:div w:id="495847461">
      <w:bodyDiv w:val="1"/>
      <w:marLeft w:val="0"/>
      <w:marRight w:val="0"/>
      <w:marTop w:val="0"/>
      <w:marBottom w:val="0"/>
      <w:divBdr>
        <w:top w:val="none" w:sz="0" w:space="0" w:color="auto"/>
        <w:left w:val="none" w:sz="0" w:space="0" w:color="auto"/>
        <w:bottom w:val="none" w:sz="0" w:space="0" w:color="auto"/>
        <w:right w:val="none" w:sz="0" w:space="0" w:color="auto"/>
      </w:divBdr>
    </w:div>
    <w:div w:id="498929493">
      <w:bodyDiv w:val="1"/>
      <w:marLeft w:val="0"/>
      <w:marRight w:val="0"/>
      <w:marTop w:val="0"/>
      <w:marBottom w:val="0"/>
      <w:divBdr>
        <w:top w:val="none" w:sz="0" w:space="0" w:color="auto"/>
        <w:left w:val="none" w:sz="0" w:space="0" w:color="auto"/>
        <w:bottom w:val="none" w:sz="0" w:space="0" w:color="auto"/>
        <w:right w:val="none" w:sz="0" w:space="0" w:color="auto"/>
      </w:divBdr>
    </w:div>
    <w:div w:id="501822620">
      <w:bodyDiv w:val="1"/>
      <w:marLeft w:val="0"/>
      <w:marRight w:val="0"/>
      <w:marTop w:val="0"/>
      <w:marBottom w:val="0"/>
      <w:divBdr>
        <w:top w:val="none" w:sz="0" w:space="0" w:color="auto"/>
        <w:left w:val="none" w:sz="0" w:space="0" w:color="auto"/>
        <w:bottom w:val="none" w:sz="0" w:space="0" w:color="auto"/>
        <w:right w:val="none" w:sz="0" w:space="0" w:color="auto"/>
      </w:divBdr>
    </w:div>
    <w:div w:id="504906078">
      <w:bodyDiv w:val="1"/>
      <w:marLeft w:val="0"/>
      <w:marRight w:val="0"/>
      <w:marTop w:val="0"/>
      <w:marBottom w:val="0"/>
      <w:divBdr>
        <w:top w:val="none" w:sz="0" w:space="0" w:color="auto"/>
        <w:left w:val="none" w:sz="0" w:space="0" w:color="auto"/>
        <w:bottom w:val="none" w:sz="0" w:space="0" w:color="auto"/>
        <w:right w:val="none" w:sz="0" w:space="0" w:color="auto"/>
      </w:divBdr>
    </w:div>
    <w:div w:id="506599708">
      <w:bodyDiv w:val="1"/>
      <w:marLeft w:val="0"/>
      <w:marRight w:val="0"/>
      <w:marTop w:val="0"/>
      <w:marBottom w:val="0"/>
      <w:divBdr>
        <w:top w:val="none" w:sz="0" w:space="0" w:color="auto"/>
        <w:left w:val="none" w:sz="0" w:space="0" w:color="auto"/>
        <w:bottom w:val="none" w:sz="0" w:space="0" w:color="auto"/>
        <w:right w:val="none" w:sz="0" w:space="0" w:color="auto"/>
      </w:divBdr>
    </w:div>
    <w:div w:id="508523574">
      <w:bodyDiv w:val="1"/>
      <w:marLeft w:val="0"/>
      <w:marRight w:val="0"/>
      <w:marTop w:val="0"/>
      <w:marBottom w:val="0"/>
      <w:divBdr>
        <w:top w:val="none" w:sz="0" w:space="0" w:color="auto"/>
        <w:left w:val="none" w:sz="0" w:space="0" w:color="auto"/>
        <w:bottom w:val="none" w:sz="0" w:space="0" w:color="auto"/>
        <w:right w:val="none" w:sz="0" w:space="0" w:color="auto"/>
      </w:divBdr>
    </w:div>
    <w:div w:id="509028158">
      <w:bodyDiv w:val="1"/>
      <w:marLeft w:val="0"/>
      <w:marRight w:val="0"/>
      <w:marTop w:val="0"/>
      <w:marBottom w:val="0"/>
      <w:divBdr>
        <w:top w:val="none" w:sz="0" w:space="0" w:color="auto"/>
        <w:left w:val="none" w:sz="0" w:space="0" w:color="auto"/>
        <w:bottom w:val="none" w:sz="0" w:space="0" w:color="auto"/>
        <w:right w:val="none" w:sz="0" w:space="0" w:color="auto"/>
      </w:divBdr>
    </w:div>
    <w:div w:id="509761897">
      <w:bodyDiv w:val="1"/>
      <w:marLeft w:val="0"/>
      <w:marRight w:val="0"/>
      <w:marTop w:val="0"/>
      <w:marBottom w:val="0"/>
      <w:divBdr>
        <w:top w:val="none" w:sz="0" w:space="0" w:color="auto"/>
        <w:left w:val="none" w:sz="0" w:space="0" w:color="auto"/>
        <w:bottom w:val="none" w:sz="0" w:space="0" w:color="auto"/>
        <w:right w:val="none" w:sz="0" w:space="0" w:color="auto"/>
      </w:divBdr>
    </w:div>
    <w:div w:id="513497647">
      <w:bodyDiv w:val="1"/>
      <w:marLeft w:val="0"/>
      <w:marRight w:val="0"/>
      <w:marTop w:val="0"/>
      <w:marBottom w:val="0"/>
      <w:divBdr>
        <w:top w:val="none" w:sz="0" w:space="0" w:color="auto"/>
        <w:left w:val="none" w:sz="0" w:space="0" w:color="auto"/>
        <w:bottom w:val="none" w:sz="0" w:space="0" w:color="auto"/>
        <w:right w:val="none" w:sz="0" w:space="0" w:color="auto"/>
      </w:divBdr>
    </w:div>
    <w:div w:id="514072390">
      <w:bodyDiv w:val="1"/>
      <w:marLeft w:val="0"/>
      <w:marRight w:val="0"/>
      <w:marTop w:val="0"/>
      <w:marBottom w:val="0"/>
      <w:divBdr>
        <w:top w:val="none" w:sz="0" w:space="0" w:color="auto"/>
        <w:left w:val="none" w:sz="0" w:space="0" w:color="auto"/>
        <w:bottom w:val="none" w:sz="0" w:space="0" w:color="auto"/>
        <w:right w:val="none" w:sz="0" w:space="0" w:color="auto"/>
      </w:divBdr>
    </w:div>
    <w:div w:id="515770282">
      <w:bodyDiv w:val="1"/>
      <w:marLeft w:val="0"/>
      <w:marRight w:val="0"/>
      <w:marTop w:val="0"/>
      <w:marBottom w:val="0"/>
      <w:divBdr>
        <w:top w:val="none" w:sz="0" w:space="0" w:color="auto"/>
        <w:left w:val="none" w:sz="0" w:space="0" w:color="auto"/>
        <w:bottom w:val="none" w:sz="0" w:space="0" w:color="auto"/>
        <w:right w:val="none" w:sz="0" w:space="0" w:color="auto"/>
      </w:divBdr>
    </w:div>
    <w:div w:id="515853480">
      <w:bodyDiv w:val="1"/>
      <w:marLeft w:val="0"/>
      <w:marRight w:val="0"/>
      <w:marTop w:val="0"/>
      <w:marBottom w:val="0"/>
      <w:divBdr>
        <w:top w:val="none" w:sz="0" w:space="0" w:color="auto"/>
        <w:left w:val="none" w:sz="0" w:space="0" w:color="auto"/>
        <w:bottom w:val="none" w:sz="0" w:space="0" w:color="auto"/>
        <w:right w:val="none" w:sz="0" w:space="0" w:color="auto"/>
      </w:divBdr>
    </w:div>
    <w:div w:id="516772326">
      <w:bodyDiv w:val="1"/>
      <w:marLeft w:val="0"/>
      <w:marRight w:val="0"/>
      <w:marTop w:val="0"/>
      <w:marBottom w:val="0"/>
      <w:divBdr>
        <w:top w:val="none" w:sz="0" w:space="0" w:color="auto"/>
        <w:left w:val="none" w:sz="0" w:space="0" w:color="auto"/>
        <w:bottom w:val="none" w:sz="0" w:space="0" w:color="auto"/>
        <w:right w:val="none" w:sz="0" w:space="0" w:color="auto"/>
      </w:divBdr>
    </w:div>
    <w:div w:id="517238607">
      <w:bodyDiv w:val="1"/>
      <w:marLeft w:val="0"/>
      <w:marRight w:val="0"/>
      <w:marTop w:val="0"/>
      <w:marBottom w:val="0"/>
      <w:divBdr>
        <w:top w:val="none" w:sz="0" w:space="0" w:color="auto"/>
        <w:left w:val="none" w:sz="0" w:space="0" w:color="auto"/>
        <w:bottom w:val="none" w:sz="0" w:space="0" w:color="auto"/>
        <w:right w:val="none" w:sz="0" w:space="0" w:color="auto"/>
      </w:divBdr>
    </w:div>
    <w:div w:id="519011162">
      <w:bodyDiv w:val="1"/>
      <w:marLeft w:val="0"/>
      <w:marRight w:val="0"/>
      <w:marTop w:val="0"/>
      <w:marBottom w:val="0"/>
      <w:divBdr>
        <w:top w:val="none" w:sz="0" w:space="0" w:color="auto"/>
        <w:left w:val="none" w:sz="0" w:space="0" w:color="auto"/>
        <w:bottom w:val="none" w:sz="0" w:space="0" w:color="auto"/>
        <w:right w:val="none" w:sz="0" w:space="0" w:color="auto"/>
      </w:divBdr>
    </w:div>
    <w:div w:id="520554596">
      <w:bodyDiv w:val="1"/>
      <w:marLeft w:val="0"/>
      <w:marRight w:val="0"/>
      <w:marTop w:val="0"/>
      <w:marBottom w:val="0"/>
      <w:divBdr>
        <w:top w:val="none" w:sz="0" w:space="0" w:color="auto"/>
        <w:left w:val="none" w:sz="0" w:space="0" w:color="auto"/>
        <w:bottom w:val="none" w:sz="0" w:space="0" w:color="auto"/>
        <w:right w:val="none" w:sz="0" w:space="0" w:color="auto"/>
      </w:divBdr>
    </w:div>
    <w:div w:id="520818612">
      <w:bodyDiv w:val="1"/>
      <w:marLeft w:val="0"/>
      <w:marRight w:val="0"/>
      <w:marTop w:val="0"/>
      <w:marBottom w:val="0"/>
      <w:divBdr>
        <w:top w:val="none" w:sz="0" w:space="0" w:color="auto"/>
        <w:left w:val="none" w:sz="0" w:space="0" w:color="auto"/>
        <w:bottom w:val="none" w:sz="0" w:space="0" w:color="auto"/>
        <w:right w:val="none" w:sz="0" w:space="0" w:color="auto"/>
      </w:divBdr>
    </w:div>
    <w:div w:id="520827098">
      <w:bodyDiv w:val="1"/>
      <w:marLeft w:val="0"/>
      <w:marRight w:val="0"/>
      <w:marTop w:val="0"/>
      <w:marBottom w:val="0"/>
      <w:divBdr>
        <w:top w:val="none" w:sz="0" w:space="0" w:color="auto"/>
        <w:left w:val="none" w:sz="0" w:space="0" w:color="auto"/>
        <w:bottom w:val="none" w:sz="0" w:space="0" w:color="auto"/>
        <w:right w:val="none" w:sz="0" w:space="0" w:color="auto"/>
      </w:divBdr>
    </w:div>
    <w:div w:id="521745952">
      <w:bodyDiv w:val="1"/>
      <w:marLeft w:val="0"/>
      <w:marRight w:val="0"/>
      <w:marTop w:val="0"/>
      <w:marBottom w:val="0"/>
      <w:divBdr>
        <w:top w:val="none" w:sz="0" w:space="0" w:color="auto"/>
        <w:left w:val="none" w:sz="0" w:space="0" w:color="auto"/>
        <w:bottom w:val="none" w:sz="0" w:space="0" w:color="auto"/>
        <w:right w:val="none" w:sz="0" w:space="0" w:color="auto"/>
      </w:divBdr>
    </w:div>
    <w:div w:id="524707680">
      <w:bodyDiv w:val="1"/>
      <w:marLeft w:val="0"/>
      <w:marRight w:val="0"/>
      <w:marTop w:val="0"/>
      <w:marBottom w:val="0"/>
      <w:divBdr>
        <w:top w:val="none" w:sz="0" w:space="0" w:color="auto"/>
        <w:left w:val="none" w:sz="0" w:space="0" w:color="auto"/>
        <w:bottom w:val="none" w:sz="0" w:space="0" w:color="auto"/>
        <w:right w:val="none" w:sz="0" w:space="0" w:color="auto"/>
      </w:divBdr>
    </w:div>
    <w:div w:id="526214290">
      <w:bodyDiv w:val="1"/>
      <w:marLeft w:val="0"/>
      <w:marRight w:val="0"/>
      <w:marTop w:val="0"/>
      <w:marBottom w:val="0"/>
      <w:divBdr>
        <w:top w:val="none" w:sz="0" w:space="0" w:color="auto"/>
        <w:left w:val="none" w:sz="0" w:space="0" w:color="auto"/>
        <w:bottom w:val="none" w:sz="0" w:space="0" w:color="auto"/>
        <w:right w:val="none" w:sz="0" w:space="0" w:color="auto"/>
      </w:divBdr>
    </w:div>
    <w:div w:id="526333924">
      <w:bodyDiv w:val="1"/>
      <w:marLeft w:val="0"/>
      <w:marRight w:val="0"/>
      <w:marTop w:val="0"/>
      <w:marBottom w:val="0"/>
      <w:divBdr>
        <w:top w:val="none" w:sz="0" w:space="0" w:color="auto"/>
        <w:left w:val="none" w:sz="0" w:space="0" w:color="auto"/>
        <w:bottom w:val="none" w:sz="0" w:space="0" w:color="auto"/>
        <w:right w:val="none" w:sz="0" w:space="0" w:color="auto"/>
      </w:divBdr>
    </w:div>
    <w:div w:id="527184827">
      <w:bodyDiv w:val="1"/>
      <w:marLeft w:val="0"/>
      <w:marRight w:val="0"/>
      <w:marTop w:val="0"/>
      <w:marBottom w:val="0"/>
      <w:divBdr>
        <w:top w:val="none" w:sz="0" w:space="0" w:color="auto"/>
        <w:left w:val="none" w:sz="0" w:space="0" w:color="auto"/>
        <w:bottom w:val="none" w:sz="0" w:space="0" w:color="auto"/>
        <w:right w:val="none" w:sz="0" w:space="0" w:color="auto"/>
      </w:divBdr>
    </w:div>
    <w:div w:id="527334867">
      <w:bodyDiv w:val="1"/>
      <w:marLeft w:val="0"/>
      <w:marRight w:val="0"/>
      <w:marTop w:val="0"/>
      <w:marBottom w:val="0"/>
      <w:divBdr>
        <w:top w:val="none" w:sz="0" w:space="0" w:color="auto"/>
        <w:left w:val="none" w:sz="0" w:space="0" w:color="auto"/>
        <w:bottom w:val="none" w:sz="0" w:space="0" w:color="auto"/>
        <w:right w:val="none" w:sz="0" w:space="0" w:color="auto"/>
      </w:divBdr>
    </w:div>
    <w:div w:id="530144782">
      <w:bodyDiv w:val="1"/>
      <w:marLeft w:val="0"/>
      <w:marRight w:val="0"/>
      <w:marTop w:val="0"/>
      <w:marBottom w:val="0"/>
      <w:divBdr>
        <w:top w:val="none" w:sz="0" w:space="0" w:color="auto"/>
        <w:left w:val="none" w:sz="0" w:space="0" w:color="auto"/>
        <w:bottom w:val="none" w:sz="0" w:space="0" w:color="auto"/>
        <w:right w:val="none" w:sz="0" w:space="0" w:color="auto"/>
      </w:divBdr>
    </w:div>
    <w:div w:id="532309363">
      <w:bodyDiv w:val="1"/>
      <w:marLeft w:val="0"/>
      <w:marRight w:val="0"/>
      <w:marTop w:val="0"/>
      <w:marBottom w:val="0"/>
      <w:divBdr>
        <w:top w:val="none" w:sz="0" w:space="0" w:color="auto"/>
        <w:left w:val="none" w:sz="0" w:space="0" w:color="auto"/>
        <w:bottom w:val="none" w:sz="0" w:space="0" w:color="auto"/>
        <w:right w:val="none" w:sz="0" w:space="0" w:color="auto"/>
      </w:divBdr>
    </w:div>
    <w:div w:id="537086717">
      <w:bodyDiv w:val="1"/>
      <w:marLeft w:val="0"/>
      <w:marRight w:val="0"/>
      <w:marTop w:val="0"/>
      <w:marBottom w:val="0"/>
      <w:divBdr>
        <w:top w:val="none" w:sz="0" w:space="0" w:color="auto"/>
        <w:left w:val="none" w:sz="0" w:space="0" w:color="auto"/>
        <w:bottom w:val="none" w:sz="0" w:space="0" w:color="auto"/>
        <w:right w:val="none" w:sz="0" w:space="0" w:color="auto"/>
      </w:divBdr>
    </w:div>
    <w:div w:id="537815644">
      <w:bodyDiv w:val="1"/>
      <w:marLeft w:val="0"/>
      <w:marRight w:val="0"/>
      <w:marTop w:val="0"/>
      <w:marBottom w:val="0"/>
      <w:divBdr>
        <w:top w:val="none" w:sz="0" w:space="0" w:color="auto"/>
        <w:left w:val="none" w:sz="0" w:space="0" w:color="auto"/>
        <w:bottom w:val="none" w:sz="0" w:space="0" w:color="auto"/>
        <w:right w:val="none" w:sz="0" w:space="0" w:color="auto"/>
      </w:divBdr>
    </w:div>
    <w:div w:id="542136742">
      <w:bodyDiv w:val="1"/>
      <w:marLeft w:val="0"/>
      <w:marRight w:val="0"/>
      <w:marTop w:val="0"/>
      <w:marBottom w:val="0"/>
      <w:divBdr>
        <w:top w:val="none" w:sz="0" w:space="0" w:color="auto"/>
        <w:left w:val="none" w:sz="0" w:space="0" w:color="auto"/>
        <w:bottom w:val="none" w:sz="0" w:space="0" w:color="auto"/>
        <w:right w:val="none" w:sz="0" w:space="0" w:color="auto"/>
      </w:divBdr>
    </w:div>
    <w:div w:id="542980922">
      <w:bodyDiv w:val="1"/>
      <w:marLeft w:val="0"/>
      <w:marRight w:val="0"/>
      <w:marTop w:val="0"/>
      <w:marBottom w:val="0"/>
      <w:divBdr>
        <w:top w:val="none" w:sz="0" w:space="0" w:color="auto"/>
        <w:left w:val="none" w:sz="0" w:space="0" w:color="auto"/>
        <w:bottom w:val="none" w:sz="0" w:space="0" w:color="auto"/>
        <w:right w:val="none" w:sz="0" w:space="0" w:color="auto"/>
      </w:divBdr>
    </w:div>
    <w:div w:id="542984946">
      <w:bodyDiv w:val="1"/>
      <w:marLeft w:val="0"/>
      <w:marRight w:val="0"/>
      <w:marTop w:val="0"/>
      <w:marBottom w:val="0"/>
      <w:divBdr>
        <w:top w:val="none" w:sz="0" w:space="0" w:color="auto"/>
        <w:left w:val="none" w:sz="0" w:space="0" w:color="auto"/>
        <w:bottom w:val="none" w:sz="0" w:space="0" w:color="auto"/>
        <w:right w:val="none" w:sz="0" w:space="0" w:color="auto"/>
      </w:divBdr>
    </w:div>
    <w:div w:id="545072661">
      <w:bodyDiv w:val="1"/>
      <w:marLeft w:val="0"/>
      <w:marRight w:val="0"/>
      <w:marTop w:val="0"/>
      <w:marBottom w:val="0"/>
      <w:divBdr>
        <w:top w:val="none" w:sz="0" w:space="0" w:color="auto"/>
        <w:left w:val="none" w:sz="0" w:space="0" w:color="auto"/>
        <w:bottom w:val="none" w:sz="0" w:space="0" w:color="auto"/>
        <w:right w:val="none" w:sz="0" w:space="0" w:color="auto"/>
      </w:divBdr>
    </w:div>
    <w:div w:id="547104411">
      <w:bodyDiv w:val="1"/>
      <w:marLeft w:val="0"/>
      <w:marRight w:val="0"/>
      <w:marTop w:val="0"/>
      <w:marBottom w:val="0"/>
      <w:divBdr>
        <w:top w:val="none" w:sz="0" w:space="0" w:color="auto"/>
        <w:left w:val="none" w:sz="0" w:space="0" w:color="auto"/>
        <w:bottom w:val="none" w:sz="0" w:space="0" w:color="auto"/>
        <w:right w:val="none" w:sz="0" w:space="0" w:color="auto"/>
      </w:divBdr>
    </w:div>
    <w:div w:id="550071805">
      <w:bodyDiv w:val="1"/>
      <w:marLeft w:val="0"/>
      <w:marRight w:val="0"/>
      <w:marTop w:val="0"/>
      <w:marBottom w:val="0"/>
      <w:divBdr>
        <w:top w:val="none" w:sz="0" w:space="0" w:color="auto"/>
        <w:left w:val="none" w:sz="0" w:space="0" w:color="auto"/>
        <w:bottom w:val="none" w:sz="0" w:space="0" w:color="auto"/>
        <w:right w:val="none" w:sz="0" w:space="0" w:color="auto"/>
      </w:divBdr>
    </w:div>
    <w:div w:id="552077976">
      <w:bodyDiv w:val="1"/>
      <w:marLeft w:val="0"/>
      <w:marRight w:val="0"/>
      <w:marTop w:val="0"/>
      <w:marBottom w:val="0"/>
      <w:divBdr>
        <w:top w:val="none" w:sz="0" w:space="0" w:color="auto"/>
        <w:left w:val="none" w:sz="0" w:space="0" w:color="auto"/>
        <w:bottom w:val="none" w:sz="0" w:space="0" w:color="auto"/>
        <w:right w:val="none" w:sz="0" w:space="0" w:color="auto"/>
      </w:divBdr>
    </w:div>
    <w:div w:id="553810694">
      <w:bodyDiv w:val="1"/>
      <w:marLeft w:val="0"/>
      <w:marRight w:val="0"/>
      <w:marTop w:val="0"/>
      <w:marBottom w:val="0"/>
      <w:divBdr>
        <w:top w:val="none" w:sz="0" w:space="0" w:color="auto"/>
        <w:left w:val="none" w:sz="0" w:space="0" w:color="auto"/>
        <w:bottom w:val="none" w:sz="0" w:space="0" w:color="auto"/>
        <w:right w:val="none" w:sz="0" w:space="0" w:color="auto"/>
      </w:divBdr>
    </w:div>
    <w:div w:id="554046920">
      <w:bodyDiv w:val="1"/>
      <w:marLeft w:val="0"/>
      <w:marRight w:val="0"/>
      <w:marTop w:val="0"/>
      <w:marBottom w:val="0"/>
      <w:divBdr>
        <w:top w:val="none" w:sz="0" w:space="0" w:color="auto"/>
        <w:left w:val="none" w:sz="0" w:space="0" w:color="auto"/>
        <w:bottom w:val="none" w:sz="0" w:space="0" w:color="auto"/>
        <w:right w:val="none" w:sz="0" w:space="0" w:color="auto"/>
      </w:divBdr>
    </w:div>
    <w:div w:id="557790261">
      <w:bodyDiv w:val="1"/>
      <w:marLeft w:val="0"/>
      <w:marRight w:val="0"/>
      <w:marTop w:val="0"/>
      <w:marBottom w:val="0"/>
      <w:divBdr>
        <w:top w:val="none" w:sz="0" w:space="0" w:color="auto"/>
        <w:left w:val="none" w:sz="0" w:space="0" w:color="auto"/>
        <w:bottom w:val="none" w:sz="0" w:space="0" w:color="auto"/>
        <w:right w:val="none" w:sz="0" w:space="0" w:color="auto"/>
      </w:divBdr>
    </w:div>
    <w:div w:id="559949045">
      <w:bodyDiv w:val="1"/>
      <w:marLeft w:val="0"/>
      <w:marRight w:val="0"/>
      <w:marTop w:val="0"/>
      <w:marBottom w:val="0"/>
      <w:divBdr>
        <w:top w:val="none" w:sz="0" w:space="0" w:color="auto"/>
        <w:left w:val="none" w:sz="0" w:space="0" w:color="auto"/>
        <w:bottom w:val="none" w:sz="0" w:space="0" w:color="auto"/>
        <w:right w:val="none" w:sz="0" w:space="0" w:color="auto"/>
      </w:divBdr>
    </w:div>
    <w:div w:id="561528353">
      <w:bodyDiv w:val="1"/>
      <w:marLeft w:val="0"/>
      <w:marRight w:val="0"/>
      <w:marTop w:val="0"/>
      <w:marBottom w:val="0"/>
      <w:divBdr>
        <w:top w:val="none" w:sz="0" w:space="0" w:color="auto"/>
        <w:left w:val="none" w:sz="0" w:space="0" w:color="auto"/>
        <w:bottom w:val="none" w:sz="0" w:space="0" w:color="auto"/>
        <w:right w:val="none" w:sz="0" w:space="0" w:color="auto"/>
      </w:divBdr>
    </w:div>
    <w:div w:id="561598601">
      <w:bodyDiv w:val="1"/>
      <w:marLeft w:val="0"/>
      <w:marRight w:val="0"/>
      <w:marTop w:val="0"/>
      <w:marBottom w:val="0"/>
      <w:divBdr>
        <w:top w:val="none" w:sz="0" w:space="0" w:color="auto"/>
        <w:left w:val="none" w:sz="0" w:space="0" w:color="auto"/>
        <w:bottom w:val="none" w:sz="0" w:space="0" w:color="auto"/>
        <w:right w:val="none" w:sz="0" w:space="0" w:color="auto"/>
      </w:divBdr>
    </w:div>
    <w:div w:id="562527642">
      <w:bodyDiv w:val="1"/>
      <w:marLeft w:val="0"/>
      <w:marRight w:val="0"/>
      <w:marTop w:val="0"/>
      <w:marBottom w:val="0"/>
      <w:divBdr>
        <w:top w:val="none" w:sz="0" w:space="0" w:color="auto"/>
        <w:left w:val="none" w:sz="0" w:space="0" w:color="auto"/>
        <w:bottom w:val="none" w:sz="0" w:space="0" w:color="auto"/>
        <w:right w:val="none" w:sz="0" w:space="0" w:color="auto"/>
      </w:divBdr>
    </w:div>
    <w:div w:id="562913372">
      <w:bodyDiv w:val="1"/>
      <w:marLeft w:val="0"/>
      <w:marRight w:val="0"/>
      <w:marTop w:val="0"/>
      <w:marBottom w:val="0"/>
      <w:divBdr>
        <w:top w:val="none" w:sz="0" w:space="0" w:color="auto"/>
        <w:left w:val="none" w:sz="0" w:space="0" w:color="auto"/>
        <w:bottom w:val="none" w:sz="0" w:space="0" w:color="auto"/>
        <w:right w:val="none" w:sz="0" w:space="0" w:color="auto"/>
      </w:divBdr>
    </w:div>
    <w:div w:id="563949257">
      <w:bodyDiv w:val="1"/>
      <w:marLeft w:val="0"/>
      <w:marRight w:val="0"/>
      <w:marTop w:val="0"/>
      <w:marBottom w:val="0"/>
      <w:divBdr>
        <w:top w:val="none" w:sz="0" w:space="0" w:color="auto"/>
        <w:left w:val="none" w:sz="0" w:space="0" w:color="auto"/>
        <w:bottom w:val="none" w:sz="0" w:space="0" w:color="auto"/>
        <w:right w:val="none" w:sz="0" w:space="0" w:color="auto"/>
      </w:divBdr>
    </w:div>
    <w:div w:id="566963736">
      <w:bodyDiv w:val="1"/>
      <w:marLeft w:val="0"/>
      <w:marRight w:val="0"/>
      <w:marTop w:val="0"/>
      <w:marBottom w:val="0"/>
      <w:divBdr>
        <w:top w:val="none" w:sz="0" w:space="0" w:color="auto"/>
        <w:left w:val="none" w:sz="0" w:space="0" w:color="auto"/>
        <w:bottom w:val="none" w:sz="0" w:space="0" w:color="auto"/>
        <w:right w:val="none" w:sz="0" w:space="0" w:color="auto"/>
      </w:divBdr>
    </w:div>
    <w:div w:id="567614028">
      <w:bodyDiv w:val="1"/>
      <w:marLeft w:val="0"/>
      <w:marRight w:val="0"/>
      <w:marTop w:val="0"/>
      <w:marBottom w:val="0"/>
      <w:divBdr>
        <w:top w:val="none" w:sz="0" w:space="0" w:color="auto"/>
        <w:left w:val="none" w:sz="0" w:space="0" w:color="auto"/>
        <w:bottom w:val="none" w:sz="0" w:space="0" w:color="auto"/>
        <w:right w:val="none" w:sz="0" w:space="0" w:color="auto"/>
      </w:divBdr>
    </w:div>
    <w:div w:id="567687192">
      <w:bodyDiv w:val="1"/>
      <w:marLeft w:val="0"/>
      <w:marRight w:val="0"/>
      <w:marTop w:val="0"/>
      <w:marBottom w:val="0"/>
      <w:divBdr>
        <w:top w:val="none" w:sz="0" w:space="0" w:color="auto"/>
        <w:left w:val="none" w:sz="0" w:space="0" w:color="auto"/>
        <w:bottom w:val="none" w:sz="0" w:space="0" w:color="auto"/>
        <w:right w:val="none" w:sz="0" w:space="0" w:color="auto"/>
      </w:divBdr>
    </w:div>
    <w:div w:id="569193691">
      <w:bodyDiv w:val="1"/>
      <w:marLeft w:val="0"/>
      <w:marRight w:val="0"/>
      <w:marTop w:val="0"/>
      <w:marBottom w:val="0"/>
      <w:divBdr>
        <w:top w:val="none" w:sz="0" w:space="0" w:color="auto"/>
        <w:left w:val="none" w:sz="0" w:space="0" w:color="auto"/>
        <w:bottom w:val="none" w:sz="0" w:space="0" w:color="auto"/>
        <w:right w:val="none" w:sz="0" w:space="0" w:color="auto"/>
      </w:divBdr>
    </w:div>
    <w:div w:id="569584367">
      <w:bodyDiv w:val="1"/>
      <w:marLeft w:val="0"/>
      <w:marRight w:val="0"/>
      <w:marTop w:val="0"/>
      <w:marBottom w:val="0"/>
      <w:divBdr>
        <w:top w:val="none" w:sz="0" w:space="0" w:color="auto"/>
        <w:left w:val="none" w:sz="0" w:space="0" w:color="auto"/>
        <w:bottom w:val="none" w:sz="0" w:space="0" w:color="auto"/>
        <w:right w:val="none" w:sz="0" w:space="0" w:color="auto"/>
      </w:divBdr>
    </w:div>
    <w:div w:id="577715244">
      <w:bodyDiv w:val="1"/>
      <w:marLeft w:val="0"/>
      <w:marRight w:val="0"/>
      <w:marTop w:val="0"/>
      <w:marBottom w:val="0"/>
      <w:divBdr>
        <w:top w:val="none" w:sz="0" w:space="0" w:color="auto"/>
        <w:left w:val="none" w:sz="0" w:space="0" w:color="auto"/>
        <w:bottom w:val="none" w:sz="0" w:space="0" w:color="auto"/>
        <w:right w:val="none" w:sz="0" w:space="0" w:color="auto"/>
      </w:divBdr>
    </w:div>
    <w:div w:id="577835546">
      <w:bodyDiv w:val="1"/>
      <w:marLeft w:val="0"/>
      <w:marRight w:val="0"/>
      <w:marTop w:val="0"/>
      <w:marBottom w:val="0"/>
      <w:divBdr>
        <w:top w:val="none" w:sz="0" w:space="0" w:color="auto"/>
        <w:left w:val="none" w:sz="0" w:space="0" w:color="auto"/>
        <w:bottom w:val="none" w:sz="0" w:space="0" w:color="auto"/>
        <w:right w:val="none" w:sz="0" w:space="0" w:color="auto"/>
      </w:divBdr>
    </w:div>
    <w:div w:id="578295799">
      <w:bodyDiv w:val="1"/>
      <w:marLeft w:val="0"/>
      <w:marRight w:val="0"/>
      <w:marTop w:val="0"/>
      <w:marBottom w:val="0"/>
      <w:divBdr>
        <w:top w:val="none" w:sz="0" w:space="0" w:color="auto"/>
        <w:left w:val="none" w:sz="0" w:space="0" w:color="auto"/>
        <w:bottom w:val="none" w:sz="0" w:space="0" w:color="auto"/>
        <w:right w:val="none" w:sz="0" w:space="0" w:color="auto"/>
      </w:divBdr>
    </w:div>
    <w:div w:id="579994474">
      <w:bodyDiv w:val="1"/>
      <w:marLeft w:val="0"/>
      <w:marRight w:val="0"/>
      <w:marTop w:val="0"/>
      <w:marBottom w:val="0"/>
      <w:divBdr>
        <w:top w:val="none" w:sz="0" w:space="0" w:color="auto"/>
        <w:left w:val="none" w:sz="0" w:space="0" w:color="auto"/>
        <w:bottom w:val="none" w:sz="0" w:space="0" w:color="auto"/>
        <w:right w:val="none" w:sz="0" w:space="0" w:color="auto"/>
      </w:divBdr>
    </w:div>
    <w:div w:id="580259115">
      <w:bodyDiv w:val="1"/>
      <w:marLeft w:val="0"/>
      <w:marRight w:val="0"/>
      <w:marTop w:val="0"/>
      <w:marBottom w:val="0"/>
      <w:divBdr>
        <w:top w:val="none" w:sz="0" w:space="0" w:color="auto"/>
        <w:left w:val="none" w:sz="0" w:space="0" w:color="auto"/>
        <w:bottom w:val="none" w:sz="0" w:space="0" w:color="auto"/>
        <w:right w:val="none" w:sz="0" w:space="0" w:color="auto"/>
      </w:divBdr>
    </w:div>
    <w:div w:id="580604007">
      <w:bodyDiv w:val="1"/>
      <w:marLeft w:val="0"/>
      <w:marRight w:val="0"/>
      <w:marTop w:val="0"/>
      <w:marBottom w:val="0"/>
      <w:divBdr>
        <w:top w:val="none" w:sz="0" w:space="0" w:color="auto"/>
        <w:left w:val="none" w:sz="0" w:space="0" w:color="auto"/>
        <w:bottom w:val="none" w:sz="0" w:space="0" w:color="auto"/>
        <w:right w:val="none" w:sz="0" w:space="0" w:color="auto"/>
      </w:divBdr>
    </w:div>
    <w:div w:id="581110762">
      <w:bodyDiv w:val="1"/>
      <w:marLeft w:val="0"/>
      <w:marRight w:val="0"/>
      <w:marTop w:val="0"/>
      <w:marBottom w:val="0"/>
      <w:divBdr>
        <w:top w:val="none" w:sz="0" w:space="0" w:color="auto"/>
        <w:left w:val="none" w:sz="0" w:space="0" w:color="auto"/>
        <w:bottom w:val="none" w:sz="0" w:space="0" w:color="auto"/>
        <w:right w:val="none" w:sz="0" w:space="0" w:color="auto"/>
      </w:divBdr>
    </w:div>
    <w:div w:id="581912604">
      <w:bodyDiv w:val="1"/>
      <w:marLeft w:val="0"/>
      <w:marRight w:val="0"/>
      <w:marTop w:val="0"/>
      <w:marBottom w:val="0"/>
      <w:divBdr>
        <w:top w:val="none" w:sz="0" w:space="0" w:color="auto"/>
        <w:left w:val="none" w:sz="0" w:space="0" w:color="auto"/>
        <w:bottom w:val="none" w:sz="0" w:space="0" w:color="auto"/>
        <w:right w:val="none" w:sz="0" w:space="0" w:color="auto"/>
      </w:divBdr>
    </w:div>
    <w:div w:id="585113707">
      <w:bodyDiv w:val="1"/>
      <w:marLeft w:val="0"/>
      <w:marRight w:val="0"/>
      <w:marTop w:val="0"/>
      <w:marBottom w:val="0"/>
      <w:divBdr>
        <w:top w:val="none" w:sz="0" w:space="0" w:color="auto"/>
        <w:left w:val="none" w:sz="0" w:space="0" w:color="auto"/>
        <w:bottom w:val="none" w:sz="0" w:space="0" w:color="auto"/>
        <w:right w:val="none" w:sz="0" w:space="0" w:color="auto"/>
      </w:divBdr>
    </w:div>
    <w:div w:id="586770953">
      <w:bodyDiv w:val="1"/>
      <w:marLeft w:val="0"/>
      <w:marRight w:val="0"/>
      <w:marTop w:val="0"/>
      <w:marBottom w:val="0"/>
      <w:divBdr>
        <w:top w:val="none" w:sz="0" w:space="0" w:color="auto"/>
        <w:left w:val="none" w:sz="0" w:space="0" w:color="auto"/>
        <w:bottom w:val="none" w:sz="0" w:space="0" w:color="auto"/>
        <w:right w:val="none" w:sz="0" w:space="0" w:color="auto"/>
      </w:divBdr>
    </w:div>
    <w:div w:id="586965714">
      <w:bodyDiv w:val="1"/>
      <w:marLeft w:val="0"/>
      <w:marRight w:val="0"/>
      <w:marTop w:val="0"/>
      <w:marBottom w:val="0"/>
      <w:divBdr>
        <w:top w:val="none" w:sz="0" w:space="0" w:color="auto"/>
        <w:left w:val="none" w:sz="0" w:space="0" w:color="auto"/>
        <w:bottom w:val="none" w:sz="0" w:space="0" w:color="auto"/>
        <w:right w:val="none" w:sz="0" w:space="0" w:color="auto"/>
      </w:divBdr>
    </w:div>
    <w:div w:id="587467439">
      <w:bodyDiv w:val="1"/>
      <w:marLeft w:val="0"/>
      <w:marRight w:val="0"/>
      <w:marTop w:val="0"/>
      <w:marBottom w:val="0"/>
      <w:divBdr>
        <w:top w:val="none" w:sz="0" w:space="0" w:color="auto"/>
        <w:left w:val="none" w:sz="0" w:space="0" w:color="auto"/>
        <w:bottom w:val="none" w:sz="0" w:space="0" w:color="auto"/>
        <w:right w:val="none" w:sz="0" w:space="0" w:color="auto"/>
      </w:divBdr>
    </w:div>
    <w:div w:id="590704208">
      <w:bodyDiv w:val="1"/>
      <w:marLeft w:val="0"/>
      <w:marRight w:val="0"/>
      <w:marTop w:val="0"/>
      <w:marBottom w:val="0"/>
      <w:divBdr>
        <w:top w:val="none" w:sz="0" w:space="0" w:color="auto"/>
        <w:left w:val="none" w:sz="0" w:space="0" w:color="auto"/>
        <w:bottom w:val="none" w:sz="0" w:space="0" w:color="auto"/>
        <w:right w:val="none" w:sz="0" w:space="0" w:color="auto"/>
      </w:divBdr>
    </w:div>
    <w:div w:id="594361943">
      <w:bodyDiv w:val="1"/>
      <w:marLeft w:val="0"/>
      <w:marRight w:val="0"/>
      <w:marTop w:val="0"/>
      <w:marBottom w:val="0"/>
      <w:divBdr>
        <w:top w:val="none" w:sz="0" w:space="0" w:color="auto"/>
        <w:left w:val="none" w:sz="0" w:space="0" w:color="auto"/>
        <w:bottom w:val="none" w:sz="0" w:space="0" w:color="auto"/>
        <w:right w:val="none" w:sz="0" w:space="0" w:color="auto"/>
      </w:divBdr>
    </w:div>
    <w:div w:id="594632394">
      <w:bodyDiv w:val="1"/>
      <w:marLeft w:val="0"/>
      <w:marRight w:val="0"/>
      <w:marTop w:val="0"/>
      <w:marBottom w:val="0"/>
      <w:divBdr>
        <w:top w:val="none" w:sz="0" w:space="0" w:color="auto"/>
        <w:left w:val="none" w:sz="0" w:space="0" w:color="auto"/>
        <w:bottom w:val="none" w:sz="0" w:space="0" w:color="auto"/>
        <w:right w:val="none" w:sz="0" w:space="0" w:color="auto"/>
      </w:divBdr>
    </w:div>
    <w:div w:id="594703138">
      <w:bodyDiv w:val="1"/>
      <w:marLeft w:val="0"/>
      <w:marRight w:val="0"/>
      <w:marTop w:val="0"/>
      <w:marBottom w:val="0"/>
      <w:divBdr>
        <w:top w:val="none" w:sz="0" w:space="0" w:color="auto"/>
        <w:left w:val="none" w:sz="0" w:space="0" w:color="auto"/>
        <w:bottom w:val="none" w:sz="0" w:space="0" w:color="auto"/>
        <w:right w:val="none" w:sz="0" w:space="0" w:color="auto"/>
      </w:divBdr>
    </w:div>
    <w:div w:id="598484038">
      <w:bodyDiv w:val="1"/>
      <w:marLeft w:val="0"/>
      <w:marRight w:val="0"/>
      <w:marTop w:val="0"/>
      <w:marBottom w:val="0"/>
      <w:divBdr>
        <w:top w:val="none" w:sz="0" w:space="0" w:color="auto"/>
        <w:left w:val="none" w:sz="0" w:space="0" w:color="auto"/>
        <w:bottom w:val="none" w:sz="0" w:space="0" w:color="auto"/>
        <w:right w:val="none" w:sz="0" w:space="0" w:color="auto"/>
      </w:divBdr>
    </w:div>
    <w:div w:id="599071313">
      <w:bodyDiv w:val="1"/>
      <w:marLeft w:val="0"/>
      <w:marRight w:val="0"/>
      <w:marTop w:val="0"/>
      <w:marBottom w:val="0"/>
      <w:divBdr>
        <w:top w:val="none" w:sz="0" w:space="0" w:color="auto"/>
        <w:left w:val="none" w:sz="0" w:space="0" w:color="auto"/>
        <w:bottom w:val="none" w:sz="0" w:space="0" w:color="auto"/>
        <w:right w:val="none" w:sz="0" w:space="0" w:color="auto"/>
      </w:divBdr>
    </w:div>
    <w:div w:id="599604638">
      <w:bodyDiv w:val="1"/>
      <w:marLeft w:val="0"/>
      <w:marRight w:val="0"/>
      <w:marTop w:val="0"/>
      <w:marBottom w:val="0"/>
      <w:divBdr>
        <w:top w:val="none" w:sz="0" w:space="0" w:color="auto"/>
        <w:left w:val="none" w:sz="0" w:space="0" w:color="auto"/>
        <w:bottom w:val="none" w:sz="0" w:space="0" w:color="auto"/>
        <w:right w:val="none" w:sz="0" w:space="0" w:color="auto"/>
      </w:divBdr>
    </w:div>
    <w:div w:id="599797171">
      <w:bodyDiv w:val="1"/>
      <w:marLeft w:val="0"/>
      <w:marRight w:val="0"/>
      <w:marTop w:val="0"/>
      <w:marBottom w:val="0"/>
      <w:divBdr>
        <w:top w:val="none" w:sz="0" w:space="0" w:color="auto"/>
        <w:left w:val="none" w:sz="0" w:space="0" w:color="auto"/>
        <w:bottom w:val="none" w:sz="0" w:space="0" w:color="auto"/>
        <w:right w:val="none" w:sz="0" w:space="0" w:color="auto"/>
      </w:divBdr>
    </w:div>
    <w:div w:id="600457517">
      <w:bodyDiv w:val="1"/>
      <w:marLeft w:val="0"/>
      <w:marRight w:val="0"/>
      <w:marTop w:val="0"/>
      <w:marBottom w:val="0"/>
      <w:divBdr>
        <w:top w:val="none" w:sz="0" w:space="0" w:color="auto"/>
        <w:left w:val="none" w:sz="0" w:space="0" w:color="auto"/>
        <w:bottom w:val="none" w:sz="0" w:space="0" w:color="auto"/>
        <w:right w:val="none" w:sz="0" w:space="0" w:color="auto"/>
      </w:divBdr>
    </w:div>
    <w:div w:id="601032843">
      <w:bodyDiv w:val="1"/>
      <w:marLeft w:val="0"/>
      <w:marRight w:val="0"/>
      <w:marTop w:val="0"/>
      <w:marBottom w:val="0"/>
      <w:divBdr>
        <w:top w:val="none" w:sz="0" w:space="0" w:color="auto"/>
        <w:left w:val="none" w:sz="0" w:space="0" w:color="auto"/>
        <w:bottom w:val="none" w:sz="0" w:space="0" w:color="auto"/>
        <w:right w:val="none" w:sz="0" w:space="0" w:color="auto"/>
      </w:divBdr>
    </w:div>
    <w:div w:id="602031292">
      <w:bodyDiv w:val="1"/>
      <w:marLeft w:val="0"/>
      <w:marRight w:val="0"/>
      <w:marTop w:val="0"/>
      <w:marBottom w:val="0"/>
      <w:divBdr>
        <w:top w:val="none" w:sz="0" w:space="0" w:color="auto"/>
        <w:left w:val="none" w:sz="0" w:space="0" w:color="auto"/>
        <w:bottom w:val="none" w:sz="0" w:space="0" w:color="auto"/>
        <w:right w:val="none" w:sz="0" w:space="0" w:color="auto"/>
      </w:divBdr>
    </w:div>
    <w:div w:id="605623899">
      <w:bodyDiv w:val="1"/>
      <w:marLeft w:val="0"/>
      <w:marRight w:val="0"/>
      <w:marTop w:val="0"/>
      <w:marBottom w:val="0"/>
      <w:divBdr>
        <w:top w:val="none" w:sz="0" w:space="0" w:color="auto"/>
        <w:left w:val="none" w:sz="0" w:space="0" w:color="auto"/>
        <w:bottom w:val="none" w:sz="0" w:space="0" w:color="auto"/>
        <w:right w:val="none" w:sz="0" w:space="0" w:color="auto"/>
      </w:divBdr>
    </w:div>
    <w:div w:id="606742283">
      <w:bodyDiv w:val="1"/>
      <w:marLeft w:val="0"/>
      <w:marRight w:val="0"/>
      <w:marTop w:val="0"/>
      <w:marBottom w:val="0"/>
      <w:divBdr>
        <w:top w:val="none" w:sz="0" w:space="0" w:color="auto"/>
        <w:left w:val="none" w:sz="0" w:space="0" w:color="auto"/>
        <w:bottom w:val="none" w:sz="0" w:space="0" w:color="auto"/>
        <w:right w:val="none" w:sz="0" w:space="0" w:color="auto"/>
      </w:divBdr>
    </w:div>
    <w:div w:id="606810612">
      <w:bodyDiv w:val="1"/>
      <w:marLeft w:val="0"/>
      <w:marRight w:val="0"/>
      <w:marTop w:val="0"/>
      <w:marBottom w:val="0"/>
      <w:divBdr>
        <w:top w:val="none" w:sz="0" w:space="0" w:color="auto"/>
        <w:left w:val="none" w:sz="0" w:space="0" w:color="auto"/>
        <w:bottom w:val="none" w:sz="0" w:space="0" w:color="auto"/>
        <w:right w:val="none" w:sz="0" w:space="0" w:color="auto"/>
      </w:divBdr>
    </w:div>
    <w:div w:id="612132144">
      <w:bodyDiv w:val="1"/>
      <w:marLeft w:val="0"/>
      <w:marRight w:val="0"/>
      <w:marTop w:val="0"/>
      <w:marBottom w:val="0"/>
      <w:divBdr>
        <w:top w:val="none" w:sz="0" w:space="0" w:color="auto"/>
        <w:left w:val="none" w:sz="0" w:space="0" w:color="auto"/>
        <w:bottom w:val="none" w:sz="0" w:space="0" w:color="auto"/>
        <w:right w:val="none" w:sz="0" w:space="0" w:color="auto"/>
      </w:divBdr>
    </w:div>
    <w:div w:id="616524493">
      <w:bodyDiv w:val="1"/>
      <w:marLeft w:val="0"/>
      <w:marRight w:val="0"/>
      <w:marTop w:val="0"/>
      <w:marBottom w:val="0"/>
      <w:divBdr>
        <w:top w:val="none" w:sz="0" w:space="0" w:color="auto"/>
        <w:left w:val="none" w:sz="0" w:space="0" w:color="auto"/>
        <w:bottom w:val="none" w:sz="0" w:space="0" w:color="auto"/>
        <w:right w:val="none" w:sz="0" w:space="0" w:color="auto"/>
      </w:divBdr>
    </w:div>
    <w:div w:id="618413307">
      <w:bodyDiv w:val="1"/>
      <w:marLeft w:val="0"/>
      <w:marRight w:val="0"/>
      <w:marTop w:val="0"/>
      <w:marBottom w:val="0"/>
      <w:divBdr>
        <w:top w:val="none" w:sz="0" w:space="0" w:color="auto"/>
        <w:left w:val="none" w:sz="0" w:space="0" w:color="auto"/>
        <w:bottom w:val="none" w:sz="0" w:space="0" w:color="auto"/>
        <w:right w:val="none" w:sz="0" w:space="0" w:color="auto"/>
      </w:divBdr>
    </w:div>
    <w:div w:id="619146575">
      <w:bodyDiv w:val="1"/>
      <w:marLeft w:val="0"/>
      <w:marRight w:val="0"/>
      <w:marTop w:val="0"/>
      <w:marBottom w:val="0"/>
      <w:divBdr>
        <w:top w:val="none" w:sz="0" w:space="0" w:color="auto"/>
        <w:left w:val="none" w:sz="0" w:space="0" w:color="auto"/>
        <w:bottom w:val="none" w:sz="0" w:space="0" w:color="auto"/>
        <w:right w:val="none" w:sz="0" w:space="0" w:color="auto"/>
      </w:divBdr>
    </w:div>
    <w:div w:id="619797644">
      <w:bodyDiv w:val="1"/>
      <w:marLeft w:val="0"/>
      <w:marRight w:val="0"/>
      <w:marTop w:val="0"/>
      <w:marBottom w:val="0"/>
      <w:divBdr>
        <w:top w:val="none" w:sz="0" w:space="0" w:color="auto"/>
        <w:left w:val="none" w:sz="0" w:space="0" w:color="auto"/>
        <w:bottom w:val="none" w:sz="0" w:space="0" w:color="auto"/>
        <w:right w:val="none" w:sz="0" w:space="0" w:color="auto"/>
      </w:divBdr>
    </w:div>
    <w:div w:id="622619399">
      <w:bodyDiv w:val="1"/>
      <w:marLeft w:val="0"/>
      <w:marRight w:val="0"/>
      <w:marTop w:val="0"/>
      <w:marBottom w:val="0"/>
      <w:divBdr>
        <w:top w:val="none" w:sz="0" w:space="0" w:color="auto"/>
        <w:left w:val="none" w:sz="0" w:space="0" w:color="auto"/>
        <w:bottom w:val="none" w:sz="0" w:space="0" w:color="auto"/>
        <w:right w:val="none" w:sz="0" w:space="0" w:color="auto"/>
      </w:divBdr>
    </w:div>
    <w:div w:id="623120941">
      <w:bodyDiv w:val="1"/>
      <w:marLeft w:val="0"/>
      <w:marRight w:val="0"/>
      <w:marTop w:val="0"/>
      <w:marBottom w:val="0"/>
      <w:divBdr>
        <w:top w:val="none" w:sz="0" w:space="0" w:color="auto"/>
        <w:left w:val="none" w:sz="0" w:space="0" w:color="auto"/>
        <w:bottom w:val="none" w:sz="0" w:space="0" w:color="auto"/>
        <w:right w:val="none" w:sz="0" w:space="0" w:color="auto"/>
      </w:divBdr>
    </w:div>
    <w:div w:id="623148688">
      <w:bodyDiv w:val="1"/>
      <w:marLeft w:val="0"/>
      <w:marRight w:val="0"/>
      <w:marTop w:val="0"/>
      <w:marBottom w:val="0"/>
      <w:divBdr>
        <w:top w:val="none" w:sz="0" w:space="0" w:color="auto"/>
        <w:left w:val="none" w:sz="0" w:space="0" w:color="auto"/>
        <w:bottom w:val="none" w:sz="0" w:space="0" w:color="auto"/>
        <w:right w:val="none" w:sz="0" w:space="0" w:color="auto"/>
      </w:divBdr>
    </w:div>
    <w:div w:id="627778854">
      <w:bodyDiv w:val="1"/>
      <w:marLeft w:val="0"/>
      <w:marRight w:val="0"/>
      <w:marTop w:val="0"/>
      <w:marBottom w:val="0"/>
      <w:divBdr>
        <w:top w:val="none" w:sz="0" w:space="0" w:color="auto"/>
        <w:left w:val="none" w:sz="0" w:space="0" w:color="auto"/>
        <w:bottom w:val="none" w:sz="0" w:space="0" w:color="auto"/>
        <w:right w:val="none" w:sz="0" w:space="0" w:color="auto"/>
      </w:divBdr>
    </w:div>
    <w:div w:id="629171016">
      <w:bodyDiv w:val="1"/>
      <w:marLeft w:val="0"/>
      <w:marRight w:val="0"/>
      <w:marTop w:val="0"/>
      <w:marBottom w:val="0"/>
      <w:divBdr>
        <w:top w:val="none" w:sz="0" w:space="0" w:color="auto"/>
        <w:left w:val="none" w:sz="0" w:space="0" w:color="auto"/>
        <w:bottom w:val="none" w:sz="0" w:space="0" w:color="auto"/>
        <w:right w:val="none" w:sz="0" w:space="0" w:color="auto"/>
      </w:divBdr>
    </w:div>
    <w:div w:id="632827125">
      <w:bodyDiv w:val="1"/>
      <w:marLeft w:val="0"/>
      <w:marRight w:val="0"/>
      <w:marTop w:val="0"/>
      <w:marBottom w:val="0"/>
      <w:divBdr>
        <w:top w:val="none" w:sz="0" w:space="0" w:color="auto"/>
        <w:left w:val="none" w:sz="0" w:space="0" w:color="auto"/>
        <w:bottom w:val="none" w:sz="0" w:space="0" w:color="auto"/>
        <w:right w:val="none" w:sz="0" w:space="0" w:color="auto"/>
      </w:divBdr>
    </w:div>
    <w:div w:id="635257110">
      <w:bodyDiv w:val="1"/>
      <w:marLeft w:val="0"/>
      <w:marRight w:val="0"/>
      <w:marTop w:val="0"/>
      <w:marBottom w:val="0"/>
      <w:divBdr>
        <w:top w:val="none" w:sz="0" w:space="0" w:color="auto"/>
        <w:left w:val="none" w:sz="0" w:space="0" w:color="auto"/>
        <w:bottom w:val="none" w:sz="0" w:space="0" w:color="auto"/>
        <w:right w:val="none" w:sz="0" w:space="0" w:color="auto"/>
      </w:divBdr>
    </w:div>
    <w:div w:id="635374748">
      <w:bodyDiv w:val="1"/>
      <w:marLeft w:val="0"/>
      <w:marRight w:val="0"/>
      <w:marTop w:val="0"/>
      <w:marBottom w:val="0"/>
      <w:divBdr>
        <w:top w:val="none" w:sz="0" w:space="0" w:color="auto"/>
        <w:left w:val="none" w:sz="0" w:space="0" w:color="auto"/>
        <w:bottom w:val="none" w:sz="0" w:space="0" w:color="auto"/>
        <w:right w:val="none" w:sz="0" w:space="0" w:color="auto"/>
      </w:divBdr>
    </w:div>
    <w:div w:id="638077693">
      <w:bodyDiv w:val="1"/>
      <w:marLeft w:val="0"/>
      <w:marRight w:val="0"/>
      <w:marTop w:val="0"/>
      <w:marBottom w:val="0"/>
      <w:divBdr>
        <w:top w:val="none" w:sz="0" w:space="0" w:color="auto"/>
        <w:left w:val="none" w:sz="0" w:space="0" w:color="auto"/>
        <w:bottom w:val="none" w:sz="0" w:space="0" w:color="auto"/>
        <w:right w:val="none" w:sz="0" w:space="0" w:color="auto"/>
      </w:divBdr>
    </w:div>
    <w:div w:id="640427196">
      <w:bodyDiv w:val="1"/>
      <w:marLeft w:val="0"/>
      <w:marRight w:val="0"/>
      <w:marTop w:val="0"/>
      <w:marBottom w:val="0"/>
      <w:divBdr>
        <w:top w:val="none" w:sz="0" w:space="0" w:color="auto"/>
        <w:left w:val="none" w:sz="0" w:space="0" w:color="auto"/>
        <w:bottom w:val="none" w:sz="0" w:space="0" w:color="auto"/>
        <w:right w:val="none" w:sz="0" w:space="0" w:color="auto"/>
      </w:divBdr>
    </w:div>
    <w:div w:id="640811829">
      <w:bodyDiv w:val="1"/>
      <w:marLeft w:val="0"/>
      <w:marRight w:val="0"/>
      <w:marTop w:val="0"/>
      <w:marBottom w:val="0"/>
      <w:divBdr>
        <w:top w:val="none" w:sz="0" w:space="0" w:color="auto"/>
        <w:left w:val="none" w:sz="0" w:space="0" w:color="auto"/>
        <w:bottom w:val="none" w:sz="0" w:space="0" w:color="auto"/>
        <w:right w:val="none" w:sz="0" w:space="0" w:color="auto"/>
      </w:divBdr>
    </w:div>
    <w:div w:id="643388854">
      <w:bodyDiv w:val="1"/>
      <w:marLeft w:val="0"/>
      <w:marRight w:val="0"/>
      <w:marTop w:val="0"/>
      <w:marBottom w:val="0"/>
      <w:divBdr>
        <w:top w:val="none" w:sz="0" w:space="0" w:color="auto"/>
        <w:left w:val="none" w:sz="0" w:space="0" w:color="auto"/>
        <w:bottom w:val="none" w:sz="0" w:space="0" w:color="auto"/>
        <w:right w:val="none" w:sz="0" w:space="0" w:color="auto"/>
      </w:divBdr>
    </w:div>
    <w:div w:id="645011656">
      <w:bodyDiv w:val="1"/>
      <w:marLeft w:val="0"/>
      <w:marRight w:val="0"/>
      <w:marTop w:val="0"/>
      <w:marBottom w:val="0"/>
      <w:divBdr>
        <w:top w:val="none" w:sz="0" w:space="0" w:color="auto"/>
        <w:left w:val="none" w:sz="0" w:space="0" w:color="auto"/>
        <w:bottom w:val="none" w:sz="0" w:space="0" w:color="auto"/>
        <w:right w:val="none" w:sz="0" w:space="0" w:color="auto"/>
      </w:divBdr>
    </w:div>
    <w:div w:id="646783193">
      <w:bodyDiv w:val="1"/>
      <w:marLeft w:val="0"/>
      <w:marRight w:val="0"/>
      <w:marTop w:val="0"/>
      <w:marBottom w:val="0"/>
      <w:divBdr>
        <w:top w:val="none" w:sz="0" w:space="0" w:color="auto"/>
        <w:left w:val="none" w:sz="0" w:space="0" w:color="auto"/>
        <w:bottom w:val="none" w:sz="0" w:space="0" w:color="auto"/>
        <w:right w:val="none" w:sz="0" w:space="0" w:color="auto"/>
      </w:divBdr>
    </w:div>
    <w:div w:id="650603521">
      <w:bodyDiv w:val="1"/>
      <w:marLeft w:val="0"/>
      <w:marRight w:val="0"/>
      <w:marTop w:val="0"/>
      <w:marBottom w:val="0"/>
      <w:divBdr>
        <w:top w:val="none" w:sz="0" w:space="0" w:color="auto"/>
        <w:left w:val="none" w:sz="0" w:space="0" w:color="auto"/>
        <w:bottom w:val="none" w:sz="0" w:space="0" w:color="auto"/>
        <w:right w:val="none" w:sz="0" w:space="0" w:color="auto"/>
      </w:divBdr>
    </w:div>
    <w:div w:id="654262559">
      <w:bodyDiv w:val="1"/>
      <w:marLeft w:val="0"/>
      <w:marRight w:val="0"/>
      <w:marTop w:val="0"/>
      <w:marBottom w:val="0"/>
      <w:divBdr>
        <w:top w:val="none" w:sz="0" w:space="0" w:color="auto"/>
        <w:left w:val="none" w:sz="0" w:space="0" w:color="auto"/>
        <w:bottom w:val="none" w:sz="0" w:space="0" w:color="auto"/>
        <w:right w:val="none" w:sz="0" w:space="0" w:color="auto"/>
      </w:divBdr>
    </w:div>
    <w:div w:id="654919940">
      <w:bodyDiv w:val="1"/>
      <w:marLeft w:val="0"/>
      <w:marRight w:val="0"/>
      <w:marTop w:val="0"/>
      <w:marBottom w:val="0"/>
      <w:divBdr>
        <w:top w:val="none" w:sz="0" w:space="0" w:color="auto"/>
        <w:left w:val="none" w:sz="0" w:space="0" w:color="auto"/>
        <w:bottom w:val="none" w:sz="0" w:space="0" w:color="auto"/>
        <w:right w:val="none" w:sz="0" w:space="0" w:color="auto"/>
      </w:divBdr>
    </w:div>
    <w:div w:id="655574826">
      <w:bodyDiv w:val="1"/>
      <w:marLeft w:val="0"/>
      <w:marRight w:val="0"/>
      <w:marTop w:val="0"/>
      <w:marBottom w:val="0"/>
      <w:divBdr>
        <w:top w:val="none" w:sz="0" w:space="0" w:color="auto"/>
        <w:left w:val="none" w:sz="0" w:space="0" w:color="auto"/>
        <w:bottom w:val="none" w:sz="0" w:space="0" w:color="auto"/>
        <w:right w:val="none" w:sz="0" w:space="0" w:color="auto"/>
      </w:divBdr>
    </w:div>
    <w:div w:id="655961836">
      <w:bodyDiv w:val="1"/>
      <w:marLeft w:val="0"/>
      <w:marRight w:val="0"/>
      <w:marTop w:val="0"/>
      <w:marBottom w:val="0"/>
      <w:divBdr>
        <w:top w:val="none" w:sz="0" w:space="0" w:color="auto"/>
        <w:left w:val="none" w:sz="0" w:space="0" w:color="auto"/>
        <w:bottom w:val="none" w:sz="0" w:space="0" w:color="auto"/>
        <w:right w:val="none" w:sz="0" w:space="0" w:color="auto"/>
      </w:divBdr>
    </w:div>
    <w:div w:id="658387680">
      <w:bodyDiv w:val="1"/>
      <w:marLeft w:val="0"/>
      <w:marRight w:val="0"/>
      <w:marTop w:val="0"/>
      <w:marBottom w:val="0"/>
      <w:divBdr>
        <w:top w:val="none" w:sz="0" w:space="0" w:color="auto"/>
        <w:left w:val="none" w:sz="0" w:space="0" w:color="auto"/>
        <w:bottom w:val="none" w:sz="0" w:space="0" w:color="auto"/>
        <w:right w:val="none" w:sz="0" w:space="0" w:color="auto"/>
      </w:divBdr>
    </w:div>
    <w:div w:id="658533455">
      <w:bodyDiv w:val="1"/>
      <w:marLeft w:val="0"/>
      <w:marRight w:val="0"/>
      <w:marTop w:val="0"/>
      <w:marBottom w:val="0"/>
      <w:divBdr>
        <w:top w:val="none" w:sz="0" w:space="0" w:color="auto"/>
        <w:left w:val="none" w:sz="0" w:space="0" w:color="auto"/>
        <w:bottom w:val="none" w:sz="0" w:space="0" w:color="auto"/>
        <w:right w:val="none" w:sz="0" w:space="0" w:color="auto"/>
      </w:divBdr>
    </w:div>
    <w:div w:id="662928850">
      <w:bodyDiv w:val="1"/>
      <w:marLeft w:val="0"/>
      <w:marRight w:val="0"/>
      <w:marTop w:val="0"/>
      <w:marBottom w:val="0"/>
      <w:divBdr>
        <w:top w:val="none" w:sz="0" w:space="0" w:color="auto"/>
        <w:left w:val="none" w:sz="0" w:space="0" w:color="auto"/>
        <w:bottom w:val="none" w:sz="0" w:space="0" w:color="auto"/>
        <w:right w:val="none" w:sz="0" w:space="0" w:color="auto"/>
      </w:divBdr>
    </w:div>
    <w:div w:id="665478262">
      <w:bodyDiv w:val="1"/>
      <w:marLeft w:val="0"/>
      <w:marRight w:val="0"/>
      <w:marTop w:val="0"/>
      <w:marBottom w:val="0"/>
      <w:divBdr>
        <w:top w:val="none" w:sz="0" w:space="0" w:color="auto"/>
        <w:left w:val="none" w:sz="0" w:space="0" w:color="auto"/>
        <w:bottom w:val="none" w:sz="0" w:space="0" w:color="auto"/>
        <w:right w:val="none" w:sz="0" w:space="0" w:color="auto"/>
      </w:divBdr>
    </w:div>
    <w:div w:id="669334436">
      <w:bodyDiv w:val="1"/>
      <w:marLeft w:val="0"/>
      <w:marRight w:val="0"/>
      <w:marTop w:val="0"/>
      <w:marBottom w:val="0"/>
      <w:divBdr>
        <w:top w:val="none" w:sz="0" w:space="0" w:color="auto"/>
        <w:left w:val="none" w:sz="0" w:space="0" w:color="auto"/>
        <w:bottom w:val="none" w:sz="0" w:space="0" w:color="auto"/>
        <w:right w:val="none" w:sz="0" w:space="0" w:color="auto"/>
      </w:divBdr>
    </w:div>
    <w:div w:id="672146944">
      <w:bodyDiv w:val="1"/>
      <w:marLeft w:val="0"/>
      <w:marRight w:val="0"/>
      <w:marTop w:val="0"/>
      <w:marBottom w:val="0"/>
      <w:divBdr>
        <w:top w:val="none" w:sz="0" w:space="0" w:color="auto"/>
        <w:left w:val="none" w:sz="0" w:space="0" w:color="auto"/>
        <w:bottom w:val="none" w:sz="0" w:space="0" w:color="auto"/>
        <w:right w:val="none" w:sz="0" w:space="0" w:color="auto"/>
      </w:divBdr>
    </w:div>
    <w:div w:id="673729403">
      <w:bodyDiv w:val="1"/>
      <w:marLeft w:val="0"/>
      <w:marRight w:val="0"/>
      <w:marTop w:val="0"/>
      <w:marBottom w:val="0"/>
      <w:divBdr>
        <w:top w:val="none" w:sz="0" w:space="0" w:color="auto"/>
        <w:left w:val="none" w:sz="0" w:space="0" w:color="auto"/>
        <w:bottom w:val="none" w:sz="0" w:space="0" w:color="auto"/>
        <w:right w:val="none" w:sz="0" w:space="0" w:color="auto"/>
      </w:divBdr>
    </w:div>
    <w:div w:id="675040181">
      <w:bodyDiv w:val="1"/>
      <w:marLeft w:val="0"/>
      <w:marRight w:val="0"/>
      <w:marTop w:val="0"/>
      <w:marBottom w:val="0"/>
      <w:divBdr>
        <w:top w:val="none" w:sz="0" w:space="0" w:color="auto"/>
        <w:left w:val="none" w:sz="0" w:space="0" w:color="auto"/>
        <w:bottom w:val="none" w:sz="0" w:space="0" w:color="auto"/>
        <w:right w:val="none" w:sz="0" w:space="0" w:color="auto"/>
      </w:divBdr>
    </w:div>
    <w:div w:id="675226458">
      <w:bodyDiv w:val="1"/>
      <w:marLeft w:val="0"/>
      <w:marRight w:val="0"/>
      <w:marTop w:val="0"/>
      <w:marBottom w:val="0"/>
      <w:divBdr>
        <w:top w:val="none" w:sz="0" w:space="0" w:color="auto"/>
        <w:left w:val="none" w:sz="0" w:space="0" w:color="auto"/>
        <w:bottom w:val="none" w:sz="0" w:space="0" w:color="auto"/>
        <w:right w:val="none" w:sz="0" w:space="0" w:color="auto"/>
      </w:divBdr>
    </w:div>
    <w:div w:id="675573664">
      <w:bodyDiv w:val="1"/>
      <w:marLeft w:val="0"/>
      <w:marRight w:val="0"/>
      <w:marTop w:val="0"/>
      <w:marBottom w:val="0"/>
      <w:divBdr>
        <w:top w:val="none" w:sz="0" w:space="0" w:color="auto"/>
        <w:left w:val="none" w:sz="0" w:space="0" w:color="auto"/>
        <w:bottom w:val="none" w:sz="0" w:space="0" w:color="auto"/>
        <w:right w:val="none" w:sz="0" w:space="0" w:color="auto"/>
      </w:divBdr>
    </w:div>
    <w:div w:id="679281356">
      <w:bodyDiv w:val="1"/>
      <w:marLeft w:val="0"/>
      <w:marRight w:val="0"/>
      <w:marTop w:val="0"/>
      <w:marBottom w:val="0"/>
      <w:divBdr>
        <w:top w:val="none" w:sz="0" w:space="0" w:color="auto"/>
        <w:left w:val="none" w:sz="0" w:space="0" w:color="auto"/>
        <w:bottom w:val="none" w:sz="0" w:space="0" w:color="auto"/>
        <w:right w:val="none" w:sz="0" w:space="0" w:color="auto"/>
      </w:divBdr>
    </w:div>
    <w:div w:id="681005985">
      <w:bodyDiv w:val="1"/>
      <w:marLeft w:val="0"/>
      <w:marRight w:val="0"/>
      <w:marTop w:val="0"/>
      <w:marBottom w:val="0"/>
      <w:divBdr>
        <w:top w:val="none" w:sz="0" w:space="0" w:color="auto"/>
        <w:left w:val="none" w:sz="0" w:space="0" w:color="auto"/>
        <w:bottom w:val="none" w:sz="0" w:space="0" w:color="auto"/>
        <w:right w:val="none" w:sz="0" w:space="0" w:color="auto"/>
      </w:divBdr>
    </w:div>
    <w:div w:id="685446708">
      <w:bodyDiv w:val="1"/>
      <w:marLeft w:val="0"/>
      <w:marRight w:val="0"/>
      <w:marTop w:val="0"/>
      <w:marBottom w:val="0"/>
      <w:divBdr>
        <w:top w:val="none" w:sz="0" w:space="0" w:color="auto"/>
        <w:left w:val="none" w:sz="0" w:space="0" w:color="auto"/>
        <w:bottom w:val="none" w:sz="0" w:space="0" w:color="auto"/>
        <w:right w:val="none" w:sz="0" w:space="0" w:color="auto"/>
      </w:divBdr>
    </w:div>
    <w:div w:id="686054415">
      <w:bodyDiv w:val="1"/>
      <w:marLeft w:val="0"/>
      <w:marRight w:val="0"/>
      <w:marTop w:val="0"/>
      <w:marBottom w:val="0"/>
      <w:divBdr>
        <w:top w:val="none" w:sz="0" w:space="0" w:color="auto"/>
        <w:left w:val="none" w:sz="0" w:space="0" w:color="auto"/>
        <w:bottom w:val="none" w:sz="0" w:space="0" w:color="auto"/>
        <w:right w:val="none" w:sz="0" w:space="0" w:color="auto"/>
      </w:divBdr>
    </w:div>
    <w:div w:id="687605037">
      <w:bodyDiv w:val="1"/>
      <w:marLeft w:val="0"/>
      <w:marRight w:val="0"/>
      <w:marTop w:val="0"/>
      <w:marBottom w:val="0"/>
      <w:divBdr>
        <w:top w:val="none" w:sz="0" w:space="0" w:color="auto"/>
        <w:left w:val="none" w:sz="0" w:space="0" w:color="auto"/>
        <w:bottom w:val="none" w:sz="0" w:space="0" w:color="auto"/>
        <w:right w:val="none" w:sz="0" w:space="0" w:color="auto"/>
      </w:divBdr>
    </w:div>
    <w:div w:id="688873757">
      <w:bodyDiv w:val="1"/>
      <w:marLeft w:val="0"/>
      <w:marRight w:val="0"/>
      <w:marTop w:val="0"/>
      <w:marBottom w:val="0"/>
      <w:divBdr>
        <w:top w:val="none" w:sz="0" w:space="0" w:color="auto"/>
        <w:left w:val="none" w:sz="0" w:space="0" w:color="auto"/>
        <w:bottom w:val="none" w:sz="0" w:space="0" w:color="auto"/>
        <w:right w:val="none" w:sz="0" w:space="0" w:color="auto"/>
      </w:divBdr>
    </w:div>
    <w:div w:id="689919599">
      <w:bodyDiv w:val="1"/>
      <w:marLeft w:val="0"/>
      <w:marRight w:val="0"/>
      <w:marTop w:val="0"/>
      <w:marBottom w:val="0"/>
      <w:divBdr>
        <w:top w:val="none" w:sz="0" w:space="0" w:color="auto"/>
        <w:left w:val="none" w:sz="0" w:space="0" w:color="auto"/>
        <w:bottom w:val="none" w:sz="0" w:space="0" w:color="auto"/>
        <w:right w:val="none" w:sz="0" w:space="0" w:color="auto"/>
      </w:divBdr>
    </w:div>
    <w:div w:id="690452477">
      <w:bodyDiv w:val="1"/>
      <w:marLeft w:val="0"/>
      <w:marRight w:val="0"/>
      <w:marTop w:val="0"/>
      <w:marBottom w:val="0"/>
      <w:divBdr>
        <w:top w:val="none" w:sz="0" w:space="0" w:color="auto"/>
        <w:left w:val="none" w:sz="0" w:space="0" w:color="auto"/>
        <w:bottom w:val="none" w:sz="0" w:space="0" w:color="auto"/>
        <w:right w:val="none" w:sz="0" w:space="0" w:color="auto"/>
      </w:divBdr>
    </w:div>
    <w:div w:id="692610807">
      <w:bodyDiv w:val="1"/>
      <w:marLeft w:val="0"/>
      <w:marRight w:val="0"/>
      <w:marTop w:val="0"/>
      <w:marBottom w:val="0"/>
      <w:divBdr>
        <w:top w:val="none" w:sz="0" w:space="0" w:color="auto"/>
        <w:left w:val="none" w:sz="0" w:space="0" w:color="auto"/>
        <w:bottom w:val="none" w:sz="0" w:space="0" w:color="auto"/>
        <w:right w:val="none" w:sz="0" w:space="0" w:color="auto"/>
      </w:divBdr>
    </w:div>
    <w:div w:id="693582774">
      <w:bodyDiv w:val="1"/>
      <w:marLeft w:val="0"/>
      <w:marRight w:val="0"/>
      <w:marTop w:val="0"/>
      <w:marBottom w:val="0"/>
      <w:divBdr>
        <w:top w:val="none" w:sz="0" w:space="0" w:color="auto"/>
        <w:left w:val="none" w:sz="0" w:space="0" w:color="auto"/>
        <w:bottom w:val="none" w:sz="0" w:space="0" w:color="auto"/>
        <w:right w:val="none" w:sz="0" w:space="0" w:color="auto"/>
      </w:divBdr>
    </w:div>
    <w:div w:id="693969070">
      <w:bodyDiv w:val="1"/>
      <w:marLeft w:val="0"/>
      <w:marRight w:val="0"/>
      <w:marTop w:val="0"/>
      <w:marBottom w:val="0"/>
      <w:divBdr>
        <w:top w:val="none" w:sz="0" w:space="0" w:color="auto"/>
        <w:left w:val="none" w:sz="0" w:space="0" w:color="auto"/>
        <w:bottom w:val="none" w:sz="0" w:space="0" w:color="auto"/>
        <w:right w:val="none" w:sz="0" w:space="0" w:color="auto"/>
      </w:divBdr>
    </w:div>
    <w:div w:id="694038173">
      <w:bodyDiv w:val="1"/>
      <w:marLeft w:val="0"/>
      <w:marRight w:val="0"/>
      <w:marTop w:val="0"/>
      <w:marBottom w:val="0"/>
      <w:divBdr>
        <w:top w:val="none" w:sz="0" w:space="0" w:color="auto"/>
        <w:left w:val="none" w:sz="0" w:space="0" w:color="auto"/>
        <w:bottom w:val="none" w:sz="0" w:space="0" w:color="auto"/>
        <w:right w:val="none" w:sz="0" w:space="0" w:color="auto"/>
      </w:divBdr>
    </w:div>
    <w:div w:id="695472396">
      <w:bodyDiv w:val="1"/>
      <w:marLeft w:val="0"/>
      <w:marRight w:val="0"/>
      <w:marTop w:val="0"/>
      <w:marBottom w:val="0"/>
      <w:divBdr>
        <w:top w:val="none" w:sz="0" w:space="0" w:color="auto"/>
        <w:left w:val="none" w:sz="0" w:space="0" w:color="auto"/>
        <w:bottom w:val="none" w:sz="0" w:space="0" w:color="auto"/>
        <w:right w:val="none" w:sz="0" w:space="0" w:color="auto"/>
      </w:divBdr>
    </w:div>
    <w:div w:id="697004664">
      <w:bodyDiv w:val="1"/>
      <w:marLeft w:val="0"/>
      <w:marRight w:val="0"/>
      <w:marTop w:val="0"/>
      <w:marBottom w:val="0"/>
      <w:divBdr>
        <w:top w:val="none" w:sz="0" w:space="0" w:color="auto"/>
        <w:left w:val="none" w:sz="0" w:space="0" w:color="auto"/>
        <w:bottom w:val="none" w:sz="0" w:space="0" w:color="auto"/>
        <w:right w:val="none" w:sz="0" w:space="0" w:color="auto"/>
      </w:divBdr>
    </w:div>
    <w:div w:id="697127062">
      <w:bodyDiv w:val="1"/>
      <w:marLeft w:val="0"/>
      <w:marRight w:val="0"/>
      <w:marTop w:val="0"/>
      <w:marBottom w:val="0"/>
      <w:divBdr>
        <w:top w:val="none" w:sz="0" w:space="0" w:color="auto"/>
        <w:left w:val="none" w:sz="0" w:space="0" w:color="auto"/>
        <w:bottom w:val="none" w:sz="0" w:space="0" w:color="auto"/>
        <w:right w:val="none" w:sz="0" w:space="0" w:color="auto"/>
      </w:divBdr>
    </w:div>
    <w:div w:id="697437906">
      <w:bodyDiv w:val="1"/>
      <w:marLeft w:val="0"/>
      <w:marRight w:val="0"/>
      <w:marTop w:val="0"/>
      <w:marBottom w:val="0"/>
      <w:divBdr>
        <w:top w:val="none" w:sz="0" w:space="0" w:color="auto"/>
        <w:left w:val="none" w:sz="0" w:space="0" w:color="auto"/>
        <w:bottom w:val="none" w:sz="0" w:space="0" w:color="auto"/>
        <w:right w:val="none" w:sz="0" w:space="0" w:color="auto"/>
      </w:divBdr>
    </w:div>
    <w:div w:id="698353935">
      <w:bodyDiv w:val="1"/>
      <w:marLeft w:val="0"/>
      <w:marRight w:val="0"/>
      <w:marTop w:val="0"/>
      <w:marBottom w:val="0"/>
      <w:divBdr>
        <w:top w:val="none" w:sz="0" w:space="0" w:color="auto"/>
        <w:left w:val="none" w:sz="0" w:space="0" w:color="auto"/>
        <w:bottom w:val="none" w:sz="0" w:space="0" w:color="auto"/>
        <w:right w:val="none" w:sz="0" w:space="0" w:color="auto"/>
      </w:divBdr>
    </w:div>
    <w:div w:id="699890666">
      <w:bodyDiv w:val="1"/>
      <w:marLeft w:val="0"/>
      <w:marRight w:val="0"/>
      <w:marTop w:val="0"/>
      <w:marBottom w:val="0"/>
      <w:divBdr>
        <w:top w:val="none" w:sz="0" w:space="0" w:color="auto"/>
        <w:left w:val="none" w:sz="0" w:space="0" w:color="auto"/>
        <w:bottom w:val="none" w:sz="0" w:space="0" w:color="auto"/>
        <w:right w:val="none" w:sz="0" w:space="0" w:color="auto"/>
      </w:divBdr>
    </w:div>
    <w:div w:id="702827740">
      <w:bodyDiv w:val="1"/>
      <w:marLeft w:val="0"/>
      <w:marRight w:val="0"/>
      <w:marTop w:val="0"/>
      <w:marBottom w:val="0"/>
      <w:divBdr>
        <w:top w:val="none" w:sz="0" w:space="0" w:color="auto"/>
        <w:left w:val="none" w:sz="0" w:space="0" w:color="auto"/>
        <w:bottom w:val="none" w:sz="0" w:space="0" w:color="auto"/>
        <w:right w:val="none" w:sz="0" w:space="0" w:color="auto"/>
      </w:divBdr>
    </w:div>
    <w:div w:id="706566237">
      <w:bodyDiv w:val="1"/>
      <w:marLeft w:val="0"/>
      <w:marRight w:val="0"/>
      <w:marTop w:val="0"/>
      <w:marBottom w:val="0"/>
      <w:divBdr>
        <w:top w:val="none" w:sz="0" w:space="0" w:color="auto"/>
        <w:left w:val="none" w:sz="0" w:space="0" w:color="auto"/>
        <w:bottom w:val="none" w:sz="0" w:space="0" w:color="auto"/>
        <w:right w:val="none" w:sz="0" w:space="0" w:color="auto"/>
      </w:divBdr>
    </w:div>
    <w:div w:id="711268745">
      <w:bodyDiv w:val="1"/>
      <w:marLeft w:val="0"/>
      <w:marRight w:val="0"/>
      <w:marTop w:val="0"/>
      <w:marBottom w:val="0"/>
      <w:divBdr>
        <w:top w:val="none" w:sz="0" w:space="0" w:color="auto"/>
        <w:left w:val="none" w:sz="0" w:space="0" w:color="auto"/>
        <w:bottom w:val="none" w:sz="0" w:space="0" w:color="auto"/>
        <w:right w:val="none" w:sz="0" w:space="0" w:color="auto"/>
      </w:divBdr>
    </w:div>
    <w:div w:id="714308065">
      <w:bodyDiv w:val="1"/>
      <w:marLeft w:val="0"/>
      <w:marRight w:val="0"/>
      <w:marTop w:val="0"/>
      <w:marBottom w:val="0"/>
      <w:divBdr>
        <w:top w:val="none" w:sz="0" w:space="0" w:color="auto"/>
        <w:left w:val="none" w:sz="0" w:space="0" w:color="auto"/>
        <w:bottom w:val="none" w:sz="0" w:space="0" w:color="auto"/>
        <w:right w:val="none" w:sz="0" w:space="0" w:color="auto"/>
      </w:divBdr>
    </w:div>
    <w:div w:id="720598447">
      <w:bodyDiv w:val="1"/>
      <w:marLeft w:val="0"/>
      <w:marRight w:val="0"/>
      <w:marTop w:val="0"/>
      <w:marBottom w:val="0"/>
      <w:divBdr>
        <w:top w:val="none" w:sz="0" w:space="0" w:color="auto"/>
        <w:left w:val="none" w:sz="0" w:space="0" w:color="auto"/>
        <w:bottom w:val="none" w:sz="0" w:space="0" w:color="auto"/>
        <w:right w:val="none" w:sz="0" w:space="0" w:color="auto"/>
      </w:divBdr>
    </w:div>
    <w:div w:id="721058908">
      <w:bodyDiv w:val="1"/>
      <w:marLeft w:val="0"/>
      <w:marRight w:val="0"/>
      <w:marTop w:val="0"/>
      <w:marBottom w:val="0"/>
      <w:divBdr>
        <w:top w:val="none" w:sz="0" w:space="0" w:color="auto"/>
        <w:left w:val="none" w:sz="0" w:space="0" w:color="auto"/>
        <w:bottom w:val="none" w:sz="0" w:space="0" w:color="auto"/>
        <w:right w:val="none" w:sz="0" w:space="0" w:color="auto"/>
      </w:divBdr>
    </w:div>
    <w:div w:id="723868484">
      <w:bodyDiv w:val="1"/>
      <w:marLeft w:val="0"/>
      <w:marRight w:val="0"/>
      <w:marTop w:val="0"/>
      <w:marBottom w:val="0"/>
      <w:divBdr>
        <w:top w:val="none" w:sz="0" w:space="0" w:color="auto"/>
        <w:left w:val="none" w:sz="0" w:space="0" w:color="auto"/>
        <w:bottom w:val="none" w:sz="0" w:space="0" w:color="auto"/>
        <w:right w:val="none" w:sz="0" w:space="0" w:color="auto"/>
      </w:divBdr>
    </w:div>
    <w:div w:id="725495564">
      <w:bodyDiv w:val="1"/>
      <w:marLeft w:val="0"/>
      <w:marRight w:val="0"/>
      <w:marTop w:val="0"/>
      <w:marBottom w:val="0"/>
      <w:divBdr>
        <w:top w:val="none" w:sz="0" w:space="0" w:color="auto"/>
        <w:left w:val="none" w:sz="0" w:space="0" w:color="auto"/>
        <w:bottom w:val="none" w:sz="0" w:space="0" w:color="auto"/>
        <w:right w:val="none" w:sz="0" w:space="0" w:color="auto"/>
      </w:divBdr>
    </w:div>
    <w:div w:id="725497238">
      <w:bodyDiv w:val="1"/>
      <w:marLeft w:val="0"/>
      <w:marRight w:val="0"/>
      <w:marTop w:val="0"/>
      <w:marBottom w:val="0"/>
      <w:divBdr>
        <w:top w:val="none" w:sz="0" w:space="0" w:color="auto"/>
        <w:left w:val="none" w:sz="0" w:space="0" w:color="auto"/>
        <w:bottom w:val="none" w:sz="0" w:space="0" w:color="auto"/>
        <w:right w:val="none" w:sz="0" w:space="0" w:color="auto"/>
      </w:divBdr>
    </w:div>
    <w:div w:id="726030891">
      <w:bodyDiv w:val="1"/>
      <w:marLeft w:val="0"/>
      <w:marRight w:val="0"/>
      <w:marTop w:val="0"/>
      <w:marBottom w:val="0"/>
      <w:divBdr>
        <w:top w:val="none" w:sz="0" w:space="0" w:color="auto"/>
        <w:left w:val="none" w:sz="0" w:space="0" w:color="auto"/>
        <w:bottom w:val="none" w:sz="0" w:space="0" w:color="auto"/>
        <w:right w:val="none" w:sz="0" w:space="0" w:color="auto"/>
      </w:divBdr>
    </w:div>
    <w:div w:id="727068657">
      <w:bodyDiv w:val="1"/>
      <w:marLeft w:val="0"/>
      <w:marRight w:val="0"/>
      <w:marTop w:val="0"/>
      <w:marBottom w:val="0"/>
      <w:divBdr>
        <w:top w:val="none" w:sz="0" w:space="0" w:color="auto"/>
        <w:left w:val="none" w:sz="0" w:space="0" w:color="auto"/>
        <w:bottom w:val="none" w:sz="0" w:space="0" w:color="auto"/>
        <w:right w:val="none" w:sz="0" w:space="0" w:color="auto"/>
      </w:divBdr>
    </w:div>
    <w:div w:id="729034644">
      <w:bodyDiv w:val="1"/>
      <w:marLeft w:val="0"/>
      <w:marRight w:val="0"/>
      <w:marTop w:val="0"/>
      <w:marBottom w:val="0"/>
      <w:divBdr>
        <w:top w:val="none" w:sz="0" w:space="0" w:color="auto"/>
        <w:left w:val="none" w:sz="0" w:space="0" w:color="auto"/>
        <w:bottom w:val="none" w:sz="0" w:space="0" w:color="auto"/>
        <w:right w:val="none" w:sz="0" w:space="0" w:color="auto"/>
      </w:divBdr>
    </w:div>
    <w:div w:id="729619141">
      <w:bodyDiv w:val="1"/>
      <w:marLeft w:val="0"/>
      <w:marRight w:val="0"/>
      <w:marTop w:val="0"/>
      <w:marBottom w:val="0"/>
      <w:divBdr>
        <w:top w:val="none" w:sz="0" w:space="0" w:color="auto"/>
        <w:left w:val="none" w:sz="0" w:space="0" w:color="auto"/>
        <w:bottom w:val="none" w:sz="0" w:space="0" w:color="auto"/>
        <w:right w:val="none" w:sz="0" w:space="0" w:color="auto"/>
      </w:divBdr>
    </w:div>
    <w:div w:id="732315435">
      <w:bodyDiv w:val="1"/>
      <w:marLeft w:val="0"/>
      <w:marRight w:val="0"/>
      <w:marTop w:val="0"/>
      <w:marBottom w:val="0"/>
      <w:divBdr>
        <w:top w:val="none" w:sz="0" w:space="0" w:color="auto"/>
        <w:left w:val="none" w:sz="0" w:space="0" w:color="auto"/>
        <w:bottom w:val="none" w:sz="0" w:space="0" w:color="auto"/>
        <w:right w:val="none" w:sz="0" w:space="0" w:color="auto"/>
      </w:divBdr>
    </w:div>
    <w:div w:id="732389936">
      <w:bodyDiv w:val="1"/>
      <w:marLeft w:val="0"/>
      <w:marRight w:val="0"/>
      <w:marTop w:val="0"/>
      <w:marBottom w:val="0"/>
      <w:divBdr>
        <w:top w:val="none" w:sz="0" w:space="0" w:color="auto"/>
        <w:left w:val="none" w:sz="0" w:space="0" w:color="auto"/>
        <w:bottom w:val="none" w:sz="0" w:space="0" w:color="auto"/>
        <w:right w:val="none" w:sz="0" w:space="0" w:color="auto"/>
      </w:divBdr>
    </w:div>
    <w:div w:id="732436393">
      <w:bodyDiv w:val="1"/>
      <w:marLeft w:val="0"/>
      <w:marRight w:val="0"/>
      <w:marTop w:val="0"/>
      <w:marBottom w:val="0"/>
      <w:divBdr>
        <w:top w:val="none" w:sz="0" w:space="0" w:color="auto"/>
        <w:left w:val="none" w:sz="0" w:space="0" w:color="auto"/>
        <w:bottom w:val="none" w:sz="0" w:space="0" w:color="auto"/>
        <w:right w:val="none" w:sz="0" w:space="0" w:color="auto"/>
      </w:divBdr>
    </w:div>
    <w:div w:id="733314487">
      <w:bodyDiv w:val="1"/>
      <w:marLeft w:val="0"/>
      <w:marRight w:val="0"/>
      <w:marTop w:val="0"/>
      <w:marBottom w:val="0"/>
      <w:divBdr>
        <w:top w:val="none" w:sz="0" w:space="0" w:color="auto"/>
        <w:left w:val="none" w:sz="0" w:space="0" w:color="auto"/>
        <w:bottom w:val="none" w:sz="0" w:space="0" w:color="auto"/>
        <w:right w:val="none" w:sz="0" w:space="0" w:color="auto"/>
      </w:divBdr>
    </w:div>
    <w:div w:id="735708987">
      <w:bodyDiv w:val="1"/>
      <w:marLeft w:val="0"/>
      <w:marRight w:val="0"/>
      <w:marTop w:val="0"/>
      <w:marBottom w:val="0"/>
      <w:divBdr>
        <w:top w:val="none" w:sz="0" w:space="0" w:color="auto"/>
        <w:left w:val="none" w:sz="0" w:space="0" w:color="auto"/>
        <w:bottom w:val="none" w:sz="0" w:space="0" w:color="auto"/>
        <w:right w:val="none" w:sz="0" w:space="0" w:color="auto"/>
      </w:divBdr>
    </w:div>
    <w:div w:id="735710803">
      <w:bodyDiv w:val="1"/>
      <w:marLeft w:val="0"/>
      <w:marRight w:val="0"/>
      <w:marTop w:val="0"/>
      <w:marBottom w:val="0"/>
      <w:divBdr>
        <w:top w:val="none" w:sz="0" w:space="0" w:color="auto"/>
        <w:left w:val="none" w:sz="0" w:space="0" w:color="auto"/>
        <w:bottom w:val="none" w:sz="0" w:space="0" w:color="auto"/>
        <w:right w:val="none" w:sz="0" w:space="0" w:color="auto"/>
      </w:divBdr>
    </w:div>
    <w:div w:id="742068894">
      <w:bodyDiv w:val="1"/>
      <w:marLeft w:val="0"/>
      <w:marRight w:val="0"/>
      <w:marTop w:val="0"/>
      <w:marBottom w:val="0"/>
      <w:divBdr>
        <w:top w:val="none" w:sz="0" w:space="0" w:color="auto"/>
        <w:left w:val="none" w:sz="0" w:space="0" w:color="auto"/>
        <w:bottom w:val="none" w:sz="0" w:space="0" w:color="auto"/>
        <w:right w:val="none" w:sz="0" w:space="0" w:color="auto"/>
      </w:divBdr>
    </w:div>
    <w:div w:id="742676243">
      <w:bodyDiv w:val="1"/>
      <w:marLeft w:val="0"/>
      <w:marRight w:val="0"/>
      <w:marTop w:val="0"/>
      <w:marBottom w:val="0"/>
      <w:divBdr>
        <w:top w:val="none" w:sz="0" w:space="0" w:color="auto"/>
        <w:left w:val="none" w:sz="0" w:space="0" w:color="auto"/>
        <w:bottom w:val="none" w:sz="0" w:space="0" w:color="auto"/>
        <w:right w:val="none" w:sz="0" w:space="0" w:color="auto"/>
      </w:divBdr>
    </w:div>
    <w:div w:id="747578436">
      <w:bodyDiv w:val="1"/>
      <w:marLeft w:val="0"/>
      <w:marRight w:val="0"/>
      <w:marTop w:val="0"/>
      <w:marBottom w:val="0"/>
      <w:divBdr>
        <w:top w:val="none" w:sz="0" w:space="0" w:color="auto"/>
        <w:left w:val="none" w:sz="0" w:space="0" w:color="auto"/>
        <w:bottom w:val="none" w:sz="0" w:space="0" w:color="auto"/>
        <w:right w:val="none" w:sz="0" w:space="0" w:color="auto"/>
      </w:divBdr>
    </w:div>
    <w:div w:id="750859523">
      <w:bodyDiv w:val="1"/>
      <w:marLeft w:val="0"/>
      <w:marRight w:val="0"/>
      <w:marTop w:val="0"/>
      <w:marBottom w:val="0"/>
      <w:divBdr>
        <w:top w:val="none" w:sz="0" w:space="0" w:color="auto"/>
        <w:left w:val="none" w:sz="0" w:space="0" w:color="auto"/>
        <w:bottom w:val="none" w:sz="0" w:space="0" w:color="auto"/>
        <w:right w:val="none" w:sz="0" w:space="0" w:color="auto"/>
      </w:divBdr>
    </w:div>
    <w:div w:id="752625119">
      <w:bodyDiv w:val="1"/>
      <w:marLeft w:val="0"/>
      <w:marRight w:val="0"/>
      <w:marTop w:val="0"/>
      <w:marBottom w:val="0"/>
      <w:divBdr>
        <w:top w:val="none" w:sz="0" w:space="0" w:color="auto"/>
        <w:left w:val="none" w:sz="0" w:space="0" w:color="auto"/>
        <w:bottom w:val="none" w:sz="0" w:space="0" w:color="auto"/>
        <w:right w:val="none" w:sz="0" w:space="0" w:color="auto"/>
      </w:divBdr>
    </w:div>
    <w:div w:id="755320052">
      <w:bodyDiv w:val="1"/>
      <w:marLeft w:val="0"/>
      <w:marRight w:val="0"/>
      <w:marTop w:val="0"/>
      <w:marBottom w:val="0"/>
      <w:divBdr>
        <w:top w:val="none" w:sz="0" w:space="0" w:color="auto"/>
        <w:left w:val="none" w:sz="0" w:space="0" w:color="auto"/>
        <w:bottom w:val="none" w:sz="0" w:space="0" w:color="auto"/>
        <w:right w:val="none" w:sz="0" w:space="0" w:color="auto"/>
      </w:divBdr>
    </w:div>
    <w:div w:id="757598848">
      <w:bodyDiv w:val="1"/>
      <w:marLeft w:val="0"/>
      <w:marRight w:val="0"/>
      <w:marTop w:val="0"/>
      <w:marBottom w:val="0"/>
      <w:divBdr>
        <w:top w:val="none" w:sz="0" w:space="0" w:color="auto"/>
        <w:left w:val="none" w:sz="0" w:space="0" w:color="auto"/>
        <w:bottom w:val="none" w:sz="0" w:space="0" w:color="auto"/>
        <w:right w:val="none" w:sz="0" w:space="0" w:color="auto"/>
      </w:divBdr>
    </w:div>
    <w:div w:id="759065022">
      <w:bodyDiv w:val="1"/>
      <w:marLeft w:val="0"/>
      <w:marRight w:val="0"/>
      <w:marTop w:val="0"/>
      <w:marBottom w:val="0"/>
      <w:divBdr>
        <w:top w:val="none" w:sz="0" w:space="0" w:color="auto"/>
        <w:left w:val="none" w:sz="0" w:space="0" w:color="auto"/>
        <w:bottom w:val="none" w:sz="0" w:space="0" w:color="auto"/>
        <w:right w:val="none" w:sz="0" w:space="0" w:color="auto"/>
      </w:divBdr>
    </w:div>
    <w:div w:id="761873162">
      <w:bodyDiv w:val="1"/>
      <w:marLeft w:val="0"/>
      <w:marRight w:val="0"/>
      <w:marTop w:val="0"/>
      <w:marBottom w:val="0"/>
      <w:divBdr>
        <w:top w:val="none" w:sz="0" w:space="0" w:color="auto"/>
        <w:left w:val="none" w:sz="0" w:space="0" w:color="auto"/>
        <w:bottom w:val="none" w:sz="0" w:space="0" w:color="auto"/>
        <w:right w:val="none" w:sz="0" w:space="0" w:color="auto"/>
      </w:divBdr>
    </w:div>
    <w:div w:id="763258866">
      <w:bodyDiv w:val="1"/>
      <w:marLeft w:val="0"/>
      <w:marRight w:val="0"/>
      <w:marTop w:val="0"/>
      <w:marBottom w:val="0"/>
      <w:divBdr>
        <w:top w:val="none" w:sz="0" w:space="0" w:color="auto"/>
        <w:left w:val="none" w:sz="0" w:space="0" w:color="auto"/>
        <w:bottom w:val="none" w:sz="0" w:space="0" w:color="auto"/>
        <w:right w:val="none" w:sz="0" w:space="0" w:color="auto"/>
      </w:divBdr>
    </w:div>
    <w:div w:id="764880004">
      <w:bodyDiv w:val="1"/>
      <w:marLeft w:val="0"/>
      <w:marRight w:val="0"/>
      <w:marTop w:val="0"/>
      <w:marBottom w:val="0"/>
      <w:divBdr>
        <w:top w:val="none" w:sz="0" w:space="0" w:color="auto"/>
        <w:left w:val="none" w:sz="0" w:space="0" w:color="auto"/>
        <w:bottom w:val="none" w:sz="0" w:space="0" w:color="auto"/>
        <w:right w:val="none" w:sz="0" w:space="0" w:color="auto"/>
      </w:divBdr>
    </w:div>
    <w:div w:id="767192716">
      <w:bodyDiv w:val="1"/>
      <w:marLeft w:val="0"/>
      <w:marRight w:val="0"/>
      <w:marTop w:val="0"/>
      <w:marBottom w:val="0"/>
      <w:divBdr>
        <w:top w:val="none" w:sz="0" w:space="0" w:color="auto"/>
        <w:left w:val="none" w:sz="0" w:space="0" w:color="auto"/>
        <w:bottom w:val="none" w:sz="0" w:space="0" w:color="auto"/>
        <w:right w:val="none" w:sz="0" w:space="0" w:color="auto"/>
      </w:divBdr>
    </w:div>
    <w:div w:id="767315658">
      <w:bodyDiv w:val="1"/>
      <w:marLeft w:val="0"/>
      <w:marRight w:val="0"/>
      <w:marTop w:val="0"/>
      <w:marBottom w:val="0"/>
      <w:divBdr>
        <w:top w:val="none" w:sz="0" w:space="0" w:color="auto"/>
        <w:left w:val="none" w:sz="0" w:space="0" w:color="auto"/>
        <w:bottom w:val="none" w:sz="0" w:space="0" w:color="auto"/>
        <w:right w:val="none" w:sz="0" w:space="0" w:color="auto"/>
      </w:divBdr>
    </w:div>
    <w:div w:id="767583945">
      <w:bodyDiv w:val="1"/>
      <w:marLeft w:val="0"/>
      <w:marRight w:val="0"/>
      <w:marTop w:val="0"/>
      <w:marBottom w:val="0"/>
      <w:divBdr>
        <w:top w:val="none" w:sz="0" w:space="0" w:color="auto"/>
        <w:left w:val="none" w:sz="0" w:space="0" w:color="auto"/>
        <w:bottom w:val="none" w:sz="0" w:space="0" w:color="auto"/>
        <w:right w:val="none" w:sz="0" w:space="0" w:color="auto"/>
      </w:divBdr>
    </w:div>
    <w:div w:id="768042895">
      <w:bodyDiv w:val="1"/>
      <w:marLeft w:val="0"/>
      <w:marRight w:val="0"/>
      <w:marTop w:val="0"/>
      <w:marBottom w:val="0"/>
      <w:divBdr>
        <w:top w:val="none" w:sz="0" w:space="0" w:color="auto"/>
        <w:left w:val="none" w:sz="0" w:space="0" w:color="auto"/>
        <w:bottom w:val="none" w:sz="0" w:space="0" w:color="auto"/>
        <w:right w:val="none" w:sz="0" w:space="0" w:color="auto"/>
      </w:divBdr>
    </w:div>
    <w:div w:id="768159377">
      <w:bodyDiv w:val="1"/>
      <w:marLeft w:val="0"/>
      <w:marRight w:val="0"/>
      <w:marTop w:val="0"/>
      <w:marBottom w:val="0"/>
      <w:divBdr>
        <w:top w:val="none" w:sz="0" w:space="0" w:color="auto"/>
        <w:left w:val="none" w:sz="0" w:space="0" w:color="auto"/>
        <w:bottom w:val="none" w:sz="0" w:space="0" w:color="auto"/>
        <w:right w:val="none" w:sz="0" w:space="0" w:color="auto"/>
      </w:divBdr>
    </w:div>
    <w:div w:id="768426613">
      <w:bodyDiv w:val="1"/>
      <w:marLeft w:val="0"/>
      <w:marRight w:val="0"/>
      <w:marTop w:val="0"/>
      <w:marBottom w:val="0"/>
      <w:divBdr>
        <w:top w:val="none" w:sz="0" w:space="0" w:color="auto"/>
        <w:left w:val="none" w:sz="0" w:space="0" w:color="auto"/>
        <w:bottom w:val="none" w:sz="0" w:space="0" w:color="auto"/>
        <w:right w:val="none" w:sz="0" w:space="0" w:color="auto"/>
      </w:divBdr>
    </w:div>
    <w:div w:id="768696558">
      <w:bodyDiv w:val="1"/>
      <w:marLeft w:val="0"/>
      <w:marRight w:val="0"/>
      <w:marTop w:val="0"/>
      <w:marBottom w:val="0"/>
      <w:divBdr>
        <w:top w:val="none" w:sz="0" w:space="0" w:color="auto"/>
        <w:left w:val="none" w:sz="0" w:space="0" w:color="auto"/>
        <w:bottom w:val="none" w:sz="0" w:space="0" w:color="auto"/>
        <w:right w:val="none" w:sz="0" w:space="0" w:color="auto"/>
      </w:divBdr>
    </w:div>
    <w:div w:id="770390623">
      <w:bodyDiv w:val="1"/>
      <w:marLeft w:val="0"/>
      <w:marRight w:val="0"/>
      <w:marTop w:val="0"/>
      <w:marBottom w:val="0"/>
      <w:divBdr>
        <w:top w:val="none" w:sz="0" w:space="0" w:color="auto"/>
        <w:left w:val="none" w:sz="0" w:space="0" w:color="auto"/>
        <w:bottom w:val="none" w:sz="0" w:space="0" w:color="auto"/>
        <w:right w:val="none" w:sz="0" w:space="0" w:color="auto"/>
      </w:divBdr>
    </w:div>
    <w:div w:id="770859187">
      <w:bodyDiv w:val="1"/>
      <w:marLeft w:val="0"/>
      <w:marRight w:val="0"/>
      <w:marTop w:val="0"/>
      <w:marBottom w:val="0"/>
      <w:divBdr>
        <w:top w:val="none" w:sz="0" w:space="0" w:color="auto"/>
        <w:left w:val="none" w:sz="0" w:space="0" w:color="auto"/>
        <w:bottom w:val="none" w:sz="0" w:space="0" w:color="auto"/>
        <w:right w:val="none" w:sz="0" w:space="0" w:color="auto"/>
      </w:divBdr>
    </w:div>
    <w:div w:id="772357447">
      <w:bodyDiv w:val="1"/>
      <w:marLeft w:val="0"/>
      <w:marRight w:val="0"/>
      <w:marTop w:val="0"/>
      <w:marBottom w:val="0"/>
      <w:divBdr>
        <w:top w:val="none" w:sz="0" w:space="0" w:color="auto"/>
        <w:left w:val="none" w:sz="0" w:space="0" w:color="auto"/>
        <w:bottom w:val="none" w:sz="0" w:space="0" w:color="auto"/>
        <w:right w:val="none" w:sz="0" w:space="0" w:color="auto"/>
      </w:divBdr>
    </w:div>
    <w:div w:id="774638162">
      <w:bodyDiv w:val="1"/>
      <w:marLeft w:val="0"/>
      <w:marRight w:val="0"/>
      <w:marTop w:val="0"/>
      <w:marBottom w:val="0"/>
      <w:divBdr>
        <w:top w:val="none" w:sz="0" w:space="0" w:color="auto"/>
        <w:left w:val="none" w:sz="0" w:space="0" w:color="auto"/>
        <w:bottom w:val="none" w:sz="0" w:space="0" w:color="auto"/>
        <w:right w:val="none" w:sz="0" w:space="0" w:color="auto"/>
      </w:divBdr>
    </w:div>
    <w:div w:id="774905892">
      <w:bodyDiv w:val="1"/>
      <w:marLeft w:val="0"/>
      <w:marRight w:val="0"/>
      <w:marTop w:val="0"/>
      <w:marBottom w:val="0"/>
      <w:divBdr>
        <w:top w:val="none" w:sz="0" w:space="0" w:color="auto"/>
        <w:left w:val="none" w:sz="0" w:space="0" w:color="auto"/>
        <w:bottom w:val="none" w:sz="0" w:space="0" w:color="auto"/>
        <w:right w:val="none" w:sz="0" w:space="0" w:color="auto"/>
      </w:divBdr>
    </w:div>
    <w:div w:id="781531707">
      <w:bodyDiv w:val="1"/>
      <w:marLeft w:val="0"/>
      <w:marRight w:val="0"/>
      <w:marTop w:val="0"/>
      <w:marBottom w:val="0"/>
      <w:divBdr>
        <w:top w:val="none" w:sz="0" w:space="0" w:color="auto"/>
        <w:left w:val="none" w:sz="0" w:space="0" w:color="auto"/>
        <w:bottom w:val="none" w:sz="0" w:space="0" w:color="auto"/>
        <w:right w:val="none" w:sz="0" w:space="0" w:color="auto"/>
      </w:divBdr>
    </w:div>
    <w:div w:id="783383273">
      <w:bodyDiv w:val="1"/>
      <w:marLeft w:val="0"/>
      <w:marRight w:val="0"/>
      <w:marTop w:val="0"/>
      <w:marBottom w:val="0"/>
      <w:divBdr>
        <w:top w:val="none" w:sz="0" w:space="0" w:color="auto"/>
        <w:left w:val="none" w:sz="0" w:space="0" w:color="auto"/>
        <w:bottom w:val="none" w:sz="0" w:space="0" w:color="auto"/>
        <w:right w:val="none" w:sz="0" w:space="0" w:color="auto"/>
      </w:divBdr>
    </w:div>
    <w:div w:id="783421818">
      <w:bodyDiv w:val="1"/>
      <w:marLeft w:val="0"/>
      <w:marRight w:val="0"/>
      <w:marTop w:val="0"/>
      <w:marBottom w:val="0"/>
      <w:divBdr>
        <w:top w:val="none" w:sz="0" w:space="0" w:color="auto"/>
        <w:left w:val="none" w:sz="0" w:space="0" w:color="auto"/>
        <w:bottom w:val="none" w:sz="0" w:space="0" w:color="auto"/>
        <w:right w:val="none" w:sz="0" w:space="0" w:color="auto"/>
      </w:divBdr>
    </w:div>
    <w:div w:id="785393537">
      <w:bodyDiv w:val="1"/>
      <w:marLeft w:val="0"/>
      <w:marRight w:val="0"/>
      <w:marTop w:val="0"/>
      <w:marBottom w:val="0"/>
      <w:divBdr>
        <w:top w:val="none" w:sz="0" w:space="0" w:color="auto"/>
        <w:left w:val="none" w:sz="0" w:space="0" w:color="auto"/>
        <w:bottom w:val="none" w:sz="0" w:space="0" w:color="auto"/>
        <w:right w:val="none" w:sz="0" w:space="0" w:color="auto"/>
      </w:divBdr>
    </w:div>
    <w:div w:id="788747078">
      <w:bodyDiv w:val="1"/>
      <w:marLeft w:val="0"/>
      <w:marRight w:val="0"/>
      <w:marTop w:val="0"/>
      <w:marBottom w:val="0"/>
      <w:divBdr>
        <w:top w:val="none" w:sz="0" w:space="0" w:color="auto"/>
        <w:left w:val="none" w:sz="0" w:space="0" w:color="auto"/>
        <w:bottom w:val="none" w:sz="0" w:space="0" w:color="auto"/>
        <w:right w:val="none" w:sz="0" w:space="0" w:color="auto"/>
      </w:divBdr>
    </w:div>
    <w:div w:id="790241726">
      <w:bodyDiv w:val="1"/>
      <w:marLeft w:val="0"/>
      <w:marRight w:val="0"/>
      <w:marTop w:val="0"/>
      <w:marBottom w:val="0"/>
      <w:divBdr>
        <w:top w:val="none" w:sz="0" w:space="0" w:color="auto"/>
        <w:left w:val="none" w:sz="0" w:space="0" w:color="auto"/>
        <w:bottom w:val="none" w:sz="0" w:space="0" w:color="auto"/>
        <w:right w:val="none" w:sz="0" w:space="0" w:color="auto"/>
      </w:divBdr>
    </w:div>
    <w:div w:id="790709276">
      <w:bodyDiv w:val="1"/>
      <w:marLeft w:val="0"/>
      <w:marRight w:val="0"/>
      <w:marTop w:val="0"/>
      <w:marBottom w:val="0"/>
      <w:divBdr>
        <w:top w:val="none" w:sz="0" w:space="0" w:color="auto"/>
        <w:left w:val="none" w:sz="0" w:space="0" w:color="auto"/>
        <w:bottom w:val="none" w:sz="0" w:space="0" w:color="auto"/>
        <w:right w:val="none" w:sz="0" w:space="0" w:color="auto"/>
      </w:divBdr>
    </w:div>
    <w:div w:id="792792891">
      <w:bodyDiv w:val="1"/>
      <w:marLeft w:val="0"/>
      <w:marRight w:val="0"/>
      <w:marTop w:val="0"/>
      <w:marBottom w:val="0"/>
      <w:divBdr>
        <w:top w:val="none" w:sz="0" w:space="0" w:color="auto"/>
        <w:left w:val="none" w:sz="0" w:space="0" w:color="auto"/>
        <w:bottom w:val="none" w:sz="0" w:space="0" w:color="auto"/>
        <w:right w:val="none" w:sz="0" w:space="0" w:color="auto"/>
      </w:divBdr>
    </w:div>
    <w:div w:id="794298770">
      <w:bodyDiv w:val="1"/>
      <w:marLeft w:val="0"/>
      <w:marRight w:val="0"/>
      <w:marTop w:val="0"/>
      <w:marBottom w:val="0"/>
      <w:divBdr>
        <w:top w:val="none" w:sz="0" w:space="0" w:color="auto"/>
        <w:left w:val="none" w:sz="0" w:space="0" w:color="auto"/>
        <w:bottom w:val="none" w:sz="0" w:space="0" w:color="auto"/>
        <w:right w:val="none" w:sz="0" w:space="0" w:color="auto"/>
      </w:divBdr>
    </w:div>
    <w:div w:id="799303700">
      <w:bodyDiv w:val="1"/>
      <w:marLeft w:val="0"/>
      <w:marRight w:val="0"/>
      <w:marTop w:val="0"/>
      <w:marBottom w:val="0"/>
      <w:divBdr>
        <w:top w:val="none" w:sz="0" w:space="0" w:color="auto"/>
        <w:left w:val="none" w:sz="0" w:space="0" w:color="auto"/>
        <w:bottom w:val="none" w:sz="0" w:space="0" w:color="auto"/>
        <w:right w:val="none" w:sz="0" w:space="0" w:color="auto"/>
      </w:divBdr>
    </w:div>
    <w:div w:id="799498444">
      <w:bodyDiv w:val="1"/>
      <w:marLeft w:val="0"/>
      <w:marRight w:val="0"/>
      <w:marTop w:val="0"/>
      <w:marBottom w:val="0"/>
      <w:divBdr>
        <w:top w:val="none" w:sz="0" w:space="0" w:color="auto"/>
        <w:left w:val="none" w:sz="0" w:space="0" w:color="auto"/>
        <w:bottom w:val="none" w:sz="0" w:space="0" w:color="auto"/>
        <w:right w:val="none" w:sz="0" w:space="0" w:color="auto"/>
      </w:divBdr>
    </w:div>
    <w:div w:id="799952988">
      <w:bodyDiv w:val="1"/>
      <w:marLeft w:val="0"/>
      <w:marRight w:val="0"/>
      <w:marTop w:val="0"/>
      <w:marBottom w:val="0"/>
      <w:divBdr>
        <w:top w:val="none" w:sz="0" w:space="0" w:color="auto"/>
        <w:left w:val="none" w:sz="0" w:space="0" w:color="auto"/>
        <w:bottom w:val="none" w:sz="0" w:space="0" w:color="auto"/>
        <w:right w:val="none" w:sz="0" w:space="0" w:color="auto"/>
      </w:divBdr>
    </w:div>
    <w:div w:id="802389516">
      <w:bodyDiv w:val="1"/>
      <w:marLeft w:val="0"/>
      <w:marRight w:val="0"/>
      <w:marTop w:val="0"/>
      <w:marBottom w:val="0"/>
      <w:divBdr>
        <w:top w:val="none" w:sz="0" w:space="0" w:color="auto"/>
        <w:left w:val="none" w:sz="0" w:space="0" w:color="auto"/>
        <w:bottom w:val="none" w:sz="0" w:space="0" w:color="auto"/>
        <w:right w:val="none" w:sz="0" w:space="0" w:color="auto"/>
      </w:divBdr>
    </w:div>
    <w:div w:id="803498657">
      <w:bodyDiv w:val="1"/>
      <w:marLeft w:val="0"/>
      <w:marRight w:val="0"/>
      <w:marTop w:val="0"/>
      <w:marBottom w:val="0"/>
      <w:divBdr>
        <w:top w:val="none" w:sz="0" w:space="0" w:color="auto"/>
        <w:left w:val="none" w:sz="0" w:space="0" w:color="auto"/>
        <w:bottom w:val="none" w:sz="0" w:space="0" w:color="auto"/>
        <w:right w:val="none" w:sz="0" w:space="0" w:color="auto"/>
      </w:divBdr>
    </w:div>
    <w:div w:id="805005895">
      <w:bodyDiv w:val="1"/>
      <w:marLeft w:val="0"/>
      <w:marRight w:val="0"/>
      <w:marTop w:val="0"/>
      <w:marBottom w:val="0"/>
      <w:divBdr>
        <w:top w:val="none" w:sz="0" w:space="0" w:color="auto"/>
        <w:left w:val="none" w:sz="0" w:space="0" w:color="auto"/>
        <w:bottom w:val="none" w:sz="0" w:space="0" w:color="auto"/>
        <w:right w:val="none" w:sz="0" w:space="0" w:color="auto"/>
      </w:divBdr>
    </w:div>
    <w:div w:id="807434797">
      <w:bodyDiv w:val="1"/>
      <w:marLeft w:val="0"/>
      <w:marRight w:val="0"/>
      <w:marTop w:val="0"/>
      <w:marBottom w:val="0"/>
      <w:divBdr>
        <w:top w:val="none" w:sz="0" w:space="0" w:color="auto"/>
        <w:left w:val="none" w:sz="0" w:space="0" w:color="auto"/>
        <w:bottom w:val="none" w:sz="0" w:space="0" w:color="auto"/>
        <w:right w:val="none" w:sz="0" w:space="0" w:color="auto"/>
      </w:divBdr>
    </w:div>
    <w:div w:id="808589444">
      <w:bodyDiv w:val="1"/>
      <w:marLeft w:val="0"/>
      <w:marRight w:val="0"/>
      <w:marTop w:val="0"/>
      <w:marBottom w:val="0"/>
      <w:divBdr>
        <w:top w:val="none" w:sz="0" w:space="0" w:color="auto"/>
        <w:left w:val="none" w:sz="0" w:space="0" w:color="auto"/>
        <w:bottom w:val="none" w:sz="0" w:space="0" w:color="auto"/>
        <w:right w:val="none" w:sz="0" w:space="0" w:color="auto"/>
      </w:divBdr>
    </w:div>
    <w:div w:id="810560551">
      <w:bodyDiv w:val="1"/>
      <w:marLeft w:val="0"/>
      <w:marRight w:val="0"/>
      <w:marTop w:val="0"/>
      <w:marBottom w:val="0"/>
      <w:divBdr>
        <w:top w:val="none" w:sz="0" w:space="0" w:color="auto"/>
        <w:left w:val="none" w:sz="0" w:space="0" w:color="auto"/>
        <w:bottom w:val="none" w:sz="0" w:space="0" w:color="auto"/>
        <w:right w:val="none" w:sz="0" w:space="0" w:color="auto"/>
      </w:divBdr>
    </w:div>
    <w:div w:id="810631321">
      <w:bodyDiv w:val="1"/>
      <w:marLeft w:val="0"/>
      <w:marRight w:val="0"/>
      <w:marTop w:val="0"/>
      <w:marBottom w:val="0"/>
      <w:divBdr>
        <w:top w:val="none" w:sz="0" w:space="0" w:color="auto"/>
        <w:left w:val="none" w:sz="0" w:space="0" w:color="auto"/>
        <w:bottom w:val="none" w:sz="0" w:space="0" w:color="auto"/>
        <w:right w:val="none" w:sz="0" w:space="0" w:color="auto"/>
      </w:divBdr>
    </w:div>
    <w:div w:id="812598989">
      <w:bodyDiv w:val="1"/>
      <w:marLeft w:val="0"/>
      <w:marRight w:val="0"/>
      <w:marTop w:val="0"/>
      <w:marBottom w:val="0"/>
      <w:divBdr>
        <w:top w:val="none" w:sz="0" w:space="0" w:color="auto"/>
        <w:left w:val="none" w:sz="0" w:space="0" w:color="auto"/>
        <w:bottom w:val="none" w:sz="0" w:space="0" w:color="auto"/>
        <w:right w:val="none" w:sz="0" w:space="0" w:color="auto"/>
      </w:divBdr>
    </w:div>
    <w:div w:id="812794978">
      <w:bodyDiv w:val="1"/>
      <w:marLeft w:val="0"/>
      <w:marRight w:val="0"/>
      <w:marTop w:val="0"/>
      <w:marBottom w:val="0"/>
      <w:divBdr>
        <w:top w:val="none" w:sz="0" w:space="0" w:color="auto"/>
        <w:left w:val="none" w:sz="0" w:space="0" w:color="auto"/>
        <w:bottom w:val="none" w:sz="0" w:space="0" w:color="auto"/>
        <w:right w:val="none" w:sz="0" w:space="0" w:color="auto"/>
      </w:divBdr>
    </w:div>
    <w:div w:id="815604306">
      <w:bodyDiv w:val="1"/>
      <w:marLeft w:val="0"/>
      <w:marRight w:val="0"/>
      <w:marTop w:val="0"/>
      <w:marBottom w:val="0"/>
      <w:divBdr>
        <w:top w:val="none" w:sz="0" w:space="0" w:color="auto"/>
        <w:left w:val="none" w:sz="0" w:space="0" w:color="auto"/>
        <w:bottom w:val="none" w:sz="0" w:space="0" w:color="auto"/>
        <w:right w:val="none" w:sz="0" w:space="0" w:color="auto"/>
      </w:divBdr>
    </w:div>
    <w:div w:id="817767551">
      <w:bodyDiv w:val="1"/>
      <w:marLeft w:val="0"/>
      <w:marRight w:val="0"/>
      <w:marTop w:val="0"/>
      <w:marBottom w:val="0"/>
      <w:divBdr>
        <w:top w:val="none" w:sz="0" w:space="0" w:color="auto"/>
        <w:left w:val="none" w:sz="0" w:space="0" w:color="auto"/>
        <w:bottom w:val="none" w:sz="0" w:space="0" w:color="auto"/>
        <w:right w:val="none" w:sz="0" w:space="0" w:color="auto"/>
      </w:divBdr>
    </w:div>
    <w:div w:id="820385570">
      <w:bodyDiv w:val="1"/>
      <w:marLeft w:val="0"/>
      <w:marRight w:val="0"/>
      <w:marTop w:val="0"/>
      <w:marBottom w:val="0"/>
      <w:divBdr>
        <w:top w:val="none" w:sz="0" w:space="0" w:color="auto"/>
        <w:left w:val="none" w:sz="0" w:space="0" w:color="auto"/>
        <w:bottom w:val="none" w:sz="0" w:space="0" w:color="auto"/>
        <w:right w:val="none" w:sz="0" w:space="0" w:color="auto"/>
      </w:divBdr>
    </w:div>
    <w:div w:id="821626797">
      <w:bodyDiv w:val="1"/>
      <w:marLeft w:val="0"/>
      <w:marRight w:val="0"/>
      <w:marTop w:val="0"/>
      <w:marBottom w:val="0"/>
      <w:divBdr>
        <w:top w:val="none" w:sz="0" w:space="0" w:color="auto"/>
        <w:left w:val="none" w:sz="0" w:space="0" w:color="auto"/>
        <w:bottom w:val="none" w:sz="0" w:space="0" w:color="auto"/>
        <w:right w:val="none" w:sz="0" w:space="0" w:color="auto"/>
      </w:divBdr>
    </w:div>
    <w:div w:id="822234794">
      <w:bodyDiv w:val="1"/>
      <w:marLeft w:val="0"/>
      <w:marRight w:val="0"/>
      <w:marTop w:val="0"/>
      <w:marBottom w:val="0"/>
      <w:divBdr>
        <w:top w:val="none" w:sz="0" w:space="0" w:color="auto"/>
        <w:left w:val="none" w:sz="0" w:space="0" w:color="auto"/>
        <w:bottom w:val="none" w:sz="0" w:space="0" w:color="auto"/>
        <w:right w:val="none" w:sz="0" w:space="0" w:color="auto"/>
      </w:divBdr>
    </w:div>
    <w:div w:id="823274986">
      <w:bodyDiv w:val="1"/>
      <w:marLeft w:val="0"/>
      <w:marRight w:val="0"/>
      <w:marTop w:val="0"/>
      <w:marBottom w:val="0"/>
      <w:divBdr>
        <w:top w:val="none" w:sz="0" w:space="0" w:color="auto"/>
        <w:left w:val="none" w:sz="0" w:space="0" w:color="auto"/>
        <w:bottom w:val="none" w:sz="0" w:space="0" w:color="auto"/>
        <w:right w:val="none" w:sz="0" w:space="0" w:color="auto"/>
      </w:divBdr>
    </w:div>
    <w:div w:id="823425167">
      <w:bodyDiv w:val="1"/>
      <w:marLeft w:val="0"/>
      <w:marRight w:val="0"/>
      <w:marTop w:val="0"/>
      <w:marBottom w:val="0"/>
      <w:divBdr>
        <w:top w:val="none" w:sz="0" w:space="0" w:color="auto"/>
        <w:left w:val="none" w:sz="0" w:space="0" w:color="auto"/>
        <w:bottom w:val="none" w:sz="0" w:space="0" w:color="auto"/>
        <w:right w:val="none" w:sz="0" w:space="0" w:color="auto"/>
      </w:divBdr>
    </w:div>
    <w:div w:id="824511638">
      <w:bodyDiv w:val="1"/>
      <w:marLeft w:val="0"/>
      <w:marRight w:val="0"/>
      <w:marTop w:val="0"/>
      <w:marBottom w:val="0"/>
      <w:divBdr>
        <w:top w:val="none" w:sz="0" w:space="0" w:color="auto"/>
        <w:left w:val="none" w:sz="0" w:space="0" w:color="auto"/>
        <w:bottom w:val="none" w:sz="0" w:space="0" w:color="auto"/>
        <w:right w:val="none" w:sz="0" w:space="0" w:color="auto"/>
      </w:divBdr>
    </w:div>
    <w:div w:id="826433935">
      <w:bodyDiv w:val="1"/>
      <w:marLeft w:val="0"/>
      <w:marRight w:val="0"/>
      <w:marTop w:val="0"/>
      <w:marBottom w:val="0"/>
      <w:divBdr>
        <w:top w:val="none" w:sz="0" w:space="0" w:color="auto"/>
        <w:left w:val="none" w:sz="0" w:space="0" w:color="auto"/>
        <w:bottom w:val="none" w:sz="0" w:space="0" w:color="auto"/>
        <w:right w:val="none" w:sz="0" w:space="0" w:color="auto"/>
      </w:divBdr>
    </w:div>
    <w:div w:id="828247682">
      <w:bodyDiv w:val="1"/>
      <w:marLeft w:val="0"/>
      <w:marRight w:val="0"/>
      <w:marTop w:val="0"/>
      <w:marBottom w:val="0"/>
      <w:divBdr>
        <w:top w:val="none" w:sz="0" w:space="0" w:color="auto"/>
        <w:left w:val="none" w:sz="0" w:space="0" w:color="auto"/>
        <w:bottom w:val="none" w:sz="0" w:space="0" w:color="auto"/>
        <w:right w:val="none" w:sz="0" w:space="0" w:color="auto"/>
      </w:divBdr>
    </w:div>
    <w:div w:id="830829882">
      <w:bodyDiv w:val="1"/>
      <w:marLeft w:val="0"/>
      <w:marRight w:val="0"/>
      <w:marTop w:val="0"/>
      <w:marBottom w:val="0"/>
      <w:divBdr>
        <w:top w:val="none" w:sz="0" w:space="0" w:color="auto"/>
        <w:left w:val="none" w:sz="0" w:space="0" w:color="auto"/>
        <w:bottom w:val="none" w:sz="0" w:space="0" w:color="auto"/>
        <w:right w:val="none" w:sz="0" w:space="0" w:color="auto"/>
      </w:divBdr>
    </w:div>
    <w:div w:id="831413792">
      <w:bodyDiv w:val="1"/>
      <w:marLeft w:val="0"/>
      <w:marRight w:val="0"/>
      <w:marTop w:val="0"/>
      <w:marBottom w:val="0"/>
      <w:divBdr>
        <w:top w:val="none" w:sz="0" w:space="0" w:color="auto"/>
        <w:left w:val="none" w:sz="0" w:space="0" w:color="auto"/>
        <w:bottom w:val="none" w:sz="0" w:space="0" w:color="auto"/>
        <w:right w:val="none" w:sz="0" w:space="0" w:color="auto"/>
      </w:divBdr>
    </w:div>
    <w:div w:id="831680243">
      <w:bodyDiv w:val="1"/>
      <w:marLeft w:val="0"/>
      <w:marRight w:val="0"/>
      <w:marTop w:val="0"/>
      <w:marBottom w:val="0"/>
      <w:divBdr>
        <w:top w:val="none" w:sz="0" w:space="0" w:color="auto"/>
        <w:left w:val="none" w:sz="0" w:space="0" w:color="auto"/>
        <w:bottom w:val="none" w:sz="0" w:space="0" w:color="auto"/>
        <w:right w:val="none" w:sz="0" w:space="0" w:color="auto"/>
      </w:divBdr>
    </w:div>
    <w:div w:id="832795463">
      <w:bodyDiv w:val="1"/>
      <w:marLeft w:val="0"/>
      <w:marRight w:val="0"/>
      <w:marTop w:val="0"/>
      <w:marBottom w:val="0"/>
      <w:divBdr>
        <w:top w:val="none" w:sz="0" w:space="0" w:color="auto"/>
        <w:left w:val="none" w:sz="0" w:space="0" w:color="auto"/>
        <w:bottom w:val="none" w:sz="0" w:space="0" w:color="auto"/>
        <w:right w:val="none" w:sz="0" w:space="0" w:color="auto"/>
      </w:divBdr>
    </w:div>
    <w:div w:id="834564564">
      <w:bodyDiv w:val="1"/>
      <w:marLeft w:val="0"/>
      <w:marRight w:val="0"/>
      <w:marTop w:val="0"/>
      <w:marBottom w:val="0"/>
      <w:divBdr>
        <w:top w:val="none" w:sz="0" w:space="0" w:color="auto"/>
        <w:left w:val="none" w:sz="0" w:space="0" w:color="auto"/>
        <w:bottom w:val="none" w:sz="0" w:space="0" w:color="auto"/>
        <w:right w:val="none" w:sz="0" w:space="0" w:color="auto"/>
      </w:divBdr>
    </w:div>
    <w:div w:id="836922041">
      <w:bodyDiv w:val="1"/>
      <w:marLeft w:val="0"/>
      <w:marRight w:val="0"/>
      <w:marTop w:val="0"/>
      <w:marBottom w:val="0"/>
      <w:divBdr>
        <w:top w:val="none" w:sz="0" w:space="0" w:color="auto"/>
        <w:left w:val="none" w:sz="0" w:space="0" w:color="auto"/>
        <w:bottom w:val="none" w:sz="0" w:space="0" w:color="auto"/>
        <w:right w:val="none" w:sz="0" w:space="0" w:color="auto"/>
      </w:divBdr>
    </w:div>
    <w:div w:id="837186369">
      <w:bodyDiv w:val="1"/>
      <w:marLeft w:val="0"/>
      <w:marRight w:val="0"/>
      <w:marTop w:val="0"/>
      <w:marBottom w:val="0"/>
      <w:divBdr>
        <w:top w:val="none" w:sz="0" w:space="0" w:color="auto"/>
        <w:left w:val="none" w:sz="0" w:space="0" w:color="auto"/>
        <w:bottom w:val="none" w:sz="0" w:space="0" w:color="auto"/>
        <w:right w:val="none" w:sz="0" w:space="0" w:color="auto"/>
      </w:divBdr>
    </w:div>
    <w:div w:id="837308779">
      <w:bodyDiv w:val="1"/>
      <w:marLeft w:val="0"/>
      <w:marRight w:val="0"/>
      <w:marTop w:val="0"/>
      <w:marBottom w:val="0"/>
      <w:divBdr>
        <w:top w:val="none" w:sz="0" w:space="0" w:color="auto"/>
        <w:left w:val="none" w:sz="0" w:space="0" w:color="auto"/>
        <w:bottom w:val="none" w:sz="0" w:space="0" w:color="auto"/>
        <w:right w:val="none" w:sz="0" w:space="0" w:color="auto"/>
      </w:divBdr>
    </w:div>
    <w:div w:id="839738792">
      <w:bodyDiv w:val="1"/>
      <w:marLeft w:val="0"/>
      <w:marRight w:val="0"/>
      <w:marTop w:val="0"/>
      <w:marBottom w:val="0"/>
      <w:divBdr>
        <w:top w:val="none" w:sz="0" w:space="0" w:color="auto"/>
        <w:left w:val="none" w:sz="0" w:space="0" w:color="auto"/>
        <w:bottom w:val="none" w:sz="0" w:space="0" w:color="auto"/>
        <w:right w:val="none" w:sz="0" w:space="0" w:color="auto"/>
      </w:divBdr>
    </w:div>
    <w:div w:id="840585703">
      <w:bodyDiv w:val="1"/>
      <w:marLeft w:val="0"/>
      <w:marRight w:val="0"/>
      <w:marTop w:val="0"/>
      <w:marBottom w:val="0"/>
      <w:divBdr>
        <w:top w:val="none" w:sz="0" w:space="0" w:color="auto"/>
        <w:left w:val="none" w:sz="0" w:space="0" w:color="auto"/>
        <w:bottom w:val="none" w:sz="0" w:space="0" w:color="auto"/>
        <w:right w:val="none" w:sz="0" w:space="0" w:color="auto"/>
      </w:divBdr>
    </w:div>
    <w:div w:id="842283413">
      <w:bodyDiv w:val="1"/>
      <w:marLeft w:val="0"/>
      <w:marRight w:val="0"/>
      <w:marTop w:val="0"/>
      <w:marBottom w:val="0"/>
      <w:divBdr>
        <w:top w:val="none" w:sz="0" w:space="0" w:color="auto"/>
        <w:left w:val="none" w:sz="0" w:space="0" w:color="auto"/>
        <w:bottom w:val="none" w:sz="0" w:space="0" w:color="auto"/>
        <w:right w:val="none" w:sz="0" w:space="0" w:color="auto"/>
      </w:divBdr>
    </w:div>
    <w:div w:id="842860983">
      <w:bodyDiv w:val="1"/>
      <w:marLeft w:val="0"/>
      <w:marRight w:val="0"/>
      <w:marTop w:val="0"/>
      <w:marBottom w:val="0"/>
      <w:divBdr>
        <w:top w:val="none" w:sz="0" w:space="0" w:color="auto"/>
        <w:left w:val="none" w:sz="0" w:space="0" w:color="auto"/>
        <w:bottom w:val="none" w:sz="0" w:space="0" w:color="auto"/>
        <w:right w:val="none" w:sz="0" w:space="0" w:color="auto"/>
      </w:divBdr>
    </w:div>
    <w:div w:id="846211793">
      <w:bodyDiv w:val="1"/>
      <w:marLeft w:val="0"/>
      <w:marRight w:val="0"/>
      <w:marTop w:val="0"/>
      <w:marBottom w:val="0"/>
      <w:divBdr>
        <w:top w:val="none" w:sz="0" w:space="0" w:color="auto"/>
        <w:left w:val="none" w:sz="0" w:space="0" w:color="auto"/>
        <w:bottom w:val="none" w:sz="0" w:space="0" w:color="auto"/>
        <w:right w:val="none" w:sz="0" w:space="0" w:color="auto"/>
      </w:divBdr>
    </w:div>
    <w:div w:id="847064506">
      <w:bodyDiv w:val="1"/>
      <w:marLeft w:val="0"/>
      <w:marRight w:val="0"/>
      <w:marTop w:val="0"/>
      <w:marBottom w:val="0"/>
      <w:divBdr>
        <w:top w:val="none" w:sz="0" w:space="0" w:color="auto"/>
        <w:left w:val="none" w:sz="0" w:space="0" w:color="auto"/>
        <w:bottom w:val="none" w:sz="0" w:space="0" w:color="auto"/>
        <w:right w:val="none" w:sz="0" w:space="0" w:color="auto"/>
      </w:divBdr>
    </w:div>
    <w:div w:id="847911698">
      <w:bodyDiv w:val="1"/>
      <w:marLeft w:val="0"/>
      <w:marRight w:val="0"/>
      <w:marTop w:val="0"/>
      <w:marBottom w:val="0"/>
      <w:divBdr>
        <w:top w:val="none" w:sz="0" w:space="0" w:color="auto"/>
        <w:left w:val="none" w:sz="0" w:space="0" w:color="auto"/>
        <w:bottom w:val="none" w:sz="0" w:space="0" w:color="auto"/>
        <w:right w:val="none" w:sz="0" w:space="0" w:color="auto"/>
      </w:divBdr>
    </w:div>
    <w:div w:id="848372978">
      <w:bodyDiv w:val="1"/>
      <w:marLeft w:val="0"/>
      <w:marRight w:val="0"/>
      <w:marTop w:val="0"/>
      <w:marBottom w:val="0"/>
      <w:divBdr>
        <w:top w:val="none" w:sz="0" w:space="0" w:color="auto"/>
        <w:left w:val="none" w:sz="0" w:space="0" w:color="auto"/>
        <w:bottom w:val="none" w:sz="0" w:space="0" w:color="auto"/>
        <w:right w:val="none" w:sz="0" w:space="0" w:color="auto"/>
      </w:divBdr>
    </w:div>
    <w:div w:id="849680883">
      <w:bodyDiv w:val="1"/>
      <w:marLeft w:val="0"/>
      <w:marRight w:val="0"/>
      <w:marTop w:val="0"/>
      <w:marBottom w:val="0"/>
      <w:divBdr>
        <w:top w:val="none" w:sz="0" w:space="0" w:color="auto"/>
        <w:left w:val="none" w:sz="0" w:space="0" w:color="auto"/>
        <w:bottom w:val="none" w:sz="0" w:space="0" w:color="auto"/>
        <w:right w:val="none" w:sz="0" w:space="0" w:color="auto"/>
      </w:divBdr>
    </w:div>
    <w:div w:id="851142045">
      <w:bodyDiv w:val="1"/>
      <w:marLeft w:val="0"/>
      <w:marRight w:val="0"/>
      <w:marTop w:val="0"/>
      <w:marBottom w:val="0"/>
      <w:divBdr>
        <w:top w:val="none" w:sz="0" w:space="0" w:color="auto"/>
        <w:left w:val="none" w:sz="0" w:space="0" w:color="auto"/>
        <w:bottom w:val="none" w:sz="0" w:space="0" w:color="auto"/>
        <w:right w:val="none" w:sz="0" w:space="0" w:color="auto"/>
      </w:divBdr>
    </w:div>
    <w:div w:id="852450754">
      <w:bodyDiv w:val="1"/>
      <w:marLeft w:val="0"/>
      <w:marRight w:val="0"/>
      <w:marTop w:val="0"/>
      <w:marBottom w:val="0"/>
      <w:divBdr>
        <w:top w:val="none" w:sz="0" w:space="0" w:color="auto"/>
        <w:left w:val="none" w:sz="0" w:space="0" w:color="auto"/>
        <w:bottom w:val="none" w:sz="0" w:space="0" w:color="auto"/>
        <w:right w:val="none" w:sz="0" w:space="0" w:color="auto"/>
      </w:divBdr>
    </w:div>
    <w:div w:id="853760431">
      <w:bodyDiv w:val="1"/>
      <w:marLeft w:val="0"/>
      <w:marRight w:val="0"/>
      <w:marTop w:val="0"/>
      <w:marBottom w:val="0"/>
      <w:divBdr>
        <w:top w:val="none" w:sz="0" w:space="0" w:color="auto"/>
        <w:left w:val="none" w:sz="0" w:space="0" w:color="auto"/>
        <w:bottom w:val="none" w:sz="0" w:space="0" w:color="auto"/>
        <w:right w:val="none" w:sz="0" w:space="0" w:color="auto"/>
      </w:divBdr>
    </w:div>
    <w:div w:id="856425415">
      <w:bodyDiv w:val="1"/>
      <w:marLeft w:val="0"/>
      <w:marRight w:val="0"/>
      <w:marTop w:val="0"/>
      <w:marBottom w:val="0"/>
      <w:divBdr>
        <w:top w:val="none" w:sz="0" w:space="0" w:color="auto"/>
        <w:left w:val="none" w:sz="0" w:space="0" w:color="auto"/>
        <w:bottom w:val="none" w:sz="0" w:space="0" w:color="auto"/>
        <w:right w:val="none" w:sz="0" w:space="0" w:color="auto"/>
      </w:divBdr>
    </w:div>
    <w:div w:id="858350785">
      <w:bodyDiv w:val="1"/>
      <w:marLeft w:val="0"/>
      <w:marRight w:val="0"/>
      <w:marTop w:val="0"/>
      <w:marBottom w:val="0"/>
      <w:divBdr>
        <w:top w:val="none" w:sz="0" w:space="0" w:color="auto"/>
        <w:left w:val="none" w:sz="0" w:space="0" w:color="auto"/>
        <w:bottom w:val="none" w:sz="0" w:space="0" w:color="auto"/>
        <w:right w:val="none" w:sz="0" w:space="0" w:color="auto"/>
      </w:divBdr>
    </w:div>
    <w:div w:id="858736565">
      <w:bodyDiv w:val="1"/>
      <w:marLeft w:val="0"/>
      <w:marRight w:val="0"/>
      <w:marTop w:val="0"/>
      <w:marBottom w:val="0"/>
      <w:divBdr>
        <w:top w:val="none" w:sz="0" w:space="0" w:color="auto"/>
        <w:left w:val="none" w:sz="0" w:space="0" w:color="auto"/>
        <w:bottom w:val="none" w:sz="0" w:space="0" w:color="auto"/>
        <w:right w:val="none" w:sz="0" w:space="0" w:color="auto"/>
      </w:divBdr>
    </w:div>
    <w:div w:id="860631533">
      <w:bodyDiv w:val="1"/>
      <w:marLeft w:val="0"/>
      <w:marRight w:val="0"/>
      <w:marTop w:val="0"/>
      <w:marBottom w:val="0"/>
      <w:divBdr>
        <w:top w:val="none" w:sz="0" w:space="0" w:color="auto"/>
        <w:left w:val="none" w:sz="0" w:space="0" w:color="auto"/>
        <w:bottom w:val="none" w:sz="0" w:space="0" w:color="auto"/>
        <w:right w:val="none" w:sz="0" w:space="0" w:color="auto"/>
      </w:divBdr>
    </w:div>
    <w:div w:id="860901886">
      <w:bodyDiv w:val="1"/>
      <w:marLeft w:val="0"/>
      <w:marRight w:val="0"/>
      <w:marTop w:val="0"/>
      <w:marBottom w:val="0"/>
      <w:divBdr>
        <w:top w:val="none" w:sz="0" w:space="0" w:color="auto"/>
        <w:left w:val="none" w:sz="0" w:space="0" w:color="auto"/>
        <w:bottom w:val="none" w:sz="0" w:space="0" w:color="auto"/>
        <w:right w:val="none" w:sz="0" w:space="0" w:color="auto"/>
      </w:divBdr>
    </w:div>
    <w:div w:id="863789218">
      <w:bodyDiv w:val="1"/>
      <w:marLeft w:val="0"/>
      <w:marRight w:val="0"/>
      <w:marTop w:val="0"/>
      <w:marBottom w:val="0"/>
      <w:divBdr>
        <w:top w:val="none" w:sz="0" w:space="0" w:color="auto"/>
        <w:left w:val="none" w:sz="0" w:space="0" w:color="auto"/>
        <w:bottom w:val="none" w:sz="0" w:space="0" w:color="auto"/>
        <w:right w:val="none" w:sz="0" w:space="0" w:color="auto"/>
      </w:divBdr>
    </w:div>
    <w:div w:id="864487230">
      <w:bodyDiv w:val="1"/>
      <w:marLeft w:val="0"/>
      <w:marRight w:val="0"/>
      <w:marTop w:val="0"/>
      <w:marBottom w:val="0"/>
      <w:divBdr>
        <w:top w:val="none" w:sz="0" w:space="0" w:color="auto"/>
        <w:left w:val="none" w:sz="0" w:space="0" w:color="auto"/>
        <w:bottom w:val="none" w:sz="0" w:space="0" w:color="auto"/>
        <w:right w:val="none" w:sz="0" w:space="0" w:color="auto"/>
      </w:divBdr>
    </w:div>
    <w:div w:id="865412669">
      <w:bodyDiv w:val="1"/>
      <w:marLeft w:val="0"/>
      <w:marRight w:val="0"/>
      <w:marTop w:val="0"/>
      <w:marBottom w:val="0"/>
      <w:divBdr>
        <w:top w:val="none" w:sz="0" w:space="0" w:color="auto"/>
        <w:left w:val="none" w:sz="0" w:space="0" w:color="auto"/>
        <w:bottom w:val="none" w:sz="0" w:space="0" w:color="auto"/>
        <w:right w:val="none" w:sz="0" w:space="0" w:color="auto"/>
      </w:divBdr>
    </w:div>
    <w:div w:id="867453448">
      <w:bodyDiv w:val="1"/>
      <w:marLeft w:val="0"/>
      <w:marRight w:val="0"/>
      <w:marTop w:val="0"/>
      <w:marBottom w:val="0"/>
      <w:divBdr>
        <w:top w:val="none" w:sz="0" w:space="0" w:color="auto"/>
        <w:left w:val="none" w:sz="0" w:space="0" w:color="auto"/>
        <w:bottom w:val="none" w:sz="0" w:space="0" w:color="auto"/>
        <w:right w:val="none" w:sz="0" w:space="0" w:color="auto"/>
      </w:divBdr>
    </w:div>
    <w:div w:id="868878804">
      <w:bodyDiv w:val="1"/>
      <w:marLeft w:val="0"/>
      <w:marRight w:val="0"/>
      <w:marTop w:val="0"/>
      <w:marBottom w:val="0"/>
      <w:divBdr>
        <w:top w:val="none" w:sz="0" w:space="0" w:color="auto"/>
        <w:left w:val="none" w:sz="0" w:space="0" w:color="auto"/>
        <w:bottom w:val="none" w:sz="0" w:space="0" w:color="auto"/>
        <w:right w:val="none" w:sz="0" w:space="0" w:color="auto"/>
      </w:divBdr>
    </w:div>
    <w:div w:id="869144710">
      <w:bodyDiv w:val="1"/>
      <w:marLeft w:val="0"/>
      <w:marRight w:val="0"/>
      <w:marTop w:val="0"/>
      <w:marBottom w:val="0"/>
      <w:divBdr>
        <w:top w:val="none" w:sz="0" w:space="0" w:color="auto"/>
        <w:left w:val="none" w:sz="0" w:space="0" w:color="auto"/>
        <w:bottom w:val="none" w:sz="0" w:space="0" w:color="auto"/>
        <w:right w:val="none" w:sz="0" w:space="0" w:color="auto"/>
      </w:divBdr>
    </w:div>
    <w:div w:id="871839565">
      <w:bodyDiv w:val="1"/>
      <w:marLeft w:val="0"/>
      <w:marRight w:val="0"/>
      <w:marTop w:val="0"/>
      <w:marBottom w:val="0"/>
      <w:divBdr>
        <w:top w:val="none" w:sz="0" w:space="0" w:color="auto"/>
        <w:left w:val="none" w:sz="0" w:space="0" w:color="auto"/>
        <w:bottom w:val="none" w:sz="0" w:space="0" w:color="auto"/>
        <w:right w:val="none" w:sz="0" w:space="0" w:color="auto"/>
      </w:divBdr>
    </w:div>
    <w:div w:id="872497423">
      <w:bodyDiv w:val="1"/>
      <w:marLeft w:val="0"/>
      <w:marRight w:val="0"/>
      <w:marTop w:val="0"/>
      <w:marBottom w:val="0"/>
      <w:divBdr>
        <w:top w:val="none" w:sz="0" w:space="0" w:color="auto"/>
        <w:left w:val="none" w:sz="0" w:space="0" w:color="auto"/>
        <w:bottom w:val="none" w:sz="0" w:space="0" w:color="auto"/>
        <w:right w:val="none" w:sz="0" w:space="0" w:color="auto"/>
      </w:divBdr>
    </w:div>
    <w:div w:id="872621503">
      <w:bodyDiv w:val="1"/>
      <w:marLeft w:val="0"/>
      <w:marRight w:val="0"/>
      <w:marTop w:val="0"/>
      <w:marBottom w:val="0"/>
      <w:divBdr>
        <w:top w:val="none" w:sz="0" w:space="0" w:color="auto"/>
        <w:left w:val="none" w:sz="0" w:space="0" w:color="auto"/>
        <w:bottom w:val="none" w:sz="0" w:space="0" w:color="auto"/>
        <w:right w:val="none" w:sz="0" w:space="0" w:color="auto"/>
      </w:divBdr>
    </w:div>
    <w:div w:id="873469951">
      <w:bodyDiv w:val="1"/>
      <w:marLeft w:val="0"/>
      <w:marRight w:val="0"/>
      <w:marTop w:val="0"/>
      <w:marBottom w:val="0"/>
      <w:divBdr>
        <w:top w:val="none" w:sz="0" w:space="0" w:color="auto"/>
        <w:left w:val="none" w:sz="0" w:space="0" w:color="auto"/>
        <w:bottom w:val="none" w:sz="0" w:space="0" w:color="auto"/>
        <w:right w:val="none" w:sz="0" w:space="0" w:color="auto"/>
      </w:divBdr>
    </w:div>
    <w:div w:id="877010459">
      <w:bodyDiv w:val="1"/>
      <w:marLeft w:val="0"/>
      <w:marRight w:val="0"/>
      <w:marTop w:val="0"/>
      <w:marBottom w:val="0"/>
      <w:divBdr>
        <w:top w:val="none" w:sz="0" w:space="0" w:color="auto"/>
        <w:left w:val="none" w:sz="0" w:space="0" w:color="auto"/>
        <w:bottom w:val="none" w:sz="0" w:space="0" w:color="auto"/>
        <w:right w:val="none" w:sz="0" w:space="0" w:color="auto"/>
      </w:divBdr>
    </w:div>
    <w:div w:id="877662071">
      <w:bodyDiv w:val="1"/>
      <w:marLeft w:val="0"/>
      <w:marRight w:val="0"/>
      <w:marTop w:val="0"/>
      <w:marBottom w:val="0"/>
      <w:divBdr>
        <w:top w:val="none" w:sz="0" w:space="0" w:color="auto"/>
        <w:left w:val="none" w:sz="0" w:space="0" w:color="auto"/>
        <w:bottom w:val="none" w:sz="0" w:space="0" w:color="auto"/>
        <w:right w:val="none" w:sz="0" w:space="0" w:color="auto"/>
      </w:divBdr>
    </w:div>
    <w:div w:id="878932819">
      <w:bodyDiv w:val="1"/>
      <w:marLeft w:val="0"/>
      <w:marRight w:val="0"/>
      <w:marTop w:val="0"/>
      <w:marBottom w:val="0"/>
      <w:divBdr>
        <w:top w:val="none" w:sz="0" w:space="0" w:color="auto"/>
        <w:left w:val="none" w:sz="0" w:space="0" w:color="auto"/>
        <w:bottom w:val="none" w:sz="0" w:space="0" w:color="auto"/>
        <w:right w:val="none" w:sz="0" w:space="0" w:color="auto"/>
      </w:divBdr>
    </w:div>
    <w:div w:id="879785785">
      <w:bodyDiv w:val="1"/>
      <w:marLeft w:val="0"/>
      <w:marRight w:val="0"/>
      <w:marTop w:val="0"/>
      <w:marBottom w:val="0"/>
      <w:divBdr>
        <w:top w:val="none" w:sz="0" w:space="0" w:color="auto"/>
        <w:left w:val="none" w:sz="0" w:space="0" w:color="auto"/>
        <w:bottom w:val="none" w:sz="0" w:space="0" w:color="auto"/>
        <w:right w:val="none" w:sz="0" w:space="0" w:color="auto"/>
      </w:divBdr>
    </w:div>
    <w:div w:id="880483797">
      <w:bodyDiv w:val="1"/>
      <w:marLeft w:val="0"/>
      <w:marRight w:val="0"/>
      <w:marTop w:val="0"/>
      <w:marBottom w:val="0"/>
      <w:divBdr>
        <w:top w:val="none" w:sz="0" w:space="0" w:color="auto"/>
        <w:left w:val="none" w:sz="0" w:space="0" w:color="auto"/>
        <w:bottom w:val="none" w:sz="0" w:space="0" w:color="auto"/>
        <w:right w:val="none" w:sz="0" w:space="0" w:color="auto"/>
      </w:divBdr>
    </w:div>
    <w:div w:id="883718387">
      <w:bodyDiv w:val="1"/>
      <w:marLeft w:val="0"/>
      <w:marRight w:val="0"/>
      <w:marTop w:val="0"/>
      <w:marBottom w:val="0"/>
      <w:divBdr>
        <w:top w:val="none" w:sz="0" w:space="0" w:color="auto"/>
        <w:left w:val="none" w:sz="0" w:space="0" w:color="auto"/>
        <w:bottom w:val="none" w:sz="0" w:space="0" w:color="auto"/>
        <w:right w:val="none" w:sz="0" w:space="0" w:color="auto"/>
      </w:divBdr>
    </w:div>
    <w:div w:id="883835205">
      <w:bodyDiv w:val="1"/>
      <w:marLeft w:val="0"/>
      <w:marRight w:val="0"/>
      <w:marTop w:val="0"/>
      <w:marBottom w:val="0"/>
      <w:divBdr>
        <w:top w:val="none" w:sz="0" w:space="0" w:color="auto"/>
        <w:left w:val="none" w:sz="0" w:space="0" w:color="auto"/>
        <w:bottom w:val="none" w:sz="0" w:space="0" w:color="auto"/>
        <w:right w:val="none" w:sz="0" w:space="0" w:color="auto"/>
      </w:divBdr>
    </w:div>
    <w:div w:id="884950226">
      <w:bodyDiv w:val="1"/>
      <w:marLeft w:val="0"/>
      <w:marRight w:val="0"/>
      <w:marTop w:val="0"/>
      <w:marBottom w:val="0"/>
      <w:divBdr>
        <w:top w:val="none" w:sz="0" w:space="0" w:color="auto"/>
        <w:left w:val="none" w:sz="0" w:space="0" w:color="auto"/>
        <w:bottom w:val="none" w:sz="0" w:space="0" w:color="auto"/>
        <w:right w:val="none" w:sz="0" w:space="0" w:color="auto"/>
      </w:divBdr>
    </w:div>
    <w:div w:id="886651219">
      <w:bodyDiv w:val="1"/>
      <w:marLeft w:val="0"/>
      <w:marRight w:val="0"/>
      <w:marTop w:val="0"/>
      <w:marBottom w:val="0"/>
      <w:divBdr>
        <w:top w:val="none" w:sz="0" w:space="0" w:color="auto"/>
        <w:left w:val="none" w:sz="0" w:space="0" w:color="auto"/>
        <w:bottom w:val="none" w:sz="0" w:space="0" w:color="auto"/>
        <w:right w:val="none" w:sz="0" w:space="0" w:color="auto"/>
      </w:divBdr>
    </w:div>
    <w:div w:id="886795645">
      <w:bodyDiv w:val="1"/>
      <w:marLeft w:val="0"/>
      <w:marRight w:val="0"/>
      <w:marTop w:val="0"/>
      <w:marBottom w:val="0"/>
      <w:divBdr>
        <w:top w:val="none" w:sz="0" w:space="0" w:color="auto"/>
        <w:left w:val="none" w:sz="0" w:space="0" w:color="auto"/>
        <w:bottom w:val="none" w:sz="0" w:space="0" w:color="auto"/>
        <w:right w:val="none" w:sz="0" w:space="0" w:color="auto"/>
      </w:divBdr>
    </w:div>
    <w:div w:id="888150894">
      <w:bodyDiv w:val="1"/>
      <w:marLeft w:val="0"/>
      <w:marRight w:val="0"/>
      <w:marTop w:val="0"/>
      <w:marBottom w:val="0"/>
      <w:divBdr>
        <w:top w:val="none" w:sz="0" w:space="0" w:color="auto"/>
        <w:left w:val="none" w:sz="0" w:space="0" w:color="auto"/>
        <w:bottom w:val="none" w:sz="0" w:space="0" w:color="auto"/>
        <w:right w:val="none" w:sz="0" w:space="0" w:color="auto"/>
      </w:divBdr>
    </w:div>
    <w:div w:id="889262747">
      <w:bodyDiv w:val="1"/>
      <w:marLeft w:val="0"/>
      <w:marRight w:val="0"/>
      <w:marTop w:val="0"/>
      <w:marBottom w:val="0"/>
      <w:divBdr>
        <w:top w:val="none" w:sz="0" w:space="0" w:color="auto"/>
        <w:left w:val="none" w:sz="0" w:space="0" w:color="auto"/>
        <w:bottom w:val="none" w:sz="0" w:space="0" w:color="auto"/>
        <w:right w:val="none" w:sz="0" w:space="0" w:color="auto"/>
      </w:divBdr>
    </w:div>
    <w:div w:id="889417535">
      <w:bodyDiv w:val="1"/>
      <w:marLeft w:val="0"/>
      <w:marRight w:val="0"/>
      <w:marTop w:val="0"/>
      <w:marBottom w:val="0"/>
      <w:divBdr>
        <w:top w:val="none" w:sz="0" w:space="0" w:color="auto"/>
        <w:left w:val="none" w:sz="0" w:space="0" w:color="auto"/>
        <w:bottom w:val="none" w:sz="0" w:space="0" w:color="auto"/>
        <w:right w:val="none" w:sz="0" w:space="0" w:color="auto"/>
      </w:divBdr>
    </w:div>
    <w:div w:id="891887215">
      <w:bodyDiv w:val="1"/>
      <w:marLeft w:val="0"/>
      <w:marRight w:val="0"/>
      <w:marTop w:val="0"/>
      <w:marBottom w:val="0"/>
      <w:divBdr>
        <w:top w:val="none" w:sz="0" w:space="0" w:color="auto"/>
        <w:left w:val="none" w:sz="0" w:space="0" w:color="auto"/>
        <w:bottom w:val="none" w:sz="0" w:space="0" w:color="auto"/>
        <w:right w:val="none" w:sz="0" w:space="0" w:color="auto"/>
      </w:divBdr>
    </w:div>
    <w:div w:id="892228910">
      <w:bodyDiv w:val="1"/>
      <w:marLeft w:val="0"/>
      <w:marRight w:val="0"/>
      <w:marTop w:val="0"/>
      <w:marBottom w:val="0"/>
      <w:divBdr>
        <w:top w:val="none" w:sz="0" w:space="0" w:color="auto"/>
        <w:left w:val="none" w:sz="0" w:space="0" w:color="auto"/>
        <w:bottom w:val="none" w:sz="0" w:space="0" w:color="auto"/>
        <w:right w:val="none" w:sz="0" w:space="0" w:color="auto"/>
      </w:divBdr>
    </w:div>
    <w:div w:id="894395810">
      <w:bodyDiv w:val="1"/>
      <w:marLeft w:val="0"/>
      <w:marRight w:val="0"/>
      <w:marTop w:val="0"/>
      <w:marBottom w:val="0"/>
      <w:divBdr>
        <w:top w:val="none" w:sz="0" w:space="0" w:color="auto"/>
        <w:left w:val="none" w:sz="0" w:space="0" w:color="auto"/>
        <w:bottom w:val="none" w:sz="0" w:space="0" w:color="auto"/>
        <w:right w:val="none" w:sz="0" w:space="0" w:color="auto"/>
      </w:divBdr>
    </w:div>
    <w:div w:id="895892463">
      <w:bodyDiv w:val="1"/>
      <w:marLeft w:val="0"/>
      <w:marRight w:val="0"/>
      <w:marTop w:val="0"/>
      <w:marBottom w:val="0"/>
      <w:divBdr>
        <w:top w:val="none" w:sz="0" w:space="0" w:color="auto"/>
        <w:left w:val="none" w:sz="0" w:space="0" w:color="auto"/>
        <w:bottom w:val="none" w:sz="0" w:space="0" w:color="auto"/>
        <w:right w:val="none" w:sz="0" w:space="0" w:color="auto"/>
      </w:divBdr>
    </w:div>
    <w:div w:id="896285686">
      <w:bodyDiv w:val="1"/>
      <w:marLeft w:val="0"/>
      <w:marRight w:val="0"/>
      <w:marTop w:val="0"/>
      <w:marBottom w:val="0"/>
      <w:divBdr>
        <w:top w:val="none" w:sz="0" w:space="0" w:color="auto"/>
        <w:left w:val="none" w:sz="0" w:space="0" w:color="auto"/>
        <w:bottom w:val="none" w:sz="0" w:space="0" w:color="auto"/>
        <w:right w:val="none" w:sz="0" w:space="0" w:color="auto"/>
      </w:divBdr>
    </w:div>
    <w:div w:id="897203123">
      <w:bodyDiv w:val="1"/>
      <w:marLeft w:val="0"/>
      <w:marRight w:val="0"/>
      <w:marTop w:val="0"/>
      <w:marBottom w:val="0"/>
      <w:divBdr>
        <w:top w:val="none" w:sz="0" w:space="0" w:color="auto"/>
        <w:left w:val="none" w:sz="0" w:space="0" w:color="auto"/>
        <w:bottom w:val="none" w:sz="0" w:space="0" w:color="auto"/>
        <w:right w:val="none" w:sz="0" w:space="0" w:color="auto"/>
      </w:divBdr>
    </w:div>
    <w:div w:id="897474549">
      <w:bodyDiv w:val="1"/>
      <w:marLeft w:val="0"/>
      <w:marRight w:val="0"/>
      <w:marTop w:val="0"/>
      <w:marBottom w:val="0"/>
      <w:divBdr>
        <w:top w:val="none" w:sz="0" w:space="0" w:color="auto"/>
        <w:left w:val="none" w:sz="0" w:space="0" w:color="auto"/>
        <w:bottom w:val="none" w:sz="0" w:space="0" w:color="auto"/>
        <w:right w:val="none" w:sz="0" w:space="0" w:color="auto"/>
      </w:divBdr>
    </w:div>
    <w:div w:id="899098352">
      <w:bodyDiv w:val="1"/>
      <w:marLeft w:val="0"/>
      <w:marRight w:val="0"/>
      <w:marTop w:val="0"/>
      <w:marBottom w:val="0"/>
      <w:divBdr>
        <w:top w:val="none" w:sz="0" w:space="0" w:color="auto"/>
        <w:left w:val="none" w:sz="0" w:space="0" w:color="auto"/>
        <w:bottom w:val="none" w:sz="0" w:space="0" w:color="auto"/>
        <w:right w:val="none" w:sz="0" w:space="0" w:color="auto"/>
      </w:divBdr>
    </w:div>
    <w:div w:id="900335912">
      <w:bodyDiv w:val="1"/>
      <w:marLeft w:val="0"/>
      <w:marRight w:val="0"/>
      <w:marTop w:val="0"/>
      <w:marBottom w:val="0"/>
      <w:divBdr>
        <w:top w:val="none" w:sz="0" w:space="0" w:color="auto"/>
        <w:left w:val="none" w:sz="0" w:space="0" w:color="auto"/>
        <w:bottom w:val="none" w:sz="0" w:space="0" w:color="auto"/>
        <w:right w:val="none" w:sz="0" w:space="0" w:color="auto"/>
      </w:divBdr>
    </w:div>
    <w:div w:id="904876662">
      <w:bodyDiv w:val="1"/>
      <w:marLeft w:val="0"/>
      <w:marRight w:val="0"/>
      <w:marTop w:val="0"/>
      <w:marBottom w:val="0"/>
      <w:divBdr>
        <w:top w:val="none" w:sz="0" w:space="0" w:color="auto"/>
        <w:left w:val="none" w:sz="0" w:space="0" w:color="auto"/>
        <w:bottom w:val="none" w:sz="0" w:space="0" w:color="auto"/>
        <w:right w:val="none" w:sz="0" w:space="0" w:color="auto"/>
      </w:divBdr>
    </w:div>
    <w:div w:id="907611083">
      <w:bodyDiv w:val="1"/>
      <w:marLeft w:val="0"/>
      <w:marRight w:val="0"/>
      <w:marTop w:val="0"/>
      <w:marBottom w:val="0"/>
      <w:divBdr>
        <w:top w:val="none" w:sz="0" w:space="0" w:color="auto"/>
        <w:left w:val="none" w:sz="0" w:space="0" w:color="auto"/>
        <w:bottom w:val="none" w:sz="0" w:space="0" w:color="auto"/>
        <w:right w:val="none" w:sz="0" w:space="0" w:color="auto"/>
      </w:divBdr>
    </w:div>
    <w:div w:id="908149929">
      <w:bodyDiv w:val="1"/>
      <w:marLeft w:val="0"/>
      <w:marRight w:val="0"/>
      <w:marTop w:val="0"/>
      <w:marBottom w:val="0"/>
      <w:divBdr>
        <w:top w:val="none" w:sz="0" w:space="0" w:color="auto"/>
        <w:left w:val="none" w:sz="0" w:space="0" w:color="auto"/>
        <w:bottom w:val="none" w:sz="0" w:space="0" w:color="auto"/>
        <w:right w:val="none" w:sz="0" w:space="0" w:color="auto"/>
      </w:divBdr>
    </w:div>
    <w:div w:id="912856345">
      <w:bodyDiv w:val="1"/>
      <w:marLeft w:val="0"/>
      <w:marRight w:val="0"/>
      <w:marTop w:val="0"/>
      <w:marBottom w:val="0"/>
      <w:divBdr>
        <w:top w:val="none" w:sz="0" w:space="0" w:color="auto"/>
        <w:left w:val="none" w:sz="0" w:space="0" w:color="auto"/>
        <w:bottom w:val="none" w:sz="0" w:space="0" w:color="auto"/>
        <w:right w:val="none" w:sz="0" w:space="0" w:color="auto"/>
      </w:divBdr>
    </w:div>
    <w:div w:id="913126974">
      <w:bodyDiv w:val="1"/>
      <w:marLeft w:val="0"/>
      <w:marRight w:val="0"/>
      <w:marTop w:val="0"/>
      <w:marBottom w:val="0"/>
      <w:divBdr>
        <w:top w:val="none" w:sz="0" w:space="0" w:color="auto"/>
        <w:left w:val="none" w:sz="0" w:space="0" w:color="auto"/>
        <w:bottom w:val="none" w:sz="0" w:space="0" w:color="auto"/>
        <w:right w:val="none" w:sz="0" w:space="0" w:color="auto"/>
      </w:divBdr>
    </w:div>
    <w:div w:id="915550804">
      <w:bodyDiv w:val="1"/>
      <w:marLeft w:val="0"/>
      <w:marRight w:val="0"/>
      <w:marTop w:val="0"/>
      <w:marBottom w:val="0"/>
      <w:divBdr>
        <w:top w:val="none" w:sz="0" w:space="0" w:color="auto"/>
        <w:left w:val="none" w:sz="0" w:space="0" w:color="auto"/>
        <w:bottom w:val="none" w:sz="0" w:space="0" w:color="auto"/>
        <w:right w:val="none" w:sz="0" w:space="0" w:color="auto"/>
      </w:divBdr>
    </w:div>
    <w:div w:id="915551617">
      <w:bodyDiv w:val="1"/>
      <w:marLeft w:val="0"/>
      <w:marRight w:val="0"/>
      <w:marTop w:val="0"/>
      <w:marBottom w:val="0"/>
      <w:divBdr>
        <w:top w:val="none" w:sz="0" w:space="0" w:color="auto"/>
        <w:left w:val="none" w:sz="0" w:space="0" w:color="auto"/>
        <w:bottom w:val="none" w:sz="0" w:space="0" w:color="auto"/>
        <w:right w:val="none" w:sz="0" w:space="0" w:color="auto"/>
      </w:divBdr>
    </w:div>
    <w:div w:id="915633663">
      <w:bodyDiv w:val="1"/>
      <w:marLeft w:val="0"/>
      <w:marRight w:val="0"/>
      <w:marTop w:val="0"/>
      <w:marBottom w:val="0"/>
      <w:divBdr>
        <w:top w:val="none" w:sz="0" w:space="0" w:color="auto"/>
        <w:left w:val="none" w:sz="0" w:space="0" w:color="auto"/>
        <w:bottom w:val="none" w:sz="0" w:space="0" w:color="auto"/>
        <w:right w:val="none" w:sz="0" w:space="0" w:color="auto"/>
      </w:divBdr>
    </w:div>
    <w:div w:id="917833141">
      <w:bodyDiv w:val="1"/>
      <w:marLeft w:val="0"/>
      <w:marRight w:val="0"/>
      <w:marTop w:val="0"/>
      <w:marBottom w:val="0"/>
      <w:divBdr>
        <w:top w:val="none" w:sz="0" w:space="0" w:color="auto"/>
        <w:left w:val="none" w:sz="0" w:space="0" w:color="auto"/>
        <w:bottom w:val="none" w:sz="0" w:space="0" w:color="auto"/>
        <w:right w:val="none" w:sz="0" w:space="0" w:color="auto"/>
      </w:divBdr>
    </w:div>
    <w:div w:id="921139121">
      <w:bodyDiv w:val="1"/>
      <w:marLeft w:val="0"/>
      <w:marRight w:val="0"/>
      <w:marTop w:val="0"/>
      <w:marBottom w:val="0"/>
      <w:divBdr>
        <w:top w:val="none" w:sz="0" w:space="0" w:color="auto"/>
        <w:left w:val="none" w:sz="0" w:space="0" w:color="auto"/>
        <w:bottom w:val="none" w:sz="0" w:space="0" w:color="auto"/>
        <w:right w:val="none" w:sz="0" w:space="0" w:color="auto"/>
      </w:divBdr>
    </w:div>
    <w:div w:id="923614452">
      <w:bodyDiv w:val="1"/>
      <w:marLeft w:val="0"/>
      <w:marRight w:val="0"/>
      <w:marTop w:val="0"/>
      <w:marBottom w:val="0"/>
      <w:divBdr>
        <w:top w:val="none" w:sz="0" w:space="0" w:color="auto"/>
        <w:left w:val="none" w:sz="0" w:space="0" w:color="auto"/>
        <w:bottom w:val="none" w:sz="0" w:space="0" w:color="auto"/>
        <w:right w:val="none" w:sz="0" w:space="0" w:color="auto"/>
      </w:divBdr>
    </w:div>
    <w:div w:id="923731871">
      <w:bodyDiv w:val="1"/>
      <w:marLeft w:val="0"/>
      <w:marRight w:val="0"/>
      <w:marTop w:val="0"/>
      <w:marBottom w:val="0"/>
      <w:divBdr>
        <w:top w:val="none" w:sz="0" w:space="0" w:color="auto"/>
        <w:left w:val="none" w:sz="0" w:space="0" w:color="auto"/>
        <w:bottom w:val="none" w:sz="0" w:space="0" w:color="auto"/>
        <w:right w:val="none" w:sz="0" w:space="0" w:color="auto"/>
      </w:divBdr>
    </w:div>
    <w:div w:id="923804500">
      <w:bodyDiv w:val="1"/>
      <w:marLeft w:val="0"/>
      <w:marRight w:val="0"/>
      <w:marTop w:val="0"/>
      <w:marBottom w:val="0"/>
      <w:divBdr>
        <w:top w:val="none" w:sz="0" w:space="0" w:color="auto"/>
        <w:left w:val="none" w:sz="0" w:space="0" w:color="auto"/>
        <w:bottom w:val="none" w:sz="0" w:space="0" w:color="auto"/>
        <w:right w:val="none" w:sz="0" w:space="0" w:color="auto"/>
      </w:divBdr>
    </w:div>
    <w:div w:id="926615511">
      <w:bodyDiv w:val="1"/>
      <w:marLeft w:val="0"/>
      <w:marRight w:val="0"/>
      <w:marTop w:val="0"/>
      <w:marBottom w:val="0"/>
      <w:divBdr>
        <w:top w:val="none" w:sz="0" w:space="0" w:color="auto"/>
        <w:left w:val="none" w:sz="0" w:space="0" w:color="auto"/>
        <w:bottom w:val="none" w:sz="0" w:space="0" w:color="auto"/>
        <w:right w:val="none" w:sz="0" w:space="0" w:color="auto"/>
      </w:divBdr>
    </w:div>
    <w:div w:id="927079954">
      <w:bodyDiv w:val="1"/>
      <w:marLeft w:val="0"/>
      <w:marRight w:val="0"/>
      <w:marTop w:val="0"/>
      <w:marBottom w:val="0"/>
      <w:divBdr>
        <w:top w:val="none" w:sz="0" w:space="0" w:color="auto"/>
        <w:left w:val="none" w:sz="0" w:space="0" w:color="auto"/>
        <w:bottom w:val="none" w:sz="0" w:space="0" w:color="auto"/>
        <w:right w:val="none" w:sz="0" w:space="0" w:color="auto"/>
      </w:divBdr>
    </w:div>
    <w:div w:id="928008181">
      <w:bodyDiv w:val="1"/>
      <w:marLeft w:val="0"/>
      <w:marRight w:val="0"/>
      <w:marTop w:val="0"/>
      <w:marBottom w:val="0"/>
      <w:divBdr>
        <w:top w:val="none" w:sz="0" w:space="0" w:color="auto"/>
        <w:left w:val="none" w:sz="0" w:space="0" w:color="auto"/>
        <w:bottom w:val="none" w:sz="0" w:space="0" w:color="auto"/>
        <w:right w:val="none" w:sz="0" w:space="0" w:color="auto"/>
      </w:divBdr>
    </w:div>
    <w:div w:id="928394981">
      <w:bodyDiv w:val="1"/>
      <w:marLeft w:val="0"/>
      <w:marRight w:val="0"/>
      <w:marTop w:val="0"/>
      <w:marBottom w:val="0"/>
      <w:divBdr>
        <w:top w:val="none" w:sz="0" w:space="0" w:color="auto"/>
        <w:left w:val="none" w:sz="0" w:space="0" w:color="auto"/>
        <w:bottom w:val="none" w:sz="0" w:space="0" w:color="auto"/>
        <w:right w:val="none" w:sz="0" w:space="0" w:color="auto"/>
      </w:divBdr>
    </w:div>
    <w:div w:id="929314713">
      <w:bodyDiv w:val="1"/>
      <w:marLeft w:val="0"/>
      <w:marRight w:val="0"/>
      <w:marTop w:val="0"/>
      <w:marBottom w:val="0"/>
      <w:divBdr>
        <w:top w:val="none" w:sz="0" w:space="0" w:color="auto"/>
        <w:left w:val="none" w:sz="0" w:space="0" w:color="auto"/>
        <w:bottom w:val="none" w:sz="0" w:space="0" w:color="auto"/>
        <w:right w:val="none" w:sz="0" w:space="0" w:color="auto"/>
      </w:divBdr>
    </w:div>
    <w:div w:id="929388853">
      <w:bodyDiv w:val="1"/>
      <w:marLeft w:val="0"/>
      <w:marRight w:val="0"/>
      <w:marTop w:val="0"/>
      <w:marBottom w:val="0"/>
      <w:divBdr>
        <w:top w:val="none" w:sz="0" w:space="0" w:color="auto"/>
        <w:left w:val="none" w:sz="0" w:space="0" w:color="auto"/>
        <w:bottom w:val="none" w:sz="0" w:space="0" w:color="auto"/>
        <w:right w:val="none" w:sz="0" w:space="0" w:color="auto"/>
      </w:divBdr>
    </w:div>
    <w:div w:id="929578772">
      <w:bodyDiv w:val="1"/>
      <w:marLeft w:val="0"/>
      <w:marRight w:val="0"/>
      <w:marTop w:val="0"/>
      <w:marBottom w:val="0"/>
      <w:divBdr>
        <w:top w:val="none" w:sz="0" w:space="0" w:color="auto"/>
        <w:left w:val="none" w:sz="0" w:space="0" w:color="auto"/>
        <w:bottom w:val="none" w:sz="0" w:space="0" w:color="auto"/>
        <w:right w:val="none" w:sz="0" w:space="0" w:color="auto"/>
      </w:divBdr>
    </w:div>
    <w:div w:id="929892301">
      <w:bodyDiv w:val="1"/>
      <w:marLeft w:val="0"/>
      <w:marRight w:val="0"/>
      <w:marTop w:val="0"/>
      <w:marBottom w:val="0"/>
      <w:divBdr>
        <w:top w:val="none" w:sz="0" w:space="0" w:color="auto"/>
        <w:left w:val="none" w:sz="0" w:space="0" w:color="auto"/>
        <w:bottom w:val="none" w:sz="0" w:space="0" w:color="auto"/>
        <w:right w:val="none" w:sz="0" w:space="0" w:color="auto"/>
      </w:divBdr>
    </w:div>
    <w:div w:id="930048881">
      <w:bodyDiv w:val="1"/>
      <w:marLeft w:val="0"/>
      <w:marRight w:val="0"/>
      <w:marTop w:val="0"/>
      <w:marBottom w:val="0"/>
      <w:divBdr>
        <w:top w:val="none" w:sz="0" w:space="0" w:color="auto"/>
        <w:left w:val="none" w:sz="0" w:space="0" w:color="auto"/>
        <w:bottom w:val="none" w:sz="0" w:space="0" w:color="auto"/>
        <w:right w:val="none" w:sz="0" w:space="0" w:color="auto"/>
      </w:divBdr>
    </w:div>
    <w:div w:id="933560656">
      <w:bodyDiv w:val="1"/>
      <w:marLeft w:val="0"/>
      <w:marRight w:val="0"/>
      <w:marTop w:val="0"/>
      <w:marBottom w:val="0"/>
      <w:divBdr>
        <w:top w:val="none" w:sz="0" w:space="0" w:color="auto"/>
        <w:left w:val="none" w:sz="0" w:space="0" w:color="auto"/>
        <w:bottom w:val="none" w:sz="0" w:space="0" w:color="auto"/>
        <w:right w:val="none" w:sz="0" w:space="0" w:color="auto"/>
      </w:divBdr>
    </w:div>
    <w:div w:id="934093053">
      <w:bodyDiv w:val="1"/>
      <w:marLeft w:val="0"/>
      <w:marRight w:val="0"/>
      <w:marTop w:val="0"/>
      <w:marBottom w:val="0"/>
      <w:divBdr>
        <w:top w:val="none" w:sz="0" w:space="0" w:color="auto"/>
        <w:left w:val="none" w:sz="0" w:space="0" w:color="auto"/>
        <w:bottom w:val="none" w:sz="0" w:space="0" w:color="auto"/>
        <w:right w:val="none" w:sz="0" w:space="0" w:color="auto"/>
      </w:divBdr>
    </w:div>
    <w:div w:id="934635990">
      <w:bodyDiv w:val="1"/>
      <w:marLeft w:val="0"/>
      <w:marRight w:val="0"/>
      <w:marTop w:val="0"/>
      <w:marBottom w:val="0"/>
      <w:divBdr>
        <w:top w:val="none" w:sz="0" w:space="0" w:color="auto"/>
        <w:left w:val="none" w:sz="0" w:space="0" w:color="auto"/>
        <w:bottom w:val="none" w:sz="0" w:space="0" w:color="auto"/>
        <w:right w:val="none" w:sz="0" w:space="0" w:color="auto"/>
      </w:divBdr>
    </w:div>
    <w:div w:id="935134273">
      <w:bodyDiv w:val="1"/>
      <w:marLeft w:val="0"/>
      <w:marRight w:val="0"/>
      <w:marTop w:val="0"/>
      <w:marBottom w:val="0"/>
      <w:divBdr>
        <w:top w:val="none" w:sz="0" w:space="0" w:color="auto"/>
        <w:left w:val="none" w:sz="0" w:space="0" w:color="auto"/>
        <w:bottom w:val="none" w:sz="0" w:space="0" w:color="auto"/>
        <w:right w:val="none" w:sz="0" w:space="0" w:color="auto"/>
      </w:divBdr>
    </w:div>
    <w:div w:id="937641815">
      <w:bodyDiv w:val="1"/>
      <w:marLeft w:val="0"/>
      <w:marRight w:val="0"/>
      <w:marTop w:val="0"/>
      <w:marBottom w:val="0"/>
      <w:divBdr>
        <w:top w:val="none" w:sz="0" w:space="0" w:color="auto"/>
        <w:left w:val="none" w:sz="0" w:space="0" w:color="auto"/>
        <w:bottom w:val="none" w:sz="0" w:space="0" w:color="auto"/>
        <w:right w:val="none" w:sz="0" w:space="0" w:color="auto"/>
      </w:divBdr>
    </w:div>
    <w:div w:id="938102517">
      <w:bodyDiv w:val="1"/>
      <w:marLeft w:val="0"/>
      <w:marRight w:val="0"/>
      <w:marTop w:val="0"/>
      <w:marBottom w:val="0"/>
      <w:divBdr>
        <w:top w:val="none" w:sz="0" w:space="0" w:color="auto"/>
        <w:left w:val="none" w:sz="0" w:space="0" w:color="auto"/>
        <w:bottom w:val="none" w:sz="0" w:space="0" w:color="auto"/>
        <w:right w:val="none" w:sz="0" w:space="0" w:color="auto"/>
      </w:divBdr>
    </w:div>
    <w:div w:id="938870176">
      <w:bodyDiv w:val="1"/>
      <w:marLeft w:val="0"/>
      <w:marRight w:val="0"/>
      <w:marTop w:val="0"/>
      <w:marBottom w:val="0"/>
      <w:divBdr>
        <w:top w:val="none" w:sz="0" w:space="0" w:color="auto"/>
        <w:left w:val="none" w:sz="0" w:space="0" w:color="auto"/>
        <w:bottom w:val="none" w:sz="0" w:space="0" w:color="auto"/>
        <w:right w:val="none" w:sz="0" w:space="0" w:color="auto"/>
      </w:divBdr>
    </w:div>
    <w:div w:id="943683489">
      <w:bodyDiv w:val="1"/>
      <w:marLeft w:val="0"/>
      <w:marRight w:val="0"/>
      <w:marTop w:val="0"/>
      <w:marBottom w:val="0"/>
      <w:divBdr>
        <w:top w:val="none" w:sz="0" w:space="0" w:color="auto"/>
        <w:left w:val="none" w:sz="0" w:space="0" w:color="auto"/>
        <w:bottom w:val="none" w:sz="0" w:space="0" w:color="auto"/>
        <w:right w:val="none" w:sz="0" w:space="0" w:color="auto"/>
      </w:divBdr>
    </w:div>
    <w:div w:id="945966858">
      <w:bodyDiv w:val="1"/>
      <w:marLeft w:val="0"/>
      <w:marRight w:val="0"/>
      <w:marTop w:val="0"/>
      <w:marBottom w:val="0"/>
      <w:divBdr>
        <w:top w:val="none" w:sz="0" w:space="0" w:color="auto"/>
        <w:left w:val="none" w:sz="0" w:space="0" w:color="auto"/>
        <w:bottom w:val="none" w:sz="0" w:space="0" w:color="auto"/>
        <w:right w:val="none" w:sz="0" w:space="0" w:color="auto"/>
      </w:divBdr>
    </w:div>
    <w:div w:id="947659229">
      <w:bodyDiv w:val="1"/>
      <w:marLeft w:val="0"/>
      <w:marRight w:val="0"/>
      <w:marTop w:val="0"/>
      <w:marBottom w:val="0"/>
      <w:divBdr>
        <w:top w:val="none" w:sz="0" w:space="0" w:color="auto"/>
        <w:left w:val="none" w:sz="0" w:space="0" w:color="auto"/>
        <w:bottom w:val="none" w:sz="0" w:space="0" w:color="auto"/>
        <w:right w:val="none" w:sz="0" w:space="0" w:color="auto"/>
      </w:divBdr>
    </w:div>
    <w:div w:id="947851308">
      <w:bodyDiv w:val="1"/>
      <w:marLeft w:val="0"/>
      <w:marRight w:val="0"/>
      <w:marTop w:val="0"/>
      <w:marBottom w:val="0"/>
      <w:divBdr>
        <w:top w:val="none" w:sz="0" w:space="0" w:color="auto"/>
        <w:left w:val="none" w:sz="0" w:space="0" w:color="auto"/>
        <w:bottom w:val="none" w:sz="0" w:space="0" w:color="auto"/>
        <w:right w:val="none" w:sz="0" w:space="0" w:color="auto"/>
      </w:divBdr>
    </w:div>
    <w:div w:id="948202498">
      <w:bodyDiv w:val="1"/>
      <w:marLeft w:val="0"/>
      <w:marRight w:val="0"/>
      <w:marTop w:val="0"/>
      <w:marBottom w:val="0"/>
      <w:divBdr>
        <w:top w:val="none" w:sz="0" w:space="0" w:color="auto"/>
        <w:left w:val="none" w:sz="0" w:space="0" w:color="auto"/>
        <w:bottom w:val="none" w:sz="0" w:space="0" w:color="auto"/>
        <w:right w:val="none" w:sz="0" w:space="0" w:color="auto"/>
      </w:divBdr>
    </w:div>
    <w:div w:id="948859188">
      <w:bodyDiv w:val="1"/>
      <w:marLeft w:val="0"/>
      <w:marRight w:val="0"/>
      <w:marTop w:val="0"/>
      <w:marBottom w:val="0"/>
      <w:divBdr>
        <w:top w:val="none" w:sz="0" w:space="0" w:color="auto"/>
        <w:left w:val="none" w:sz="0" w:space="0" w:color="auto"/>
        <w:bottom w:val="none" w:sz="0" w:space="0" w:color="auto"/>
        <w:right w:val="none" w:sz="0" w:space="0" w:color="auto"/>
      </w:divBdr>
    </w:div>
    <w:div w:id="948974160">
      <w:bodyDiv w:val="1"/>
      <w:marLeft w:val="0"/>
      <w:marRight w:val="0"/>
      <w:marTop w:val="0"/>
      <w:marBottom w:val="0"/>
      <w:divBdr>
        <w:top w:val="none" w:sz="0" w:space="0" w:color="auto"/>
        <w:left w:val="none" w:sz="0" w:space="0" w:color="auto"/>
        <w:bottom w:val="none" w:sz="0" w:space="0" w:color="auto"/>
        <w:right w:val="none" w:sz="0" w:space="0" w:color="auto"/>
      </w:divBdr>
    </w:div>
    <w:div w:id="951933674">
      <w:bodyDiv w:val="1"/>
      <w:marLeft w:val="0"/>
      <w:marRight w:val="0"/>
      <w:marTop w:val="0"/>
      <w:marBottom w:val="0"/>
      <w:divBdr>
        <w:top w:val="none" w:sz="0" w:space="0" w:color="auto"/>
        <w:left w:val="none" w:sz="0" w:space="0" w:color="auto"/>
        <w:bottom w:val="none" w:sz="0" w:space="0" w:color="auto"/>
        <w:right w:val="none" w:sz="0" w:space="0" w:color="auto"/>
      </w:divBdr>
    </w:div>
    <w:div w:id="954092715">
      <w:bodyDiv w:val="1"/>
      <w:marLeft w:val="0"/>
      <w:marRight w:val="0"/>
      <w:marTop w:val="0"/>
      <w:marBottom w:val="0"/>
      <w:divBdr>
        <w:top w:val="none" w:sz="0" w:space="0" w:color="auto"/>
        <w:left w:val="none" w:sz="0" w:space="0" w:color="auto"/>
        <w:bottom w:val="none" w:sz="0" w:space="0" w:color="auto"/>
        <w:right w:val="none" w:sz="0" w:space="0" w:color="auto"/>
      </w:divBdr>
    </w:div>
    <w:div w:id="954335701">
      <w:bodyDiv w:val="1"/>
      <w:marLeft w:val="0"/>
      <w:marRight w:val="0"/>
      <w:marTop w:val="0"/>
      <w:marBottom w:val="0"/>
      <w:divBdr>
        <w:top w:val="none" w:sz="0" w:space="0" w:color="auto"/>
        <w:left w:val="none" w:sz="0" w:space="0" w:color="auto"/>
        <w:bottom w:val="none" w:sz="0" w:space="0" w:color="auto"/>
        <w:right w:val="none" w:sz="0" w:space="0" w:color="auto"/>
      </w:divBdr>
    </w:div>
    <w:div w:id="957487152">
      <w:bodyDiv w:val="1"/>
      <w:marLeft w:val="0"/>
      <w:marRight w:val="0"/>
      <w:marTop w:val="0"/>
      <w:marBottom w:val="0"/>
      <w:divBdr>
        <w:top w:val="none" w:sz="0" w:space="0" w:color="auto"/>
        <w:left w:val="none" w:sz="0" w:space="0" w:color="auto"/>
        <w:bottom w:val="none" w:sz="0" w:space="0" w:color="auto"/>
        <w:right w:val="none" w:sz="0" w:space="0" w:color="auto"/>
      </w:divBdr>
    </w:div>
    <w:div w:id="957569576">
      <w:bodyDiv w:val="1"/>
      <w:marLeft w:val="0"/>
      <w:marRight w:val="0"/>
      <w:marTop w:val="0"/>
      <w:marBottom w:val="0"/>
      <w:divBdr>
        <w:top w:val="none" w:sz="0" w:space="0" w:color="auto"/>
        <w:left w:val="none" w:sz="0" w:space="0" w:color="auto"/>
        <w:bottom w:val="none" w:sz="0" w:space="0" w:color="auto"/>
        <w:right w:val="none" w:sz="0" w:space="0" w:color="auto"/>
      </w:divBdr>
    </w:div>
    <w:div w:id="958298611">
      <w:bodyDiv w:val="1"/>
      <w:marLeft w:val="0"/>
      <w:marRight w:val="0"/>
      <w:marTop w:val="0"/>
      <w:marBottom w:val="0"/>
      <w:divBdr>
        <w:top w:val="none" w:sz="0" w:space="0" w:color="auto"/>
        <w:left w:val="none" w:sz="0" w:space="0" w:color="auto"/>
        <w:bottom w:val="none" w:sz="0" w:space="0" w:color="auto"/>
        <w:right w:val="none" w:sz="0" w:space="0" w:color="auto"/>
      </w:divBdr>
    </w:div>
    <w:div w:id="960574489">
      <w:bodyDiv w:val="1"/>
      <w:marLeft w:val="0"/>
      <w:marRight w:val="0"/>
      <w:marTop w:val="0"/>
      <w:marBottom w:val="0"/>
      <w:divBdr>
        <w:top w:val="none" w:sz="0" w:space="0" w:color="auto"/>
        <w:left w:val="none" w:sz="0" w:space="0" w:color="auto"/>
        <w:bottom w:val="none" w:sz="0" w:space="0" w:color="auto"/>
        <w:right w:val="none" w:sz="0" w:space="0" w:color="auto"/>
      </w:divBdr>
    </w:div>
    <w:div w:id="961576734">
      <w:bodyDiv w:val="1"/>
      <w:marLeft w:val="0"/>
      <w:marRight w:val="0"/>
      <w:marTop w:val="0"/>
      <w:marBottom w:val="0"/>
      <w:divBdr>
        <w:top w:val="none" w:sz="0" w:space="0" w:color="auto"/>
        <w:left w:val="none" w:sz="0" w:space="0" w:color="auto"/>
        <w:bottom w:val="none" w:sz="0" w:space="0" w:color="auto"/>
        <w:right w:val="none" w:sz="0" w:space="0" w:color="auto"/>
      </w:divBdr>
    </w:div>
    <w:div w:id="963266383">
      <w:bodyDiv w:val="1"/>
      <w:marLeft w:val="0"/>
      <w:marRight w:val="0"/>
      <w:marTop w:val="0"/>
      <w:marBottom w:val="0"/>
      <w:divBdr>
        <w:top w:val="none" w:sz="0" w:space="0" w:color="auto"/>
        <w:left w:val="none" w:sz="0" w:space="0" w:color="auto"/>
        <w:bottom w:val="none" w:sz="0" w:space="0" w:color="auto"/>
        <w:right w:val="none" w:sz="0" w:space="0" w:color="auto"/>
      </w:divBdr>
    </w:div>
    <w:div w:id="964506501">
      <w:bodyDiv w:val="1"/>
      <w:marLeft w:val="0"/>
      <w:marRight w:val="0"/>
      <w:marTop w:val="0"/>
      <w:marBottom w:val="0"/>
      <w:divBdr>
        <w:top w:val="none" w:sz="0" w:space="0" w:color="auto"/>
        <w:left w:val="none" w:sz="0" w:space="0" w:color="auto"/>
        <w:bottom w:val="none" w:sz="0" w:space="0" w:color="auto"/>
        <w:right w:val="none" w:sz="0" w:space="0" w:color="auto"/>
      </w:divBdr>
    </w:div>
    <w:div w:id="966934240">
      <w:bodyDiv w:val="1"/>
      <w:marLeft w:val="0"/>
      <w:marRight w:val="0"/>
      <w:marTop w:val="0"/>
      <w:marBottom w:val="0"/>
      <w:divBdr>
        <w:top w:val="none" w:sz="0" w:space="0" w:color="auto"/>
        <w:left w:val="none" w:sz="0" w:space="0" w:color="auto"/>
        <w:bottom w:val="none" w:sz="0" w:space="0" w:color="auto"/>
        <w:right w:val="none" w:sz="0" w:space="0" w:color="auto"/>
      </w:divBdr>
    </w:div>
    <w:div w:id="968164636">
      <w:bodyDiv w:val="1"/>
      <w:marLeft w:val="0"/>
      <w:marRight w:val="0"/>
      <w:marTop w:val="0"/>
      <w:marBottom w:val="0"/>
      <w:divBdr>
        <w:top w:val="none" w:sz="0" w:space="0" w:color="auto"/>
        <w:left w:val="none" w:sz="0" w:space="0" w:color="auto"/>
        <w:bottom w:val="none" w:sz="0" w:space="0" w:color="auto"/>
        <w:right w:val="none" w:sz="0" w:space="0" w:color="auto"/>
      </w:divBdr>
    </w:div>
    <w:div w:id="973825705">
      <w:bodyDiv w:val="1"/>
      <w:marLeft w:val="0"/>
      <w:marRight w:val="0"/>
      <w:marTop w:val="0"/>
      <w:marBottom w:val="0"/>
      <w:divBdr>
        <w:top w:val="none" w:sz="0" w:space="0" w:color="auto"/>
        <w:left w:val="none" w:sz="0" w:space="0" w:color="auto"/>
        <w:bottom w:val="none" w:sz="0" w:space="0" w:color="auto"/>
        <w:right w:val="none" w:sz="0" w:space="0" w:color="auto"/>
      </w:divBdr>
    </w:div>
    <w:div w:id="976184894">
      <w:bodyDiv w:val="1"/>
      <w:marLeft w:val="0"/>
      <w:marRight w:val="0"/>
      <w:marTop w:val="0"/>
      <w:marBottom w:val="0"/>
      <w:divBdr>
        <w:top w:val="none" w:sz="0" w:space="0" w:color="auto"/>
        <w:left w:val="none" w:sz="0" w:space="0" w:color="auto"/>
        <w:bottom w:val="none" w:sz="0" w:space="0" w:color="auto"/>
        <w:right w:val="none" w:sz="0" w:space="0" w:color="auto"/>
      </w:divBdr>
    </w:div>
    <w:div w:id="978848810">
      <w:bodyDiv w:val="1"/>
      <w:marLeft w:val="0"/>
      <w:marRight w:val="0"/>
      <w:marTop w:val="0"/>
      <w:marBottom w:val="0"/>
      <w:divBdr>
        <w:top w:val="none" w:sz="0" w:space="0" w:color="auto"/>
        <w:left w:val="none" w:sz="0" w:space="0" w:color="auto"/>
        <w:bottom w:val="none" w:sz="0" w:space="0" w:color="auto"/>
        <w:right w:val="none" w:sz="0" w:space="0" w:color="auto"/>
      </w:divBdr>
    </w:div>
    <w:div w:id="980228663">
      <w:bodyDiv w:val="1"/>
      <w:marLeft w:val="0"/>
      <w:marRight w:val="0"/>
      <w:marTop w:val="0"/>
      <w:marBottom w:val="0"/>
      <w:divBdr>
        <w:top w:val="none" w:sz="0" w:space="0" w:color="auto"/>
        <w:left w:val="none" w:sz="0" w:space="0" w:color="auto"/>
        <w:bottom w:val="none" w:sz="0" w:space="0" w:color="auto"/>
        <w:right w:val="none" w:sz="0" w:space="0" w:color="auto"/>
      </w:divBdr>
    </w:div>
    <w:div w:id="981078068">
      <w:bodyDiv w:val="1"/>
      <w:marLeft w:val="0"/>
      <w:marRight w:val="0"/>
      <w:marTop w:val="0"/>
      <w:marBottom w:val="0"/>
      <w:divBdr>
        <w:top w:val="none" w:sz="0" w:space="0" w:color="auto"/>
        <w:left w:val="none" w:sz="0" w:space="0" w:color="auto"/>
        <w:bottom w:val="none" w:sz="0" w:space="0" w:color="auto"/>
        <w:right w:val="none" w:sz="0" w:space="0" w:color="auto"/>
      </w:divBdr>
    </w:div>
    <w:div w:id="981496638">
      <w:bodyDiv w:val="1"/>
      <w:marLeft w:val="0"/>
      <w:marRight w:val="0"/>
      <w:marTop w:val="0"/>
      <w:marBottom w:val="0"/>
      <w:divBdr>
        <w:top w:val="none" w:sz="0" w:space="0" w:color="auto"/>
        <w:left w:val="none" w:sz="0" w:space="0" w:color="auto"/>
        <w:bottom w:val="none" w:sz="0" w:space="0" w:color="auto"/>
        <w:right w:val="none" w:sz="0" w:space="0" w:color="auto"/>
      </w:divBdr>
    </w:div>
    <w:div w:id="985549763">
      <w:bodyDiv w:val="1"/>
      <w:marLeft w:val="0"/>
      <w:marRight w:val="0"/>
      <w:marTop w:val="0"/>
      <w:marBottom w:val="0"/>
      <w:divBdr>
        <w:top w:val="none" w:sz="0" w:space="0" w:color="auto"/>
        <w:left w:val="none" w:sz="0" w:space="0" w:color="auto"/>
        <w:bottom w:val="none" w:sz="0" w:space="0" w:color="auto"/>
        <w:right w:val="none" w:sz="0" w:space="0" w:color="auto"/>
      </w:divBdr>
    </w:div>
    <w:div w:id="988170592">
      <w:bodyDiv w:val="1"/>
      <w:marLeft w:val="0"/>
      <w:marRight w:val="0"/>
      <w:marTop w:val="0"/>
      <w:marBottom w:val="0"/>
      <w:divBdr>
        <w:top w:val="none" w:sz="0" w:space="0" w:color="auto"/>
        <w:left w:val="none" w:sz="0" w:space="0" w:color="auto"/>
        <w:bottom w:val="none" w:sz="0" w:space="0" w:color="auto"/>
        <w:right w:val="none" w:sz="0" w:space="0" w:color="auto"/>
      </w:divBdr>
    </w:div>
    <w:div w:id="988248737">
      <w:bodyDiv w:val="1"/>
      <w:marLeft w:val="0"/>
      <w:marRight w:val="0"/>
      <w:marTop w:val="0"/>
      <w:marBottom w:val="0"/>
      <w:divBdr>
        <w:top w:val="none" w:sz="0" w:space="0" w:color="auto"/>
        <w:left w:val="none" w:sz="0" w:space="0" w:color="auto"/>
        <w:bottom w:val="none" w:sz="0" w:space="0" w:color="auto"/>
        <w:right w:val="none" w:sz="0" w:space="0" w:color="auto"/>
      </w:divBdr>
    </w:div>
    <w:div w:id="989945610">
      <w:bodyDiv w:val="1"/>
      <w:marLeft w:val="0"/>
      <w:marRight w:val="0"/>
      <w:marTop w:val="0"/>
      <w:marBottom w:val="0"/>
      <w:divBdr>
        <w:top w:val="none" w:sz="0" w:space="0" w:color="auto"/>
        <w:left w:val="none" w:sz="0" w:space="0" w:color="auto"/>
        <w:bottom w:val="none" w:sz="0" w:space="0" w:color="auto"/>
        <w:right w:val="none" w:sz="0" w:space="0" w:color="auto"/>
      </w:divBdr>
    </w:div>
    <w:div w:id="991450717">
      <w:bodyDiv w:val="1"/>
      <w:marLeft w:val="0"/>
      <w:marRight w:val="0"/>
      <w:marTop w:val="0"/>
      <w:marBottom w:val="0"/>
      <w:divBdr>
        <w:top w:val="none" w:sz="0" w:space="0" w:color="auto"/>
        <w:left w:val="none" w:sz="0" w:space="0" w:color="auto"/>
        <w:bottom w:val="none" w:sz="0" w:space="0" w:color="auto"/>
        <w:right w:val="none" w:sz="0" w:space="0" w:color="auto"/>
      </w:divBdr>
    </w:div>
    <w:div w:id="992640748">
      <w:bodyDiv w:val="1"/>
      <w:marLeft w:val="0"/>
      <w:marRight w:val="0"/>
      <w:marTop w:val="0"/>
      <w:marBottom w:val="0"/>
      <w:divBdr>
        <w:top w:val="none" w:sz="0" w:space="0" w:color="auto"/>
        <w:left w:val="none" w:sz="0" w:space="0" w:color="auto"/>
        <w:bottom w:val="none" w:sz="0" w:space="0" w:color="auto"/>
        <w:right w:val="none" w:sz="0" w:space="0" w:color="auto"/>
      </w:divBdr>
    </w:div>
    <w:div w:id="993528877">
      <w:bodyDiv w:val="1"/>
      <w:marLeft w:val="0"/>
      <w:marRight w:val="0"/>
      <w:marTop w:val="0"/>
      <w:marBottom w:val="0"/>
      <w:divBdr>
        <w:top w:val="none" w:sz="0" w:space="0" w:color="auto"/>
        <w:left w:val="none" w:sz="0" w:space="0" w:color="auto"/>
        <w:bottom w:val="none" w:sz="0" w:space="0" w:color="auto"/>
        <w:right w:val="none" w:sz="0" w:space="0" w:color="auto"/>
      </w:divBdr>
    </w:div>
    <w:div w:id="997610983">
      <w:bodyDiv w:val="1"/>
      <w:marLeft w:val="0"/>
      <w:marRight w:val="0"/>
      <w:marTop w:val="0"/>
      <w:marBottom w:val="0"/>
      <w:divBdr>
        <w:top w:val="none" w:sz="0" w:space="0" w:color="auto"/>
        <w:left w:val="none" w:sz="0" w:space="0" w:color="auto"/>
        <w:bottom w:val="none" w:sz="0" w:space="0" w:color="auto"/>
        <w:right w:val="none" w:sz="0" w:space="0" w:color="auto"/>
      </w:divBdr>
    </w:div>
    <w:div w:id="998583426">
      <w:bodyDiv w:val="1"/>
      <w:marLeft w:val="0"/>
      <w:marRight w:val="0"/>
      <w:marTop w:val="0"/>
      <w:marBottom w:val="0"/>
      <w:divBdr>
        <w:top w:val="none" w:sz="0" w:space="0" w:color="auto"/>
        <w:left w:val="none" w:sz="0" w:space="0" w:color="auto"/>
        <w:bottom w:val="none" w:sz="0" w:space="0" w:color="auto"/>
        <w:right w:val="none" w:sz="0" w:space="0" w:color="auto"/>
      </w:divBdr>
    </w:div>
    <w:div w:id="1001202187">
      <w:bodyDiv w:val="1"/>
      <w:marLeft w:val="0"/>
      <w:marRight w:val="0"/>
      <w:marTop w:val="0"/>
      <w:marBottom w:val="0"/>
      <w:divBdr>
        <w:top w:val="none" w:sz="0" w:space="0" w:color="auto"/>
        <w:left w:val="none" w:sz="0" w:space="0" w:color="auto"/>
        <w:bottom w:val="none" w:sz="0" w:space="0" w:color="auto"/>
        <w:right w:val="none" w:sz="0" w:space="0" w:color="auto"/>
      </w:divBdr>
    </w:div>
    <w:div w:id="1001548709">
      <w:bodyDiv w:val="1"/>
      <w:marLeft w:val="0"/>
      <w:marRight w:val="0"/>
      <w:marTop w:val="0"/>
      <w:marBottom w:val="0"/>
      <w:divBdr>
        <w:top w:val="none" w:sz="0" w:space="0" w:color="auto"/>
        <w:left w:val="none" w:sz="0" w:space="0" w:color="auto"/>
        <w:bottom w:val="none" w:sz="0" w:space="0" w:color="auto"/>
        <w:right w:val="none" w:sz="0" w:space="0" w:color="auto"/>
      </w:divBdr>
    </w:div>
    <w:div w:id="1003047034">
      <w:bodyDiv w:val="1"/>
      <w:marLeft w:val="0"/>
      <w:marRight w:val="0"/>
      <w:marTop w:val="0"/>
      <w:marBottom w:val="0"/>
      <w:divBdr>
        <w:top w:val="none" w:sz="0" w:space="0" w:color="auto"/>
        <w:left w:val="none" w:sz="0" w:space="0" w:color="auto"/>
        <w:bottom w:val="none" w:sz="0" w:space="0" w:color="auto"/>
        <w:right w:val="none" w:sz="0" w:space="0" w:color="auto"/>
      </w:divBdr>
    </w:div>
    <w:div w:id="1003436311">
      <w:bodyDiv w:val="1"/>
      <w:marLeft w:val="0"/>
      <w:marRight w:val="0"/>
      <w:marTop w:val="0"/>
      <w:marBottom w:val="0"/>
      <w:divBdr>
        <w:top w:val="none" w:sz="0" w:space="0" w:color="auto"/>
        <w:left w:val="none" w:sz="0" w:space="0" w:color="auto"/>
        <w:bottom w:val="none" w:sz="0" w:space="0" w:color="auto"/>
        <w:right w:val="none" w:sz="0" w:space="0" w:color="auto"/>
      </w:divBdr>
    </w:div>
    <w:div w:id="1005858566">
      <w:bodyDiv w:val="1"/>
      <w:marLeft w:val="0"/>
      <w:marRight w:val="0"/>
      <w:marTop w:val="0"/>
      <w:marBottom w:val="0"/>
      <w:divBdr>
        <w:top w:val="none" w:sz="0" w:space="0" w:color="auto"/>
        <w:left w:val="none" w:sz="0" w:space="0" w:color="auto"/>
        <w:bottom w:val="none" w:sz="0" w:space="0" w:color="auto"/>
        <w:right w:val="none" w:sz="0" w:space="0" w:color="auto"/>
      </w:divBdr>
    </w:div>
    <w:div w:id="1008094343">
      <w:bodyDiv w:val="1"/>
      <w:marLeft w:val="0"/>
      <w:marRight w:val="0"/>
      <w:marTop w:val="0"/>
      <w:marBottom w:val="0"/>
      <w:divBdr>
        <w:top w:val="none" w:sz="0" w:space="0" w:color="auto"/>
        <w:left w:val="none" w:sz="0" w:space="0" w:color="auto"/>
        <w:bottom w:val="none" w:sz="0" w:space="0" w:color="auto"/>
        <w:right w:val="none" w:sz="0" w:space="0" w:color="auto"/>
      </w:divBdr>
    </w:div>
    <w:div w:id="1010259767">
      <w:bodyDiv w:val="1"/>
      <w:marLeft w:val="0"/>
      <w:marRight w:val="0"/>
      <w:marTop w:val="0"/>
      <w:marBottom w:val="0"/>
      <w:divBdr>
        <w:top w:val="none" w:sz="0" w:space="0" w:color="auto"/>
        <w:left w:val="none" w:sz="0" w:space="0" w:color="auto"/>
        <w:bottom w:val="none" w:sz="0" w:space="0" w:color="auto"/>
        <w:right w:val="none" w:sz="0" w:space="0" w:color="auto"/>
      </w:divBdr>
    </w:div>
    <w:div w:id="1010909233">
      <w:bodyDiv w:val="1"/>
      <w:marLeft w:val="0"/>
      <w:marRight w:val="0"/>
      <w:marTop w:val="0"/>
      <w:marBottom w:val="0"/>
      <w:divBdr>
        <w:top w:val="none" w:sz="0" w:space="0" w:color="auto"/>
        <w:left w:val="none" w:sz="0" w:space="0" w:color="auto"/>
        <w:bottom w:val="none" w:sz="0" w:space="0" w:color="auto"/>
        <w:right w:val="none" w:sz="0" w:space="0" w:color="auto"/>
      </w:divBdr>
    </w:div>
    <w:div w:id="1011220970">
      <w:bodyDiv w:val="1"/>
      <w:marLeft w:val="0"/>
      <w:marRight w:val="0"/>
      <w:marTop w:val="0"/>
      <w:marBottom w:val="0"/>
      <w:divBdr>
        <w:top w:val="none" w:sz="0" w:space="0" w:color="auto"/>
        <w:left w:val="none" w:sz="0" w:space="0" w:color="auto"/>
        <w:bottom w:val="none" w:sz="0" w:space="0" w:color="auto"/>
        <w:right w:val="none" w:sz="0" w:space="0" w:color="auto"/>
      </w:divBdr>
    </w:div>
    <w:div w:id="1014916829">
      <w:bodyDiv w:val="1"/>
      <w:marLeft w:val="0"/>
      <w:marRight w:val="0"/>
      <w:marTop w:val="0"/>
      <w:marBottom w:val="0"/>
      <w:divBdr>
        <w:top w:val="none" w:sz="0" w:space="0" w:color="auto"/>
        <w:left w:val="none" w:sz="0" w:space="0" w:color="auto"/>
        <w:bottom w:val="none" w:sz="0" w:space="0" w:color="auto"/>
        <w:right w:val="none" w:sz="0" w:space="0" w:color="auto"/>
      </w:divBdr>
    </w:div>
    <w:div w:id="1015157627">
      <w:bodyDiv w:val="1"/>
      <w:marLeft w:val="0"/>
      <w:marRight w:val="0"/>
      <w:marTop w:val="0"/>
      <w:marBottom w:val="0"/>
      <w:divBdr>
        <w:top w:val="none" w:sz="0" w:space="0" w:color="auto"/>
        <w:left w:val="none" w:sz="0" w:space="0" w:color="auto"/>
        <w:bottom w:val="none" w:sz="0" w:space="0" w:color="auto"/>
        <w:right w:val="none" w:sz="0" w:space="0" w:color="auto"/>
      </w:divBdr>
    </w:div>
    <w:div w:id="1024286293">
      <w:bodyDiv w:val="1"/>
      <w:marLeft w:val="0"/>
      <w:marRight w:val="0"/>
      <w:marTop w:val="0"/>
      <w:marBottom w:val="0"/>
      <w:divBdr>
        <w:top w:val="none" w:sz="0" w:space="0" w:color="auto"/>
        <w:left w:val="none" w:sz="0" w:space="0" w:color="auto"/>
        <w:bottom w:val="none" w:sz="0" w:space="0" w:color="auto"/>
        <w:right w:val="none" w:sz="0" w:space="0" w:color="auto"/>
      </w:divBdr>
    </w:div>
    <w:div w:id="1025862301">
      <w:bodyDiv w:val="1"/>
      <w:marLeft w:val="0"/>
      <w:marRight w:val="0"/>
      <w:marTop w:val="0"/>
      <w:marBottom w:val="0"/>
      <w:divBdr>
        <w:top w:val="none" w:sz="0" w:space="0" w:color="auto"/>
        <w:left w:val="none" w:sz="0" w:space="0" w:color="auto"/>
        <w:bottom w:val="none" w:sz="0" w:space="0" w:color="auto"/>
        <w:right w:val="none" w:sz="0" w:space="0" w:color="auto"/>
      </w:divBdr>
    </w:div>
    <w:div w:id="1026175589">
      <w:bodyDiv w:val="1"/>
      <w:marLeft w:val="0"/>
      <w:marRight w:val="0"/>
      <w:marTop w:val="0"/>
      <w:marBottom w:val="0"/>
      <w:divBdr>
        <w:top w:val="none" w:sz="0" w:space="0" w:color="auto"/>
        <w:left w:val="none" w:sz="0" w:space="0" w:color="auto"/>
        <w:bottom w:val="none" w:sz="0" w:space="0" w:color="auto"/>
        <w:right w:val="none" w:sz="0" w:space="0" w:color="auto"/>
      </w:divBdr>
    </w:div>
    <w:div w:id="1026256094">
      <w:bodyDiv w:val="1"/>
      <w:marLeft w:val="0"/>
      <w:marRight w:val="0"/>
      <w:marTop w:val="0"/>
      <w:marBottom w:val="0"/>
      <w:divBdr>
        <w:top w:val="none" w:sz="0" w:space="0" w:color="auto"/>
        <w:left w:val="none" w:sz="0" w:space="0" w:color="auto"/>
        <w:bottom w:val="none" w:sz="0" w:space="0" w:color="auto"/>
        <w:right w:val="none" w:sz="0" w:space="0" w:color="auto"/>
      </w:divBdr>
    </w:div>
    <w:div w:id="1026322489">
      <w:bodyDiv w:val="1"/>
      <w:marLeft w:val="0"/>
      <w:marRight w:val="0"/>
      <w:marTop w:val="0"/>
      <w:marBottom w:val="0"/>
      <w:divBdr>
        <w:top w:val="none" w:sz="0" w:space="0" w:color="auto"/>
        <w:left w:val="none" w:sz="0" w:space="0" w:color="auto"/>
        <w:bottom w:val="none" w:sz="0" w:space="0" w:color="auto"/>
        <w:right w:val="none" w:sz="0" w:space="0" w:color="auto"/>
      </w:divBdr>
    </w:div>
    <w:div w:id="1027562526">
      <w:bodyDiv w:val="1"/>
      <w:marLeft w:val="0"/>
      <w:marRight w:val="0"/>
      <w:marTop w:val="0"/>
      <w:marBottom w:val="0"/>
      <w:divBdr>
        <w:top w:val="none" w:sz="0" w:space="0" w:color="auto"/>
        <w:left w:val="none" w:sz="0" w:space="0" w:color="auto"/>
        <w:bottom w:val="none" w:sz="0" w:space="0" w:color="auto"/>
        <w:right w:val="none" w:sz="0" w:space="0" w:color="auto"/>
      </w:divBdr>
    </w:div>
    <w:div w:id="1027832990">
      <w:bodyDiv w:val="1"/>
      <w:marLeft w:val="0"/>
      <w:marRight w:val="0"/>
      <w:marTop w:val="0"/>
      <w:marBottom w:val="0"/>
      <w:divBdr>
        <w:top w:val="none" w:sz="0" w:space="0" w:color="auto"/>
        <w:left w:val="none" w:sz="0" w:space="0" w:color="auto"/>
        <w:bottom w:val="none" w:sz="0" w:space="0" w:color="auto"/>
        <w:right w:val="none" w:sz="0" w:space="0" w:color="auto"/>
      </w:divBdr>
    </w:div>
    <w:div w:id="1029642663">
      <w:bodyDiv w:val="1"/>
      <w:marLeft w:val="0"/>
      <w:marRight w:val="0"/>
      <w:marTop w:val="0"/>
      <w:marBottom w:val="0"/>
      <w:divBdr>
        <w:top w:val="none" w:sz="0" w:space="0" w:color="auto"/>
        <w:left w:val="none" w:sz="0" w:space="0" w:color="auto"/>
        <w:bottom w:val="none" w:sz="0" w:space="0" w:color="auto"/>
        <w:right w:val="none" w:sz="0" w:space="0" w:color="auto"/>
      </w:divBdr>
    </w:div>
    <w:div w:id="1032917640">
      <w:bodyDiv w:val="1"/>
      <w:marLeft w:val="0"/>
      <w:marRight w:val="0"/>
      <w:marTop w:val="0"/>
      <w:marBottom w:val="0"/>
      <w:divBdr>
        <w:top w:val="none" w:sz="0" w:space="0" w:color="auto"/>
        <w:left w:val="none" w:sz="0" w:space="0" w:color="auto"/>
        <w:bottom w:val="none" w:sz="0" w:space="0" w:color="auto"/>
        <w:right w:val="none" w:sz="0" w:space="0" w:color="auto"/>
      </w:divBdr>
    </w:div>
    <w:div w:id="1032999921">
      <w:bodyDiv w:val="1"/>
      <w:marLeft w:val="0"/>
      <w:marRight w:val="0"/>
      <w:marTop w:val="0"/>
      <w:marBottom w:val="0"/>
      <w:divBdr>
        <w:top w:val="none" w:sz="0" w:space="0" w:color="auto"/>
        <w:left w:val="none" w:sz="0" w:space="0" w:color="auto"/>
        <w:bottom w:val="none" w:sz="0" w:space="0" w:color="auto"/>
        <w:right w:val="none" w:sz="0" w:space="0" w:color="auto"/>
      </w:divBdr>
    </w:div>
    <w:div w:id="1034355109">
      <w:bodyDiv w:val="1"/>
      <w:marLeft w:val="0"/>
      <w:marRight w:val="0"/>
      <w:marTop w:val="0"/>
      <w:marBottom w:val="0"/>
      <w:divBdr>
        <w:top w:val="none" w:sz="0" w:space="0" w:color="auto"/>
        <w:left w:val="none" w:sz="0" w:space="0" w:color="auto"/>
        <w:bottom w:val="none" w:sz="0" w:space="0" w:color="auto"/>
        <w:right w:val="none" w:sz="0" w:space="0" w:color="auto"/>
      </w:divBdr>
    </w:div>
    <w:div w:id="1034621736">
      <w:bodyDiv w:val="1"/>
      <w:marLeft w:val="0"/>
      <w:marRight w:val="0"/>
      <w:marTop w:val="0"/>
      <w:marBottom w:val="0"/>
      <w:divBdr>
        <w:top w:val="none" w:sz="0" w:space="0" w:color="auto"/>
        <w:left w:val="none" w:sz="0" w:space="0" w:color="auto"/>
        <w:bottom w:val="none" w:sz="0" w:space="0" w:color="auto"/>
        <w:right w:val="none" w:sz="0" w:space="0" w:color="auto"/>
      </w:divBdr>
    </w:div>
    <w:div w:id="1037003358">
      <w:bodyDiv w:val="1"/>
      <w:marLeft w:val="0"/>
      <w:marRight w:val="0"/>
      <w:marTop w:val="0"/>
      <w:marBottom w:val="0"/>
      <w:divBdr>
        <w:top w:val="none" w:sz="0" w:space="0" w:color="auto"/>
        <w:left w:val="none" w:sz="0" w:space="0" w:color="auto"/>
        <w:bottom w:val="none" w:sz="0" w:space="0" w:color="auto"/>
        <w:right w:val="none" w:sz="0" w:space="0" w:color="auto"/>
      </w:divBdr>
    </w:div>
    <w:div w:id="1037123600">
      <w:bodyDiv w:val="1"/>
      <w:marLeft w:val="0"/>
      <w:marRight w:val="0"/>
      <w:marTop w:val="0"/>
      <w:marBottom w:val="0"/>
      <w:divBdr>
        <w:top w:val="none" w:sz="0" w:space="0" w:color="auto"/>
        <w:left w:val="none" w:sz="0" w:space="0" w:color="auto"/>
        <w:bottom w:val="none" w:sz="0" w:space="0" w:color="auto"/>
        <w:right w:val="none" w:sz="0" w:space="0" w:color="auto"/>
      </w:divBdr>
    </w:div>
    <w:div w:id="1040587756">
      <w:bodyDiv w:val="1"/>
      <w:marLeft w:val="0"/>
      <w:marRight w:val="0"/>
      <w:marTop w:val="0"/>
      <w:marBottom w:val="0"/>
      <w:divBdr>
        <w:top w:val="none" w:sz="0" w:space="0" w:color="auto"/>
        <w:left w:val="none" w:sz="0" w:space="0" w:color="auto"/>
        <w:bottom w:val="none" w:sz="0" w:space="0" w:color="auto"/>
        <w:right w:val="none" w:sz="0" w:space="0" w:color="auto"/>
      </w:divBdr>
    </w:div>
    <w:div w:id="1041437999">
      <w:bodyDiv w:val="1"/>
      <w:marLeft w:val="0"/>
      <w:marRight w:val="0"/>
      <w:marTop w:val="0"/>
      <w:marBottom w:val="0"/>
      <w:divBdr>
        <w:top w:val="none" w:sz="0" w:space="0" w:color="auto"/>
        <w:left w:val="none" w:sz="0" w:space="0" w:color="auto"/>
        <w:bottom w:val="none" w:sz="0" w:space="0" w:color="auto"/>
        <w:right w:val="none" w:sz="0" w:space="0" w:color="auto"/>
      </w:divBdr>
    </w:div>
    <w:div w:id="1041714258">
      <w:bodyDiv w:val="1"/>
      <w:marLeft w:val="0"/>
      <w:marRight w:val="0"/>
      <w:marTop w:val="0"/>
      <w:marBottom w:val="0"/>
      <w:divBdr>
        <w:top w:val="none" w:sz="0" w:space="0" w:color="auto"/>
        <w:left w:val="none" w:sz="0" w:space="0" w:color="auto"/>
        <w:bottom w:val="none" w:sz="0" w:space="0" w:color="auto"/>
        <w:right w:val="none" w:sz="0" w:space="0" w:color="auto"/>
      </w:divBdr>
    </w:div>
    <w:div w:id="1042366498">
      <w:bodyDiv w:val="1"/>
      <w:marLeft w:val="0"/>
      <w:marRight w:val="0"/>
      <w:marTop w:val="0"/>
      <w:marBottom w:val="0"/>
      <w:divBdr>
        <w:top w:val="none" w:sz="0" w:space="0" w:color="auto"/>
        <w:left w:val="none" w:sz="0" w:space="0" w:color="auto"/>
        <w:bottom w:val="none" w:sz="0" w:space="0" w:color="auto"/>
        <w:right w:val="none" w:sz="0" w:space="0" w:color="auto"/>
      </w:divBdr>
    </w:div>
    <w:div w:id="1043099220">
      <w:bodyDiv w:val="1"/>
      <w:marLeft w:val="0"/>
      <w:marRight w:val="0"/>
      <w:marTop w:val="0"/>
      <w:marBottom w:val="0"/>
      <w:divBdr>
        <w:top w:val="none" w:sz="0" w:space="0" w:color="auto"/>
        <w:left w:val="none" w:sz="0" w:space="0" w:color="auto"/>
        <w:bottom w:val="none" w:sz="0" w:space="0" w:color="auto"/>
        <w:right w:val="none" w:sz="0" w:space="0" w:color="auto"/>
      </w:divBdr>
    </w:div>
    <w:div w:id="1045373702">
      <w:bodyDiv w:val="1"/>
      <w:marLeft w:val="0"/>
      <w:marRight w:val="0"/>
      <w:marTop w:val="0"/>
      <w:marBottom w:val="0"/>
      <w:divBdr>
        <w:top w:val="none" w:sz="0" w:space="0" w:color="auto"/>
        <w:left w:val="none" w:sz="0" w:space="0" w:color="auto"/>
        <w:bottom w:val="none" w:sz="0" w:space="0" w:color="auto"/>
        <w:right w:val="none" w:sz="0" w:space="0" w:color="auto"/>
      </w:divBdr>
    </w:div>
    <w:div w:id="1045374766">
      <w:bodyDiv w:val="1"/>
      <w:marLeft w:val="0"/>
      <w:marRight w:val="0"/>
      <w:marTop w:val="0"/>
      <w:marBottom w:val="0"/>
      <w:divBdr>
        <w:top w:val="none" w:sz="0" w:space="0" w:color="auto"/>
        <w:left w:val="none" w:sz="0" w:space="0" w:color="auto"/>
        <w:bottom w:val="none" w:sz="0" w:space="0" w:color="auto"/>
        <w:right w:val="none" w:sz="0" w:space="0" w:color="auto"/>
      </w:divBdr>
    </w:div>
    <w:div w:id="1047995884">
      <w:bodyDiv w:val="1"/>
      <w:marLeft w:val="0"/>
      <w:marRight w:val="0"/>
      <w:marTop w:val="0"/>
      <w:marBottom w:val="0"/>
      <w:divBdr>
        <w:top w:val="none" w:sz="0" w:space="0" w:color="auto"/>
        <w:left w:val="none" w:sz="0" w:space="0" w:color="auto"/>
        <w:bottom w:val="none" w:sz="0" w:space="0" w:color="auto"/>
        <w:right w:val="none" w:sz="0" w:space="0" w:color="auto"/>
      </w:divBdr>
    </w:div>
    <w:div w:id="1048727536">
      <w:bodyDiv w:val="1"/>
      <w:marLeft w:val="0"/>
      <w:marRight w:val="0"/>
      <w:marTop w:val="0"/>
      <w:marBottom w:val="0"/>
      <w:divBdr>
        <w:top w:val="none" w:sz="0" w:space="0" w:color="auto"/>
        <w:left w:val="none" w:sz="0" w:space="0" w:color="auto"/>
        <w:bottom w:val="none" w:sz="0" w:space="0" w:color="auto"/>
        <w:right w:val="none" w:sz="0" w:space="0" w:color="auto"/>
      </w:divBdr>
    </w:div>
    <w:div w:id="1052192616">
      <w:bodyDiv w:val="1"/>
      <w:marLeft w:val="0"/>
      <w:marRight w:val="0"/>
      <w:marTop w:val="0"/>
      <w:marBottom w:val="0"/>
      <w:divBdr>
        <w:top w:val="none" w:sz="0" w:space="0" w:color="auto"/>
        <w:left w:val="none" w:sz="0" w:space="0" w:color="auto"/>
        <w:bottom w:val="none" w:sz="0" w:space="0" w:color="auto"/>
        <w:right w:val="none" w:sz="0" w:space="0" w:color="auto"/>
      </w:divBdr>
    </w:div>
    <w:div w:id="1052462356">
      <w:bodyDiv w:val="1"/>
      <w:marLeft w:val="0"/>
      <w:marRight w:val="0"/>
      <w:marTop w:val="0"/>
      <w:marBottom w:val="0"/>
      <w:divBdr>
        <w:top w:val="none" w:sz="0" w:space="0" w:color="auto"/>
        <w:left w:val="none" w:sz="0" w:space="0" w:color="auto"/>
        <w:bottom w:val="none" w:sz="0" w:space="0" w:color="auto"/>
        <w:right w:val="none" w:sz="0" w:space="0" w:color="auto"/>
      </w:divBdr>
    </w:div>
    <w:div w:id="1053844976">
      <w:bodyDiv w:val="1"/>
      <w:marLeft w:val="0"/>
      <w:marRight w:val="0"/>
      <w:marTop w:val="0"/>
      <w:marBottom w:val="0"/>
      <w:divBdr>
        <w:top w:val="none" w:sz="0" w:space="0" w:color="auto"/>
        <w:left w:val="none" w:sz="0" w:space="0" w:color="auto"/>
        <w:bottom w:val="none" w:sz="0" w:space="0" w:color="auto"/>
        <w:right w:val="none" w:sz="0" w:space="0" w:color="auto"/>
      </w:divBdr>
    </w:div>
    <w:div w:id="1054306451">
      <w:bodyDiv w:val="1"/>
      <w:marLeft w:val="0"/>
      <w:marRight w:val="0"/>
      <w:marTop w:val="0"/>
      <w:marBottom w:val="0"/>
      <w:divBdr>
        <w:top w:val="none" w:sz="0" w:space="0" w:color="auto"/>
        <w:left w:val="none" w:sz="0" w:space="0" w:color="auto"/>
        <w:bottom w:val="none" w:sz="0" w:space="0" w:color="auto"/>
        <w:right w:val="none" w:sz="0" w:space="0" w:color="auto"/>
      </w:divBdr>
    </w:div>
    <w:div w:id="1060250762">
      <w:bodyDiv w:val="1"/>
      <w:marLeft w:val="0"/>
      <w:marRight w:val="0"/>
      <w:marTop w:val="0"/>
      <w:marBottom w:val="0"/>
      <w:divBdr>
        <w:top w:val="none" w:sz="0" w:space="0" w:color="auto"/>
        <w:left w:val="none" w:sz="0" w:space="0" w:color="auto"/>
        <w:bottom w:val="none" w:sz="0" w:space="0" w:color="auto"/>
        <w:right w:val="none" w:sz="0" w:space="0" w:color="auto"/>
      </w:divBdr>
    </w:div>
    <w:div w:id="1063337017">
      <w:bodyDiv w:val="1"/>
      <w:marLeft w:val="0"/>
      <w:marRight w:val="0"/>
      <w:marTop w:val="0"/>
      <w:marBottom w:val="0"/>
      <w:divBdr>
        <w:top w:val="none" w:sz="0" w:space="0" w:color="auto"/>
        <w:left w:val="none" w:sz="0" w:space="0" w:color="auto"/>
        <w:bottom w:val="none" w:sz="0" w:space="0" w:color="auto"/>
        <w:right w:val="none" w:sz="0" w:space="0" w:color="auto"/>
      </w:divBdr>
    </w:div>
    <w:div w:id="1064178678">
      <w:bodyDiv w:val="1"/>
      <w:marLeft w:val="0"/>
      <w:marRight w:val="0"/>
      <w:marTop w:val="0"/>
      <w:marBottom w:val="0"/>
      <w:divBdr>
        <w:top w:val="none" w:sz="0" w:space="0" w:color="auto"/>
        <w:left w:val="none" w:sz="0" w:space="0" w:color="auto"/>
        <w:bottom w:val="none" w:sz="0" w:space="0" w:color="auto"/>
        <w:right w:val="none" w:sz="0" w:space="0" w:color="auto"/>
      </w:divBdr>
    </w:div>
    <w:div w:id="1065493018">
      <w:bodyDiv w:val="1"/>
      <w:marLeft w:val="0"/>
      <w:marRight w:val="0"/>
      <w:marTop w:val="0"/>
      <w:marBottom w:val="0"/>
      <w:divBdr>
        <w:top w:val="none" w:sz="0" w:space="0" w:color="auto"/>
        <w:left w:val="none" w:sz="0" w:space="0" w:color="auto"/>
        <w:bottom w:val="none" w:sz="0" w:space="0" w:color="auto"/>
        <w:right w:val="none" w:sz="0" w:space="0" w:color="auto"/>
      </w:divBdr>
    </w:div>
    <w:div w:id="1065760923">
      <w:bodyDiv w:val="1"/>
      <w:marLeft w:val="0"/>
      <w:marRight w:val="0"/>
      <w:marTop w:val="0"/>
      <w:marBottom w:val="0"/>
      <w:divBdr>
        <w:top w:val="none" w:sz="0" w:space="0" w:color="auto"/>
        <w:left w:val="none" w:sz="0" w:space="0" w:color="auto"/>
        <w:bottom w:val="none" w:sz="0" w:space="0" w:color="auto"/>
        <w:right w:val="none" w:sz="0" w:space="0" w:color="auto"/>
      </w:divBdr>
    </w:div>
    <w:div w:id="1068268726">
      <w:bodyDiv w:val="1"/>
      <w:marLeft w:val="0"/>
      <w:marRight w:val="0"/>
      <w:marTop w:val="0"/>
      <w:marBottom w:val="0"/>
      <w:divBdr>
        <w:top w:val="none" w:sz="0" w:space="0" w:color="auto"/>
        <w:left w:val="none" w:sz="0" w:space="0" w:color="auto"/>
        <w:bottom w:val="none" w:sz="0" w:space="0" w:color="auto"/>
        <w:right w:val="none" w:sz="0" w:space="0" w:color="auto"/>
      </w:divBdr>
    </w:div>
    <w:div w:id="1069156031">
      <w:bodyDiv w:val="1"/>
      <w:marLeft w:val="0"/>
      <w:marRight w:val="0"/>
      <w:marTop w:val="0"/>
      <w:marBottom w:val="0"/>
      <w:divBdr>
        <w:top w:val="none" w:sz="0" w:space="0" w:color="auto"/>
        <w:left w:val="none" w:sz="0" w:space="0" w:color="auto"/>
        <w:bottom w:val="none" w:sz="0" w:space="0" w:color="auto"/>
        <w:right w:val="none" w:sz="0" w:space="0" w:color="auto"/>
      </w:divBdr>
    </w:div>
    <w:div w:id="1070688575">
      <w:bodyDiv w:val="1"/>
      <w:marLeft w:val="0"/>
      <w:marRight w:val="0"/>
      <w:marTop w:val="0"/>
      <w:marBottom w:val="0"/>
      <w:divBdr>
        <w:top w:val="none" w:sz="0" w:space="0" w:color="auto"/>
        <w:left w:val="none" w:sz="0" w:space="0" w:color="auto"/>
        <w:bottom w:val="none" w:sz="0" w:space="0" w:color="auto"/>
        <w:right w:val="none" w:sz="0" w:space="0" w:color="auto"/>
      </w:divBdr>
    </w:div>
    <w:div w:id="1073625992">
      <w:bodyDiv w:val="1"/>
      <w:marLeft w:val="0"/>
      <w:marRight w:val="0"/>
      <w:marTop w:val="0"/>
      <w:marBottom w:val="0"/>
      <w:divBdr>
        <w:top w:val="none" w:sz="0" w:space="0" w:color="auto"/>
        <w:left w:val="none" w:sz="0" w:space="0" w:color="auto"/>
        <w:bottom w:val="none" w:sz="0" w:space="0" w:color="auto"/>
        <w:right w:val="none" w:sz="0" w:space="0" w:color="auto"/>
      </w:divBdr>
    </w:div>
    <w:div w:id="1077173659">
      <w:bodyDiv w:val="1"/>
      <w:marLeft w:val="0"/>
      <w:marRight w:val="0"/>
      <w:marTop w:val="0"/>
      <w:marBottom w:val="0"/>
      <w:divBdr>
        <w:top w:val="none" w:sz="0" w:space="0" w:color="auto"/>
        <w:left w:val="none" w:sz="0" w:space="0" w:color="auto"/>
        <w:bottom w:val="none" w:sz="0" w:space="0" w:color="auto"/>
        <w:right w:val="none" w:sz="0" w:space="0" w:color="auto"/>
      </w:divBdr>
    </w:div>
    <w:div w:id="1079211199">
      <w:bodyDiv w:val="1"/>
      <w:marLeft w:val="0"/>
      <w:marRight w:val="0"/>
      <w:marTop w:val="0"/>
      <w:marBottom w:val="0"/>
      <w:divBdr>
        <w:top w:val="none" w:sz="0" w:space="0" w:color="auto"/>
        <w:left w:val="none" w:sz="0" w:space="0" w:color="auto"/>
        <w:bottom w:val="none" w:sz="0" w:space="0" w:color="auto"/>
        <w:right w:val="none" w:sz="0" w:space="0" w:color="auto"/>
      </w:divBdr>
    </w:div>
    <w:div w:id="1079446365">
      <w:bodyDiv w:val="1"/>
      <w:marLeft w:val="0"/>
      <w:marRight w:val="0"/>
      <w:marTop w:val="0"/>
      <w:marBottom w:val="0"/>
      <w:divBdr>
        <w:top w:val="none" w:sz="0" w:space="0" w:color="auto"/>
        <w:left w:val="none" w:sz="0" w:space="0" w:color="auto"/>
        <w:bottom w:val="none" w:sz="0" w:space="0" w:color="auto"/>
        <w:right w:val="none" w:sz="0" w:space="0" w:color="auto"/>
      </w:divBdr>
    </w:div>
    <w:div w:id="1079447687">
      <w:bodyDiv w:val="1"/>
      <w:marLeft w:val="0"/>
      <w:marRight w:val="0"/>
      <w:marTop w:val="0"/>
      <w:marBottom w:val="0"/>
      <w:divBdr>
        <w:top w:val="none" w:sz="0" w:space="0" w:color="auto"/>
        <w:left w:val="none" w:sz="0" w:space="0" w:color="auto"/>
        <w:bottom w:val="none" w:sz="0" w:space="0" w:color="auto"/>
        <w:right w:val="none" w:sz="0" w:space="0" w:color="auto"/>
      </w:divBdr>
    </w:div>
    <w:div w:id="1080952340">
      <w:bodyDiv w:val="1"/>
      <w:marLeft w:val="0"/>
      <w:marRight w:val="0"/>
      <w:marTop w:val="0"/>
      <w:marBottom w:val="0"/>
      <w:divBdr>
        <w:top w:val="none" w:sz="0" w:space="0" w:color="auto"/>
        <w:left w:val="none" w:sz="0" w:space="0" w:color="auto"/>
        <w:bottom w:val="none" w:sz="0" w:space="0" w:color="auto"/>
        <w:right w:val="none" w:sz="0" w:space="0" w:color="auto"/>
      </w:divBdr>
    </w:div>
    <w:div w:id="1081020777">
      <w:bodyDiv w:val="1"/>
      <w:marLeft w:val="0"/>
      <w:marRight w:val="0"/>
      <w:marTop w:val="0"/>
      <w:marBottom w:val="0"/>
      <w:divBdr>
        <w:top w:val="none" w:sz="0" w:space="0" w:color="auto"/>
        <w:left w:val="none" w:sz="0" w:space="0" w:color="auto"/>
        <w:bottom w:val="none" w:sz="0" w:space="0" w:color="auto"/>
        <w:right w:val="none" w:sz="0" w:space="0" w:color="auto"/>
      </w:divBdr>
    </w:div>
    <w:div w:id="1082876100">
      <w:bodyDiv w:val="1"/>
      <w:marLeft w:val="0"/>
      <w:marRight w:val="0"/>
      <w:marTop w:val="0"/>
      <w:marBottom w:val="0"/>
      <w:divBdr>
        <w:top w:val="none" w:sz="0" w:space="0" w:color="auto"/>
        <w:left w:val="none" w:sz="0" w:space="0" w:color="auto"/>
        <w:bottom w:val="none" w:sz="0" w:space="0" w:color="auto"/>
        <w:right w:val="none" w:sz="0" w:space="0" w:color="auto"/>
      </w:divBdr>
    </w:div>
    <w:div w:id="1086069853">
      <w:bodyDiv w:val="1"/>
      <w:marLeft w:val="0"/>
      <w:marRight w:val="0"/>
      <w:marTop w:val="0"/>
      <w:marBottom w:val="0"/>
      <w:divBdr>
        <w:top w:val="none" w:sz="0" w:space="0" w:color="auto"/>
        <w:left w:val="none" w:sz="0" w:space="0" w:color="auto"/>
        <w:bottom w:val="none" w:sz="0" w:space="0" w:color="auto"/>
        <w:right w:val="none" w:sz="0" w:space="0" w:color="auto"/>
      </w:divBdr>
    </w:div>
    <w:div w:id="1088965928">
      <w:bodyDiv w:val="1"/>
      <w:marLeft w:val="0"/>
      <w:marRight w:val="0"/>
      <w:marTop w:val="0"/>
      <w:marBottom w:val="0"/>
      <w:divBdr>
        <w:top w:val="none" w:sz="0" w:space="0" w:color="auto"/>
        <w:left w:val="none" w:sz="0" w:space="0" w:color="auto"/>
        <w:bottom w:val="none" w:sz="0" w:space="0" w:color="auto"/>
        <w:right w:val="none" w:sz="0" w:space="0" w:color="auto"/>
      </w:divBdr>
    </w:div>
    <w:div w:id="1089230170">
      <w:bodyDiv w:val="1"/>
      <w:marLeft w:val="0"/>
      <w:marRight w:val="0"/>
      <w:marTop w:val="0"/>
      <w:marBottom w:val="0"/>
      <w:divBdr>
        <w:top w:val="none" w:sz="0" w:space="0" w:color="auto"/>
        <w:left w:val="none" w:sz="0" w:space="0" w:color="auto"/>
        <w:bottom w:val="none" w:sz="0" w:space="0" w:color="auto"/>
        <w:right w:val="none" w:sz="0" w:space="0" w:color="auto"/>
      </w:divBdr>
    </w:div>
    <w:div w:id="1090397189">
      <w:bodyDiv w:val="1"/>
      <w:marLeft w:val="0"/>
      <w:marRight w:val="0"/>
      <w:marTop w:val="0"/>
      <w:marBottom w:val="0"/>
      <w:divBdr>
        <w:top w:val="none" w:sz="0" w:space="0" w:color="auto"/>
        <w:left w:val="none" w:sz="0" w:space="0" w:color="auto"/>
        <w:bottom w:val="none" w:sz="0" w:space="0" w:color="auto"/>
        <w:right w:val="none" w:sz="0" w:space="0" w:color="auto"/>
      </w:divBdr>
    </w:div>
    <w:div w:id="1093361037">
      <w:bodyDiv w:val="1"/>
      <w:marLeft w:val="0"/>
      <w:marRight w:val="0"/>
      <w:marTop w:val="0"/>
      <w:marBottom w:val="0"/>
      <w:divBdr>
        <w:top w:val="none" w:sz="0" w:space="0" w:color="auto"/>
        <w:left w:val="none" w:sz="0" w:space="0" w:color="auto"/>
        <w:bottom w:val="none" w:sz="0" w:space="0" w:color="auto"/>
        <w:right w:val="none" w:sz="0" w:space="0" w:color="auto"/>
      </w:divBdr>
    </w:div>
    <w:div w:id="1094934766">
      <w:bodyDiv w:val="1"/>
      <w:marLeft w:val="0"/>
      <w:marRight w:val="0"/>
      <w:marTop w:val="0"/>
      <w:marBottom w:val="0"/>
      <w:divBdr>
        <w:top w:val="none" w:sz="0" w:space="0" w:color="auto"/>
        <w:left w:val="none" w:sz="0" w:space="0" w:color="auto"/>
        <w:bottom w:val="none" w:sz="0" w:space="0" w:color="auto"/>
        <w:right w:val="none" w:sz="0" w:space="0" w:color="auto"/>
      </w:divBdr>
    </w:div>
    <w:div w:id="1094975772">
      <w:bodyDiv w:val="1"/>
      <w:marLeft w:val="0"/>
      <w:marRight w:val="0"/>
      <w:marTop w:val="0"/>
      <w:marBottom w:val="0"/>
      <w:divBdr>
        <w:top w:val="none" w:sz="0" w:space="0" w:color="auto"/>
        <w:left w:val="none" w:sz="0" w:space="0" w:color="auto"/>
        <w:bottom w:val="none" w:sz="0" w:space="0" w:color="auto"/>
        <w:right w:val="none" w:sz="0" w:space="0" w:color="auto"/>
      </w:divBdr>
    </w:div>
    <w:div w:id="1094983820">
      <w:bodyDiv w:val="1"/>
      <w:marLeft w:val="0"/>
      <w:marRight w:val="0"/>
      <w:marTop w:val="0"/>
      <w:marBottom w:val="0"/>
      <w:divBdr>
        <w:top w:val="none" w:sz="0" w:space="0" w:color="auto"/>
        <w:left w:val="none" w:sz="0" w:space="0" w:color="auto"/>
        <w:bottom w:val="none" w:sz="0" w:space="0" w:color="auto"/>
        <w:right w:val="none" w:sz="0" w:space="0" w:color="auto"/>
      </w:divBdr>
    </w:div>
    <w:div w:id="1097602279">
      <w:bodyDiv w:val="1"/>
      <w:marLeft w:val="0"/>
      <w:marRight w:val="0"/>
      <w:marTop w:val="0"/>
      <w:marBottom w:val="0"/>
      <w:divBdr>
        <w:top w:val="none" w:sz="0" w:space="0" w:color="auto"/>
        <w:left w:val="none" w:sz="0" w:space="0" w:color="auto"/>
        <w:bottom w:val="none" w:sz="0" w:space="0" w:color="auto"/>
        <w:right w:val="none" w:sz="0" w:space="0" w:color="auto"/>
      </w:divBdr>
    </w:div>
    <w:div w:id="1101409440">
      <w:bodyDiv w:val="1"/>
      <w:marLeft w:val="0"/>
      <w:marRight w:val="0"/>
      <w:marTop w:val="0"/>
      <w:marBottom w:val="0"/>
      <w:divBdr>
        <w:top w:val="none" w:sz="0" w:space="0" w:color="auto"/>
        <w:left w:val="none" w:sz="0" w:space="0" w:color="auto"/>
        <w:bottom w:val="none" w:sz="0" w:space="0" w:color="auto"/>
        <w:right w:val="none" w:sz="0" w:space="0" w:color="auto"/>
      </w:divBdr>
    </w:div>
    <w:div w:id="1101796564">
      <w:bodyDiv w:val="1"/>
      <w:marLeft w:val="0"/>
      <w:marRight w:val="0"/>
      <w:marTop w:val="0"/>
      <w:marBottom w:val="0"/>
      <w:divBdr>
        <w:top w:val="none" w:sz="0" w:space="0" w:color="auto"/>
        <w:left w:val="none" w:sz="0" w:space="0" w:color="auto"/>
        <w:bottom w:val="none" w:sz="0" w:space="0" w:color="auto"/>
        <w:right w:val="none" w:sz="0" w:space="0" w:color="auto"/>
      </w:divBdr>
    </w:div>
    <w:div w:id="1102914868">
      <w:bodyDiv w:val="1"/>
      <w:marLeft w:val="0"/>
      <w:marRight w:val="0"/>
      <w:marTop w:val="0"/>
      <w:marBottom w:val="0"/>
      <w:divBdr>
        <w:top w:val="none" w:sz="0" w:space="0" w:color="auto"/>
        <w:left w:val="none" w:sz="0" w:space="0" w:color="auto"/>
        <w:bottom w:val="none" w:sz="0" w:space="0" w:color="auto"/>
        <w:right w:val="none" w:sz="0" w:space="0" w:color="auto"/>
      </w:divBdr>
    </w:div>
    <w:div w:id="1103762572">
      <w:bodyDiv w:val="1"/>
      <w:marLeft w:val="0"/>
      <w:marRight w:val="0"/>
      <w:marTop w:val="0"/>
      <w:marBottom w:val="0"/>
      <w:divBdr>
        <w:top w:val="none" w:sz="0" w:space="0" w:color="auto"/>
        <w:left w:val="none" w:sz="0" w:space="0" w:color="auto"/>
        <w:bottom w:val="none" w:sz="0" w:space="0" w:color="auto"/>
        <w:right w:val="none" w:sz="0" w:space="0" w:color="auto"/>
      </w:divBdr>
    </w:div>
    <w:div w:id="1104039908">
      <w:bodyDiv w:val="1"/>
      <w:marLeft w:val="0"/>
      <w:marRight w:val="0"/>
      <w:marTop w:val="0"/>
      <w:marBottom w:val="0"/>
      <w:divBdr>
        <w:top w:val="none" w:sz="0" w:space="0" w:color="auto"/>
        <w:left w:val="none" w:sz="0" w:space="0" w:color="auto"/>
        <w:bottom w:val="none" w:sz="0" w:space="0" w:color="auto"/>
        <w:right w:val="none" w:sz="0" w:space="0" w:color="auto"/>
      </w:divBdr>
    </w:div>
    <w:div w:id="1105417637">
      <w:bodyDiv w:val="1"/>
      <w:marLeft w:val="0"/>
      <w:marRight w:val="0"/>
      <w:marTop w:val="0"/>
      <w:marBottom w:val="0"/>
      <w:divBdr>
        <w:top w:val="none" w:sz="0" w:space="0" w:color="auto"/>
        <w:left w:val="none" w:sz="0" w:space="0" w:color="auto"/>
        <w:bottom w:val="none" w:sz="0" w:space="0" w:color="auto"/>
        <w:right w:val="none" w:sz="0" w:space="0" w:color="auto"/>
      </w:divBdr>
    </w:div>
    <w:div w:id="1106001129">
      <w:bodyDiv w:val="1"/>
      <w:marLeft w:val="0"/>
      <w:marRight w:val="0"/>
      <w:marTop w:val="0"/>
      <w:marBottom w:val="0"/>
      <w:divBdr>
        <w:top w:val="none" w:sz="0" w:space="0" w:color="auto"/>
        <w:left w:val="none" w:sz="0" w:space="0" w:color="auto"/>
        <w:bottom w:val="none" w:sz="0" w:space="0" w:color="auto"/>
        <w:right w:val="none" w:sz="0" w:space="0" w:color="auto"/>
      </w:divBdr>
    </w:div>
    <w:div w:id="1108163952">
      <w:bodyDiv w:val="1"/>
      <w:marLeft w:val="0"/>
      <w:marRight w:val="0"/>
      <w:marTop w:val="0"/>
      <w:marBottom w:val="0"/>
      <w:divBdr>
        <w:top w:val="none" w:sz="0" w:space="0" w:color="auto"/>
        <w:left w:val="none" w:sz="0" w:space="0" w:color="auto"/>
        <w:bottom w:val="none" w:sz="0" w:space="0" w:color="auto"/>
        <w:right w:val="none" w:sz="0" w:space="0" w:color="auto"/>
      </w:divBdr>
    </w:div>
    <w:div w:id="1110129784">
      <w:bodyDiv w:val="1"/>
      <w:marLeft w:val="0"/>
      <w:marRight w:val="0"/>
      <w:marTop w:val="0"/>
      <w:marBottom w:val="0"/>
      <w:divBdr>
        <w:top w:val="none" w:sz="0" w:space="0" w:color="auto"/>
        <w:left w:val="none" w:sz="0" w:space="0" w:color="auto"/>
        <w:bottom w:val="none" w:sz="0" w:space="0" w:color="auto"/>
        <w:right w:val="none" w:sz="0" w:space="0" w:color="auto"/>
      </w:divBdr>
    </w:div>
    <w:div w:id="1114059431">
      <w:bodyDiv w:val="1"/>
      <w:marLeft w:val="0"/>
      <w:marRight w:val="0"/>
      <w:marTop w:val="0"/>
      <w:marBottom w:val="0"/>
      <w:divBdr>
        <w:top w:val="none" w:sz="0" w:space="0" w:color="auto"/>
        <w:left w:val="none" w:sz="0" w:space="0" w:color="auto"/>
        <w:bottom w:val="none" w:sz="0" w:space="0" w:color="auto"/>
        <w:right w:val="none" w:sz="0" w:space="0" w:color="auto"/>
      </w:divBdr>
    </w:div>
    <w:div w:id="1114252744">
      <w:bodyDiv w:val="1"/>
      <w:marLeft w:val="0"/>
      <w:marRight w:val="0"/>
      <w:marTop w:val="0"/>
      <w:marBottom w:val="0"/>
      <w:divBdr>
        <w:top w:val="none" w:sz="0" w:space="0" w:color="auto"/>
        <w:left w:val="none" w:sz="0" w:space="0" w:color="auto"/>
        <w:bottom w:val="none" w:sz="0" w:space="0" w:color="auto"/>
        <w:right w:val="none" w:sz="0" w:space="0" w:color="auto"/>
      </w:divBdr>
    </w:div>
    <w:div w:id="1117984999">
      <w:bodyDiv w:val="1"/>
      <w:marLeft w:val="0"/>
      <w:marRight w:val="0"/>
      <w:marTop w:val="0"/>
      <w:marBottom w:val="0"/>
      <w:divBdr>
        <w:top w:val="none" w:sz="0" w:space="0" w:color="auto"/>
        <w:left w:val="none" w:sz="0" w:space="0" w:color="auto"/>
        <w:bottom w:val="none" w:sz="0" w:space="0" w:color="auto"/>
        <w:right w:val="none" w:sz="0" w:space="0" w:color="auto"/>
      </w:divBdr>
    </w:div>
    <w:div w:id="1118138303">
      <w:bodyDiv w:val="1"/>
      <w:marLeft w:val="0"/>
      <w:marRight w:val="0"/>
      <w:marTop w:val="0"/>
      <w:marBottom w:val="0"/>
      <w:divBdr>
        <w:top w:val="none" w:sz="0" w:space="0" w:color="auto"/>
        <w:left w:val="none" w:sz="0" w:space="0" w:color="auto"/>
        <w:bottom w:val="none" w:sz="0" w:space="0" w:color="auto"/>
        <w:right w:val="none" w:sz="0" w:space="0" w:color="auto"/>
      </w:divBdr>
    </w:div>
    <w:div w:id="1118183651">
      <w:bodyDiv w:val="1"/>
      <w:marLeft w:val="0"/>
      <w:marRight w:val="0"/>
      <w:marTop w:val="0"/>
      <w:marBottom w:val="0"/>
      <w:divBdr>
        <w:top w:val="none" w:sz="0" w:space="0" w:color="auto"/>
        <w:left w:val="none" w:sz="0" w:space="0" w:color="auto"/>
        <w:bottom w:val="none" w:sz="0" w:space="0" w:color="auto"/>
        <w:right w:val="none" w:sz="0" w:space="0" w:color="auto"/>
      </w:divBdr>
    </w:div>
    <w:div w:id="1119371047">
      <w:bodyDiv w:val="1"/>
      <w:marLeft w:val="0"/>
      <w:marRight w:val="0"/>
      <w:marTop w:val="0"/>
      <w:marBottom w:val="0"/>
      <w:divBdr>
        <w:top w:val="none" w:sz="0" w:space="0" w:color="auto"/>
        <w:left w:val="none" w:sz="0" w:space="0" w:color="auto"/>
        <w:bottom w:val="none" w:sz="0" w:space="0" w:color="auto"/>
        <w:right w:val="none" w:sz="0" w:space="0" w:color="auto"/>
      </w:divBdr>
    </w:div>
    <w:div w:id="1120032844">
      <w:bodyDiv w:val="1"/>
      <w:marLeft w:val="0"/>
      <w:marRight w:val="0"/>
      <w:marTop w:val="0"/>
      <w:marBottom w:val="0"/>
      <w:divBdr>
        <w:top w:val="none" w:sz="0" w:space="0" w:color="auto"/>
        <w:left w:val="none" w:sz="0" w:space="0" w:color="auto"/>
        <w:bottom w:val="none" w:sz="0" w:space="0" w:color="auto"/>
        <w:right w:val="none" w:sz="0" w:space="0" w:color="auto"/>
      </w:divBdr>
    </w:div>
    <w:div w:id="1120150903">
      <w:bodyDiv w:val="1"/>
      <w:marLeft w:val="0"/>
      <w:marRight w:val="0"/>
      <w:marTop w:val="0"/>
      <w:marBottom w:val="0"/>
      <w:divBdr>
        <w:top w:val="none" w:sz="0" w:space="0" w:color="auto"/>
        <w:left w:val="none" w:sz="0" w:space="0" w:color="auto"/>
        <w:bottom w:val="none" w:sz="0" w:space="0" w:color="auto"/>
        <w:right w:val="none" w:sz="0" w:space="0" w:color="auto"/>
      </w:divBdr>
    </w:div>
    <w:div w:id="1120534897">
      <w:bodyDiv w:val="1"/>
      <w:marLeft w:val="0"/>
      <w:marRight w:val="0"/>
      <w:marTop w:val="0"/>
      <w:marBottom w:val="0"/>
      <w:divBdr>
        <w:top w:val="none" w:sz="0" w:space="0" w:color="auto"/>
        <w:left w:val="none" w:sz="0" w:space="0" w:color="auto"/>
        <w:bottom w:val="none" w:sz="0" w:space="0" w:color="auto"/>
        <w:right w:val="none" w:sz="0" w:space="0" w:color="auto"/>
      </w:divBdr>
    </w:div>
    <w:div w:id="1120883690">
      <w:bodyDiv w:val="1"/>
      <w:marLeft w:val="0"/>
      <w:marRight w:val="0"/>
      <w:marTop w:val="0"/>
      <w:marBottom w:val="0"/>
      <w:divBdr>
        <w:top w:val="none" w:sz="0" w:space="0" w:color="auto"/>
        <w:left w:val="none" w:sz="0" w:space="0" w:color="auto"/>
        <w:bottom w:val="none" w:sz="0" w:space="0" w:color="auto"/>
        <w:right w:val="none" w:sz="0" w:space="0" w:color="auto"/>
      </w:divBdr>
    </w:div>
    <w:div w:id="1123773059">
      <w:bodyDiv w:val="1"/>
      <w:marLeft w:val="0"/>
      <w:marRight w:val="0"/>
      <w:marTop w:val="0"/>
      <w:marBottom w:val="0"/>
      <w:divBdr>
        <w:top w:val="none" w:sz="0" w:space="0" w:color="auto"/>
        <w:left w:val="none" w:sz="0" w:space="0" w:color="auto"/>
        <w:bottom w:val="none" w:sz="0" w:space="0" w:color="auto"/>
        <w:right w:val="none" w:sz="0" w:space="0" w:color="auto"/>
      </w:divBdr>
    </w:div>
    <w:div w:id="1125391038">
      <w:bodyDiv w:val="1"/>
      <w:marLeft w:val="0"/>
      <w:marRight w:val="0"/>
      <w:marTop w:val="0"/>
      <w:marBottom w:val="0"/>
      <w:divBdr>
        <w:top w:val="none" w:sz="0" w:space="0" w:color="auto"/>
        <w:left w:val="none" w:sz="0" w:space="0" w:color="auto"/>
        <w:bottom w:val="none" w:sz="0" w:space="0" w:color="auto"/>
        <w:right w:val="none" w:sz="0" w:space="0" w:color="auto"/>
      </w:divBdr>
    </w:div>
    <w:div w:id="1126587726">
      <w:bodyDiv w:val="1"/>
      <w:marLeft w:val="0"/>
      <w:marRight w:val="0"/>
      <w:marTop w:val="0"/>
      <w:marBottom w:val="0"/>
      <w:divBdr>
        <w:top w:val="none" w:sz="0" w:space="0" w:color="auto"/>
        <w:left w:val="none" w:sz="0" w:space="0" w:color="auto"/>
        <w:bottom w:val="none" w:sz="0" w:space="0" w:color="auto"/>
        <w:right w:val="none" w:sz="0" w:space="0" w:color="auto"/>
      </w:divBdr>
    </w:div>
    <w:div w:id="1127118827">
      <w:bodyDiv w:val="1"/>
      <w:marLeft w:val="0"/>
      <w:marRight w:val="0"/>
      <w:marTop w:val="0"/>
      <w:marBottom w:val="0"/>
      <w:divBdr>
        <w:top w:val="none" w:sz="0" w:space="0" w:color="auto"/>
        <w:left w:val="none" w:sz="0" w:space="0" w:color="auto"/>
        <w:bottom w:val="none" w:sz="0" w:space="0" w:color="auto"/>
        <w:right w:val="none" w:sz="0" w:space="0" w:color="auto"/>
      </w:divBdr>
    </w:div>
    <w:div w:id="1128016171">
      <w:bodyDiv w:val="1"/>
      <w:marLeft w:val="0"/>
      <w:marRight w:val="0"/>
      <w:marTop w:val="0"/>
      <w:marBottom w:val="0"/>
      <w:divBdr>
        <w:top w:val="none" w:sz="0" w:space="0" w:color="auto"/>
        <w:left w:val="none" w:sz="0" w:space="0" w:color="auto"/>
        <w:bottom w:val="none" w:sz="0" w:space="0" w:color="auto"/>
        <w:right w:val="none" w:sz="0" w:space="0" w:color="auto"/>
      </w:divBdr>
    </w:div>
    <w:div w:id="1128474601">
      <w:bodyDiv w:val="1"/>
      <w:marLeft w:val="0"/>
      <w:marRight w:val="0"/>
      <w:marTop w:val="0"/>
      <w:marBottom w:val="0"/>
      <w:divBdr>
        <w:top w:val="none" w:sz="0" w:space="0" w:color="auto"/>
        <w:left w:val="none" w:sz="0" w:space="0" w:color="auto"/>
        <w:bottom w:val="none" w:sz="0" w:space="0" w:color="auto"/>
        <w:right w:val="none" w:sz="0" w:space="0" w:color="auto"/>
      </w:divBdr>
    </w:div>
    <w:div w:id="1128624522">
      <w:bodyDiv w:val="1"/>
      <w:marLeft w:val="0"/>
      <w:marRight w:val="0"/>
      <w:marTop w:val="0"/>
      <w:marBottom w:val="0"/>
      <w:divBdr>
        <w:top w:val="none" w:sz="0" w:space="0" w:color="auto"/>
        <w:left w:val="none" w:sz="0" w:space="0" w:color="auto"/>
        <w:bottom w:val="none" w:sz="0" w:space="0" w:color="auto"/>
        <w:right w:val="none" w:sz="0" w:space="0" w:color="auto"/>
      </w:divBdr>
    </w:div>
    <w:div w:id="1132363464">
      <w:bodyDiv w:val="1"/>
      <w:marLeft w:val="0"/>
      <w:marRight w:val="0"/>
      <w:marTop w:val="0"/>
      <w:marBottom w:val="0"/>
      <w:divBdr>
        <w:top w:val="none" w:sz="0" w:space="0" w:color="auto"/>
        <w:left w:val="none" w:sz="0" w:space="0" w:color="auto"/>
        <w:bottom w:val="none" w:sz="0" w:space="0" w:color="auto"/>
        <w:right w:val="none" w:sz="0" w:space="0" w:color="auto"/>
      </w:divBdr>
    </w:div>
    <w:div w:id="1132678281">
      <w:bodyDiv w:val="1"/>
      <w:marLeft w:val="0"/>
      <w:marRight w:val="0"/>
      <w:marTop w:val="0"/>
      <w:marBottom w:val="0"/>
      <w:divBdr>
        <w:top w:val="none" w:sz="0" w:space="0" w:color="auto"/>
        <w:left w:val="none" w:sz="0" w:space="0" w:color="auto"/>
        <w:bottom w:val="none" w:sz="0" w:space="0" w:color="auto"/>
        <w:right w:val="none" w:sz="0" w:space="0" w:color="auto"/>
      </w:divBdr>
    </w:div>
    <w:div w:id="1135181786">
      <w:bodyDiv w:val="1"/>
      <w:marLeft w:val="0"/>
      <w:marRight w:val="0"/>
      <w:marTop w:val="0"/>
      <w:marBottom w:val="0"/>
      <w:divBdr>
        <w:top w:val="none" w:sz="0" w:space="0" w:color="auto"/>
        <w:left w:val="none" w:sz="0" w:space="0" w:color="auto"/>
        <w:bottom w:val="none" w:sz="0" w:space="0" w:color="auto"/>
        <w:right w:val="none" w:sz="0" w:space="0" w:color="auto"/>
      </w:divBdr>
    </w:div>
    <w:div w:id="1135947254">
      <w:bodyDiv w:val="1"/>
      <w:marLeft w:val="0"/>
      <w:marRight w:val="0"/>
      <w:marTop w:val="0"/>
      <w:marBottom w:val="0"/>
      <w:divBdr>
        <w:top w:val="none" w:sz="0" w:space="0" w:color="auto"/>
        <w:left w:val="none" w:sz="0" w:space="0" w:color="auto"/>
        <w:bottom w:val="none" w:sz="0" w:space="0" w:color="auto"/>
        <w:right w:val="none" w:sz="0" w:space="0" w:color="auto"/>
      </w:divBdr>
    </w:div>
    <w:div w:id="1136874867">
      <w:bodyDiv w:val="1"/>
      <w:marLeft w:val="0"/>
      <w:marRight w:val="0"/>
      <w:marTop w:val="0"/>
      <w:marBottom w:val="0"/>
      <w:divBdr>
        <w:top w:val="none" w:sz="0" w:space="0" w:color="auto"/>
        <w:left w:val="none" w:sz="0" w:space="0" w:color="auto"/>
        <w:bottom w:val="none" w:sz="0" w:space="0" w:color="auto"/>
        <w:right w:val="none" w:sz="0" w:space="0" w:color="auto"/>
      </w:divBdr>
    </w:div>
    <w:div w:id="1137145421">
      <w:bodyDiv w:val="1"/>
      <w:marLeft w:val="0"/>
      <w:marRight w:val="0"/>
      <w:marTop w:val="0"/>
      <w:marBottom w:val="0"/>
      <w:divBdr>
        <w:top w:val="none" w:sz="0" w:space="0" w:color="auto"/>
        <w:left w:val="none" w:sz="0" w:space="0" w:color="auto"/>
        <w:bottom w:val="none" w:sz="0" w:space="0" w:color="auto"/>
        <w:right w:val="none" w:sz="0" w:space="0" w:color="auto"/>
      </w:divBdr>
    </w:div>
    <w:div w:id="1142238517">
      <w:bodyDiv w:val="1"/>
      <w:marLeft w:val="0"/>
      <w:marRight w:val="0"/>
      <w:marTop w:val="0"/>
      <w:marBottom w:val="0"/>
      <w:divBdr>
        <w:top w:val="none" w:sz="0" w:space="0" w:color="auto"/>
        <w:left w:val="none" w:sz="0" w:space="0" w:color="auto"/>
        <w:bottom w:val="none" w:sz="0" w:space="0" w:color="auto"/>
        <w:right w:val="none" w:sz="0" w:space="0" w:color="auto"/>
      </w:divBdr>
    </w:div>
    <w:div w:id="1142769752">
      <w:bodyDiv w:val="1"/>
      <w:marLeft w:val="0"/>
      <w:marRight w:val="0"/>
      <w:marTop w:val="0"/>
      <w:marBottom w:val="0"/>
      <w:divBdr>
        <w:top w:val="none" w:sz="0" w:space="0" w:color="auto"/>
        <w:left w:val="none" w:sz="0" w:space="0" w:color="auto"/>
        <w:bottom w:val="none" w:sz="0" w:space="0" w:color="auto"/>
        <w:right w:val="none" w:sz="0" w:space="0" w:color="auto"/>
      </w:divBdr>
    </w:div>
    <w:div w:id="1144157666">
      <w:bodyDiv w:val="1"/>
      <w:marLeft w:val="0"/>
      <w:marRight w:val="0"/>
      <w:marTop w:val="0"/>
      <w:marBottom w:val="0"/>
      <w:divBdr>
        <w:top w:val="none" w:sz="0" w:space="0" w:color="auto"/>
        <w:left w:val="none" w:sz="0" w:space="0" w:color="auto"/>
        <w:bottom w:val="none" w:sz="0" w:space="0" w:color="auto"/>
        <w:right w:val="none" w:sz="0" w:space="0" w:color="auto"/>
      </w:divBdr>
    </w:div>
    <w:div w:id="1144542021">
      <w:bodyDiv w:val="1"/>
      <w:marLeft w:val="0"/>
      <w:marRight w:val="0"/>
      <w:marTop w:val="0"/>
      <w:marBottom w:val="0"/>
      <w:divBdr>
        <w:top w:val="none" w:sz="0" w:space="0" w:color="auto"/>
        <w:left w:val="none" w:sz="0" w:space="0" w:color="auto"/>
        <w:bottom w:val="none" w:sz="0" w:space="0" w:color="auto"/>
        <w:right w:val="none" w:sz="0" w:space="0" w:color="auto"/>
      </w:divBdr>
    </w:div>
    <w:div w:id="1145851012">
      <w:bodyDiv w:val="1"/>
      <w:marLeft w:val="0"/>
      <w:marRight w:val="0"/>
      <w:marTop w:val="0"/>
      <w:marBottom w:val="0"/>
      <w:divBdr>
        <w:top w:val="none" w:sz="0" w:space="0" w:color="auto"/>
        <w:left w:val="none" w:sz="0" w:space="0" w:color="auto"/>
        <w:bottom w:val="none" w:sz="0" w:space="0" w:color="auto"/>
        <w:right w:val="none" w:sz="0" w:space="0" w:color="auto"/>
      </w:divBdr>
    </w:div>
    <w:div w:id="1146387432">
      <w:bodyDiv w:val="1"/>
      <w:marLeft w:val="0"/>
      <w:marRight w:val="0"/>
      <w:marTop w:val="0"/>
      <w:marBottom w:val="0"/>
      <w:divBdr>
        <w:top w:val="none" w:sz="0" w:space="0" w:color="auto"/>
        <w:left w:val="none" w:sz="0" w:space="0" w:color="auto"/>
        <w:bottom w:val="none" w:sz="0" w:space="0" w:color="auto"/>
        <w:right w:val="none" w:sz="0" w:space="0" w:color="auto"/>
      </w:divBdr>
    </w:div>
    <w:div w:id="1150902221">
      <w:bodyDiv w:val="1"/>
      <w:marLeft w:val="0"/>
      <w:marRight w:val="0"/>
      <w:marTop w:val="0"/>
      <w:marBottom w:val="0"/>
      <w:divBdr>
        <w:top w:val="none" w:sz="0" w:space="0" w:color="auto"/>
        <w:left w:val="none" w:sz="0" w:space="0" w:color="auto"/>
        <w:bottom w:val="none" w:sz="0" w:space="0" w:color="auto"/>
        <w:right w:val="none" w:sz="0" w:space="0" w:color="auto"/>
      </w:divBdr>
    </w:div>
    <w:div w:id="1153834802">
      <w:bodyDiv w:val="1"/>
      <w:marLeft w:val="0"/>
      <w:marRight w:val="0"/>
      <w:marTop w:val="0"/>
      <w:marBottom w:val="0"/>
      <w:divBdr>
        <w:top w:val="none" w:sz="0" w:space="0" w:color="auto"/>
        <w:left w:val="none" w:sz="0" w:space="0" w:color="auto"/>
        <w:bottom w:val="none" w:sz="0" w:space="0" w:color="auto"/>
        <w:right w:val="none" w:sz="0" w:space="0" w:color="auto"/>
      </w:divBdr>
    </w:div>
    <w:div w:id="1153986170">
      <w:bodyDiv w:val="1"/>
      <w:marLeft w:val="0"/>
      <w:marRight w:val="0"/>
      <w:marTop w:val="0"/>
      <w:marBottom w:val="0"/>
      <w:divBdr>
        <w:top w:val="none" w:sz="0" w:space="0" w:color="auto"/>
        <w:left w:val="none" w:sz="0" w:space="0" w:color="auto"/>
        <w:bottom w:val="none" w:sz="0" w:space="0" w:color="auto"/>
        <w:right w:val="none" w:sz="0" w:space="0" w:color="auto"/>
      </w:divBdr>
    </w:div>
    <w:div w:id="1154566116">
      <w:bodyDiv w:val="1"/>
      <w:marLeft w:val="0"/>
      <w:marRight w:val="0"/>
      <w:marTop w:val="0"/>
      <w:marBottom w:val="0"/>
      <w:divBdr>
        <w:top w:val="none" w:sz="0" w:space="0" w:color="auto"/>
        <w:left w:val="none" w:sz="0" w:space="0" w:color="auto"/>
        <w:bottom w:val="none" w:sz="0" w:space="0" w:color="auto"/>
        <w:right w:val="none" w:sz="0" w:space="0" w:color="auto"/>
      </w:divBdr>
    </w:div>
    <w:div w:id="1155029394">
      <w:bodyDiv w:val="1"/>
      <w:marLeft w:val="0"/>
      <w:marRight w:val="0"/>
      <w:marTop w:val="0"/>
      <w:marBottom w:val="0"/>
      <w:divBdr>
        <w:top w:val="none" w:sz="0" w:space="0" w:color="auto"/>
        <w:left w:val="none" w:sz="0" w:space="0" w:color="auto"/>
        <w:bottom w:val="none" w:sz="0" w:space="0" w:color="auto"/>
        <w:right w:val="none" w:sz="0" w:space="0" w:color="auto"/>
      </w:divBdr>
    </w:div>
    <w:div w:id="1158225076">
      <w:bodyDiv w:val="1"/>
      <w:marLeft w:val="0"/>
      <w:marRight w:val="0"/>
      <w:marTop w:val="0"/>
      <w:marBottom w:val="0"/>
      <w:divBdr>
        <w:top w:val="none" w:sz="0" w:space="0" w:color="auto"/>
        <w:left w:val="none" w:sz="0" w:space="0" w:color="auto"/>
        <w:bottom w:val="none" w:sz="0" w:space="0" w:color="auto"/>
        <w:right w:val="none" w:sz="0" w:space="0" w:color="auto"/>
      </w:divBdr>
    </w:div>
    <w:div w:id="1167523860">
      <w:bodyDiv w:val="1"/>
      <w:marLeft w:val="0"/>
      <w:marRight w:val="0"/>
      <w:marTop w:val="0"/>
      <w:marBottom w:val="0"/>
      <w:divBdr>
        <w:top w:val="none" w:sz="0" w:space="0" w:color="auto"/>
        <w:left w:val="none" w:sz="0" w:space="0" w:color="auto"/>
        <w:bottom w:val="none" w:sz="0" w:space="0" w:color="auto"/>
        <w:right w:val="none" w:sz="0" w:space="0" w:color="auto"/>
      </w:divBdr>
    </w:div>
    <w:div w:id="1168062397">
      <w:bodyDiv w:val="1"/>
      <w:marLeft w:val="0"/>
      <w:marRight w:val="0"/>
      <w:marTop w:val="0"/>
      <w:marBottom w:val="0"/>
      <w:divBdr>
        <w:top w:val="none" w:sz="0" w:space="0" w:color="auto"/>
        <w:left w:val="none" w:sz="0" w:space="0" w:color="auto"/>
        <w:bottom w:val="none" w:sz="0" w:space="0" w:color="auto"/>
        <w:right w:val="none" w:sz="0" w:space="0" w:color="auto"/>
      </w:divBdr>
    </w:div>
    <w:div w:id="1168522243">
      <w:bodyDiv w:val="1"/>
      <w:marLeft w:val="0"/>
      <w:marRight w:val="0"/>
      <w:marTop w:val="0"/>
      <w:marBottom w:val="0"/>
      <w:divBdr>
        <w:top w:val="none" w:sz="0" w:space="0" w:color="auto"/>
        <w:left w:val="none" w:sz="0" w:space="0" w:color="auto"/>
        <w:bottom w:val="none" w:sz="0" w:space="0" w:color="auto"/>
        <w:right w:val="none" w:sz="0" w:space="0" w:color="auto"/>
      </w:divBdr>
    </w:div>
    <w:div w:id="1169711089">
      <w:bodyDiv w:val="1"/>
      <w:marLeft w:val="0"/>
      <w:marRight w:val="0"/>
      <w:marTop w:val="0"/>
      <w:marBottom w:val="0"/>
      <w:divBdr>
        <w:top w:val="none" w:sz="0" w:space="0" w:color="auto"/>
        <w:left w:val="none" w:sz="0" w:space="0" w:color="auto"/>
        <w:bottom w:val="none" w:sz="0" w:space="0" w:color="auto"/>
        <w:right w:val="none" w:sz="0" w:space="0" w:color="auto"/>
      </w:divBdr>
    </w:div>
    <w:div w:id="1170213860">
      <w:bodyDiv w:val="1"/>
      <w:marLeft w:val="0"/>
      <w:marRight w:val="0"/>
      <w:marTop w:val="0"/>
      <w:marBottom w:val="0"/>
      <w:divBdr>
        <w:top w:val="none" w:sz="0" w:space="0" w:color="auto"/>
        <w:left w:val="none" w:sz="0" w:space="0" w:color="auto"/>
        <w:bottom w:val="none" w:sz="0" w:space="0" w:color="auto"/>
        <w:right w:val="none" w:sz="0" w:space="0" w:color="auto"/>
      </w:divBdr>
    </w:div>
    <w:div w:id="1177891964">
      <w:bodyDiv w:val="1"/>
      <w:marLeft w:val="0"/>
      <w:marRight w:val="0"/>
      <w:marTop w:val="0"/>
      <w:marBottom w:val="0"/>
      <w:divBdr>
        <w:top w:val="none" w:sz="0" w:space="0" w:color="auto"/>
        <w:left w:val="none" w:sz="0" w:space="0" w:color="auto"/>
        <w:bottom w:val="none" w:sz="0" w:space="0" w:color="auto"/>
        <w:right w:val="none" w:sz="0" w:space="0" w:color="auto"/>
      </w:divBdr>
    </w:div>
    <w:div w:id="1178499951">
      <w:bodyDiv w:val="1"/>
      <w:marLeft w:val="0"/>
      <w:marRight w:val="0"/>
      <w:marTop w:val="0"/>
      <w:marBottom w:val="0"/>
      <w:divBdr>
        <w:top w:val="none" w:sz="0" w:space="0" w:color="auto"/>
        <w:left w:val="none" w:sz="0" w:space="0" w:color="auto"/>
        <w:bottom w:val="none" w:sz="0" w:space="0" w:color="auto"/>
        <w:right w:val="none" w:sz="0" w:space="0" w:color="auto"/>
      </w:divBdr>
    </w:div>
    <w:div w:id="1181553454">
      <w:bodyDiv w:val="1"/>
      <w:marLeft w:val="0"/>
      <w:marRight w:val="0"/>
      <w:marTop w:val="0"/>
      <w:marBottom w:val="0"/>
      <w:divBdr>
        <w:top w:val="none" w:sz="0" w:space="0" w:color="auto"/>
        <w:left w:val="none" w:sz="0" w:space="0" w:color="auto"/>
        <w:bottom w:val="none" w:sz="0" w:space="0" w:color="auto"/>
        <w:right w:val="none" w:sz="0" w:space="0" w:color="auto"/>
      </w:divBdr>
    </w:div>
    <w:div w:id="1184442024">
      <w:bodyDiv w:val="1"/>
      <w:marLeft w:val="0"/>
      <w:marRight w:val="0"/>
      <w:marTop w:val="0"/>
      <w:marBottom w:val="0"/>
      <w:divBdr>
        <w:top w:val="none" w:sz="0" w:space="0" w:color="auto"/>
        <w:left w:val="none" w:sz="0" w:space="0" w:color="auto"/>
        <w:bottom w:val="none" w:sz="0" w:space="0" w:color="auto"/>
        <w:right w:val="none" w:sz="0" w:space="0" w:color="auto"/>
      </w:divBdr>
    </w:div>
    <w:div w:id="1184588415">
      <w:bodyDiv w:val="1"/>
      <w:marLeft w:val="0"/>
      <w:marRight w:val="0"/>
      <w:marTop w:val="0"/>
      <w:marBottom w:val="0"/>
      <w:divBdr>
        <w:top w:val="none" w:sz="0" w:space="0" w:color="auto"/>
        <w:left w:val="none" w:sz="0" w:space="0" w:color="auto"/>
        <w:bottom w:val="none" w:sz="0" w:space="0" w:color="auto"/>
        <w:right w:val="none" w:sz="0" w:space="0" w:color="auto"/>
      </w:divBdr>
    </w:div>
    <w:div w:id="1184782017">
      <w:bodyDiv w:val="1"/>
      <w:marLeft w:val="0"/>
      <w:marRight w:val="0"/>
      <w:marTop w:val="0"/>
      <w:marBottom w:val="0"/>
      <w:divBdr>
        <w:top w:val="none" w:sz="0" w:space="0" w:color="auto"/>
        <w:left w:val="none" w:sz="0" w:space="0" w:color="auto"/>
        <w:bottom w:val="none" w:sz="0" w:space="0" w:color="auto"/>
        <w:right w:val="none" w:sz="0" w:space="0" w:color="auto"/>
      </w:divBdr>
    </w:div>
    <w:div w:id="1185365514">
      <w:bodyDiv w:val="1"/>
      <w:marLeft w:val="0"/>
      <w:marRight w:val="0"/>
      <w:marTop w:val="0"/>
      <w:marBottom w:val="0"/>
      <w:divBdr>
        <w:top w:val="none" w:sz="0" w:space="0" w:color="auto"/>
        <w:left w:val="none" w:sz="0" w:space="0" w:color="auto"/>
        <w:bottom w:val="none" w:sz="0" w:space="0" w:color="auto"/>
        <w:right w:val="none" w:sz="0" w:space="0" w:color="auto"/>
      </w:divBdr>
    </w:div>
    <w:div w:id="1185435917">
      <w:bodyDiv w:val="1"/>
      <w:marLeft w:val="0"/>
      <w:marRight w:val="0"/>
      <w:marTop w:val="0"/>
      <w:marBottom w:val="0"/>
      <w:divBdr>
        <w:top w:val="none" w:sz="0" w:space="0" w:color="auto"/>
        <w:left w:val="none" w:sz="0" w:space="0" w:color="auto"/>
        <w:bottom w:val="none" w:sz="0" w:space="0" w:color="auto"/>
        <w:right w:val="none" w:sz="0" w:space="0" w:color="auto"/>
      </w:divBdr>
    </w:div>
    <w:div w:id="1186478088">
      <w:bodyDiv w:val="1"/>
      <w:marLeft w:val="0"/>
      <w:marRight w:val="0"/>
      <w:marTop w:val="0"/>
      <w:marBottom w:val="0"/>
      <w:divBdr>
        <w:top w:val="none" w:sz="0" w:space="0" w:color="auto"/>
        <w:left w:val="none" w:sz="0" w:space="0" w:color="auto"/>
        <w:bottom w:val="none" w:sz="0" w:space="0" w:color="auto"/>
        <w:right w:val="none" w:sz="0" w:space="0" w:color="auto"/>
      </w:divBdr>
    </w:div>
    <w:div w:id="1186870884">
      <w:bodyDiv w:val="1"/>
      <w:marLeft w:val="0"/>
      <w:marRight w:val="0"/>
      <w:marTop w:val="0"/>
      <w:marBottom w:val="0"/>
      <w:divBdr>
        <w:top w:val="none" w:sz="0" w:space="0" w:color="auto"/>
        <w:left w:val="none" w:sz="0" w:space="0" w:color="auto"/>
        <w:bottom w:val="none" w:sz="0" w:space="0" w:color="auto"/>
        <w:right w:val="none" w:sz="0" w:space="0" w:color="auto"/>
      </w:divBdr>
    </w:div>
    <w:div w:id="1187255646">
      <w:bodyDiv w:val="1"/>
      <w:marLeft w:val="0"/>
      <w:marRight w:val="0"/>
      <w:marTop w:val="0"/>
      <w:marBottom w:val="0"/>
      <w:divBdr>
        <w:top w:val="none" w:sz="0" w:space="0" w:color="auto"/>
        <w:left w:val="none" w:sz="0" w:space="0" w:color="auto"/>
        <w:bottom w:val="none" w:sz="0" w:space="0" w:color="auto"/>
        <w:right w:val="none" w:sz="0" w:space="0" w:color="auto"/>
      </w:divBdr>
    </w:div>
    <w:div w:id="1188250141">
      <w:bodyDiv w:val="1"/>
      <w:marLeft w:val="0"/>
      <w:marRight w:val="0"/>
      <w:marTop w:val="0"/>
      <w:marBottom w:val="0"/>
      <w:divBdr>
        <w:top w:val="none" w:sz="0" w:space="0" w:color="auto"/>
        <w:left w:val="none" w:sz="0" w:space="0" w:color="auto"/>
        <w:bottom w:val="none" w:sz="0" w:space="0" w:color="auto"/>
        <w:right w:val="none" w:sz="0" w:space="0" w:color="auto"/>
      </w:divBdr>
    </w:div>
    <w:div w:id="1188641841">
      <w:bodyDiv w:val="1"/>
      <w:marLeft w:val="0"/>
      <w:marRight w:val="0"/>
      <w:marTop w:val="0"/>
      <w:marBottom w:val="0"/>
      <w:divBdr>
        <w:top w:val="none" w:sz="0" w:space="0" w:color="auto"/>
        <w:left w:val="none" w:sz="0" w:space="0" w:color="auto"/>
        <w:bottom w:val="none" w:sz="0" w:space="0" w:color="auto"/>
        <w:right w:val="none" w:sz="0" w:space="0" w:color="auto"/>
      </w:divBdr>
    </w:div>
    <w:div w:id="1191723750">
      <w:bodyDiv w:val="1"/>
      <w:marLeft w:val="0"/>
      <w:marRight w:val="0"/>
      <w:marTop w:val="0"/>
      <w:marBottom w:val="0"/>
      <w:divBdr>
        <w:top w:val="none" w:sz="0" w:space="0" w:color="auto"/>
        <w:left w:val="none" w:sz="0" w:space="0" w:color="auto"/>
        <w:bottom w:val="none" w:sz="0" w:space="0" w:color="auto"/>
        <w:right w:val="none" w:sz="0" w:space="0" w:color="auto"/>
      </w:divBdr>
    </w:div>
    <w:div w:id="1191845587">
      <w:bodyDiv w:val="1"/>
      <w:marLeft w:val="0"/>
      <w:marRight w:val="0"/>
      <w:marTop w:val="0"/>
      <w:marBottom w:val="0"/>
      <w:divBdr>
        <w:top w:val="none" w:sz="0" w:space="0" w:color="auto"/>
        <w:left w:val="none" w:sz="0" w:space="0" w:color="auto"/>
        <w:bottom w:val="none" w:sz="0" w:space="0" w:color="auto"/>
        <w:right w:val="none" w:sz="0" w:space="0" w:color="auto"/>
      </w:divBdr>
    </w:div>
    <w:div w:id="1192299869">
      <w:bodyDiv w:val="1"/>
      <w:marLeft w:val="0"/>
      <w:marRight w:val="0"/>
      <w:marTop w:val="0"/>
      <w:marBottom w:val="0"/>
      <w:divBdr>
        <w:top w:val="none" w:sz="0" w:space="0" w:color="auto"/>
        <w:left w:val="none" w:sz="0" w:space="0" w:color="auto"/>
        <w:bottom w:val="none" w:sz="0" w:space="0" w:color="auto"/>
        <w:right w:val="none" w:sz="0" w:space="0" w:color="auto"/>
      </w:divBdr>
    </w:div>
    <w:div w:id="1195146870">
      <w:bodyDiv w:val="1"/>
      <w:marLeft w:val="0"/>
      <w:marRight w:val="0"/>
      <w:marTop w:val="0"/>
      <w:marBottom w:val="0"/>
      <w:divBdr>
        <w:top w:val="none" w:sz="0" w:space="0" w:color="auto"/>
        <w:left w:val="none" w:sz="0" w:space="0" w:color="auto"/>
        <w:bottom w:val="none" w:sz="0" w:space="0" w:color="auto"/>
        <w:right w:val="none" w:sz="0" w:space="0" w:color="auto"/>
      </w:divBdr>
    </w:div>
    <w:div w:id="1195848778">
      <w:bodyDiv w:val="1"/>
      <w:marLeft w:val="0"/>
      <w:marRight w:val="0"/>
      <w:marTop w:val="0"/>
      <w:marBottom w:val="0"/>
      <w:divBdr>
        <w:top w:val="none" w:sz="0" w:space="0" w:color="auto"/>
        <w:left w:val="none" w:sz="0" w:space="0" w:color="auto"/>
        <w:bottom w:val="none" w:sz="0" w:space="0" w:color="auto"/>
        <w:right w:val="none" w:sz="0" w:space="0" w:color="auto"/>
      </w:divBdr>
    </w:div>
    <w:div w:id="1197235284">
      <w:bodyDiv w:val="1"/>
      <w:marLeft w:val="0"/>
      <w:marRight w:val="0"/>
      <w:marTop w:val="0"/>
      <w:marBottom w:val="0"/>
      <w:divBdr>
        <w:top w:val="none" w:sz="0" w:space="0" w:color="auto"/>
        <w:left w:val="none" w:sz="0" w:space="0" w:color="auto"/>
        <w:bottom w:val="none" w:sz="0" w:space="0" w:color="auto"/>
        <w:right w:val="none" w:sz="0" w:space="0" w:color="auto"/>
      </w:divBdr>
    </w:div>
    <w:div w:id="1198662950">
      <w:bodyDiv w:val="1"/>
      <w:marLeft w:val="0"/>
      <w:marRight w:val="0"/>
      <w:marTop w:val="0"/>
      <w:marBottom w:val="0"/>
      <w:divBdr>
        <w:top w:val="none" w:sz="0" w:space="0" w:color="auto"/>
        <w:left w:val="none" w:sz="0" w:space="0" w:color="auto"/>
        <w:bottom w:val="none" w:sz="0" w:space="0" w:color="auto"/>
        <w:right w:val="none" w:sz="0" w:space="0" w:color="auto"/>
      </w:divBdr>
    </w:div>
    <w:div w:id="1200243555">
      <w:bodyDiv w:val="1"/>
      <w:marLeft w:val="0"/>
      <w:marRight w:val="0"/>
      <w:marTop w:val="0"/>
      <w:marBottom w:val="0"/>
      <w:divBdr>
        <w:top w:val="none" w:sz="0" w:space="0" w:color="auto"/>
        <w:left w:val="none" w:sz="0" w:space="0" w:color="auto"/>
        <w:bottom w:val="none" w:sz="0" w:space="0" w:color="auto"/>
        <w:right w:val="none" w:sz="0" w:space="0" w:color="auto"/>
      </w:divBdr>
    </w:div>
    <w:div w:id="1201166669">
      <w:bodyDiv w:val="1"/>
      <w:marLeft w:val="0"/>
      <w:marRight w:val="0"/>
      <w:marTop w:val="0"/>
      <w:marBottom w:val="0"/>
      <w:divBdr>
        <w:top w:val="none" w:sz="0" w:space="0" w:color="auto"/>
        <w:left w:val="none" w:sz="0" w:space="0" w:color="auto"/>
        <w:bottom w:val="none" w:sz="0" w:space="0" w:color="auto"/>
        <w:right w:val="none" w:sz="0" w:space="0" w:color="auto"/>
      </w:divBdr>
    </w:div>
    <w:div w:id="1207328029">
      <w:bodyDiv w:val="1"/>
      <w:marLeft w:val="0"/>
      <w:marRight w:val="0"/>
      <w:marTop w:val="0"/>
      <w:marBottom w:val="0"/>
      <w:divBdr>
        <w:top w:val="none" w:sz="0" w:space="0" w:color="auto"/>
        <w:left w:val="none" w:sz="0" w:space="0" w:color="auto"/>
        <w:bottom w:val="none" w:sz="0" w:space="0" w:color="auto"/>
        <w:right w:val="none" w:sz="0" w:space="0" w:color="auto"/>
      </w:divBdr>
    </w:div>
    <w:div w:id="1209495003">
      <w:bodyDiv w:val="1"/>
      <w:marLeft w:val="0"/>
      <w:marRight w:val="0"/>
      <w:marTop w:val="0"/>
      <w:marBottom w:val="0"/>
      <w:divBdr>
        <w:top w:val="none" w:sz="0" w:space="0" w:color="auto"/>
        <w:left w:val="none" w:sz="0" w:space="0" w:color="auto"/>
        <w:bottom w:val="none" w:sz="0" w:space="0" w:color="auto"/>
        <w:right w:val="none" w:sz="0" w:space="0" w:color="auto"/>
      </w:divBdr>
    </w:div>
    <w:div w:id="1210386634">
      <w:bodyDiv w:val="1"/>
      <w:marLeft w:val="0"/>
      <w:marRight w:val="0"/>
      <w:marTop w:val="0"/>
      <w:marBottom w:val="0"/>
      <w:divBdr>
        <w:top w:val="none" w:sz="0" w:space="0" w:color="auto"/>
        <w:left w:val="none" w:sz="0" w:space="0" w:color="auto"/>
        <w:bottom w:val="none" w:sz="0" w:space="0" w:color="auto"/>
        <w:right w:val="none" w:sz="0" w:space="0" w:color="auto"/>
      </w:divBdr>
    </w:div>
    <w:div w:id="1210721273">
      <w:bodyDiv w:val="1"/>
      <w:marLeft w:val="0"/>
      <w:marRight w:val="0"/>
      <w:marTop w:val="0"/>
      <w:marBottom w:val="0"/>
      <w:divBdr>
        <w:top w:val="none" w:sz="0" w:space="0" w:color="auto"/>
        <w:left w:val="none" w:sz="0" w:space="0" w:color="auto"/>
        <w:bottom w:val="none" w:sz="0" w:space="0" w:color="auto"/>
        <w:right w:val="none" w:sz="0" w:space="0" w:color="auto"/>
      </w:divBdr>
    </w:div>
    <w:div w:id="1211262881">
      <w:bodyDiv w:val="1"/>
      <w:marLeft w:val="0"/>
      <w:marRight w:val="0"/>
      <w:marTop w:val="0"/>
      <w:marBottom w:val="0"/>
      <w:divBdr>
        <w:top w:val="none" w:sz="0" w:space="0" w:color="auto"/>
        <w:left w:val="none" w:sz="0" w:space="0" w:color="auto"/>
        <w:bottom w:val="none" w:sz="0" w:space="0" w:color="auto"/>
        <w:right w:val="none" w:sz="0" w:space="0" w:color="auto"/>
      </w:divBdr>
    </w:div>
    <w:div w:id="1215238262">
      <w:bodyDiv w:val="1"/>
      <w:marLeft w:val="0"/>
      <w:marRight w:val="0"/>
      <w:marTop w:val="0"/>
      <w:marBottom w:val="0"/>
      <w:divBdr>
        <w:top w:val="none" w:sz="0" w:space="0" w:color="auto"/>
        <w:left w:val="none" w:sz="0" w:space="0" w:color="auto"/>
        <w:bottom w:val="none" w:sz="0" w:space="0" w:color="auto"/>
        <w:right w:val="none" w:sz="0" w:space="0" w:color="auto"/>
      </w:divBdr>
    </w:div>
    <w:div w:id="1215242023">
      <w:bodyDiv w:val="1"/>
      <w:marLeft w:val="0"/>
      <w:marRight w:val="0"/>
      <w:marTop w:val="0"/>
      <w:marBottom w:val="0"/>
      <w:divBdr>
        <w:top w:val="none" w:sz="0" w:space="0" w:color="auto"/>
        <w:left w:val="none" w:sz="0" w:space="0" w:color="auto"/>
        <w:bottom w:val="none" w:sz="0" w:space="0" w:color="auto"/>
        <w:right w:val="none" w:sz="0" w:space="0" w:color="auto"/>
      </w:divBdr>
    </w:div>
    <w:div w:id="1217087121">
      <w:bodyDiv w:val="1"/>
      <w:marLeft w:val="0"/>
      <w:marRight w:val="0"/>
      <w:marTop w:val="0"/>
      <w:marBottom w:val="0"/>
      <w:divBdr>
        <w:top w:val="none" w:sz="0" w:space="0" w:color="auto"/>
        <w:left w:val="none" w:sz="0" w:space="0" w:color="auto"/>
        <w:bottom w:val="none" w:sz="0" w:space="0" w:color="auto"/>
        <w:right w:val="none" w:sz="0" w:space="0" w:color="auto"/>
      </w:divBdr>
    </w:div>
    <w:div w:id="1220094813">
      <w:bodyDiv w:val="1"/>
      <w:marLeft w:val="0"/>
      <w:marRight w:val="0"/>
      <w:marTop w:val="0"/>
      <w:marBottom w:val="0"/>
      <w:divBdr>
        <w:top w:val="none" w:sz="0" w:space="0" w:color="auto"/>
        <w:left w:val="none" w:sz="0" w:space="0" w:color="auto"/>
        <w:bottom w:val="none" w:sz="0" w:space="0" w:color="auto"/>
        <w:right w:val="none" w:sz="0" w:space="0" w:color="auto"/>
      </w:divBdr>
    </w:div>
    <w:div w:id="1222137429">
      <w:bodyDiv w:val="1"/>
      <w:marLeft w:val="0"/>
      <w:marRight w:val="0"/>
      <w:marTop w:val="0"/>
      <w:marBottom w:val="0"/>
      <w:divBdr>
        <w:top w:val="none" w:sz="0" w:space="0" w:color="auto"/>
        <w:left w:val="none" w:sz="0" w:space="0" w:color="auto"/>
        <w:bottom w:val="none" w:sz="0" w:space="0" w:color="auto"/>
        <w:right w:val="none" w:sz="0" w:space="0" w:color="auto"/>
      </w:divBdr>
    </w:div>
    <w:div w:id="1222404954">
      <w:bodyDiv w:val="1"/>
      <w:marLeft w:val="0"/>
      <w:marRight w:val="0"/>
      <w:marTop w:val="0"/>
      <w:marBottom w:val="0"/>
      <w:divBdr>
        <w:top w:val="none" w:sz="0" w:space="0" w:color="auto"/>
        <w:left w:val="none" w:sz="0" w:space="0" w:color="auto"/>
        <w:bottom w:val="none" w:sz="0" w:space="0" w:color="auto"/>
        <w:right w:val="none" w:sz="0" w:space="0" w:color="auto"/>
      </w:divBdr>
    </w:div>
    <w:div w:id="1228809034">
      <w:bodyDiv w:val="1"/>
      <w:marLeft w:val="0"/>
      <w:marRight w:val="0"/>
      <w:marTop w:val="0"/>
      <w:marBottom w:val="0"/>
      <w:divBdr>
        <w:top w:val="none" w:sz="0" w:space="0" w:color="auto"/>
        <w:left w:val="none" w:sz="0" w:space="0" w:color="auto"/>
        <w:bottom w:val="none" w:sz="0" w:space="0" w:color="auto"/>
        <w:right w:val="none" w:sz="0" w:space="0" w:color="auto"/>
      </w:divBdr>
    </w:div>
    <w:div w:id="1229532921">
      <w:bodyDiv w:val="1"/>
      <w:marLeft w:val="0"/>
      <w:marRight w:val="0"/>
      <w:marTop w:val="0"/>
      <w:marBottom w:val="0"/>
      <w:divBdr>
        <w:top w:val="none" w:sz="0" w:space="0" w:color="auto"/>
        <w:left w:val="none" w:sz="0" w:space="0" w:color="auto"/>
        <w:bottom w:val="none" w:sz="0" w:space="0" w:color="auto"/>
        <w:right w:val="none" w:sz="0" w:space="0" w:color="auto"/>
      </w:divBdr>
    </w:div>
    <w:div w:id="1229733724">
      <w:bodyDiv w:val="1"/>
      <w:marLeft w:val="0"/>
      <w:marRight w:val="0"/>
      <w:marTop w:val="0"/>
      <w:marBottom w:val="0"/>
      <w:divBdr>
        <w:top w:val="none" w:sz="0" w:space="0" w:color="auto"/>
        <w:left w:val="none" w:sz="0" w:space="0" w:color="auto"/>
        <w:bottom w:val="none" w:sz="0" w:space="0" w:color="auto"/>
        <w:right w:val="none" w:sz="0" w:space="0" w:color="auto"/>
      </w:divBdr>
    </w:div>
    <w:div w:id="1231304582">
      <w:bodyDiv w:val="1"/>
      <w:marLeft w:val="0"/>
      <w:marRight w:val="0"/>
      <w:marTop w:val="0"/>
      <w:marBottom w:val="0"/>
      <w:divBdr>
        <w:top w:val="none" w:sz="0" w:space="0" w:color="auto"/>
        <w:left w:val="none" w:sz="0" w:space="0" w:color="auto"/>
        <w:bottom w:val="none" w:sz="0" w:space="0" w:color="auto"/>
        <w:right w:val="none" w:sz="0" w:space="0" w:color="auto"/>
      </w:divBdr>
    </w:div>
    <w:div w:id="1233811557">
      <w:bodyDiv w:val="1"/>
      <w:marLeft w:val="0"/>
      <w:marRight w:val="0"/>
      <w:marTop w:val="0"/>
      <w:marBottom w:val="0"/>
      <w:divBdr>
        <w:top w:val="none" w:sz="0" w:space="0" w:color="auto"/>
        <w:left w:val="none" w:sz="0" w:space="0" w:color="auto"/>
        <w:bottom w:val="none" w:sz="0" w:space="0" w:color="auto"/>
        <w:right w:val="none" w:sz="0" w:space="0" w:color="auto"/>
      </w:divBdr>
    </w:div>
    <w:div w:id="1236865967">
      <w:bodyDiv w:val="1"/>
      <w:marLeft w:val="0"/>
      <w:marRight w:val="0"/>
      <w:marTop w:val="0"/>
      <w:marBottom w:val="0"/>
      <w:divBdr>
        <w:top w:val="none" w:sz="0" w:space="0" w:color="auto"/>
        <w:left w:val="none" w:sz="0" w:space="0" w:color="auto"/>
        <w:bottom w:val="none" w:sz="0" w:space="0" w:color="auto"/>
        <w:right w:val="none" w:sz="0" w:space="0" w:color="auto"/>
      </w:divBdr>
    </w:div>
    <w:div w:id="1238125489">
      <w:bodyDiv w:val="1"/>
      <w:marLeft w:val="0"/>
      <w:marRight w:val="0"/>
      <w:marTop w:val="0"/>
      <w:marBottom w:val="0"/>
      <w:divBdr>
        <w:top w:val="none" w:sz="0" w:space="0" w:color="auto"/>
        <w:left w:val="none" w:sz="0" w:space="0" w:color="auto"/>
        <w:bottom w:val="none" w:sz="0" w:space="0" w:color="auto"/>
        <w:right w:val="none" w:sz="0" w:space="0" w:color="auto"/>
      </w:divBdr>
    </w:div>
    <w:div w:id="1238394370">
      <w:bodyDiv w:val="1"/>
      <w:marLeft w:val="0"/>
      <w:marRight w:val="0"/>
      <w:marTop w:val="0"/>
      <w:marBottom w:val="0"/>
      <w:divBdr>
        <w:top w:val="none" w:sz="0" w:space="0" w:color="auto"/>
        <w:left w:val="none" w:sz="0" w:space="0" w:color="auto"/>
        <w:bottom w:val="none" w:sz="0" w:space="0" w:color="auto"/>
        <w:right w:val="none" w:sz="0" w:space="0" w:color="auto"/>
      </w:divBdr>
    </w:div>
    <w:div w:id="1240212228">
      <w:bodyDiv w:val="1"/>
      <w:marLeft w:val="0"/>
      <w:marRight w:val="0"/>
      <w:marTop w:val="0"/>
      <w:marBottom w:val="0"/>
      <w:divBdr>
        <w:top w:val="none" w:sz="0" w:space="0" w:color="auto"/>
        <w:left w:val="none" w:sz="0" w:space="0" w:color="auto"/>
        <w:bottom w:val="none" w:sz="0" w:space="0" w:color="auto"/>
        <w:right w:val="none" w:sz="0" w:space="0" w:color="auto"/>
      </w:divBdr>
    </w:div>
    <w:div w:id="1241672082">
      <w:bodyDiv w:val="1"/>
      <w:marLeft w:val="0"/>
      <w:marRight w:val="0"/>
      <w:marTop w:val="0"/>
      <w:marBottom w:val="0"/>
      <w:divBdr>
        <w:top w:val="none" w:sz="0" w:space="0" w:color="auto"/>
        <w:left w:val="none" w:sz="0" w:space="0" w:color="auto"/>
        <w:bottom w:val="none" w:sz="0" w:space="0" w:color="auto"/>
        <w:right w:val="none" w:sz="0" w:space="0" w:color="auto"/>
      </w:divBdr>
    </w:div>
    <w:div w:id="1242985085">
      <w:bodyDiv w:val="1"/>
      <w:marLeft w:val="0"/>
      <w:marRight w:val="0"/>
      <w:marTop w:val="0"/>
      <w:marBottom w:val="0"/>
      <w:divBdr>
        <w:top w:val="none" w:sz="0" w:space="0" w:color="auto"/>
        <w:left w:val="none" w:sz="0" w:space="0" w:color="auto"/>
        <w:bottom w:val="none" w:sz="0" w:space="0" w:color="auto"/>
        <w:right w:val="none" w:sz="0" w:space="0" w:color="auto"/>
      </w:divBdr>
    </w:div>
    <w:div w:id="1243101972">
      <w:bodyDiv w:val="1"/>
      <w:marLeft w:val="0"/>
      <w:marRight w:val="0"/>
      <w:marTop w:val="0"/>
      <w:marBottom w:val="0"/>
      <w:divBdr>
        <w:top w:val="none" w:sz="0" w:space="0" w:color="auto"/>
        <w:left w:val="none" w:sz="0" w:space="0" w:color="auto"/>
        <w:bottom w:val="none" w:sz="0" w:space="0" w:color="auto"/>
        <w:right w:val="none" w:sz="0" w:space="0" w:color="auto"/>
      </w:divBdr>
    </w:div>
    <w:div w:id="1245216495">
      <w:bodyDiv w:val="1"/>
      <w:marLeft w:val="0"/>
      <w:marRight w:val="0"/>
      <w:marTop w:val="0"/>
      <w:marBottom w:val="0"/>
      <w:divBdr>
        <w:top w:val="none" w:sz="0" w:space="0" w:color="auto"/>
        <w:left w:val="none" w:sz="0" w:space="0" w:color="auto"/>
        <w:bottom w:val="none" w:sz="0" w:space="0" w:color="auto"/>
        <w:right w:val="none" w:sz="0" w:space="0" w:color="auto"/>
      </w:divBdr>
    </w:div>
    <w:div w:id="1247307315">
      <w:bodyDiv w:val="1"/>
      <w:marLeft w:val="0"/>
      <w:marRight w:val="0"/>
      <w:marTop w:val="0"/>
      <w:marBottom w:val="0"/>
      <w:divBdr>
        <w:top w:val="none" w:sz="0" w:space="0" w:color="auto"/>
        <w:left w:val="none" w:sz="0" w:space="0" w:color="auto"/>
        <w:bottom w:val="none" w:sz="0" w:space="0" w:color="auto"/>
        <w:right w:val="none" w:sz="0" w:space="0" w:color="auto"/>
      </w:divBdr>
    </w:div>
    <w:div w:id="1247768721">
      <w:bodyDiv w:val="1"/>
      <w:marLeft w:val="0"/>
      <w:marRight w:val="0"/>
      <w:marTop w:val="0"/>
      <w:marBottom w:val="0"/>
      <w:divBdr>
        <w:top w:val="none" w:sz="0" w:space="0" w:color="auto"/>
        <w:left w:val="none" w:sz="0" w:space="0" w:color="auto"/>
        <w:bottom w:val="none" w:sz="0" w:space="0" w:color="auto"/>
        <w:right w:val="none" w:sz="0" w:space="0" w:color="auto"/>
      </w:divBdr>
    </w:div>
    <w:div w:id="1248542363">
      <w:bodyDiv w:val="1"/>
      <w:marLeft w:val="0"/>
      <w:marRight w:val="0"/>
      <w:marTop w:val="0"/>
      <w:marBottom w:val="0"/>
      <w:divBdr>
        <w:top w:val="none" w:sz="0" w:space="0" w:color="auto"/>
        <w:left w:val="none" w:sz="0" w:space="0" w:color="auto"/>
        <w:bottom w:val="none" w:sz="0" w:space="0" w:color="auto"/>
        <w:right w:val="none" w:sz="0" w:space="0" w:color="auto"/>
      </w:divBdr>
    </w:div>
    <w:div w:id="1252012185">
      <w:bodyDiv w:val="1"/>
      <w:marLeft w:val="0"/>
      <w:marRight w:val="0"/>
      <w:marTop w:val="0"/>
      <w:marBottom w:val="0"/>
      <w:divBdr>
        <w:top w:val="none" w:sz="0" w:space="0" w:color="auto"/>
        <w:left w:val="none" w:sz="0" w:space="0" w:color="auto"/>
        <w:bottom w:val="none" w:sz="0" w:space="0" w:color="auto"/>
        <w:right w:val="none" w:sz="0" w:space="0" w:color="auto"/>
      </w:divBdr>
    </w:div>
    <w:div w:id="1256283601">
      <w:bodyDiv w:val="1"/>
      <w:marLeft w:val="0"/>
      <w:marRight w:val="0"/>
      <w:marTop w:val="0"/>
      <w:marBottom w:val="0"/>
      <w:divBdr>
        <w:top w:val="none" w:sz="0" w:space="0" w:color="auto"/>
        <w:left w:val="none" w:sz="0" w:space="0" w:color="auto"/>
        <w:bottom w:val="none" w:sz="0" w:space="0" w:color="auto"/>
        <w:right w:val="none" w:sz="0" w:space="0" w:color="auto"/>
      </w:divBdr>
    </w:div>
    <w:div w:id="1256672883">
      <w:bodyDiv w:val="1"/>
      <w:marLeft w:val="0"/>
      <w:marRight w:val="0"/>
      <w:marTop w:val="0"/>
      <w:marBottom w:val="0"/>
      <w:divBdr>
        <w:top w:val="none" w:sz="0" w:space="0" w:color="auto"/>
        <w:left w:val="none" w:sz="0" w:space="0" w:color="auto"/>
        <w:bottom w:val="none" w:sz="0" w:space="0" w:color="auto"/>
        <w:right w:val="none" w:sz="0" w:space="0" w:color="auto"/>
      </w:divBdr>
    </w:div>
    <w:div w:id="1257179595">
      <w:bodyDiv w:val="1"/>
      <w:marLeft w:val="0"/>
      <w:marRight w:val="0"/>
      <w:marTop w:val="0"/>
      <w:marBottom w:val="0"/>
      <w:divBdr>
        <w:top w:val="none" w:sz="0" w:space="0" w:color="auto"/>
        <w:left w:val="none" w:sz="0" w:space="0" w:color="auto"/>
        <w:bottom w:val="none" w:sz="0" w:space="0" w:color="auto"/>
        <w:right w:val="none" w:sz="0" w:space="0" w:color="auto"/>
      </w:divBdr>
    </w:div>
    <w:div w:id="1260066640">
      <w:bodyDiv w:val="1"/>
      <w:marLeft w:val="0"/>
      <w:marRight w:val="0"/>
      <w:marTop w:val="0"/>
      <w:marBottom w:val="0"/>
      <w:divBdr>
        <w:top w:val="none" w:sz="0" w:space="0" w:color="auto"/>
        <w:left w:val="none" w:sz="0" w:space="0" w:color="auto"/>
        <w:bottom w:val="none" w:sz="0" w:space="0" w:color="auto"/>
        <w:right w:val="none" w:sz="0" w:space="0" w:color="auto"/>
      </w:divBdr>
    </w:div>
    <w:div w:id="1261525207">
      <w:bodyDiv w:val="1"/>
      <w:marLeft w:val="0"/>
      <w:marRight w:val="0"/>
      <w:marTop w:val="0"/>
      <w:marBottom w:val="0"/>
      <w:divBdr>
        <w:top w:val="none" w:sz="0" w:space="0" w:color="auto"/>
        <w:left w:val="none" w:sz="0" w:space="0" w:color="auto"/>
        <w:bottom w:val="none" w:sz="0" w:space="0" w:color="auto"/>
        <w:right w:val="none" w:sz="0" w:space="0" w:color="auto"/>
      </w:divBdr>
    </w:div>
    <w:div w:id="1263032117">
      <w:bodyDiv w:val="1"/>
      <w:marLeft w:val="0"/>
      <w:marRight w:val="0"/>
      <w:marTop w:val="0"/>
      <w:marBottom w:val="0"/>
      <w:divBdr>
        <w:top w:val="none" w:sz="0" w:space="0" w:color="auto"/>
        <w:left w:val="none" w:sz="0" w:space="0" w:color="auto"/>
        <w:bottom w:val="none" w:sz="0" w:space="0" w:color="auto"/>
        <w:right w:val="none" w:sz="0" w:space="0" w:color="auto"/>
      </w:divBdr>
    </w:div>
    <w:div w:id="1264653874">
      <w:bodyDiv w:val="1"/>
      <w:marLeft w:val="0"/>
      <w:marRight w:val="0"/>
      <w:marTop w:val="0"/>
      <w:marBottom w:val="0"/>
      <w:divBdr>
        <w:top w:val="none" w:sz="0" w:space="0" w:color="auto"/>
        <w:left w:val="none" w:sz="0" w:space="0" w:color="auto"/>
        <w:bottom w:val="none" w:sz="0" w:space="0" w:color="auto"/>
        <w:right w:val="none" w:sz="0" w:space="0" w:color="auto"/>
      </w:divBdr>
    </w:div>
    <w:div w:id="1264845608">
      <w:bodyDiv w:val="1"/>
      <w:marLeft w:val="0"/>
      <w:marRight w:val="0"/>
      <w:marTop w:val="0"/>
      <w:marBottom w:val="0"/>
      <w:divBdr>
        <w:top w:val="none" w:sz="0" w:space="0" w:color="auto"/>
        <w:left w:val="none" w:sz="0" w:space="0" w:color="auto"/>
        <w:bottom w:val="none" w:sz="0" w:space="0" w:color="auto"/>
        <w:right w:val="none" w:sz="0" w:space="0" w:color="auto"/>
      </w:divBdr>
    </w:div>
    <w:div w:id="1264923525">
      <w:bodyDiv w:val="1"/>
      <w:marLeft w:val="0"/>
      <w:marRight w:val="0"/>
      <w:marTop w:val="0"/>
      <w:marBottom w:val="0"/>
      <w:divBdr>
        <w:top w:val="none" w:sz="0" w:space="0" w:color="auto"/>
        <w:left w:val="none" w:sz="0" w:space="0" w:color="auto"/>
        <w:bottom w:val="none" w:sz="0" w:space="0" w:color="auto"/>
        <w:right w:val="none" w:sz="0" w:space="0" w:color="auto"/>
      </w:divBdr>
    </w:div>
    <w:div w:id="1265265782">
      <w:bodyDiv w:val="1"/>
      <w:marLeft w:val="0"/>
      <w:marRight w:val="0"/>
      <w:marTop w:val="0"/>
      <w:marBottom w:val="0"/>
      <w:divBdr>
        <w:top w:val="none" w:sz="0" w:space="0" w:color="auto"/>
        <w:left w:val="none" w:sz="0" w:space="0" w:color="auto"/>
        <w:bottom w:val="none" w:sz="0" w:space="0" w:color="auto"/>
        <w:right w:val="none" w:sz="0" w:space="0" w:color="auto"/>
      </w:divBdr>
    </w:div>
    <w:div w:id="1267423610">
      <w:bodyDiv w:val="1"/>
      <w:marLeft w:val="0"/>
      <w:marRight w:val="0"/>
      <w:marTop w:val="0"/>
      <w:marBottom w:val="0"/>
      <w:divBdr>
        <w:top w:val="none" w:sz="0" w:space="0" w:color="auto"/>
        <w:left w:val="none" w:sz="0" w:space="0" w:color="auto"/>
        <w:bottom w:val="none" w:sz="0" w:space="0" w:color="auto"/>
        <w:right w:val="none" w:sz="0" w:space="0" w:color="auto"/>
      </w:divBdr>
    </w:div>
    <w:div w:id="1267888497">
      <w:bodyDiv w:val="1"/>
      <w:marLeft w:val="0"/>
      <w:marRight w:val="0"/>
      <w:marTop w:val="0"/>
      <w:marBottom w:val="0"/>
      <w:divBdr>
        <w:top w:val="none" w:sz="0" w:space="0" w:color="auto"/>
        <w:left w:val="none" w:sz="0" w:space="0" w:color="auto"/>
        <w:bottom w:val="none" w:sz="0" w:space="0" w:color="auto"/>
        <w:right w:val="none" w:sz="0" w:space="0" w:color="auto"/>
      </w:divBdr>
    </w:div>
    <w:div w:id="1268542496">
      <w:bodyDiv w:val="1"/>
      <w:marLeft w:val="0"/>
      <w:marRight w:val="0"/>
      <w:marTop w:val="0"/>
      <w:marBottom w:val="0"/>
      <w:divBdr>
        <w:top w:val="none" w:sz="0" w:space="0" w:color="auto"/>
        <w:left w:val="none" w:sz="0" w:space="0" w:color="auto"/>
        <w:bottom w:val="none" w:sz="0" w:space="0" w:color="auto"/>
        <w:right w:val="none" w:sz="0" w:space="0" w:color="auto"/>
      </w:divBdr>
    </w:div>
    <w:div w:id="1269385580">
      <w:bodyDiv w:val="1"/>
      <w:marLeft w:val="0"/>
      <w:marRight w:val="0"/>
      <w:marTop w:val="0"/>
      <w:marBottom w:val="0"/>
      <w:divBdr>
        <w:top w:val="none" w:sz="0" w:space="0" w:color="auto"/>
        <w:left w:val="none" w:sz="0" w:space="0" w:color="auto"/>
        <w:bottom w:val="none" w:sz="0" w:space="0" w:color="auto"/>
        <w:right w:val="none" w:sz="0" w:space="0" w:color="auto"/>
      </w:divBdr>
    </w:div>
    <w:div w:id="1270511082">
      <w:bodyDiv w:val="1"/>
      <w:marLeft w:val="0"/>
      <w:marRight w:val="0"/>
      <w:marTop w:val="0"/>
      <w:marBottom w:val="0"/>
      <w:divBdr>
        <w:top w:val="none" w:sz="0" w:space="0" w:color="auto"/>
        <w:left w:val="none" w:sz="0" w:space="0" w:color="auto"/>
        <w:bottom w:val="none" w:sz="0" w:space="0" w:color="auto"/>
        <w:right w:val="none" w:sz="0" w:space="0" w:color="auto"/>
      </w:divBdr>
    </w:div>
    <w:div w:id="1275407985">
      <w:bodyDiv w:val="1"/>
      <w:marLeft w:val="0"/>
      <w:marRight w:val="0"/>
      <w:marTop w:val="0"/>
      <w:marBottom w:val="0"/>
      <w:divBdr>
        <w:top w:val="none" w:sz="0" w:space="0" w:color="auto"/>
        <w:left w:val="none" w:sz="0" w:space="0" w:color="auto"/>
        <w:bottom w:val="none" w:sz="0" w:space="0" w:color="auto"/>
        <w:right w:val="none" w:sz="0" w:space="0" w:color="auto"/>
      </w:divBdr>
    </w:div>
    <w:div w:id="1277056580">
      <w:bodyDiv w:val="1"/>
      <w:marLeft w:val="0"/>
      <w:marRight w:val="0"/>
      <w:marTop w:val="0"/>
      <w:marBottom w:val="0"/>
      <w:divBdr>
        <w:top w:val="none" w:sz="0" w:space="0" w:color="auto"/>
        <w:left w:val="none" w:sz="0" w:space="0" w:color="auto"/>
        <w:bottom w:val="none" w:sz="0" w:space="0" w:color="auto"/>
        <w:right w:val="none" w:sz="0" w:space="0" w:color="auto"/>
      </w:divBdr>
    </w:div>
    <w:div w:id="1278414600">
      <w:bodyDiv w:val="1"/>
      <w:marLeft w:val="0"/>
      <w:marRight w:val="0"/>
      <w:marTop w:val="0"/>
      <w:marBottom w:val="0"/>
      <w:divBdr>
        <w:top w:val="none" w:sz="0" w:space="0" w:color="auto"/>
        <w:left w:val="none" w:sz="0" w:space="0" w:color="auto"/>
        <w:bottom w:val="none" w:sz="0" w:space="0" w:color="auto"/>
        <w:right w:val="none" w:sz="0" w:space="0" w:color="auto"/>
      </w:divBdr>
    </w:div>
    <w:div w:id="1278676791">
      <w:bodyDiv w:val="1"/>
      <w:marLeft w:val="0"/>
      <w:marRight w:val="0"/>
      <w:marTop w:val="0"/>
      <w:marBottom w:val="0"/>
      <w:divBdr>
        <w:top w:val="none" w:sz="0" w:space="0" w:color="auto"/>
        <w:left w:val="none" w:sz="0" w:space="0" w:color="auto"/>
        <w:bottom w:val="none" w:sz="0" w:space="0" w:color="auto"/>
        <w:right w:val="none" w:sz="0" w:space="0" w:color="auto"/>
      </w:divBdr>
    </w:div>
    <w:div w:id="1281958659">
      <w:bodyDiv w:val="1"/>
      <w:marLeft w:val="0"/>
      <w:marRight w:val="0"/>
      <w:marTop w:val="0"/>
      <w:marBottom w:val="0"/>
      <w:divBdr>
        <w:top w:val="none" w:sz="0" w:space="0" w:color="auto"/>
        <w:left w:val="none" w:sz="0" w:space="0" w:color="auto"/>
        <w:bottom w:val="none" w:sz="0" w:space="0" w:color="auto"/>
        <w:right w:val="none" w:sz="0" w:space="0" w:color="auto"/>
      </w:divBdr>
    </w:div>
    <w:div w:id="1282762510">
      <w:bodyDiv w:val="1"/>
      <w:marLeft w:val="0"/>
      <w:marRight w:val="0"/>
      <w:marTop w:val="0"/>
      <w:marBottom w:val="0"/>
      <w:divBdr>
        <w:top w:val="none" w:sz="0" w:space="0" w:color="auto"/>
        <w:left w:val="none" w:sz="0" w:space="0" w:color="auto"/>
        <w:bottom w:val="none" w:sz="0" w:space="0" w:color="auto"/>
        <w:right w:val="none" w:sz="0" w:space="0" w:color="auto"/>
      </w:divBdr>
    </w:div>
    <w:div w:id="1283465396">
      <w:bodyDiv w:val="1"/>
      <w:marLeft w:val="0"/>
      <w:marRight w:val="0"/>
      <w:marTop w:val="0"/>
      <w:marBottom w:val="0"/>
      <w:divBdr>
        <w:top w:val="none" w:sz="0" w:space="0" w:color="auto"/>
        <w:left w:val="none" w:sz="0" w:space="0" w:color="auto"/>
        <w:bottom w:val="none" w:sz="0" w:space="0" w:color="auto"/>
        <w:right w:val="none" w:sz="0" w:space="0" w:color="auto"/>
      </w:divBdr>
    </w:div>
    <w:div w:id="1284732902">
      <w:bodyDiv w:val="1"/>
      <w:marLeft w:val="0"/>
      <w:marRight w:val="0"/>
      <w:marTop w:val="0"/>
      <w:marBottom w:val="0"/>
      <w:divBdr>
        <w:top w:val="none" w:sz="0" w:space="0" w:color="auto"/>
        <w:left w:val="none" w:sz="0" w:space="0" w:color="auto"/>
        <w:bottom w:val="none" w:sz="0" w:space="0" w:color="auto"/>
        <w:right w:val="none" w:sz="0" w:space="0" w:color="auto"/>
      </w:divBdr>
    </w:div>
    <w:div w:id="1285036013">
      <w:bodyDiv w:val="1"/>
      <w:marLeft w:val="0"/>
      <w:marRight w:val="0"/>
      <w:marTop w:val="0"/>
      <w:marBottom w:val="0"/>
      <w:divBdr>
        <w:top w:val="none" w:sz="0" w:space="0" w:color="auto"/>
        <w:left w:val="none" w:sz="0" w:space="0" w:color="auto"/>
        <w:bottom w:val="none" w:sz="0" w:space="0" w:color="auto"/>
        <w:right w:val="none" w:sz="0" w:space="0" w:color="auto"/>
      </w:divBdr>
    </w:div>
    <w:div w:id="1290553215">
      <w:bodyDiv w:val="1"/>
      <w:marLeft w:val="0"/>
      <w:marRight w:val="0"/>
      <w:marTop w:val="0"/>
      <w:marBottom w:val="0"/>
      <w:divBdr>
        <w:top w:val="none" w:sz="0" w:space="0" w:color="auto"/>
        <w:left w:val="none" w:sz="0" w:space="0" w:color="auto"/>
        <w:bottom w:val="none" w:sz="0" w:space="0" w:color="auto"/>
        <w:right w:val="none" w:sz="0" w:space="0" w:color="auto"/>
      </w:divBdr>
    </w:div>
    <w:div w:id="1291980819">
      <w:bodyDiv w:val="1"/>
      <w:marLeft w:val="0"/>
      <w:marRight w:val="0"/>
      <w:marTop w:val="0"/>
      <w:marBottom w:val="0"/>
      <w:divBdr>
        <w:top w:val="none" w:sz="0" w:space="0" w:color="auto"/>
        <w:left w:val="none" w:sz="0" w:space="0" w:color="auto"/>
        <w:bottom w:val="none" w:sz="0" w:space="0" w:color="auto"/>
        <w:right w:val="none" w:sz="0" w:space="0" w:color="auto"/>
      </w:divBdr>
    </w:div>
    <w:div w:id="1292708240">
      <w:bodyDiv w:val="1"/>
      <w:marLeft w:val="0"/>
      <w:marRight w:val="0"/>
      <w:marTop w:val="0"/>
      <w:marBottom w:val="0"/>
      <w:divBdr>
        <w:top w:val="none" w:sz="0" w:space="0" w:color="auto"/>
        <w:left w:val="none" w:sz="0" w:space="0" w:color="auto"/>
        <w:bottom w:val="none" w:sz="0" w:space="0" w:color="auto"/>
        <w:right w:val="none" w:sz="0" w:space="0" w:color="auto"/>
      </w:divBdr>
    </w:div>
    <w:div w:id="1292856957">
      <w:bodyDiv w:val="1"/>
      <w:marLeft w:val="0"/>
      <w:marRight w:val="0"/>
      <w:marTop w:val="0"/>
      <w:marBottom w:val="0"/>
      <w:divBdr>
        <w:top w:val="none" w:sz="0" w:space="0" w:color="auto"/>
        <w:left w:val="none" w:sz="0" w:space="0" w:color="auto"/>
        <w:bottom w:val="none" w:sz="0" w:space="0" w:color="auto"/>
        <w:right w:val="none" w:sz="0" w:space="0" w:color="auto"/>
      </w:divBdr>
    </w:div>
    <w:div w:id="1293363467">
      <w:bodyDiv w:val="1"/>
      <w:marLeft w:val="0"/>
      <w:marRight w:val="0"/>
      <w:marTop w:val="0"/>
      <w:marBottom w:val="0"/>
      <w:divBdr>
        <w:top w:val="none" w:sz="0" w:space="0" w:color="auto"/>
        <w:left w:val="none" w:sz="0" w:space="0" w:color="auto"/>
        <w:bottom w:val="none" w:sz="0" w:space="0" w:color="auto"/>
        <w:right w:val="none" w:sz="0" w:space="0" w:color="auto"/>
      </w:divBdr>
    </w:div>
    <w:div w:id="1294020811">
      <w:bodyDiv w:val="1"/>
      <w:marLeft w:val="0"/>
      <w:marRight w:val="0"/>
      <w:marTop w:val="0"/>
      <w:marBottom w:val="0"/>
      <w:divBdr>
        <w:top w:val="none" w:sz="0" w:space="0" w:color="auto"/>
        <w:left w:val="none" w:sz="0" w:space="0" w:color="auto"/>
        <w:bottom w:val="none" w:sz="0" w:space="0" w:color="auto"/>
        <w:right w:val="none" w:sz="0" w:space="0" w:color="auto"/>
      </w:divBdr>
    </w:div>
    <w:div w:id="1295676291">
      <w:bodyDiv w:val="1"/>
      <w:marLeft w:val="0"/>
      <w:marRight w:val="0"/>
      <w:marTop w:val="0"/>
      <w:marBottom w:val="0"/>
      <w:divBdr>
        <w:top w:val="none" w:sz="0" w:space="0" w:color="auto"/>
        <w:left w:val="none" w:sz="0" w:space="0" w:color="auto"/>
        <w:bottom w:val="none" w:sz="0" w:space="0" w:color="auto"/>
        <w:right w:val="none" w:sz="0" w:space="0" w:color="auto"/>
      </w:divBdr>
    </w:div>
    <w:div w:id="1298874569">
      <w:bodyDiv w:val="1"/>
      <w:marLeft w:val="0"/>
      <w:marRight w:val="0"/>
      <w:marTop w:val="0"/>
      <w:marBottom w:val="0"/>
      <w:divBdr>
        <w:top w:val="none" w:sz="0" w:space="0" w:color="auto"/>
        <w:left w:val="none" w:sz="0" w:space="0" w:color="auto"/>
        <w:bottom w:val="none" w:sz="0" w:space="0" w:color="auto"/>
        <w:right w:val="none" w:sz="0" w:space="0" w:color="auto"/>
      </w:divBdr>
    </w:div>
    <w:div w:id="1301306503">
      <w:bodyDiv w:val="1"/>
      <w:marLeft w:val="0"/>
      <w:marRight w:val="0"/>
      <w:marTop w:val="0"/>
      <w:marBottom w:val="0"/>
      <w:divBdr>
        <w:top w:val="none" w:sz="0" w:space="0" w:color="auto"/>
        <w:left w:val="none" w:sz="0" w:space="0" w:color="auto"/>
        <w:bottom w:val="none" w:sz="0" w:space="0" w:color="auto"/>
        <w:right w:val="none" w:sz="0" w:space="0" w:color="auto"/>
      </w:divBdr>
    </w:div>
    <w:div w:id="1307003656">
      <w:bodyDiv w:val="1"/>
      <w:marLeft w:val="0"/>
      <w:marRight w:val="0"/>
      <w:marTop w:val="0"/>
      <w:marBottom w:val="0"/>
      <w:divBdr>
        <w:top w:val="none" w:sz="0" w:space="0" w:color="auto"/>
        <w:left w:val="none" w:sz="0" w:space="0" w:color="auto"/>
        <w:bottom w:val="none" w:sz="0" w:space="0" w:color="auto"/>
        <w:right w:val="none" w:sz="0" w:space="0" w:color="auto"/>
      </w:divBdr>
    </w:div>
    <w:div w:id="1307009974">
      <w:bodyDiv w:val="1"/>
      <w:marLeft w:val="0"/>
      <w:marRight w:val="0"/>
      <w:marTop w:val="0"/>
      <w:marBottom w:val="0"/>
      <w:divBdr>
        <w:top w:val="none" w:sz="0" w:space="0" w:color="auto"/>
        <w:left w:val="none" w:sz="0" w:space="0" w:color="auto"/>
        <w:bottom w:val="none" w:sz="0" w:space="0" w:color="auto"/>
        <w:right w:val="none" w:sz="0" w:space="0" w:color="auto"/>
      </w:divBdr>
    </w:div>
    <w:div w:id="1309281525">
      <w:bodyDiv w:val="1"/>
      <w:marLeft w:val="0"/>
      <w:marRight w:val="0"/>
      <w:marTop w:val="0"/>
      <w:marBottom w:val="0"/>
      <w:divBdr>
        <w:top w:val="none" w:sz="0" w:space="0" w:color="auto"/>
        <w:left w:val="none" w:sz="0" w:space="0" w:color="auto"/>
        <w:bottom w:val="none" w:sz="0" w:space="0" w:color="auto"/>
        <w:right w:val="none" w:sz="0" w:space="0" w:color="auto"/>
      </w:divBdr>
    </w:div>
    <w:div w:id="1309703201">
      <w:bodyDiv w:val="1"/>
      <w:marLeft w:val="0"/>
      <w:marRight w:val="0"/>
      <w:marTop w:val="0"/>
      <w:marBottom w:val="0"/>
      <w:divBdr>
        <w:top w:val="none" w:sz="0" w:space="0" w:color="auto"/>
        <w:left w:val="none" w:sz="0" w:space="0" w:color="auto"/>
        <w:bottom w:val="none" w:sz="0" w:space="0" w:color="auto"/>
        <w:right w:val="none" w:sz="0" w:space="0" w:color="auto"/>
      </w:divBdr>
    </w:div>
    <w:div w:id="1310406582">
      <w:bodyDiv w:val="1"/>
      <w:marLeft w:val="0"/>
      <w:marRight w:val="0"/>
      <w:marTop w:val="0"/>
      <w:marBottom w:val="0"/>
      <w:divBdr>
        <w:top w:val="none" w:sz="0" w:space="0" w:color="auto"/>
        <w:left w:val="none" w:sz="0" w:space="0" w:color="auto"/>
        <w:bottom w:val="none" w:sz="0" w:space="0" w:color="auto"/>
        <w:right w:val="none" w:sz="0" w:space="0" w:color="auto"/>
      </w:divBdr>
    </w:div>
    <w:div w:id="1310476230">
      <w:bodyDiv w:val="1"/>
      <w:marLeft w:val="0"/>
      <w:marRight w:val="0"/>
      <w:marTop w:val="0"/>
      <w:marBottom w:val="0"/>
      <w:divBdr>
        <w:top w:val="none" w:sz="0" w:space="0" w:color="auto"/>
        <w:left w:val="none" w:sz="0" w:space="0" w:color="auto"/>
        <w:bottom w:val="none" w:sz="0" w:space="0" w:color="auto"/>
        <w:right w:val="none" w:sz="0" w:space="0" w:color="auto"/>
      </w:divBdr>
    </w:div>
    <w:div w:id="1312249553">
      <w:bodyDiv w:val="1"/>
      <w:marLeft w:val="0"/>
      <w:marRight w:val="0"/>
      <w:marTop w:val="0"/>
      <w:marBottom w:val="0"/>
      <w:divBdr>
        <w:top w:val="none" w:sz="0" w:space="0" w:color="auto"/>
        <w:left w:val="none" w:sz="0" w:space="0" w:color="auto"/>
        <w:bottom w:val="none" w:sz="0" w:space="0" w:color="auto"/>
        <w:right w:val="none" w:sz="0" w:space="0" w:color="auto"/>
      </w:divBdr>
    </w:div>
    <w:div w:id="1316835499">
      <w:bodyDiv w:val="1"/>
      <w:marLeft w:val="0"/>
      <w:marRight w:val="0"/>
      <w:marTop w:val="0"/>
      <w:marBottom w:val="0"/>
      <w:divBdr>
        <w:top w:val="none" w:sz="0" w:space="0" w:color="auto"/>
        <w:left w:val="none" w:sz="0" w:space="0" w:color="auto"/>
        <w:bottom w:val="none" w:sz="0" w:space="0" w:color="auto"/>
        <w:right w:val="none" w:sz="0" w:space="0" w:color="auto"/>
      </w:divBdr>
    </w:div>
    <w:div w:id="1317298507">
      <w:bodyDiv w:val="1"/>
      <w:marLeft w:val="0"/>
      <w:marRight w:val="0"/>
      <w:marTop w:val="0"/>
      <w:marBottom w:val="0"/>
      <w:divBdr>
        <w:top w:val="none" w:sz="0" w:space="0" w:color="auto"/>
        <w:left w:val="none" w:sz="0" w:space="0" w:color="auto"/>
        <w:bottom w:val="none" w:sz="0" w:space="0" w:color="auto"/>
        <w:right w:val="none" w:sz="0" w:space="0" w:color="auto"/>
      </w:divBdr>
    </w:div>
    <w:div w:id="1317760081">
      <w:bodyDiv w:val="1"/>
      <w:marLeft w:val="0"/>
      <w:marRight w:val="0"/>
      <w:marTop w:val="0"/>
      <w:marBottom w:val="0"/>
      <w:divBdr>
        <w:top w:val="none" w:sz="0" w:space="0" w:color="auto"/>
        <w:left w:val="none" w:sz="0" w:space="0" w:color="auto"/>
        <w:bottom w:val="none" w:sz="0" w:space="0" w:color="auto"/>
        <w:right w:val="none" w:sz="0" w:space="0" w:color="auto"/>
      </w:divBdr>
    </w:div>
    <w:div w:id="1324967728">
      <w:bodyDiv w:val="1"/>
      <w:marLeft w:val="0"/>
      <w:marRight w:val="0"/>
      <w:marTop w:val="0"/>
      <w:marBottom w:val="0"/>
      <w:divBdr>
        <w:top w:val="none" w:sz="0" w:space="0" w:color="auto"/>
        <w:left w:val="none" w:sz="0" w:space="0" w:color="auto"/>
        <w:bottom w:val="none" w:sz="0" w:space="0" w:color="auto"/>
        <w:right w:val="none" w:sz="0" w:space="0" w:color="auto"/>
      </w:divBdr>
    </w:div>
    <w:div w:id="1325427739">
      <w:bodyDiv w:val="1"/>
      <w:marLeft w:val="0"/>
      <w:marRight w:val="0"/>
      <w:marTop w:val="0"/>
      <w:marBottom w:val="0"/>
      <w:divBdr>
        <w:top w:val="none" w:sz="0" w:space="0" w:color="auto"/>
        <w:left w:val="none" w:sz="0" w:space="0" w:color="auto"/>
        <w:bottom w:val="none" w:sz="0" w:space="0" w:color="auto"/>
        <w:right w:val="none" w:sz="0" w:space="0" w:color="auto"/>
      </w:divBdr>
    </w:div>
    <w:div w:id="1327787012">
      <w:bodyDiv w:val="1"/>
      <w:marLeft w:val="0"/>
      <w:marRight w:val="0"/>
      <w:marTop w:val="0"/>
      <w:marBottom w:val="0"/>
      <w:divBdr>
        <w:top w:val="none" w:sz="0" w:space="0" w:color="auto"/>
        <w:left w:val="none" w:sz="0" w:space="0" w:color="auto"/>
        <w:bottom w:val="none" w:sz="0" w:space="0" w:color="auto"/>
        <w:right w:val="none" w:sz="0" w:space="0" w:color="auto"/>
      </w:divBdr>
    </w:div>
    <w:div w:id="1335767877">
      <w:bodyDiv w:val="1"/>
      <w:marLeft w:val="0"/>
      <w:marRight w:val="0"/>
      <w:marTop w:val="0"/>
      <w:marBottom w:val="0"/>
      <w:divBdr>
        <w:top w:val="none" w:sz="0" w:space="0" w:color="auto"/>
        <w:left w:val="none" w:sz="0" w:space="0" w:color="auto"/>
        <w:bottom w:val="none" w:sz="0" w:space="0" w:color="auto"/>
        <w:right w:val="none" w:sz="0" w:space="0" w:color="auto"/>
      </w:divBdr>
    </w:div>
    <w:div w:id="1337415577">
      <w:bodyDiv w:val="1"/>
      <w:marLeft w:val="0"/>
      <w:marRight w:val="0"/>
      <w:marTop w:val="0"/>
      <w:marBottom w:val="0"/>
      <w:divBdr>
        <w:top w:val="none" w:sz="0" w:space="0" w:color="auto"/>
        <w:left w:val="none" w:sz="0" w:space="0" w:color="auto"/>
        <w:bottom w:val="none" w:sz="0" w:space="0" w:color="auto"/>
        <w:right w:val="none" w:sz="0" w:space="0" w:color="auto"/>
      </w:divBdr>
    </w:div>
    <w:div w:id="1342656441">
      <w:bodyDiv w:val="1"/>
      <w:marLeft w:val="0"/>
      <w:marRight w:val="0"/>
      <w:marTop w:val="0"/>
      <w:marBottom w:val="0"/>
      <w:divBdr>
        <w:top w:val="none" w:sz="0" w:space="0" w:color="auto"/>
        <w:left w:val="none" w:sz="0" w:space="0" w:color="auto"/>
        <w:bottom w:val="none" w:sz="0" w:space="0" w:color="auto"/>
        <w:right w:val="none" w:sz="0" w:space="0" w:color="auto"/>
      </w:divBdr>
    </w:div>
    <w:div w:id="1343387297">
      <w:bodyDiv w:val="1"/>
      <w:marLeft w:val="0"/>
      <w:marRight w:val="0"/>
      <w:marTop w:val="0"/>
      <w:marBottom w:val="0"/>
      <w:divBdr>
        <w:top w:val="none" w:sz="0" w:space="0" w:color="auto"/>
        <w:left w:val="none" w:sz="0" w:space="0" w:color="auto"/>
        <w:bottom w:val="none" w:sz="0" w:space="0" w:color="auto"/>
        <w:right w:val="none" w:sz="0" w:space="0" w:color="auto"/>
      </w:divBdr>
      <w:divsChild>
        <w:div w:id="2009942330">
          <w:marLeft w:val="0"/>
          <w:marRight w:val="0"/>
          <w:marTop w:val="0"/>
          <w:marBottom w:val="0"/>
          <w:divBdr>
            <w:top w:val="none" w:sz="0" w:space="0" w:color="auto"/>
            <w:left w:val="none" w:sz="0" w:space="0" w:color="auto"/>
            <w:bottom w:val="none" w:sz="0" w:space="0" w:color="auto"/>
            <w:right w:val="none" w:sz="0" w:space="0" w:color="auto"/>
          </w:divBdr>
          <w:divsChild>
            <w:div w:id="399526874">
              <w:marLeft w:val="0"/>
              <w:marRight w:val="0"/>
              <w:marTop w:val="0"/>
              <w:marBottom w:val="0"/>
              <w:divBdr>
                <w:top w:val="none" w:sz="0" w:space="0" w:color="auto"/>
                <w:left w:val="none" w:sz="0" w:space="0" w:color="auto"/>
                <w:bottom w:val="none" w:sz="0" w:space="0" w:color="auto"/>
                <w:right w:val="none" w:sz="0" w:space="0" w:color="auto"/>
              </w:divBdr>
              <w:divsChild>
                <w:div w:id="1969318727">
                  <w:marLeft w:val="0"/>
                  <w:marRight w:val="0"/>
                  <w:marTop w:val="0"/>
                  <w:marBottom w:val="0"/>
                  <w:divBdr>
                    <w:top w:val="none" w:sz="0" w:space="0" w:color="auto"/>
                    <w:left w:val="none" w:sz="0" w:space="0" w:color="auto"/>
                    <w:bottom w:val="none" w:sz="0" w:space="0" w:color="auto"/>
                    <w:right w:val="none" w:sz="0" w:space="0" w:color="auto"/>
                  </w:divBdr>
                  <w:divsChild>
                    <w:div w:id="1649286689">
                      <w:marLeft w:val="0"/>
                      <w:marRight w:val="0"/>
                      <w:marTop w:val="0"/>
                      <w:marBottom w:val="0"/>
                      <w:divBdr>
                        <w:top w:val="none" w:sz="0" w:space="0" w:color="auto"/>
                        <w:left w:val="none" w:sz="0" w:space="0" w:color="auto"/>
                        <w:bottom w:val="none" w:sz="0" w:space="0" w:color="auto"/>
                        <w:right w:val="none" w:sz="0" w:space="0" w:color="auto"/>
                      </w:divBdr>
                      <w:divsChild>
                        <w:div w:id="133568533">
                          <w:marLeft w:val="405"/>
                          <w:marRight w:val="0"/>
                          <w:marTop w:val="0"/>
                          <w:marBottom w:val="0"/>
                          <w:divBdr>
                            <w:top w:val="none" w:sz="0" w:space="0" w:color="auto"/>
                            <w:left w:val="none" w:sz="0" w:space="0" w:color="auto"/>
                            <w:bottom w:val="none" w:sz="0" w:space="0" w:color="auto"/>
                            <w:right w:val="none" w:sz="0" w:space="0" w:color="auto"/>
                          </w:divBdr>
                          <w:divsChild>
                            <w:div w:id="1699306326">
                              <w:marLeft w:val="0"/>
                              <w:marRight w:val="0"/>
                              <w:marTop w:val="0"/>
                              <w:marBottom w:val="0"/>
                              <w:divBdr>
                                <w:top w:val="none" w:sz="0" w:space="0" w:color="auto"/>
                                <w:left w:val="none" w:sz="0" w:space="0" w:color="auto"/>
                                <w:bottom w:val="none" w:sz="0" w:space="0" w:color="auto"/>
                                <w:right w:val="none" w:sz="0" w:space="0" w:color="auto"/>
                              </w:divBdr>
                              <w:divsChild>
                                <w:div w:id="1983197250">
                                  <w:marLeft w:val="0"/>
                                  <w:marRight w:val="0"/>
                                  <w:marTop w:val="0"/>
                                  <w:marBottom w:val="0"/>
                                  <w:divBdr>
                                    <w:top w:val="none" w:sz="0" w:space="0" w:color="auto"/>
                                    <w:left w:val="none" w:sz="0" w:space="0" w:color="auto"/>
                                    <w:bottom w:val="none" w:sz="0" w:space="0" w:color="auto"/>
                                    <w:right w:val="none" w:sz="0" w:space="0" w:color="auto"/>
                                  </w:divBdr>
                                  <w:divsChild>
                                    <w:div w:id="1077170458">
                                      <w:marLeft w:val="0"/>
                                      <w:marRight w:val="0"/>
                                      <w:marTop w:val="60"/>
                                      <w:marBottom w:val="0"/>
                                      <w:divBdr>
                                        <w:top w:val="none" w:sz="0" w:space="0" w:color="auto"/>
                                        <w:left w:val="none" w:sz="0" w:space="0" w:color="auto"/>
                                        <w:bottom w:val="none" w:sz="0" w:space="0" w:color="auto"/>
                                        <w:right w:val="none" w:sz="0" w:space="0" w:color="auto"/>
                                      </w:divBdr>
                                      <w:divsChild>
                                        <w:div w:id="1930189712">
                                          <w:marLeft w:val="0"/>
                                          <w:marRight w:val="0"/>
                                          <w:marTop w:val="0"/>
                                          <w:marBottom w:val="0"/>
                                          <w:divBdr>
                                            <w:top w:val="none" w:sz="0" w:space="0" w:color="auto"/>
                                            <w:left w:val="none" w:sz="0" w:space="0" w:color="auto"/>
                                            <w:bottom w:val="none" w:sz="0" w:space="0" w:color="auto"/>
                                            <w:right w:val="none" w:sz="0" w:space="0" w:color="auto"/>
                                          </w:divBdr>
                                          <w:divsChild>
                                            <w:div w:id="1654215362">
                                              <w:marLeft w:val="0"/>
                                              <w:marRight w:val="0"/>
                                              <w:marTop w:val="0"/>
                                              <w:marBottom w:val="0"/>
                                              <w:divBdr>
                                                <w:top w:val="none" w:sz="0" w:space="0" w:color="auto"/>
                                                <w:left w:val="none" w:sz="0" w:space="0" w:color="auto"/>
                                                <w:bottom w:val="none" w:sz="0" w:space="0" w:color="auto"/>
                                                <w:right w:val="none" w:sz="0" w:space="0" w:color="auto"/>
                                              </w:divBdr>
                                              <w:divsChild>
                                                <w:div w:id="2146119075">
                                                  <w:marLeft w:val="0"/>
                                                  <w:marRight w:val="0"/>
                                                  <w:marTop w:val="0"/>
                                                  <w:marBottom w:val="0"/>
                                                  <w:divBdr>
                                                    <w:top w:val="none" w:sz="0" w:space="0" w:color="auto"/>
                                                    <w:left w:val="none" w:sz="0" w:space="0" w:color="auto"/>
                                                    <w:bottom w:val="none" w:sz="0" w:space="0" w:color="auto"/>
                                                    <w:right w:val="none" w:sz="0" w:space="0" w:color="auto"/>
                                                  </w:divBdr>
                                                  <w:divsChild>
                                                    <w:div w:id="1987542812">
                                                      <w:marLeft w:val="0"/>
                                                      <w:marRight w:val="0"/>
                                                      <w:marTop w:val="0"/>
                                                      <w:marBottom w:val="0"/>
                                                      <w:divBdr>
                                                        <w:top w:val="none" w:sz="0" w:space="0" w:color="auto"/>
                                                        <w:left w:val="none" w:sz="0" w:space="0" w:color="auto"/>
                                                        <w:bottom w:val="none" w:sz="0" w:space="0" w:color="auto"/>
                                                        <w:right w:val="none" w:sz="0" w:space="0" w:color="auto"/>
                                                      </w:divBdr>
                                                      <w:divsChild>
                                                        <w:div w:id="884024215">
                                                          <w:marLeft w:val="0"/>
                                                          <w:marRight w:val="0"/>
                                                          <w:marTop w:val="0"/>
                                                          <w:marBottom w:val="0"/>
                                                          <w:divBdr>
                                                            <w:top w:val="none" w:sz="0" w:space="0" w:color="auto"/>
                                                            <w:left w:val="none" w:sz="0" w:space="0" w:color="auto"/>
                                                            <w:bottom w:val="none" w:sz="0" w:space="0" w:color="auto"/>
                                                            <w:right w:val="none" w:sz="0" w:space="0" w:color="auto"/>
                                                          </w:divBdr>
                                                          <w:divsChild>
                                                            <w:div w:id="1412777787">
                                                              <w:marLeft w:val="0"/>
                                                              <w:marRight w:val="0"/>
                                                              <w:marTop w:val="0"/>
                                                              <w:marBottom w:val="0"/>
                                                              <w:divBdr>
                                                                <w:top w:val="none" w:sz="0" w:space="0" w:color="auto"/>
                                                                <w:left w:val="none" w:sz="0" w:space="0" w:color="auto"/>
                                                                <w:bottom w:val="none" w:sz="0" w:space="0" w:color="auto"/>
                                                                <w:right w:val="none" w:sz="0" w:space="0" w:color="auto"/>
                                                              </w:divBdr>
                                                              <w:divsChild>
                                                                <w:div w:id="262494633">
                                                                  <w:marLeft w:val="0"/>
                                                                  <w:marRight w:val="0"/>
                                                                  <w:marTop w:val="0"/>
                                                                  <w:marBottom w:val="0"/>
                                                                  <w:divBdr>
                                                                    <w:top w:val="none" w:sz="0" w:space="0" w:color="auto"/>
                                                                    <w:left w:val="none" w:sz="0" w:space="0" w:color="auto"/>
                                                                    <w:bottom w:val="none" w:sz="0" w:space="0" w:color="auto"/>
                                                                    <w:right w:val="none" w:sz="0" w:space="0" w:color="auto"/>
                                                                  </w:divBdr>
                                                                  <w:divsChild>
                                                                    <w:div w:id="746154759">
                                                                      <w:marLeft w:val="0"/>
                                                                      <w:marRight w:val="0"/>
                                                                      <w:marTop w:val="0"/>
                                                                      <w:marBottom w:val="0"/>
                                                                      <w:divBdr>
                                                                        <w:top w:val="none" w:sz="0" w:space="0" w:color="auto"/>
                                                                        <w:left w:val="none" w:sz="0" w:space="0" w:color="auto"/>
                                                                        <w:bottom w:val="none" w:sz="0" w:space="0" w:color="auto"/>
                                                                        <w:right w:val="none" w:sz="0" w:space="0" w:color="auto"/>
                                                                      </w:divBdr>
                                                                      <w:divsChild>
                                                                        <w:div w:id="1351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4087578">
      <w:bodyDiv w:val="1"/>
      <w:marLeft w:val="0"/>
      <w:marRight w:val="0"/>
      <w:marTop w:val="0"/>
      <w:marBottom w:val="0"/>
      <w:divBdr>
        <w:top w:val="none" w:sz="0" w:space="0" w:color="auto"/>
        <w:left w:val="none" w:sz="0" w:space="0" w:color="auto"/>
        <w:bottom w:val="none" w:sz="0" w:space="0" w:color="auto"/>
        <w:right w:val="none" w:sz="0" w:space="0" w:color="auto"/>
      </w:divBdr>
    </w:div>
    <w:div w:id="1344091618">
      <w:bodyDiv w:val="1"/>
      <w:marLeft w:val="0"/>
      <w:marRight w:val="0"/>
      <w:marTop w:val="0"/>
      <w:marBottom w:val="0"/>
      <w:divBdr>
        <w:top w:val="none" w:sz="0" w:space="0" w:color="auto"/>
        <w:left w:val="none" w:sz="0" w:space="0" w:color="auto"/>
        <w:bottom w:val="none" w:sz="0" w:space="0" w:color="auto"/>
        <w:right w:val="none" w:sz="0" w:space="0" w:color="auto"/>
      </w:divBdr>
    </w:div>
    <w:div w:id="1344363018">
      <w:bodyDiv w:val="1"/>
      <w:marLeft w:val="0"/>
      <w:marRight w:val="0"/>
      <w:marTop w:val="0"/>
      <w:marBottom w:val="0"/>
      <w:divBdr>
        <w:top w:val="none" w:sz="0" w:space="0" w:color="auto"/>
        <w:left w:val="none" w:sz="0" w:space="0" w:color="auto"/>
        <w:bottom w:val="none" w:sz="0" w:space="0" w:color="auto"/>
        <w:right w:val="none" w:sz="0" w:space="0" w:color="auto"/>
      </w:divBdr>
    </w:div>
    <w:div w:id="1344867144">
      <w:bodyDiv w:val="1"/>
      <w:marLeft w:val="0"/>
      <w:marRight w:val="0"/>
      <w:marTop w:val="0"/>
      <w:marBottom w:val="0"/>
      <w:divBdr>
        <w:top w:val="none" w:sz="0" w:space="0" w:color="auto"/>
        <w:left w:val="none" w:sz="0" w:space="0" w:color="auto"/>
        <w:bottom w:val="none" w:sz="0" w:space="0" w:color="auto"/>
        <w:right w:val="none" w:sz="0" w:space="0" w:color="auto"/>
      </w:divBdr>
    </w:div>
    <w:div w:id="1344895094">
      <w:bodyDiv w:val="1"/>
      <w:marLeft w:val="0"/>
      <w:marRight w:val="0"/>
      <w:marTop w:val="0"/>
      <w:marBottom w:val="0"/>
      <w:divBdr>
        <w:top w:val="none" w:sz="0" w:space="0" w:color="auto"/>
        <w:left w:val="none" w:sz="0" w:space="0" w:color="auto"/>
        <w:bottom w:val="none" w:sz="0" w:space="0" w:color="auto"/>
        <w:right w:val="none" w:sz="0" w:space="0" w:color="auto"/>
      </w:divBdr>
    </w:div>
    <w:div w:id="1346205730">
      <w:bodyDiv w:val="1"/>
      <w:marLeft w:val="0"/>
      <w:marRight w:val="0"/>
      <w:marTop w:val="0"/>
      <w:marBottom w:val="0"/>
      <w:divBdr>
        <w:top w:val="none" w:sz="0" w:space="0" w:color="auto"/>
        <w:left w:val="none" w:sz="0" w:space="0" w:color="auto"/>
        <w:bottom w:val="none" w:sz="0" w:space="0" w:color="auto"/>
        <w:right w:val="none" w:sz="0" w:space="0" w:color="auto"/>
      </w:divBdr>
    </w:div>
    <w:div w:id="1352688243">
      <w:bodyDiv w:val="1"/>
      <w:marLeft w:val="0"/>
      <w:marRight w:val="0"/>
      <w:marTop w:val="0"/>
      <w:marBottom w:val="0"/>
      <w:divBdr>
        <w:top w:val="none" w:sz="0" w:space="0" w:color="auto"/>
        <w:left w:val="none" w:sz="0" w:space="0" w:color="auto"/>
        <w:bottom w:val="none" w:sz="0" w:space="0" w:color="auto"/>
        <w:right w:val="none" w:sz="0" w:space="0" w:color="auto"/>
      </w:divBdr>
    </w:div>
    <w:div w:id="1352799949">
      <w:bodyDiv w:val="1"/>
      <w:marLeft w:val="0"/>
      <w:marRight w:val="0"/>
      <w:marTop w:val="0"/>
      <w:marBottom w:val="0"/>
      <w:divBdr>
        <w:top w:val="none" w:sz="0" w:space="0" w:color="auto"/>
        <w:left w:val="none" w:sz="0" w:space="0" w:color="auto"/>
        <w:bottom w:val="none" w:sz="0" w:space="0" w:color="auto"/>
        <w:right w:val="none" w:sz="0" w:space="0" w:color="auto"/>
      </w:divBdr>
    </w:div>
    <w:div w:id="1353342283">
      <w:bodyDiv w:val="1"/>
      <w:marLeft w:val="0"/>
      <w:marRight w:val="0"/>
      <w:marTop w:val="0"/>
      <w:marBottom w:val="0"/>
      <w:divBdr>
        <w:top w:val="none" w:sz="0" w:space="0" w:color="auto"/>
        <w:left w:val="none" w:sz="0" w:space="0" w:color="auto"/>
        <w:bottom w:val="none" w:sz="0" w:space="0" w:color="auto"/>
        <w:right w:val="none" w:sz="0" w:space="0" w:color="auto"/>
      </w:divBdr>
    </w:div>
    <w:div w:id="1353729204">
      <w:bodyDiv w:val="1"/>
      <w:marLeft w:val="0"/>
      <w:marRight w:val="0"/>
      <w:marTop w:val="0"/>
      <w:marBottom w:val="0"/>
      <w:divBdr>
        <w:top w:val="none" w:sz="0" w:space="0" w:color="auto"/>
        <w:left w:val="none" w:sz="0" w:space="0" w:color="auto"/>
        <w:bottom w:val="none" w:sz="0" w:space="0" w:color="auto"/>
        <w:right w:val="none" w:sz="0" w:space="0" w:color="auto"/>
      </w:divBdr>
    </w:div>
    <w:div w:id="1358190317">
      <w:bodyDiv w:val="1"/>
      <w:marLeft w:val="0"/>
      <w:marRight w:val="0"/>
      <w:marTop w:val="0"/>
      <w:marBottom w:val="0"/>
      <w:divBdr>
        <w:top w:val="none" w:sz="0" w:space="0" w:color="auto"/>
        <w:left w:val="none" w:sz="0" w:space="0" w:color="auto"/>
        <w:bottom w:val="none" w:sz="0" w:space="0" w:color="auto"/>
        <w:right w:val="none" w:sz="0" w:space="0" w:color="auto"/>
      </w:divBdr>
    </w:div>
    <w:div w:id="1360357554">
      <w:bodyDiv w:val="1"/>
      <w:marLeft w:val="0"/>
      <w:marRight w:val="0"/>
      <w:marTop w:val="0"/>
      <w:marBottom w:val="0"/>
      <w:divBdr>
        <w:top w:val="none" w:sz="0" w:space="0" w:color="auto"/>
        <w:left w:val="none" w:sz="0" w:space="0" w:color="auto"/>
        <w:bottom w:val="none" w:sz="0" w:space="0" w:color="auto"/>
        <w:right w:val="none" w:sz="0" w:space="0" w:color="auto"/>
      </w:divBdr>
    </w:div>
    <w:div w:id="1361591895">
      <w:bodyDiv w:val="1"/>
      <w:marLeft w:val="0"/>
      <w:marRight w:val="0"/>
      <w:marTop w:val="0"/>
      <w:marBottom w:val="0"/>
      <w:divBdr>
        <w:top w:val="none" w:sz="0" w:space="0" w:color="auto"/>
        <w:left w:val="none" w:sz="0" w:space="0" w:color="auto"/>
        <w:bottom w:val="none" w:sz="0" w:space="0" w:color="auto"/>
        <w:right w:val="none" w:sz="0" w:space="0" w:color="auto"/>
      </w:divBdr>
    </w:div>
    <w:div w:id="1364020698">
      <w:bodyDiv w:val="1"/>
      <w:marLeft w:val="0"/>
      <w:marRight w:val="0"/>
      <w:marTop w:val="0"/>
      <w:marBottom w:val="0"/>
      <w:divBdr>
        <w:top w:val="none" w:sz="0" w:space="0" w:color="auto"/>
        <w:left w:val="none" w:sz="0" w:space="0" w:color="auto"/>
        <w:bottom w:val="none" w:sz="0" w:space="0" w:color="auto"/>
        <w:right w:val="none" w:sz="0" w:space="0" w:color="auto"/>
      </w:divBdr>
    </w:div>
    <w:div w:id="1364749761">
      <w:bodyDiv w:val="1"/>
      <w:marLeft w:val="0"/>
      <w:marRight w:val="0"/>
      <w:marTop w:val="0"/>
      <w:marBottom w:val="0"/>
      <w:divBdr>
        <w:top w:val="none" w:sz="0" w:space="0" w:color="auto"/>
        <w:left w:val="none" w:sz="0" w:space="0" w:color="auto"/>
        <w:bottom w:val="none" w:sz="0" w:space="0" w:color="auto"/>
        <w:right w:val="none" w:sz="0" w:space="0" w:color="auto"/>
      </w:divBdr>
    </w:div>
    <w:div w:id="1367296427">
      <w:bodyDiv w:val="1"/>
      <w:marLeft w:val="0"/>
      <w:marRight w:val="0"/>
      <w:marTop w:val="0"/>
      <w:marBottom w:val="0"/>
      <w:divBdr>
        <w:top w:val="none" w:sz="0" w:space="0" w:color="auto"/>
        <w:left w:val="none" w:sz="0" w:space="0" w:color="auto"/>
        <w:bottom w:val="none" w:sz="0" w:space="0" w:color="auto"/>
        <w:right w:val="none" w:sz="0" w:space="0" w:color="auto"/>
      </w:divBdr>
    </w:div>
    <w:div w:id="1368989600">
      <w:bodyDiv w:val="1"/>
      <w:marLeft w:val="0"/>
      <w:marRight w:val="0"/>
      <w:marTop w:val="0"/>
      <w:marBottom w:val="0"/>
      <w:divBdr>
        <w:top w:val="none" w:sz="0" w:space="0" w:color="auto"/>
        <w:left w:val="none" w:sz="0" w:space="0" w:color="auto"/>
        <w:bottom w:val="none" w:sz="0" w:space="0" w:color="auto"/>
        <w:right w:val="none" w:sz="0" w:space="0" w:color="auto"/>
      </w:divBdr>
    </w:div>
    <w:div w:id="1370691897">
      <w:bodyDiv w:val="1"/>
      <w:marLeft w:val="0"/>
      <w:marRight w:val="0"/>
      <w:marTop w:val="0"/>
      <w:marBottom w:val="0"/>
      <w:divBdr>
        <w:top w:val="none" w:sz="0" w:space="0" w:color="auto"/>
        <w:left w:val="none" w:sz="0" w:space="0" w:color="auto"/>
        <w:bottom w:val="none" w:sz="0" w:space="0" w:color="auto"/>
        <w:right w:val="none" w:sz="0" w:space="0" w:color="auto"/>
      </w:divBdr>
    </w:div>
    <w:div w:id="1371492110">
      <w:bodyDiv w:val="1"/>
      <w:marLeft w:val="0"/>
      <w:marRight w:val="0"/>
      <w:marTop w:val="0"/>
      <w:marBottom w:val="0"/>
      <w:divBdr>
        <w:top w:val="none" w:sz="0" w:space="0" w:color="auto"/>
        <w:left w:val="none" w:sz="0" w:space="0" w:color="auto"/>
        <w:bottom w:val="none" w:sz="0" w:space="0" w:color="auto"/>
        <w:right w:val="none" w:sz="0" w:space="0" w:color="auto"/>
      </w:divBdr>
    </w:div>
    <w:div w:id="1371758725">
      <w:bodyDiv w:val="1"/>
      <w:marLeft w:val="0"/>
      <w:marRight w:val="0"/>
      <w:marTop w:val="0"/>
      <w:marBottom w:val="0"/>
      <w:divBdr>
        <w:top w:val="none" w:sz="0" w:space="0" w:color="auto"/>
        <w:left w:val="none" w:sz="0" w:space="0" w:color="auto"/>
        <w:bottom w:val="none" w:sz="0" w:space="0" w:color="auto"/>
        <w:right w:val="none" w:sz="0" w:space="0" w:color="auto"/>
      </w:divBdr>
    </w:div>
    <w:div w:id="1373967552">
      <w:bodyDiv w:val="1"/>
      <w:marLeft w:val="0"/>
      <w:marRight w:val="0"/>
      <w:marTop w:val="0"/>
      <w:marBottom w:val="0"/>
      <w:divBdr>
        <w:top w:val="none" w:sz="0" w:space="0" w:color="auto"/>
        <w:left w:val="none" w:sz="0" w:space="0" w:color="auto"/>
        <w:bottom w:val="none" w:sz="0" w:space="0" w:color="auto"/>
        <w:right w:val="none" w:sz="0" w:space="0" w:color="auto"/>
      </w:divBdr>
    </w:div>
    <w:div w:id="1376003615">
      <w:bodyDiv w:val="1"/>
      <w:marLeft w:val="0"/>
      <w:marRight w:val="0"/>
      <w:marTop w:val="0"/>
      <w:marBottom w:val="0"/>
      <w:divBdr>
        <w:top w:val="none" w:sz="0" w:space="0" w:color="auto"/>
        <w:left w:val="none" w:sz="0" w:space="0" w:color="auto"/>
        <w:bottom w:val="none" w:sz="0" w:space="0" w:color="auto"/>
        <w:right w:val="none" w:sz="0" w:space="0" w:color="auto"/>
      </w:divBdr>
    </w:div>
    <w:div w:id="1377848234">
      <w:bodyDiv w:val="1"/>
      <w:marLeft w:val="0"/>
      <w:marRight w:val="0"/>
      <w:marTop w:val="0"/>
      <w:marBottom w:val="0"/>
      <w:divBdr>
        <w:top w:val="none" w:sz="0" w:space="0" w:color="auto"/>
        <w:left w:val="none" w:sz="0" w:space="0" w:color="auto"/>
        <w:bottom w:val="none" w:sz="0" w:space="0" w:color="auto"/>
        <w:right w:val="none" w:sz="0" w:space="0" w:color="auto"/>
      </w:divBdr>
    </w:div>
    <w:div w:id="1378550170">
      <w:bodyDiv w:val="1"/>
      <w:marLeft w:val="0"/>
      <w:marRight w:val="0"/>
      <w:marTop w:val="0"/>
      <w:marBottom w:val="0"/>
      <w:divBdr>
        <w:top w:val="none" w:sz="0" w:space="0" w:color="auto"/>
        <w:left w:val="none" w:sz="0" w:space="0" w:color="auto"/>
        <w:bottom w:val="none" w:sz="0" w:space="0" w:color="auto"/>
        <w:right w:val="none" w:sz="0" w:space="0" w:color="auto"/>
      </w:divBdr>
    </w:div>
    <w:div w:id="1380402707">
      <w:bodyDiv w:val="1"/>
      <w:marLeft w:val="0"/>
      <w:marRight w:val="0"/>
      <w:marTop w:val="0"/>
      <w:marBottom w:val="0"/>
      <w:divBdr>
        <w:top w:val="none" w:sz="0" w:space="0" w:color="auto"/>
        <w:left w:val="none" w:sz="0" w:space="0" w:color="auto"/>
        <w:bottom w:val="none" w:sz="0" w:space="0" w:color="auto"/>
        <w:right w:val="none" w:sz="0" w:space="0" w:color="auto"/>
      </w:divBdr>
    </w:div>
    <w:div w:id="1381784448">
      <w:bodyDiv w:val="1"/>
      <w:marLeft w:val="0"/>
      <w:marRight w:val="0"/>
      <w:marTop w:val="0"/>
      <w:marBottom w:val="0"/>
      <w:divBdr>
        <w:top w:val="none" w:sz="0" w:space="0" w:color="auto"/>
        <w:left w:val="none" w:sz="0" w:space="0" w:color="auto"/>
        <w:bottom w:val="none" w:sz="0" w:space="0" w:color="auto"/>
        <w:right w:val="none" w:sz="0" w:space="0" w:color="auto"/>
      </w:divBdr>
    </w:div>
    <w:div w:id="1384014173">
      <w:bodyDiv w:val="1"/>
      <w:marLeft w:val="0"/>
      <w:marRight w:val="0"/>
      <w:marTop w:val="0"/>
      <w:marBottom w:val="0"/>
      <w:divBdr>
        <w:top w:val="none" w:sz="0" w:space="0" w:color="auto"/>
        <w:left w:val="none" w:sz="0" w:space="0" w:color="auto"/>
        <w:bottom w:val="none" w:sz="0" w:space="0" w:color="auto"/>
        <w:right w:val="none" w:sz="0" w:space="0" w:color="auto"/>
      </w:divBdr>
    </w:div>
    <w:div w:id="1384063371">
      <w:bodyDiv w:val="1"/>
      <w:marLeft w:val="0"/>
      <w:marRight w:val="0"/>
      <w:marTop w:val="0"/>
      <w:marBottom w:val="0"/>
      <w:divBdr>
        <w:top w:val="none" w:sz="0" w:space="0" w:color="auto"/>
        <w:left w:val="none" w:sz="0" w:space="0" w:color="auto"/>
        <w:bottom w:val="none" w:sz="0" w:space="0" w:color="auto"/>
        <w:right w:val="none" w:sz="0" w:space="0" w:color="auto"/>
      </w:divBdr>
    </w:div>
    <w:div w:id="1385760807">
      <w:bodyDiv w:val="1"/>
      <w:marLeft w:val="0"/>
      <w:marRight w:val="0"/>
      <w:marTop w:val="0"/>
      <w:marBottom w:val="0"/>
      <w:divBdr>
        <w:top w:val="none" w:sz="0" w:space="0" w:color="auto"/>
        <w:left w:val="none" w:sz="0" w:space="0" w:color="auto"/>
        <w:bottom w:val="none" w:sz="0" w:space="0" w:color="auto"/>
        <w:right w:val="none" w:sz="0" w:space="0" w:color="auto"/>
      </w:divBdr>
    </w:div>
    <w:div w:id="1386366334">
      <w:bodyDiv w:val="1"/>
      <w:marLeft w:val="0"/>
      <w:marRight w:val="0"/>
      <w:marTop w:val="0"/>
      <w:marBottom w:val="0"/>
      <w:divBdr>
        <w:top w:val="none" w:sz="0" w:space="0" w:color="auto"/>
        <w:left w:val="none" w:sz="0" w:space="0" w:color="auto"/>
        <w:bottom w:val="none" w:sz="0" w:space="0" w:color="auto"/>
        <w:right w:val="none" w:sz="0" w:space="0" w:color="auto"/>
      </w:divBdr>
    </w:div>
    <w:div w:id="1388143142">
      <w:bodyDiv w:val="1"/>
      <w:marLeft w:val="0"/>
      <w:marRight w:val="0"/>
      <w:marTop w:val="0"/>
      <w:marBottom w:val="0"/>
      <w:divBdr>
        <w:top w:val="none" w:sz="0" w:space="0" w:color="auto"/>
        <w:left w:val="none" w:sz="0" w:space="0" w:color="auto"/>
        <w:bottom w:val="none" w:sz="0" w:space="0" w:color="auto"/>
        <w:right w:val="none" w:sz="0" w:space="0" w:color="auto"/>
      </w:divBdr>
    </w:div>
    <w:div w:id="1388410263">
      <w:bodyDiv w:val="1"/>
      <w:marLeft w:val="0"/>
      <w:marRight w:val="0"/>
      <w:marTop w:val="0"/>
      <w:marBottom w:val="0"/>
      <w:divBdr>
        <w:top w:val="none" w:sz="0" w:space="0" w:color="auto"/>
        <w:left w:val="none" w:sz="0" w:space="0" w:color="auto"/>
        <w:bottom w:val="none" w:sz="0" w:space="0" w:color="auto"/>
        <w:right w:val="none" w:sz="0" w:space="0" w:color="auto"/>
      </w:divBdr>
    </w:div>
    <w:div w:id="1389451764">
      <w:bodyDiv w:val="1"/>
      <w:marLeft w:val="0"/>
      <w:marRight w:val="0"/>
      <w:marTop w:val="0"/>
      <w:marBottom w:val="0"/>
      <w:divBdr>
        <w:top w:val="none" w:sz="0" w:space="0" w:color="auto"/>
        <w:left w:val="none" w:sz="0" w:space="0" w:color="auto"/>
        <w:bottom w:val="none" w:sz="0" w:space="0" w:color="auto"/>
        <w:right w:val="none" w:sz="0" w:space="0" w:color="auto"/>
      </w:divBdr>
    </w:div>
    <w:div w:id="1389955295">
      <w:bodyDiv w:val="1"/>
      <w:marLeft w:val="0"/>
      <w:marRight w:val="0"/>
      <w:marTop w:val="0"/>
      <w:marBottom w:val="0"/>
      <w:divBdr>
        <w:top w:val="none" w:sz="0" w:space="0" w:color="auto"/>
        <w:left w:val="none" w:sz="0" w:space="0" w:color="auto"/>
        <w:bottom w:val="none" w:sz="0" w:space="0" w:color="auto"/>
        <w:right w:val="none" w:sz="0" w:space="0" w:color="auto"/>
      </w:divBdr>
    </w:div>
    <w:div w:id="1391147834">
      <w:bodyDiv w:val="1"/>
      <w:marLeft w:val="0"/>
      <w:marRight w:val="0"/>
      <w:marTop w:val="0"/>
      <w:marBottom w:val="0"/>
      <w:divBdr>
        <w:top w:val="none" w:sz="0" w:space="0" w:color="auto"/>
        <w:left w:val="none" w:sz="0" w:space="0" w:color="auto"/>
        <w:bottom w:val="none" w:sz="0" w:space="0" w:color="auto"/>
        <w:right w:val="none" w:sz="0" w:space="0" w:color="auto"/>
      </w:divBdr>
    </w:div>
    <w:div w:id="1392195561">
      <w:bodyDiv w:val="1"/>
      <w:marLeft w:val="0"/>
      <w:marRight w:val="0"/>
      <w:marTop w:val="0"/>
      <w:marBottom w:val="0"/>
      <w:divBdr>
        <w:top w:val="none" w:sz="0" w:space="0" w:color="auto"/>
        <w:left w:val="none" w:sz="0" w:space="0" w:color="auto"/>
        <w:bottom w:val="none" w:sz="0" w:space="0" w:color="auto"/>
        <w:right w:val="none" w:sz="0" w:space="0" w:color="auto"/>
      </w:divBdr>
    </w:div>
    <w:div w:id="1393235826">
      <w:bodyDiv w:val="1"/>
      <w:marLeft w:val="0"/>
      <w:marRight w:val="0"/>
      <w:marTop w:val="0"/>
      <w:marBottom w:val="0"/>
      <w:divBdr>
        <w:top w:val="none" w:sz="0" w:space="0" w:color="auto"/>
        <w:left w:val="none" w:sz="0" w:space="0" w:color="auto"/>
        <w:bottom w:val="none" w:sz="0" w:space="0" w:color="auto"/>
        <w:right w:val="none" w:sz="0" w:space="0" w:color="auto"/>
      </w:divBdr>
    </w:div>
    <w:div w:id="1393892118">
      <w:bodyDiv w:val="1"/>
      <w:marLeft w:val="0"/>
      <w:marRight w:val="0"/>
      <w:marTop w:val="0"/>
      <w:marBottom w:val="0"/>
      <w:divBdr>
        <w:top w:val="none" w:sz="0" w:space="0" w:color="auto"/>
        <w:left w:val="none" w:sz="0" w:space="0" w:color="auto"/>
        <w:bottom w:val="none" w:sz="0" w:space="0" w:color="auto"/>
        <w:right w:val="none" w:sz="0" w:space="0" w:color="auto"/>
      </w:divBdr>
    </w:div>
    <w:div w:id="1393961343">
      <w:bodyDiv w:val="1"/>
      <w:marLeft w:val="0"/>
      <w:marRight w:val="0"/>
      <w:marTop w:val="0"/>
      <w:marBottom w:val="0"/>
      <w:divBdr>
        <w:top w:val="none" w:sz="0" w:space="0" w:color="auto"/>
        <w:left w:val="none" w:sz="0" w:space="0" w:color="auto"/>
        <w:bottom w:val="none" w:sz="0" w:space="0" w:color="auto"/>
        <w:right w:val="none" w:sz="0" w:space="0" w:color="auto"/>
      </w:divBdr>
    </w:div>
    <w:div w:id="1395617878">
      <w:bodyDiv w:val="1"/>
      <w:marLeft w:val="0"/>
      <w:marRight w:val="0"/>
      <w:marTop w:val="0"/>
      <w:marBottom w:val="0"/>
      <w:divBdr>
        <w:top w:val="none" w:sz="0" w:space="0" w:color="auto"/>
        <w:left w:val="none" w:sz="0" w:space="0" w:color="auto"/>
        <w:bottom w:val="none" w:sz="0" w:space="0" w:color="auto"/>
        <w:right w:val="none" w:sz="0" w:space="0" w:color="auto"/>
      </w:divBdr>
    </w:div>
    <w:div w:id="1396004766">
      <w:bodyDiv w:val="1"/>
      <w:marLeft w:val="0"/>
      <w:marRight w:val="0"/>
      <w:marTop w:val="0"/>
      <w:marBottom w:val="0"/>
      <w:divBdr>
        <w:top w:val="none" w:sz="0" w:space="0" w:color="auto"/>
        <w:left w:val="none" w:sz="0" w:space="0" w:color="auto"/>
        <w:bottom w:val="none" w:sz="0" w:space="0" w:color="auto"/>
        <w:right w:val="none" w:sz="0" w:space="0" w:color="auto"/>
      </w:divBdr>
    </w:div>
    <w:div w:id="1396665733">
      <w:bodyDiv w:val="1"/>
      <w:marLeft w:val="0"/>
      <w:marRight w:val="0"/>
      <w:marTop w:val="0"/>
      <w:marBottom w:val="0"/>
      <w:divBdr>
        <w:top w:val="none" w:sz="0" w:space="0" w:color="auto"/>
        <w:left w:val="none" w:sz="0" w:space="0" w:color="auto"/>
        <w:bottom w:val="none" w:sz="0" w:space="0" w:color="auto"/>
        <w:right w:val="none" w:sz="0" w:space="0" w:color="auto"/>
      </w:divBdr>
    </w:div>
    <w:div w:id="1397629774">
      <w:bodyDiv w:val="1"/>
      <w:marLeft w:val="0"/>
      <w:marRight w:val="0"/>
      <w:marTop w:val="0"/>
      <w:marBottom w:val="0"/>
      <w:divBdr>
        <w:top w:val="none" w:sz="0" w:space="0" w:color="auto"/>
        <w:left w:val="none" w:sz="0" w:space="0" w:color="auto"/>
        <w:bottom w:val="none" w:sz="0" w:space="0" w:color="auto"/>
        <w:right w:val="none" w:sz="0" w:space="0" w:color="auto"/>
      </w:divBdr>
    </w:div>
    <w:div w:id="1398237745">
      <w:bodyDiv w:val="1"/>
      <w:marLeft w:val="0"/>
      <w:marRight w:val="0"/>
      <w:marTop w:val="0"/>
      <w:marBottom w:val="0"/>
      <w:divBdr>
        <w:top w:val="none" w:sz="0" w:space="0" w:color="auto"/>
        <w:left w:val="none" w:sz="0" w:space="0" w:color="auto"/>
        <w:bottom w:val="none" w:sz="0" w:space="0" w:color="auto"/>
        <w:right w:val="none" w:sz="0" w:space="0" w:color="auto"/>
      </w:divBdr>
    </w:div>
    <w:div w:id="1398941221">
      <w:bodyDiv w:val="1"/>
      <w:marLeft w:val="0"/>
      <w:marRight w:val="0"/>
      <w:marTop w:val="0"/>
      <w:marBottom w:val="0"/>
      <w:divBdr>
        <w:top w:val="none" w:sz="0" w:space="0" w:color="auto"/>
        <w:left w:val="none" w:sz="0" w:space="0" w:color="auto"/>
        <w:bottom w:val="none" w:sz="0" w:space="0" w:color="auto"/>
        <w:right w:val="none" w:sz="0" w:space="0" w:color="auto"/>
      </w:divBdr>
    </w:div>
    <w:div w:id="1399672065">
      <w:bodyDiv w:val="1"/>
      <w:marLeft w:val="0"/>
      <w:marRight w:val="0"/>
      <w:marTop w:val="0"/>
      <w:marBottom w:val="0"/>
      <w:divBdr>
        <w:top w:val="none" w:sz="0" w:space="0" w:color="auto"/>
        <w:left w:val="none" w:sz="0" w:space="0" w:color="auto"/>
        <w:bottom w:val="none" w:sz="0" w:space="0" w:color="auto"/>
        <w:right w:val="none" w:sz="0" w:space="0" w:color="auto"/>
      </w:divBdr>
    </w:div>
    <w:div w:id="1400131552">
      <w:bodyDiv w:val="1"/>
      <w:marLeft w:val="0"/>
      <w:marRight w:val="0"/>
      <w:marTop w:val="0"/>
      <w:marBottom w:val="0"/>
      <w:divBdr>
        <w:top w:val="none" w:sz="0" w:space="0" w:color="auto"/>
        <w:left w:val="none" w:sz="0" w:space="0" w:color="auto"/>
        <w:bottom w:val="none" w:sz="0" w:space="0" w:color="auto"/>
        <w:right w:val="none" w:sz="0" w:space="0" w:color="auto"/>
      </w:divBdr>
    </w:div>
    <w:div w:id="1402174719">
      <w:bodyDiv w:val="1"/>
      <w:marLeft w:val="0"/>
      <w:marRight w:val="0"/>
      <w:marTop w:val="0"/>
      <w:marBottom w:val="0"/>
      <w:divBdr>
        <w:top w:val="none" w:sz="0" w:space="0" w:color="auto"/>
        <w:left w:val="none" w:sz="0" w:space="0" w:color="auto"/>
        <w:bottom w:val="none" w:sz="0" w:space="0" w:color="auto"/>
        <w:right w:val="none" w:sz="0" w:space="0" w:color="auto"/>
      </w:divBdr>
    </w:div>
    <w:div w:id="1402362990">
      <w:bodyDiv w:val="1"/>
      <w:marLeft w:val="0"/>
      <w:marRight w:val="0"/>
      <w:marTop w:val="0"/>
      <w:marBottom w:val="0"/>
      <w:divBdr>
        <w:top w:val="none" w:sz="0" w:space="0" w:color="auto"/>
        <w:left w:val="none" w:sz="0" w:space="0" w:color="auto"/>
        <w:bottom w:val="none" w:sz="0" w:space="0" w:color="auto"/>
        <w:right w:val="none" w:sz="0" w:space="0" w:color="auto"/>
      </w:divBdr>
    </w:div>
    <w:div w:id="1403599093">
      <w:bodyDiv w:val="1"/>
      <w:marLeft w:val="0"/>
      <w:marRight w:val="0"/>
      <w:marTop w:val="0"/>
      <w:marBottom w:val="0"/>
      <w:divBdr>
        <w:top w:val="none" w:sz="0" w:space="0" w:color="auto"/>
        <w:left w:val="none" w:sz="0" w:space="0" w:color="auto"/>
        <w:bottom w:val="none" w:sz="0" w:space="0" w:color="auto"/>
        <w:right w:val="none" w:sz="0" w:space="0" w:color="auto"/>
      </w:divBdr>
    </w:div>
    <w:div w:id="1404254555">
      <w:bodyDiv w:val="1"/>
      <w:marLeft w:val="0"/>
      <w:marRight w:val="0"/>
      <w:marTop w:val="0"/>
      <w:marBottom w:val="0"/>
      <w:divBdr>
        <w:top w:val="none" w:sz="0" w:space="0" w:color="auto"/>
        <w:left w:val="none" w:sz="0" w:space="0" w:color="auto"/>
        <w:bottom w:val="none" w:sz="0" w:space="0" w:color="auto"/>
        <w:right w:val="none" w:sz="0" w:space="0" w:color="auto"/>
      </w:divBdr>
    </w:div>
    <w:div w:id="1406535956">
      <w:bodyDiv w:val="1"/>
      <w:marLeft w:val="0"/>
      <w:marRight w:val="0"/>
      <w:marTop w:val="0"/>
      <w:marBottom w:val="0"/>
      <w:divBdr>
        <w:top w:val="none" w:sz="0" w:space="0" w:color="auto"/>
        <w:left w:val="none" w:sz="0" w:space="0" w:color="auto"/>
        <w:bottom w:val="none" w:sz="0" w:space="0" w:color="auto"/>
        <w:right w:val="none" w:sz="0" w:space="0" w:color="auto"/>
      </w:divBdr>
    </w:div>
    <w:div w:id="1407220037">
      <w:bodyDiv w:val="1"/>
      <w:marLeft w:val="0"/>
      <w:marRight w:val="0"/>
      <w:marTop w:val="0"/>
      <w:marBottom w:val="0"/>
      <w:divBdr>
        <w:top w:val="none" w:sz="0" w:space="0" w:color="auto"/>
        <w:left w:val="none" w:sz="0" w:space="0" w:color="auto"/>
        <w:bottom w:val="none" w:sz="0" w:space="0" w:color="auto"/>
        <w:right w:val="none" w:sz="0" w:space="0" w:color="auto"/>
      </w:divBdr>
    </w:div>
    <w:div w:id="1409037742">
      <w:bodyDiv w:val="1"/>
      <w:marLeft w:val="0"/>
      <w:marRight w:val="0"/>
      <w:marTop w:val="0"/>
      <w:marBottom w:val="0"/>
      <w:divBdr>
        <w:top w:val="none" w:sz="0" w:space="0" w:color="auto"/>
        <w:left w:val="none" w:sz="0" w:space="0" w:color="auto"/>
        <w:bottom w:val="none" w:sz="0" w:space="0" w:color="auto"/>
        <w:right w:val="none" w:sz="0" w:space="0" w:color="auto"/>
      </w:divBdr>
    </w:div>
    <w:div w:id="1409110077">
      <w:bodyDiv w:val="1"/>
      <w:marLeft w:val="0"/>
      <w:marRight w:val="0"/>
      <w:marTop w:val="0"/>
      <w:marBottom w:val="0"/>
      <w:divBdr>
        <w:top w:val="none" w:sz="0" w:space="0" w:color="auto"/>
        <w:left w:val="none" w:sz="0" w:space="0" w:color="auto"/>
        <w:bottom w:val="none" w:sz="0" w:space="0" w:color="auto"/>
        <w:right w:val="none" w:sz="0" w:space="0" w:color="auto"/>
      </w:divBdr>
    </w:div>
    <w:div w:id="1409426514">
      <w:bodyDiv w:val="1"/>
      <w:marLeft w:val="0"/>
      <w:marRight w:val="0"/>
      <w:marTop w:val="0"/>
      <w:marBottom w:val="0"/>
      <w:divBdr>
        <w:top w:val="none" w:sz="0" w:space="0" w:color="auto"/>
        <w:left w:val="none" w:sz="0" w:space="0" w:color="auto"/>
        <w:bottom w:val="none" w:sz="0" w:space="0" w:color="auto"/>
        <w:right w:val="none" w:sz="0" w:space="0" w:color="auto"/>
      </w:divBdr>
    </w:div>
    <w:div w:id="1409494677">
      <w:bodyDiv w:val="1"/>
      <w:marLeft w:val="0"/>
      <w:marRight w:val="0"/>
      <w:marTop w:val="0"/>
      <w:marBottom w:val="0"/>
      <w:divBdr>
        <w:top w:val="none" w:sz="0" w:space="0" w:color="auto"/>
        <w:left w:val="none" w:sz="0" w:space="0" w:color="auto"/>
        <w:bottom w:val="none" w:sz="0" w:space="0" w:color="auto"/>
        <w:right w:val="none" w:sz="0" w:space="0" w:color="auto"/>
      </w:divBdr>
    </w:div>
    <w:div w:id="1411737002">
      <w:bodyDiv w:val="1"/>
      <w:marLeft w:val="0"/>
      <w:marRight w:val="0"/>
      <w:marTop w:val="0"/>
      <w:marBottom w:val="0"/>
      <w:divBdr>
        <w:top w:val="none" w:sz="0" w:space="0" w:color="auto"/>
        <w:left w:val="none" w:sz="0" w:space="0" w:color="auto"/>
        <w:bottom w:val="none" w:sz="0" w:space="0" w:color="auto"/>
        <w:right w:val="none" w:sz="0" w:space="0" w:color="auto"/>
      </w:divBdr>
    </w:div>
    <w:div w:id="1412045070">
      <w:bodyDiv w:val="1"/>
      <w:marLeft w:val="0"/>
      <w:marRight w:val="0"/>
      <w:marTop w:val="0"/>
      <w:marBottom w:val="0"/>
      <w:divBdr>
        <w:top w:val="none" w:sz="0" w:space="0" w:color="auto"/>
        <w:left w:val="none" w:sz="0" w:space="0" w:color="auto"/>
        <w:bottom w:val="none" w:sz="0" w:space="0" w:color="auto"/>
        <w:right w:val="none" w:sz="0" w:space="0" w:color="auto"/>
      </w:divBdr>
    </w:div>
    <w:div w:id="1413965138">
      <w:bodyDiv w:val="1"/>
      <w:marLeft w:val="0"/>
      <w:marRight w:val="0"/>
      <w:marTop w:val="0"/>
      <w:marBottom w:val="0"/>
      <w:divBdr>
        <w:top w:val="none" w:sz="0" w:space="0" w:color="auto"/>
        <w:left w:val="none" w:sz="0" w:space="0" w:color="auto"/>
        <w:bottom w:val="none" w:sz="0" w:space="0" w:color="auto"/>
        <w:right w:val="none" w:sz="0" w:space="0" w:color="auto"/>
      </w:divBdr>
    </w:div>
    <w:div w:id="1414427904">
      <w:bodyDiv w:val="1"/>
      <w:marLeft w:val="0"/>
      <w:marRight w:val="0"/>
      <w:marTop w:val="0"/>
      <w:marBottom w:val="0"/>
      <w:divBdr>
        <w:top w:val="none" w:sz="0" w:space="0" w:color="auto"/>
        <w:left w:val="none" w:sz="0" w:space="0" w:color="auto"/>
        <w:bottom w:val="none" w:sz="0" w:space="0" w:color="auto"/>
        <w:right w:val="none" w:sz="0" w:space="0" w:color="auto"/>
      </w:divBdr>
    </w:div>
    <w:div w:id="1416128783">
      <w:bodyDiv w:val="1"/>
      <w:marLeft w:val="0"/>
      <w:marRight w:val="0"/>
      <w:marTop w:val="0"/>
      <w:marBottom w:val="0"/>
      <w:divBdr>
        <w:top w:val="none" w:sz="0" w:space="0" w:color="auto"/>
        <w:left w:val="none" w:sz="0" w:space="0" w:color="auto"/>
        <w:bottom w:val="none" w:sz="0" w:space="0" w:color="auto"/>
        <w:right w:val="none" w:sz="0" w:space="0" w:color="auto"/>
      </w:divBdr>
    </w:div>
    <w:div w:id="1418163239">
      <w:bodyDiv w:val="1"/>
      <w:marLeft w:val="0"/>
      <w:marRight w:val="0"/>
      <w:marTop w:val="0"/>
      <w:marBottom w:val="0"/>
      <w:divBdr>
        <w:top w:val="none" w:sz="0" w:space="0" w:color="auto"/>
        <w:left w:val="none" w:sz="0" w:space="0" w:color="auto"/>
        <w:bottom w:val="none" w:sz="0" w:space="0" w:color="auto"/>
        <w:right w:val="none" w:sz="0" w:space="0" w:color="auto"/>
      </w:divBdr>
    </w:div>
    <w:div w:id="1426607722">
      <w:bodyDiv w:val="1"/>
      <w:marLeft w:val="0"/>
      <w:marRight w:val="0"/>
      <w:marTop w:val="0"/>
      <w:marBottom w:val="0"/>
      <w:divBdr>
        <w:top w:val="none" w:sz="0" w:space="0" w:color="auto"/>
        <w:left w:val="none" w:sz="0" w:space="0" w:color="auto"/>
        <w:bottom w:val="none" w:sz="0" w:space="0" w:color="auto"/>
        <w:right w:val="none" w:sz="0" w:space="0" w:color="auto"/>
      </w:divBdr>
    </w:div>
    <w:div w:id="1428385811">
      <w:bodyDiv w:val="1"/>
      <w:marLeft w:val="0"/>
      <w:marRight w:val="0"/>
      <w:marTop w:val="0"/>
      <w:marBottom w:val="0"/>
      <w:divBdr>
        <w:top w:val="none" w:sz="0" w:space="0" w:color="auto"/>
        <w:left w:val="none" w:sz="0" w:space="0" w:color="auto"/>
        <w:bottom w:val="none" w:sz="0" w:space="0" w:color="auto"/>
        <w:right w:val="none" w:sz="0" w:space="0" w:color="auto"/>
      </w:divBdr>
    </w:div>
    <w:div w:id="1430003420">
      <w:bodyDiv w:val="1"/>
      <w:marLeft w:val="0"/>
      <w:marRight w:val="0"/>
      <w:marTop w:val="0"/>
      <w:marBottom w:val="0"/>
      <w:divBdr>
        <w:top w:val="none" w:sz="0" w:space="0" w:color="auto"/>
        <w:left w:val="none" w:sz="0" w:space="0" w:color="auto"/>
        <w:bottom w:val="none" w:sz="0" w:space="0" w:color="auto"/>
        <w:right w:val="none" w:sz="0" w:space="0" w:color="auto"/>
      </w:divBdr>
    </w:div>
    <w:div w:id="1430127572">
      <w:bodyDiv w:val="1"/>
      <w:marLeft w:val="0"/>
      <w:marRight w:val="0"/>
      <w:marTop w:val="0"/>
      <w:marBottom w:val="0"/>
      <w:divBdr>
        <w:top w:val="none" w:sz="0" w:space="0" w:color="auto"/>
        <w:left w:val="none" w:sz="0" w:space="0" w:color="auto"/>
        <w:bottom w:val="none" w:sz="0" w:space="0" w:color="auto"/>
        <w:right w:val="none" w:sz="0" w:space="0" w:color="auto"/>
      </w:divBdr>
    </w:div>
    <w:div w:id="1433696866">
      <w:bodyDiv w:val="1"/>
      <w:marLeft w:val="0"/>
      <w:marRight w:val="0"/>
      <w:marTop w:val="0"/>
      <w:marBottom w:val="0"/>
      <w:divBdr>
        <w:top w:val="none" w:sz="0" w:space="0" w:color="auto"/>
        <w:left w:val="none" w:sz="0" w:space="0" w:color="auto"/>
        <w:bottom w:val="none" w:sz="0" w:space="0" w:color="auto"/>
        <w:right w:val="none" w:sz="0" w:space="0" w:color="auto"/>
      </w:divBdr>
    </w:div>
    <w:div w:id="1437142641">
      <w:bodyDiv w:val="1"/>
      <w:marLeft w:val="0"/>
      <w:marRight w:val="0"/>
      <w:marTop w:val="0"/>
      <w:marBottom w:val="0"/>
      <w:divBdr>
        <w:top w:val="none" w:sz="0" w:space="0" w:color="auto"/>
        <w:left w:val="none" w:sz="0" w:space="0" w:color="auto"/>
        <w:bottom w:val="none" w:sz="0" w:space="0" w:color="auto"/>
        <w:right w:val="none" w:sz="0" w:space="0" w:color="auto"/>
      </w:divBdr>
    </w:div>
    <w:div w:id="1438259985">
      <w:bodyDiv w:val="1"/>
      <w:marLeft w:val="0"/>
      <w:marRight w:val="0"/>
      <w:marTop w:val="0"/>
      <w:marBottom w:val="0"/>
      <w:divBdr>
        <w:top w:val="none" w:sz="0" w:space="0" w:color="auto"/>
        <w:left w:val="none" w:sz="0" w:space="0" w:color="auto"/>
        <w:bottom w:val="none" w:sz="0" w:space="0" w:color="auto"/>
        <w:right w:val="none" w:sz="0" w:space="0" w:color="auto"/>
      </w:divBdr>
    </w:div>
    <w:div w:id="1438603315">
      <w:bodyDiv w:val="1"/>
      <w:marLeft w:val="0"/>
      <w:marRight w:val="0"/>
      <w:marTop w:val="0"/>
      <w:marBottom w:val="0"/>
      <w:divBdr>
        <w:top w:val="none" w:sz="0" w:space="0" w:color="auto"/>
        <w:left w:val="none" w:sz="0" w:space="0" w:color="auto"/>
        <w:bottom w:val="none" w:sz="0" w:space="0" w:color="auto"/>
        <w:right w:val="none" w:sz="0" w:space="0" w:color="auto"/>
      </w:divBdr>
    </w:div>
    <w:div w:id="1440368916">
      <w:bodyDiv w:val="1"/>
      <w:marLeft w:val="0"/>
      <w:marRight w:val="0"/>
      <w:marTop w:val="0"/>
      <w:marBottom w:val="0"/>
      <w:divBdr>
        <w:top w:val="none" w:sz="0" w:space="0" w:color="auto"/>
        <w:left w:val="none" w:sz="0" w:space="0" w:color="auto"/>
        <w:bottom w:val="none" w:sz="0" w:space="0" w:color="auto"/>
        <w:right w:val="none" w:sz="0" w:space="0" w:color="auto"/>
      </w:divBdr>
    </w:div>
    <w:div w:id="1440837649">
      <w:bodyDiv w:val="1"/>
      <w:marLeft w:val="0"/>
      <w:marRight w:val="0"/>
      <w:marTop w:val="0"/>
      <w:marBottom w:val="0"/>
      <w:divBdr>
        <w:top w:val="none" w:sz="0" w:space="0" w:color="auto"/>
        <w:left w:val="none" w:sz="0" w:space="0" w:color="auto"/>
        <w:bottom w:val="none" w:sz="0" w:space="0" w:color="auto"/>
        <w:right w:val="none" w:sz="0" w:space="0" w:color="auto"/>
      </w:divBdr>
    </w:div>
    <w:div w:id="1441607751">
      <w:bodyDiv w:val="1"/>
      <w:marLeft w:val="0"/>
      <w:marRight w:val="0"/>
      <w:marTop w:val="0"/>
      <w:marBottom w:val="0"/>
      <w:divBdr>
        <w:top w:val="none" w:sz="0" w:space="0" w:color="auto"/>
        <w:left w:val="none" w:sz="0" w:space="0" w:color="auto"/>
        <w:bottom w:val="none" w:sz="0" w:space="0" w:color="auto"/>
        <w:right w:val="none" w:sz="0" w:space="0" w:color="auto"/>
      </w:divBdr>
    </w:div>
    <w:div w:id="1441947085">
      <w:bodyDiv w:val="1"/>
      <w:marLeft w:val="0"/>
      <w:marRight w:val="0"/>
      <w:marTop w:val="0"/>
      <w:marBottom w:val="0"/>
      <w:divBdr>
        <w:top w:val="none" w:sz="0" w:space="0" w:color="auto"/>
        <w:left w:val="none" w:sz="0" w:space="0" w:color="auto"/>
        <w:bottom w:val="none" w:sz="0" w:space="0" w:color="auto"/>
        <w:right w:val="none" w:sz="0" w:space="0" w:color="auto"/>
      </w:divBdr>
    </w:div>
    <w:div w:id="1443114559">
      <w:bodyDiv w:val="1"/>
      <w:marLeft w:val="0"/>
      <w:marRight w:val="0"/>
      <w:marTop w:val="0"/>
      <w:marBottom w:val="0"/>
      <w:divBdr>
        <w:top w:val="none" w:sz="0" w:space="0" w:color="auto"/>
        <w:left w:val="none" w:sz="0" w:space="0" w:color="auto"/>
        <w:bottom w:val="none" w:sz="0" w:space="0" w:color="auto"/>
        <w:right w:val="none" w:sz="0" w:space="0" w:color="auto"/>
      </w:divBdr>
    </w:div>
    <w:div w:id="1444348954">
      <w:bodyDiv w:val="1"/>
      <w:marLeft w:val="0"/>
      <w:marRight w:val="0"/>
      <w:marTop w:val="0"/>
      <w:marBottom w:val="0"/>
      <w:divBdr>
        <w:top w:val="none" w:sz="0" w:space="0" w:color="auto"/>
        <w:left w:val="none" w:sz="0" w:space="0" w:color="auto"/>
        <w:bottom w:val="none" w:sz="0" w:space="0" w:color="auto"/>
        <w:right w:val="none" w:sz="0" w:space="0" w:color="auto"/>
      </w:divBdr>
    </w:div>
    <w:div w:id="1444376259">
      <w:bodyDiv w:val="1"/>
      <w:marLeft w:val="0"/>
      <w:marRight w:val="0"/>
      <w:marTop w:val="0"/>
      <w:marBottom w:val="0"/>
      <w:divBdr>
        <w:top w:val="none" w:sz="0" w:space="0" w:color="auto"/>
        <w:left w:val="none" w:sz="0" w:space="0" w:color="auto"/>
        <w:bottom w:val="none" w:sz="0" w:space="0" w:color="auto"/>
        <w:right w:val="none" w:sz="0" w:space="0" w:color="auto"/>
      </w:divBdr>
    </w:div>
    <w:div w:id="1445152699">
      <w:bodyDiv w:val="1"/>
      <w:marLeft w:val="0"/>
      <w:marRight w:val="0"/>
      <w:marTop w:val="0"/>
      <w:marBottom w:val="0"/>
      <w:divBdr>
        <w:top w:val="none" w:sz="0" w:space="0" w:color="auto"/>
        <w:left w:val="none" w:sz="0" w:space="0" w:color="auto"/>
        <w:bottom w:val="none" w:sz="0" w:space="0" w:color="auto"/>
        <w:right w:val="none" w:sz="0" w:space="0" w:color="auto"/>
      </w:divBdr>
    </w:div>
    <w:div w:id="1445342638">
      <w:bodyDiv w:val="1"/>
      <w:marLeft w:val="0"/>
      <w:marRight w:val="0"/>
      <w:marTop w:val="0"/>
      <w:marBottom w:val="0"/>
      <w:divBdr>
        <w:top w:val="none" w:sz="0" w:space="0" w:color="auto"/>
        <w:left w:val="none" w:sz="0" w:space="0" w:color="auto"/>
        <w:bottom w:val="none" w:sz="0" w:space="0" w:color="auto"/>
        <w:right w:val="none" w:sz="0" w:space="0" w:color="auto"/>
      </w:divBdr>
    </w:div>
    <w:div w:id="1446853819">
      <w:bodyDiv w:val="1"/>
      <w:marLeft w:val="0"/>
      <w:marRight w:val="0"/>
      <w:marTop w:val="0"/>
      <w:marBottom w:val="0"/>
      <w:divBdr>
        <w:top w:val="none" w:sz="0" w:space="0" w:color="auto"/>
        <w:left w:val="none" w:sz="0" w:space="0" w:color="auto"/>
        <w:bottom w:val="none" w:sz="0" w:space="0" w:color="auto"/>
        <w:right w:val="none" w:sz="0" w:space="0" w:color="auto"/>
      </w:divBdr>
    </w:div>
    <w:div w:id="1447193651">
      <w:bodyDiv w:val="1"/>
      <w:marLeft w:val="0"/>
      <w:marRight w:val="0"/>
      <w:marTop w:val="0"/>
      <w:marBottom w:val="0"/>
      <w:divBdr>
        <w:top w:val="none" w:sz="0" w:space="0" w:color="auto"/>
        <w:left w:val="none" w:sz="0" w:space="0" w:color="auto"/>
        <w:bottom w:val="none" w:sz="0" w:space="0" w:color="auto"/>
        <w:right w:val="none" w:sz="0" w:space="0" w:color="auto"/>
      </w:divBdr>
    </w:div>
    <w:div w:id="1452702061">
      <w:bodyDiv w:val="1"/>
      <w:marLeft w:val="0"/>
      <w:marRight w:val="0"/>
      <w:marTop w:val="0"/>
      <w:marBottom w:val="0"/>
      <w:divBdr>
        <w:top w:val="none" w:sz="0" w:space="0" w:color="auto"/>
        <w:left w:val="none" w:sz="0" w:space="0" w:color="auto"/>
        <w:bottom w:val="none" w:sz="0" w:space="0" w:color="auto"/>
        <w:right w:val="none" w:sz="0" w:space="0" w:color="auto"/>
      </w:divBdr>
    </w:div>
    <w:div w:id="1453553833">
      <w:bodyDiv w:val="1"/>
      <w:marLeft w:val="0"/>
      <w:marRight w:val="0"/>
      <w:marTop w:val="0"/>
      <w:marBottom w:val="0"/>
      <w:divBdr>
        <w:top w:val="none" w:sz="0" w:space="0" w:color="auto"/>
        <w:left w:val="none" w:sz="0" w:space="0" w:color="auto"/>
        <w:bottom w:val="none" w:sz="0" w:space="0" w:color="auto"/>
        <w:right w:val="none" w:sz="0" w:space="0" w:color="auto"/>
      </w:divBdr>
    </w:div>
    <w:div w:id="1456215681">
      <w:bodyDiv w:val="1"/>
      <w:marLeft w:val="0"/>
      <w:marRight w:val="0"/>
      <w:marTop w:val="0"/>
      <w:marBottom w:val="0"/>
      <w:divBdr>
        <w:top w:val="none" w:sz="0" w:space="0" w:color="auto"/>
        <w:left w:val="none" w:sz="0" w:space="0" w:color="auto"/>
        <w:bottom w:val="none" w:sz="0" w:space="0" w:color="auto"/>
        <w:right w:val="none" w:sz="0" w:space="0" w:color="auto"/>
      </w:divBdr>
    </w:div>
    <w:div w:id="1456410892">
      <w:bodyDiv w:val="1"/>
      <w:marLeft w:val="0"/>
      <w:marRight w:val="0"/>
      <w:marTop w:val="0"/>
      <w:marBottom w:val="0"/>
      <w:divBdr>
        <w:top w:val="none" w:sz="0" w:space="0" w:color="auto"/>
        <w:left w:val="none" w:sz="0" w:space="0" w:color="auto"/>
        <w:bottom w:val="none" w:sz="0" w:space="0" w:color="auto"/>
        <w:right w:val="none" w:sz="0" w:space="0" w:color="auto"/>
      </w:divBdr>
    </w:div>
    <w:div w:id="1458061489">
      <w:bodyDiv w:val="1"/>
      <w:marLeft w:val="0"/>
      <w:marRight w:val="0"/>
      <w:marTop w:val="0"/>
      <w:marBottom w:val="0"/>
      <w:divBdr>
        <w:top w:val="none" w:sz="0" w:space="0" w:color="auto"/>
        <w:left w:val="none" w:sz="0" w:space="0" w:color="auto"/>
        <w:bottom w:val="none" w:sz="0" w:space="0" w:color="auto"/>
        <w:right w:val="none" w:sz="0" w:space="0" w:color="auto"/>
      </w:divBdr>
    </w:div>
    <w:div w:id="1460416717">
      <w:bodyDiv w:val="1"/>
      <w:marLeft w:val="0"/>
      <w:marRight w:val="0"/>
      <w:marTop w:val="0"/>
      <w:marBottom w:val="0"/>
      <w:divBdr>
        <w:top w:val="none" w:sz="0" w:space="0" w:color="auto"/>
        <w:left w:val="none" w:sz="0" w:space="0" w:color="auto"/>
        <w:bottom w:val="none" w:sz="0" w:space="0" w:color="auto"/>
        <w:right w:val="none" w:sz="0" w:space="0" w:color="auto"/>
      </w:divBdr>
    </w:div>
    <w:div w:id="1462452872">
      <w:bodyDiv w:val="1"/>
      <w:marLeft w:val="0"/>
      <w:marRight w:val="0"/>
      <w:marTop w:val="0"/>
      <w:marBottom w:val="0"/>
      <w:divBdr>
        <w:top w:val="none" w:sz="0" w:space="0" w:color="auto"/>
        <w:left w:val="none" w:sz="0" w:space="0" w:color="auto"/>
        <w:bottom w:val="none" w:sz="0" w:space="0" w:color="auto"/>
        <w:right w:val="none" w:sz="0" w:space="0" w:color="auto"/>
      </w:divBdr>
    </w:div>
    <w:div w:id="1463420590">
      <w:bodyDiv w:val="1"/>
      <w:marLeft w:val="0"/>
      <w:marRight w:val="0"/>
      <w:marTop w:val="0"/>
      <w:marBottom w:val="0"/>
      <w:divBdr>
        <w:top w:val="none" w:sz="0" w:space="0" w:color="auto"/>
        <w:left w:val="none" w:sz="0" w:space="0" w:color="auto"/>
        <w:bottom w:val="none" w:sz="0" w:space="0" w:color="auto"/>
        <w:right w:val="none" w:sz="0" w:space="0" w:color="auto"/>
      </w:divBdr>
    </w:div>
    <w:div w:id="1469279593">
      <w:bodyDiv w:val="1"/>
      <w:marLeft w:val="0"/>
      <w:marRight w:val="0"/>
      <w:marTop w:val="0"/>
      <w:marBottom w:val="0"/>
      <w:divBdr>
        <w:top w:val="none" w:sz="0" w:space="0" w:color="auto"/>
        <w:left w:val="none" w:sz="0" w:space="0" w:color="auto"/>
        <w:bottom w:val="none" w:sz="0" w:space="0" w:color="auto"/>
        <w:right w:val="none" w:sz="0" w:space="0" w:color="auto"/>
      </w:divBdr>
    </w:div>
    <w:div w:id="1469783423">
      <w:bodyDiv w:val="1"/>
      <w:marLeft w:val="0"/>
      <w:marRight w:val="0"/>
      <w:marTop w:val="0"/>
      <w:marBottom w:val="0"/>
      <w:divBdr>
        <w:top w:val="none" w:sz="0" w:space="0" w:color="auto"/>
        <w:left w:val="none" w:sz="0" w:space="0" w:color="auto"/>
        <w:bottom w:val="none" w:sz="0" w:space="0" w:color="auto"/>
        <w:right w:val="none" w:sz="0" w:space="0" w:color="auto"/>
      </w:divBdr>
    </w:div>
    <w:div w:id="1471241698">
      <w:bodyDiv w:val="1"/>
      <w:marLeft w:val="0"/>
      <w:marRight w:val="0"/>
      <w:marTop w:val="0"/>
      <w:marBottom w:val="0"/>
      <w:divBdr>
        <w:top w:val="none" w:sz="0" w:space="0" w:color="auto"/>
        <w:left w:val="none" w:sz="0" w:space="0" w:color="auto"/>
        <w:bottom w:val="none" w:sz="0" w:space="0" w:color="auto"/>
        <w:right w:val="none" w:sz="0" w:space="0" w:color="auto"/>
      </w:divBdr>
    </w:div>
    <w:div w:id="1473525847">
      <w:bodyDiv w:val="1"/>
      <w:marLeft w:val="0"/>
      <w:marRight w:val="0"/>
      <w:marTop w:val="0"/>
      <w:marBottom w:val="0"/>
      <w:divBdr>
        <w:top w:val="none" w:sz="0" w:space="0" w:color="auto"/>
        <w:left w:val="none" w:sz="0" w:space="0" w:color="auto"/>
        <w:bottom w:val="none" w:sz="0" w:space="0" w:color="auto"/>
        <w:right w:val="none" w:sz="0" w:space="0" w:color="auto"/>
      </w:divBdr>
    </w:div>
    <w:div w:id="1473598782">
      <w:bodyDiv w:val="1"/>
      <w:marLeft w:val="0"/>
      <w:marRight w:val="0"/>
      <w:marTop w:val="0"/>
      <w:marBottom w:val="0"/>
      <w:divBdr>
        <w:top w:val="none" w:sz="0" w:space="0" w:color="auto"/>
        <w:left w:val="none" w:sz="0" w:space="0" w:color="auto"/>
        <w:bottom w:val="none" w:sz="0" w:space="0" w:color="auto"/>
        <w:right w:val="none" w:sz="0" w:space="0" w:color="auto"/>
      </w:divBdr>
    </w:div>
    <w:div w:id="1475828255">
      <w:bodyDiv w:val="1"/>
      <w:marLeft w:val="0"/>
      <w:marRight w:val="0"/>
      <w:marTop w:val="0"/>
      <w:marBottom w:val="0"/>
      <w:divBdr>
        <w:top w:val="none" w:sz="0" w:space="0" w:color="auto"/>
        <w:left w:val="none" w:sz="0" w:space="0" w:color="auto"/>
        <w:bottom w:val="none" w:sz="0" w:space="0" w:color="auto"/>
        <w:right w:val="none" w:sz="0" w:space="0" w:color="auto"/>
      </w:divBdr>
    </w:div>
    <w:div w:id="1477259827">
      <w:bodyDiv w:val="1"/>
      <w:marLeft w:val="0"/>
      <w:marRight w:val="0"/>
      <w:marTop w:val="0"/>
      <w:marBottom w:val="0"/>
      <w:divBdr>
        <w:top w:val="none" w:sz="0" w:space="0" w:color="auto"/>
        <w:left w:val="none" w:sz="0" w:space="0" w:color="auto"/>
        <w:bottom w:val="none" w:sz="0" w:space="0" w:color="auto"/>
        <w:right w:val="none" w:sz="0" w:space="0" w:color="auto"/>
      </w:divBdr>
    </w:div>
    <w:div w:id="1479108590">
      <w:bodyDiv w:val="1"/>
      <w:marLeft w:val="0"/>
      <w:marRight w:val="0"/>
      <w:marTop w:val="0"/>
      <w:marBottom w:val="0"/>
      <w:divBdr>
        <w:top w:val="none" w:sz="0" w:space="0" w:color="auto"/>
        <w:left w:val="none" w:sz="0" w:space="0" w:color="auto"/>
        <w:bottom w:val="none" w:sz="0" w:space="0" w:color="auto"/>
        <w:right w:val="none" w:sz="0" w:space="0" w:color="auto"/>
      </w:divBdr>
    </w:div>
    <w:div w:id="1479883960">
      <w:bodyDiv w:val="1"/>
      <w:marLeft w:val="0"/>
      <w:marRight w:val="0"/>
      <w:marTop w:val="0"/>
      <w:marBottom w:val="0"/>
      <w:divBdr>
        <w:top w:val="none" w:sz="0" w:space="0" w:color="auto"/>
        <w:left w:val="none" w:sz="0" w:space="0" w:color="auto"/>
        <w:bottom w:val="none" w:sz="0" w:space="0" w:color="auto"/>
        <w:right w:val="none" w:sz="0" w:space="0" w:color="auto"/>
      </w:divBdr>
    </w:div>
    <w:div w:id="1481262220">
      <w:bodyDiv w:val="1"/>
      <w:marLeft w:val="0"/>
      <w:marRight w:val="0"/>
      <w:marTop w:val="0"/>
      <w:marBottom w:val="0"/>
      <w:divBdr>
        <w:top w:val="none" w:sz="0" w:space="0" w:color="auto"/>
        <w:left w:val="none" w:sz="0" w:space="0" w:color="auto"/>
        <w:bottom w:val="none" w:sz="0" w:space="0" w:color="auto"/>
        <w:right w:val="none" w:sz="0" w:space="0" w:color="auto"/>
      </w:divBdr>
    </w:div>
    <w:div w:id="1482774510">
      <w:bodyDiv w:val="1"/>
      <w:marLeft w:val="0"/>
      <w:marRight w:val="0"/>
      <w:marTop w:val="0"/>
      <w:marBottom w:val="0"/>
      <w:divBdr>
        <w:top w:val="none" w:sz="0" w:space="0" w:color="auto"/>
        <w:left w:val="none" w:sz="0" w:space="0" w:color="auto"/>
        <w:bottom w:val="none" w:sz="0" w:space="0" w:color="auto"/>
        <w:right w:val="none" w:sz="0" w:space="0" w:color="auto"/>
      </w:divBdr>
    </w:div>
    <w:div w:id="1483276790">
      <w:bodyDiv w:val="1"/>
      <w:marLeft w:val="0"/>
      <w:marRight w:val="0"/>
      <w:marTop w:val="0"/>
      <w:marBottom w:val="0"/>
      <w:divBdr>
        <w:top w:val="none" w:sz="0" w:space="0" w:color="auto"/>
        <w:left w:val="none" w:sz="0" w:space="0" w:color="auto"/>
        <w:bottom w:val="none" w:sz="0" w:space="0" w:color="auto"/>
        <w:right w:val="none" w:sz="0" w:space="0" w:color="auto"/>
      </w:divBdr>
    </w:div>
    <w:div w:id="1484195492">
      <w:bodyDiv w:val="1"/>
      <w:marLeft w:val="0"/>
      <w:marRight w:val="0"/>
      <w:marTop w:val="0"/>
      <w:marBottom w:val="0"/>
      <w:divBdr>
        <w:top w:val="none" w:sz="0" w:space="0" w:color="auto"/>
        <w:left w:val="none" w:sz="0" w:space="0" w:color="auto"/>
        <w:bottom w:val="none" w:sz="0" w:space="0" w:color="auto"/>
        <w:right w:val="none" w:sz="0" w:space="0" w:color="auto"/>
      </w:divBdr>
    </w:div>
    <w:div w:id="1487894360">
      <w:bodyDiv w:val="1"/>
      <w:marLeft w:val="0"/>
      <w:marRight w:val="0"/>
      <w:marTop w:val="0"/>
      <w:marBottom w:val="0"/>
      <w:divBdr>
        <w:top w:val="none" w:sz="0" w:space="0" w:color="auto"/>
        <w:left w:val="none" w:sz="0" w:space="0" w:color="auto"/>
        <w:bottom w:val="none" w:sz="0" w:space="0" w:color="auto"/>
        <w:right w:val="none" w:sz="0" w:space="0" w:color="auto"/>
      </w:divBdr>
    </w:div>
    <w:div w:id="1488479293">
      <w:bodyDiv w:val="1"/>
      <w:marLeft w:val="0"/>
      <w:marRight w:val="0"/>
      <w:marTop w:val="0"/>
      <w:marBottom w:val="0"/>
      <w:divBdr>
        <w:top w:val="none" w:sz="0" w:space="0" w:color="auto"/>
        <w:left w:val="none" w:sz="0" w:space="0" w:color="auto"/>
        <w:bottom w:val="none" w:sz="0" w:space="0" w:color="auto"/>
        <w:right w:val="none" w:sz="0" w:space="0" w:color="auto"/>
      </w:divBdr>
    </w:div>
    <w:div w:id="1488859408">
      <w:bodyDiv w:val="1"/>
      <w:marLeft w:val="0"/>
      <w:marRight w:val="0"/>
      <w:marTop w:val="0"/>
      <w:marBottom w:val="0"/>
      <w:divBdr>
        <w:top w:val="none" w:sz="0" w:space="0" w:color="auto"/>
        <w:left w:val="none" w:sz="0" w:space="0" w:color="auto"/>
        <w:bottom w:val="none" w:sz="0" w:space="0" w:color="auto"/>
        <w:right w:val="none" w:sz="0" w:space="0" w:color="auto"/>
      </w:divBdr>
    </w:div>
    <w:div w:id="1489057682">
      <w:bodyDiv w:val="1"/>
      <w:marLeft w:val="0"/>
      <w:marRight w:val="0"/>
      <w:marTop w:val="0"/>
      <w:marBottom w:val="0"/>
      <w:divBdr>
        <w:top w:val="none" w:sz="0" w:space="0" w:color="auto"/>
        <w:left w:val="none" w:sz="0" w:space="0" w:color="auto"/>
        <w:bottom w:val="none" w:sz="0" w:space="0" w:color="auto"/>
        <w:right w:val="none" w:sz="0" w:space="0" w:color="auto"/>
      </w:divBdr>
    </w:div>
    <w:div w:id="1490173986">
      <w:bodyDiv w:val="1"/>
      <w:marLeft w:val="0"/>
      <w:marRight w:val="0"/>
      <w:marTop w:val="0"/>
      <w:marBottom w:val="0"/>
      <w:divBdr>
        <w:top w:val="none" w:sz="0" w:space="0" w:color="auto"/>
        <w:left w:val="none" w:sz="0" w:space="0" w:color="auto"/>
        <w:bottom w:val="none" w:sz="0" w:space="0" w:color="auto"/>
        <w:right w:val="none" w:sz="0" w:space="0" w:color="auto"/>
      </w:divBdr>
    </w:div>
    <w:div w:id="1492526924">
      <w:bodyDiv w:val="1"/>
      <w:marLeft w:val="0"/>
      <w:marRight w:val="0"/>
      <w:marTop w:val="0"/>
      <w:marBottom w:val="0"/>
      <w:divBdr>
        <w:top w:val="none" w:sz="0" w:space="0" w:color="auto"/>
        <w:left w:val="none" w:sz="0" w:space="0" w:color="auto"/>
        <w:bottom w:val="none" w:sz="0" w:space="0" w:color="auto"/>
        <w:right w:val="none" w:sz="0" w:space="0" w:color="auto"/>
      </w:divBdr>
    </w:div>
    <w:div w:id="1494027972">
      <w:bodyDiv w:val="1"/>
      <w:marLeft w:val="0"/>
      <w:marRight w:val="0"/>
      <w:marTop w:val="0"/>
      <w:marBottom w:val="0"/>
      <w:divBdr>
        <w:top w:val="none" w:sz="0" w:space="0" w:color="auto"/>
        <w:left w:val="none" w:sz="0" w:space="0" w:color="auto"/>
        <w:bottom w:val="none" w:sz="0" w:space="0" w:color="auto"/>
        <w:right w:val="none" w:sz="0" w:space="0" w:color="auto"/>
      </w:divBdr>
    </w:div>
    <w:div w:id="1494249693">
      <w:bodyDiv w:val="1"/>
      <w:marLeft w:val="0"/>
      <w:marRight w:val="0"/>
      <w:marTop w:val="0"/>
      <w:marBottom w:val="0"/>
      <w:divBdr>
        <w:top w:val="none" w:sz="0" w:space="0" w:color="auto"/>
        <w:left w:val="none" w:sz="0" w:space="0" w:color="auto"/>
        <w:bottom w:val="none" w:sz="0" w:space="0" w:color="auto"/>
        <w:right w:val="none" w:sz="0" w:space="0" w:color="auto"/>
      </w:divBdr>
    </w:div>
    <w:div w:id="1494418943">
      <w:bodyDiv w:val="1"/>
      <w:marLeft w:val="0"/>
      <w:marRight w:val="0"/>
      <w:marTop w:val="0"/>
      <w:marBottom w:val="0"/>
      <w:divBdr>
        <w:top w:val="none" w:sz="0" w:space="0" w:color="auto"/>
        <w:left w:val="none" w:sz="0" w:space="0" w:color="auto"/>
        <w:bottom w:val="none" w:sz="0" w:space="0" w:color="auto"/>
        <w:right w:val="none" w:sz="0" w:space="0" w:color="auto"/>
      </w:divBdr>
    </w:div>
    <w:div w:id="1497183114">
      <w:bodyDiv w:val="1"/>
      <w:marLeft w:val="0"/>
      <w:marRight w:val="0"/>
      <w:marTop w:val="0"/>
      <w:marBottom w:val="0"/>
      <w:divBdr>
        <w:top w:val="none" w:sz="0" w:space="0" w:color="auto"/>
        <w:left w:val="none" w:sz="0" w:space="0" w:color="auto"/>
        <w:bottom w:val="none" w:sz="0" w:space="0" w:color="auto"/>
        <w:right w:val="none" w:sz="0" w:space="0" w:color="auto"/>
      </w:divBdr>
    </w:div>
    <w:div w:id="1498837899">
      <w:bodyDiv w:val="1"/>
      <w:marLeft w:val="0"/>
      <w:marRight w:val="0"/>
      <w:marTop w:val="0"/>
      <w:marBottom w:val="0"/>
      <w:divBdr>
        <w:top w:val="none" w:sz="0" w:space="0" w:color="auto"/>
        <w:left w:val="none" w:sz="0" w:space="0" w:color="auto"/>
        <w:bottom w:val="none" w:sz="0" w:space="0" w:color="auto"/>
        <w:right w:val="none" w:sz="0" w:space="0" w:color="auto"/>
      </w:divBdr>
    </w:div>
    <w:div w:id="1502968510">
      <w:bodyDiv w:val="1"/>
      <w:marLeft w:val="0"/>
      <w:marRight w:val="0"/>
      <w:marTop w:val="0"/>
      <w:marBottom w:val="0"/>
      <w:divBdr>
        <w:top w:val="none" w:sz="0" w:space="0" w:color="auto"/>
        <w:left w:val="none" w:sz="0" w:space="0" w:color="auto"/>
        <w:bottom w:val="none" w:sz="0" w:space="0" w:color="auto"/>
        <w:right w:val="none" w:sz="0" w:space="0" w:color="auto"/>
      </w:divBdr>
    </w:div>
    <w:div w:id="1505776541">
      <w:bodyDiv w:val="1"/>
      <w:marLeft w:val="0"/>
      <w:marRight w:val="0"/>
      <w:marTop w:val="0"/>
      <w:marBottom w:val="0"/>
      <w:divBdr>
        <w:top w:val="none" w:sz="0" w:space="0" w:color="auto"/>
        <w:left w:val="none" w:sz="0" w:space="0" w:color="auto"/>
        <w:bottom w:val="none" w:sz="0" w:space="0" w:color="auto"/>
        <w:right w:val="none" w:sz="0" w:space="0" w:color="auto"/>
      </w:divBdr>
    </w:div>
    <w:div w:id="1506633753">
      <w:bodyDiv w:val="1"/>
      <w:marLeft w:val="0"/>
      <w:marRight w:val="0"/>
      <w:marTop w:val="0"/>
      <w:marBottom w:val="0"/>
      <w:divBdr>
        <w:top w:val="none" w:sz="0" w:space="0" w:color="auto"/>
        <w:left w:val="none" w:sz="0" w:space="0" w:color="auto"/>
        <w:bottom w:val="none" w:sz="0" w:space="0" w:color="auto"/>
        <w:right w:val="none" w:sz="0" w:space="0" w:color="auto"/>
      </w:divBdr>
    </w:div>
    <w:div w:id="1508246618">
      <w:bodyDiv w:val="1"/>
      <w:marLeft w:val="0"/>
      <w:marRight w:val="0"/>
      <w:marTop w:val="0"/>
      <w:marBottom w:val="0"/>
      <w:divBdr>
        <w:top w:val="none" w:sz="0" w:space="0" w:color="auto"/>
        <w:left w:val="none" w:sz="0" w:space="0" w:color="auto"/>
        <w:bottom w:val="none" w:sz="0" w:space="0" w:color="auto"/>
        <w:right w:val="none" w:sz="0" w:space="0" w:color="auto"/>
      </w:divBdr>
    </w:div>
    <w:div w:id="1508397674">
      <w:bodyDiv w:val="1"/>
      <w:marLeft w:val="0"/>
      <w:marRight w:val="0"/>
      <w:marTop w:val="0"/>
      <w:marBottom w:val="0"/>
      <w:divBdr>
        <w:top w:val="none" w:sz="0" w:space="0" w:color="auto"/>
        <w:left w:val="none" w:sz="0" w:space="0" w:color="auto"/>
        <w:bottom w:val="none" w:sz="0" w:space="0" w:color="auto"/>
        <w:right w:val="none" w:sz="0" w:space="0" w:color="auto"/>
      </w:divBdr>
    </w:div>
    <w:div w:id="1509247317">
      <w:bodyDiv w:val="1"/>
      <w:marLeft w:val="0"/>
      <w:marRight w:val="0"/>
      <w:marTop w:val="0"/>
      <w:marBottom w:val="0"/>
      <w:divBdr>
        <w:top w:val="none" w:sz="0" w:space="0" w:color="auto"/>
        <w:left w:val="none" w:sz="0" w:space="0" w:color="auto"/>
        <w:bottom w:val="none" w:sz="0" w:space="0" w:color="auto"/>
        <w:right w:val="none" w:sz="0" w:space="0" w:color="auto"/>
      </w:divBdr>
    </w:div>
    <w:div w:id="1511408242">
      <w:bodyDiv w:val="1"/>
      <w:marLeft w:val="0"/>
      <w:marRight w:val="0"/>
      <w:marTop w:val="0"/>
      <w:marBottom w:val="0"/>
      <w:divBdr>
        <w:top w:val="none" w:sz="0" w:space="0" w:color="auto"/>
        <w:left w:val="none" w:sz="0" w:space="0" w:color="auto"/>
        <w:bottom w:val="none" w:sz="0" w:space="0" w:color="auto"/>
        <w:right w:val="none" w:sz="0" w:space="0" w:color="auto"/>
      </w:divBdr>
    </w:div>
    <w:div w:id="1511916917">
      <w:bodyDiv w:val="1"/>
      <w:marLeft w:val="0"/>
      <w:marRight w:val="0"/>
      <w:marTop w:val="0"/>
      <w:marBottom w:val="0"/>
      <w:divBdr>
        <w:top w:val="none" w:sz="0" w:space="0" w:color="auto"/>
        <w:left w:val="none" w:sz="0" w:space="0" w:color="auto"/>
        <w:bottom w:val="none" w:sz="0" w:space="0" w:color="auto"/>
        <w:right w:val="none" w:sz="0" w:space="0" w:color="auto"/>
      </w:divBdr>
    </w:div>
    <w:div w:id="1513180779">
      <w:bodyDiv w:val="1"/>
      <w:marLeft w:val="0"/>
      <w:marRight w:val="0"/>
      <w:marTop w:val="0"/>
      <w:marBottom w:val="0"/>
      <w:divBdr>
        <w:top w:val="none" w:sz="0" w:space="0" w:color="auto"/>
        <w:left w:val="none" w:sz="0" w:space="0" w:color="auto"/>
        <w:bottom w:val="none" w:sz="0" w:space="0" w:color="auto"/>
        <w:right w:val="none" w:sz="0" w:space="0" w:color="auto"/>
      </w:divBdr>
    </w:div>
    <w:div w:id="1514413065">
      <w:bodyDiv w:val="1"/>
      <w:marLeft w:val="0"/>
      <w:marRight w:val="0"/>
      <w:marTop w:val="0"/>
      <w:marBottom w:val="0"/>
      <w:divBdr>
        <w:top w:val="none" w:sz="0" w:space="0" w:color="auto"/>
        <w:left w:val="none" w:sz="0" w:space="0" w:color="auto"/>
        <w:bottom w:val="none" w:sz="0" w:space="0" w:color="auto"/>
        <w:right w:val="none" w:sz="0" w:space="0" w:color="auto"/>
      </w:divBdr>
    </w:div>
    <w:div w:id="1516111762">
      <w:bodyDiv w:val="1"/>
      <w:marLeft w:val="0"/>
      <w:marRight w:val="0"/>
      <w:marTop w:val="0"/>
      <w:marBottom w:val="0"/>
      <w:divBdr>
        <w:top w:val="none" w:sz="0" w:space="0" w:color="auto"/>
        <w:left w:val="none" w:sz="0" w:space="0" w:color="auto"/>
        <w:bottom w:val="none" w:sz="0" w:space="0" w:color="auto"/>
        <w:right w:val="none" w:sz="0" w:space="0" w:color="auto"/>
      </w:divBdr>
    </w:div>
    <w:div w:id="1516844658">
      <w:bodyDiv w:val="1"/>
      <w:marLeft w:val="0"/>
      <w:marRight w:val="0"/>
      <w:marTop w:val="0"/>
      <w:marBottom w:val="0"/>
      <w:divBdr>
        <w:top w:val="none" w:sz="0" w:space="0" w:color="auto"/>
        <w:left w:val="none" w:sz="0" w:space="0" w:color="auto"/>
        <w:bottom w:val="none" w:sz="0" w:space="0" w:color="auto"/>
        <w:right w:val="none" w:sz="0" w:space="0" w:color="auto"/>
      </w:divBdr>
    </w:div>
    <w:div w:id="1517621047">
      <w:bodyDiv w:val="1"/>
      <w:marLeft w:val="0"/>
      <w:marRight w:val="0"/>
      <w:marTop w:val="0"/>
      <w:marBottom w:val="0"/>
      <w:divBdr>
        <w:top w:val="none" w:sz="0" w:space="0" w:color="auto"/>
        <w:left w:val="none" w:sz="0" w:space="0" w:color="auto"/>
        <w:bottom w:val="none" w:sz="0" w:space="0" w:color="auto"/>
        <w:right w:val="none" w:sz="0" w:space="0" w:color="auto"/>
      </w:divBdr>
    </w:div>
    <w:div w:id="1522282524">
      <w:bodyDiv w:val="1"/>
      <w:marLeft w:val="0"/>
      <w:marRight w:val="0"/>
      <w:marTop w:val="0"/>
      <w:marBottom w:val="0"/>
      <w:divBdr>
        <w:top w:val="none" w:sz="0" w:space="0" w:color="auto"/>
        <w:left w:val="none" w:sz="0" w:space="0" w:color="auto"/>
        <w:bottom w:val="none" w:sz="0" w:space="0" w:color="auto"/>
        <w:right w:val="none" w:sz="0" w:space="0" w:color="auto"/>
      </w:divBdr>
    </w:div>
    <w:div w:id="1523081480">
      <w:bodyDiv w:val="1"/>
      <w:marLeft w:val="0"/>
      <w:marRight w:val="0"/>
      <w:marTop w:val="0"/>
      <w:marBottom w:val="0"/>
      <w:divBdr>
        <w:top w:val="none" w:sz="0" w:space="0" w:color="auto"/>
        <w:left w:val="none" w:sz="0" w:space="0" w:color="auto"/>
        <w:bottom w:val="none" w:sz="0" w:space="0" w:color="auto"/>
        <w:right w:val="none" w:sz="0" w:space="0" w:color="auto"/>
      </w:divBdr>
    </w:div>
    <w:div w:id="1523320843">
      <w:bodyDiv w:val="1"/>
      <w:marLeft w:val="0"/>
      <w:marRight w:val="0"/>
      <w:marTop w:val="0"/>
      <w:marBottom w:val="0"/>
      <w:divBdr>
        <w:top w:val="none" w:sz="0" w:space="0" w:color="auto"/>
        <w:left w:val="none" w:sz="0" w:space="0" w:color="auto"/>
        <w:bottom w:val="none" w:sz="0" w:space="0" w:color="auto"/>
        <w:right w:val="none" w:sz="0" w:space="0" w:color="auto"/>
      </w:divBdr>
    </w:div>
    <w:div w:id="1524592593">
      <w:bodyDiv w:val="1"/>
      <w:marLeft w:val="0"/>
      <w:marRight w:val="0"/>
      <w:marTop w:val="0"/>
      <w:marBottom w:val="0"/>
      <w:divBdr>
        <w:top w:val="none" w:sz="0" w:space="0" w:color="auto"/>
        <w:left w:val="none" w:sz="0" w:space="0" w:color="auto"/>
        <w:bottom w:val="none" w:sz="0" w:space="0" w:color="auto"/>
        <w:right w:val="none" w:sz="0" w:space="0" w:color="auto"/>
      </w:divBdr>
    </w:div>
    <w:div w:id="1527863203">
      <w:bodyDiv w:val="1"/>
      <w:marLeft w:val="0"/>
      <w:marRight w:val="0"/>
      <w:marTop w:val="0"/>
      <w:marBottom w:val="0"/>
      <w:divBdr>
        <w:top w:val="none" w:sz="0" w:space="0" w:color="auto"/>
        <w:left w:val="none" w:sz="0" w:space="0" w:color="auto"/>
        <w:bottom w:val="none" w:sz="0" w:space="0" w:color="auto"/>
        <w:right w:val="none" w:sz="0" w:space="0" w:color="auto"/>
      </w:divBdr>
    </w:div>
    <w:div w:id="1528450066">
      <w:bodyDiv w:val="1"/>
      <w:marLeft w:val="0"/>
      <w:marRight w:val="0"/>
      <w:marTop w:val="0"/>
      <w:marBottom w:val="0"/>
      <w:divBdr>
        <w:top w:val="none" w:sz="0" w:space="0" w:color="auto"/>
        <w:left w:val="none" w:sz="0" w:space="0" w:color="auto"/>
        <w:bottom w:val="none" w:sz="0" w:space="0" w:color="auto"/>
        <w:right w:val="none" w:sz="0" w:space="0" w:color="auto"/>
      </w:divBdr>
    </w:div>
    <w:div w:id="1533303145">
      <w:bodyDiv w:val="1"/>
      <w:marLeft w:val="0"/>
      <w:marRight w:val="0"/>
      <w:marTop w:val="0"/>
      <w:marBottom w:val="0"/>
      <w:divBdr>
        <w:top w:val="none" w:sz="0" w:space="0" w:color="auto"/>
        <w:left w:val="none" w:sz="0" w:space="0" w:color="auto"/>
        <w:bottom w:val="none" w:sz="0" w:space="0" w:color="auto"/>
        <w:right w:val="none" w:sz="0" w:space="0" w:color="auto"/>
      </w:divBdr>
    </w:div>
    <w:div w:id="1533490782">
      <w:bodyDiv w:val="1"/>
      <w:marLeft w:val="0"/>
      <w:marRight w:val="0"/>
      <w:marTop w:val="0"/>
      <w:marBottom w:val="0"/>
      <w:divBdr>
        <w:top w:val="none" w:sz="0" w:space="0" w:color="auto"/>
        <w:left w:val="none" w:sz="0" w:space="0" w:color="auto"/>
        <w:bottom w:val="none" w:sz="0" w:space="0" w:color="auto"/>
        <w:right w:val="none" w:sz="0" w:space="0" w:color="auto"/>
      </w:divBdr>
    </w:div>
    <w:div w:id="1533878256">
      <w:bodyDiv w:val="1"/>
      <w:marLeft w:val="0"/>
      <w:marRight w:val="0"/>
      <w:marTop w:val="0"/>
      <w:marBottom w:val="0"/>
      <w:divBdr>
        <w:top w:val="none" w:sz="0" w:space="0" w:color="auto"/>
        <w:left w:val="none" w:sz="0" w:space="0" w:color="auto"/>
        <w:bottom w:val="none" w:sz="0" w:space="0" w:color="auto"/>
        <w:right w:val="none" w:sz="0" w:space="0" w:color="auto"/>
      </w:divBdr>
    </w:div>
    <w:div w:id="1534221179">
      <w:bodyDiv w:val="1"/>
      <w:marLeft w:val="0"/>
      <w:marRight w:val="0"/>
      <w:marTop w:val="0"/>
      <w:marBottom w:val="0"/>
      <w:divBdr>
        <w:top w:val="none" w:sz="0" w:space="0" w:color="auto"/>
        <w:left w:val="none" w:sz="0" w:space="0" w:color="auto"/>
        <w:bottom w:val="none" w:sz="0" w:space="0" w:color="auto"/>
        <w:right w:val="none" w:sz="0" w:space="0" w:color="auto"/>
      </w:divBdr>
    </w:div>
    <w:div w:id="1534538360">
      <w:bodyDiv w:val="1"/>
      <w:marLeft w:val="0"/>
      <w:marRight w:val="0"/>
      <w:marTop w:val="0"/>
      <w:marBottom w:val="0"/>
      <w:divBdr>
        <w:top w:val="none" w:sz="0" w:space="0" w:color="auto"/>
        <w:left w:val="none" w:sz="0" w:space="0" w:color="auto"/>
        <w:bottom w:val="none" w:sz="0" w:space="0" w:color="auto"/>
        <w:right w:val="none" w:sz="0" w:space="0" w:color="auto"/>
      </w:divBdr>
    </w:div>
    <w:div w:id="1537038440">
      <w:bodyDiv w:val="1"/>
      <w:marLeft w:val="0"/>
      <w:marRight w:val="0"/>
      <w:marTop w:val="0"/>
      <w:marBottom w:val="0"/>
      <w:divBdr>
        <w:top w:val="none" w:sz="0" w:space="0" w:color="auto"/>
        <w:left w:val="none" w:sz="0" w:space="0" w:color="auto"/>
        <w:bottom w:val="none" w:sz="0" w:space="0" w:color="auto"/>
        <w:right w:val="none" w:sz="0" w:space="0" w:color="auto"/>
      </w:divBdr>
    </w:div>
    <w:div w:id="1543325032">
      <w:bodyDiv w:val="1"/>
      <w:marLeft w:val="0"/>
      <w:marRight w:val="0"/>
      <w:marTop w:val="0"/>
      <w:marBottom w:val="0"/>
      <w:divBdr>
        <w:top w:val="none" w:sz="0" w:space="0" w:color="auto"/>
        <w:left w:val="none" w:sz="0" w:space="0" w:color="auto"/>
        <w:bottom w:val="none" w:sz="0" w:space="0" w:color="auto"/>
        <w:right w:val="none" w:sz="0" w:space="0" w:color="auto"/>
      </w:divBdr>
    </w:div>
    <w:div w:id="1543595744">
      <w:bodyDiv w:val="1"/>
      <w:marLeft w:val="0"/>
      <w:marRight w:val="0"/>
      <w:marTop w:val="0"/>
      <w:marBottom w:val="0"/>
      <w:divBdr>
        <w:top w:val="none" w:sz="0" w:space="0" w:color="auto"/>
        <w:left w:val="none" w:sz="0" w:space="0" w:color="auto"/>
        <w:bottom w:val="none" w:sz="0" w:space="0" w:color="auto"/>
        <w:right w:val="none" w:sz="0" w:space="0" w:color="auto"/>
      </w:divBdr>
    </w:div>
    <w:div w:id="1544369090">
      <w:bodyDiv w:val="1"/>
      <w:marLeft w:val="0"/>
      <w:marRight w:val="0"/>
      <w:marTop w:val="0"/>
      <w:marBottom w:val="0"/>
      <w:divBdr>
        <w:top w:val="none" w:sz="0" w:space="0" w:color="auto"/>
        <w:left w:val="none" w:sz="0" w:space="0" w:color="auto"/>
        <w:bottom w:val="none" w:sz="0" w:space="0" w:color="auto"/>
        <w:right w:val="none" w:sz="0" w:space="0" w:color="auto"/>
      </w:divBdr>
    </w:div>
    <w:div w:id="1549874900">
      <w:bodyDiv w:val="1"/>
      <w:marLeft w:val="0"/>
      <w:marRight w:val="0"/>
      <w:marTop w:val="0"/>
      <w:marBottom w:val="0"/>
      <w:divBdr>
        <w:top w:val="none" w:sz="0" w:space="0" w:color="auto"/>
        <w:left w:val="none" w:sz="0" w:space="0" w:color="auto"/>
        <w:bottom w:val="none" w:sz="0" w:space="0" w:color="auto"/>
        <w:right w:val="none" w:sz="0" w:space="0" w:color="auto"/>
      </w:divBdr>
    </w:div>
    <w:div w:id="1551261864">
      <w:bodyDiv w:val="1"/>
      <w:marLeft w:val="0"/>
      <w:marRight w:val="0"/>
      <w:marTop w:val="0"/>
      <w:marBottom w:val="0"/>
      <w:divBdr>
        <w:top w:val="none" w:sz="0" w:space="0" w:color="auto"/>
        <w:left w:val="none" w:sz="0" w:space="0" w:color="auto"/>
        <w:bottom w:val="none" w:sz="0" w:space="0" w:color="auto"/>
        <w:right w:val="none" w:sz="0" w:space="0" w:color="auto"/>
      </w:divBdr>
    </w:div>
    <w:div w:id="1554343924">
      <w:bodyDiv w:val="1"/>
      <w:marLeft w:val="0"/>
      <w:marRight w:val="0"/>
      <w:marTop w:val="0"/>
      <w:marBottom w:val="0"/>
      <w:divBdr>
        <w:top w:val="none" w:sz="0" w:space="0" w:color="auto"/>
        <w:left w:val="none" w:sz="0" w:space="0" w:color="auto"/>
        <w:bottom w:val="none" w:sz="0" w:space="0" w:color="auto"/>
        <w:right w:val="none" w:sz="0" w:space="0" w:color="auto"/>
      </w:divBdr>
    </w:div>
    <w:div w:id="1555458881">
      <w:bodyDiv w:val="1"/>
      <w:marLeft w:val="0"/>
      <w:marRight w:val="0"/>
      <w:marTop w:val="0"/>
      <w:marBottom w:val="0"/>
      <w:divBdr>
        <w:top w:val="none" w:sz="0" w:space="0" w:color="auto"/>
        <w:left w:val="none" w:sz="0" w:space="0" w:color="auto"/>
        <w:bottom w:val="none" w:sz="0" w:space="0" w:color="auto"/>
        <w:right w:val="none" w:sz="0" w:space="0" w:color="auto"/>
      </w:divBdr>
    </w:div>
    <w:div w:id="1557280588">
      <w:bodyDiv w:val="1"/>
      <w:marLeft w:val="0"/>
      <w:marRight w:val="0"/>
      <w:marTop w:val="0"/>
      <w:marBottom w:val="0"/>
      <w:divBdr>
        <w:top w:val="none" w:sz="0" w:space="0" w:color="auto"/>
        <w:left w:val="none" w:sz="0" w:space="0" w:color="auto"/>
        <w:bottom w:val="none" w:sz="0" w:space="0" w:color="auto"/>
        <w:right w:val="none" w:sz="0" w:space="0" w:color="auto"/>
      </w:divBdr>
    </w:div>
    <w:div w:id="1559169912">
      <w:bodyDiv w:val="1"/>
      <w:marLeft w:val="0"/>
      <w:marRight w:val="0"/>
      <w:marTop w:val="0"/>
      <w:marBottom w:val="0"/>
      <w:divBdr>
        <w:top w:val="none" w:sz="0" w:space="0" w:color="auto"/>
        <w:left w:val="none" w:sz="0" w:space="0" w:color="auto"/>
        <w:bottom w:val="none" w:sz="0" w:space="0" w:color="auto"/>
        <w:right w:val="none" w:sz="0" w:space="0" w:color="auto"/>
      </w:divBdr>
    </w:div>
    <w:div w:id="1560020176">
      <w:bodyDiv w:val="1"/>
      <w:marLeft w:val="0"/>
      <w:marRight w:val="0"/>
      <w:marTop w:val="0"/>
      <w:marBottom w:val="0"/>
      <w:divBdr>
        <w:top w:val="none" w:sz="0" w:space="0" w:color="auto"/>
        <w:left w:val="none" w:sz="0" w:space="0" w:color="auto"/>
        <w:bottom w:val="none" w:sz="0" w:space="0" w:color="auto"/>
        <w:right w:val="none" w:sz="0" w:space="0" w:color="auto"/>
      </w:divBdr>
    </w:div>
    <w:div w:id="1560821587">
      <w:bodyDiv w:val="1"/>
      <w:marLeft w:val="0"/>
      <w:marRight w:val="0"/>
      <w:marTop w:val="0"/>
      <w:marBottom w:val="0"/>
      <w:divBdr>
        <w:top w:val="none" w:sz="0" w:space="0" w:color="auto"/>
        <w:left w:val="none" w:sz="0" w:space="0" w:color="auto"/>
        <w:bottom w:val="none" w:sz="0" w:space="0" w:color="auto"/>
        <w:right w:val="none" w:sz="0" w:space="0" w:color="auto"/>
      </w:divBdr>
    </w:div>
    <w:div w:id="1561013617">
      <w:bodyDiv w:val="1"/>
      <w:marLeft w:val="0"/>
      <w:marRight w:val="0"/>
      <w:marTop w:val="0"/>
      <w:marBottom w:val="0"/>
      <w:divBdr>
        <w:top w:val="none" w:sz="0" w:space="0" w:color="auto"/>
        <w:left w:val="none" w:sz="0" w:space="0" w:color="auto"/>
        <w:bottom w:val="none" w:sz="0" w:space="0" w:color="auto"/>
        <w:right w:val="none" w:sz="0" w:space="0" w:color="auto"/>
      </w:divBdr>
    </w:div>
    <w:div w:id="1561018537">
      <w:bodyDiv w:val="1"/>
      <w:marLeft w:val="0"/>
      <w:marRight w:val="0"/>
      <w:marTop w:val="0"/>
      <w:marBottom w:val="0"/>
      <w:divBdr>
        <w:top w:val="none" w:sz="0" w:space="0" w:color="auto"/>
        <w:left w:val="none" w:sz="0" w:space="0" w:color="auto"/>
        <w:bottom w:val="none" w:sz="0" w:space="0" w:color="auto"/>
        <w:right w:val="none" w:sz="0" w:space="0" w:color="auto"/>
      </w:divBdr>
    </w:div>
    <w:div w:id="1562322363">
      <w:bodyDiv w:val="1"/>
      <w:marLeft w:val="0"/>
      <w:marRight w:val="0"/>
      <w:marTop w:val="0"/>
      <w:marBottom w:val="0"/>
      <w:divBdr>
        <w:top w:val="none" w:sz="0" w:space="0" w:color="auto"/>
        <w:left w:val="none" w:sz="0" w:space="0" w:color="auto"/>
        <w:bottom w:val="none" w:sz="0" w:space="0" w:color="auto"/>
        <w:right w:val="none" w:sz="0" w:space="0" w:color="auto"/>
      </w:divBdr>
    </w:div>
    <w:div w:id="1563365424">
      <w:bodyDiv w:val="1"/>
      <w:marLeft w:val="0"/>
      <w:marRight w:val="0"/>
      <w:marTop w:val="0"/>
      <w:marBottom w:val="0"/>
      <w:divBdr>
        <w:top w:val="none" w:sz="0" w:space="0" w:color="auto"/>
        <w:left w:val="none" w:sz="0" w:space="0" w:color="auto"/>
        <w:bottom w:val="none" w:sz="0" w:space="0" w:color="auto"/>
        <w:right w:val="none" w:sz="0" w:space="0" w:color="auto"/>
      </w:divBdr>
    </w:div>
    <w:div w:id="1564222367">
      <w:bodyDiv w:val="1"/>
      <w:marLeft w:val="0"/>
      <w:marRight w:val="0"/>
      <w:marTop w:val="0"/>
      <w:marBottom w:val="0"/>
      <w:divBdr>
        <w:top w:val="none" w:sz="0" w:space="0" w:color="auto"/>
        <w:left w:val="none" w:sz="0" w:space="0" w:color="auto"/>
        <w:bottom w:val="none" w:sz="0" w:space="0" w:color="auto"/>
        <w:right w:val="none" w:sz="0" w:space="0" w:color="auto"/>
      </w:divBdr>
    </w:div>
    <w:div w:id="1565481591">
      <w:bodyDiv w:val="1"/>
      <w:marLeft w:val="0"/>
      <w:marRight w:val="0"/>
      <w:marTop w:val="0"/>
      <w:marBottom w:val="0"/>
      <w:divBdr>
        <w:top w:val="none" w:sz="0" w:space="0" w:color="auto"/>
        <w:left w:val="none" w:sz="0" w:space="0" w:color="auto"/>
        <w:bottom w:val="none" w:sz="0" w:space="0" w:color="auto"/>
        <w:right w:val="none" w:sz="0" w:space="0" w:color="auto"/>
      </w:divBdr>
    </w:div>
    <w:div w:id="1568342056">
      <w:bodyDiv w:val="1"/>
      <w:marLeft w:val="0"/>
      <w:marRight w:val="0"/>
      <w:marTop w:val="0"/>
      <w:marBottom w:val="0"/>
      <w:divBdr>
        <w:top w:val="none" w:sz="0" w:space="0" w:color="auto"/>
        <w:left w:val="none" w:sz="0" w:space="0" w:color="auto"/>
        <w:bottom w:val="none" w:sz="0" w:space="0" w:color="auto"/>
        <w:right w:val="none" w:sz="0" w:space="0" w:color="auto"/>
      </w:divBdr>
    </w:div>
    <w:div w:id="1568876588">
      <w:bodyDiv w:val="1"/>
      <w:marLeft w:val="0"/>
      <w:marRight w:val="0"/>
      <w:marTop w:val="0"/>
      <w:marBottom w:val="0"/>
      <w:divBdr>
        <w:top w:val="none" w:sz="0" w:space="0" w:color="auto"/>
        <w:left w:val="none" w:sz="0" w:space="0" w:color="auto"/>
        <w:bottom w:val="none" w:sz="0" w:space="0" w:color="auto"/>
        <w:right w:val="none" w:sz="0" w:space="0" w:color="auto"/>
      </w:divBdr>
    </w:div>
    <w:div w:id="1569421523">
      <w:bodyDiv w:val="1"/>
      <w:marLeft w:val="0"/>
      <w:marRight w:val="0"/>
      <w:marTop w:val="0"/>
      <w:marBottom w:val="0"/>
      <w:divBdr>
        <w:top w:val="none" w:sz="0" w:space="0" w:color="auto"/>
        <w:left w:val="none" w:sz="0" w:space="0" w:color="auto"/>
        <w:bottom w:val="none" w:sz="0" w:space="0" w:color="auto"/>
        <w:right w:val="none" w:sz="0" w:space="0" w:color="auto"/>
      </w:divBdr>
    </w:div>
    <w:div w:id="1569726654">
      <w:bodyDiv w:val="1"/>
      <w:marLeft w:val="0"/>
      <w:marRight w:val="0"/>
      <w:marTop w:val="0"/>
      <w:marBottom w:val="0"/>
      <w:divBdr>
        <w:top w:val="none" w:sz="0" w:space="0" w:color="auto"/>
        <w:left w:val="none" w:sz="0" w:space="0" w:color="auto"/>
        <w:bottom w:val="none" w:sz="0" w:space="0" w:color="auto"/>
        <w:right w:val="none" w:sz="0" w:space="0" w:color="auto"/>
      </w:divBdr>
    </w:div>
    <w:div w:id="1570195026">
      <w:bodyDiv w:val="1"/>
      <w:marLeft w:val="0"/>
      <w:marRight w:val="0"/>
      <w:marTop w:val="0"/>
      <w:marBottom w:val="0"/>
      <w:divBdr>
        <w:top w:val="none" w:sz="0" w:space="0" w:color="auto"/>
        <w:left w:val="none" w:sz="0" w:space="0" w:color="auto"/>
        <w:bottom w:val="none" w:sz="0" w:space="0" w:color="auto"/>
        <w:right w:val="none" w:sz="0" w:space="0" w:color="auto"/>
      </w:divBdr>
    </w:div>
    <w:div w:id="1571890242">
      <w:bodyDiv w:val="1"/>
      <w:marLeft w:val="0"/>
      <w:marRight w:val="0"/>
      <w:marTop w:val="0"/>
      <w:marBottom w:val="0"/>
      <w:divBdr>
        <w:top w:val="none" w:sz="0" w:space="0" w:color="auto"/>
        <w:left w:val="none" w:sz="0" w:space="0" w:color="auto"/>
        <w:bottom w:val="none" w:sz="0" w:space="0" w:color="auto"/>
        <w:right w:val="none" w:sz="0" w:space="0" w:color="auto"/>
      </w:divBdr>
    </w:div>
    <w:div w:id="1572694059">
      <w:bodyDiv w:val="1"/>
      <w:marLeft w:val="0"/>
      <w:marRight w:val="0"/>
      <w:marTop w:val="0"/>
      <w:marBottom w:val="0"/>
      <w:divBdr>
        <w:top w:val="none" w:sz="0" w:space="0" w:color="auto"/>
        <w:left w:val="none" w:sz="0" w:space="0" w:color="auto"/>
        <w:bottom w:val="none" w:sz="0" w:space="0" w:color="auto"/>
        <w:right w:val="none" w:sz="0" w:space="0" w:color="auto"/>
      </w:divBdr>
    </w:div>
    <w:div w:id="1573735293">
      <w:bodyDiv w:val="1"/>
      <w:marLeft w:val="0"/>
      <w:marRight w:val="0"/>
      <w:marTop w:val="0"/>
      <w:marBottom w:val="0"/>
      <w:divBdr>
        <w:top w:val="none" w:sz="0" w:space="0" w:color="auto"/>
        <w:left w:val="none" w:sz="0" w:space="0" w:color="auto"/>
        <w:bottom w:val="none" w:sz="0" w:space="0" w:color="auto"/>
        <w:right w:val="none" w:sz="0" w:space="0" w:color="auto"/>
      </w:divBdr>
    </w:div>
    <w:div w:id="1574775989">
      <w:bodyDiv w:val="1"/>
      <w:marLeft w:val="0"/>
      <w:marRight w:val="0"/>
      <w:marTop w:val="0"/>
      <w:marBottom w:val="0"/>
      <w:divBdr>
        <w:top w:val="none" w:sz="0" w:space="0" w:color="auto"/>
        <w:left w:val="none" w:sz="0" w:space="0" w:color="auto"/>
        <w:bottom w:val="none" w:sz="0" w:space="0" w:color="auto"/>
        <w:right w:val="none" w:sz="0" w:space="0" w:color="auto"/>
      </w:divBdr>
    </w:div>
    <w:div w:id="1575049372">
      <w:bodyDiv w:val="1"/>
      <w:marLeft w:val="0"/>
      <w:marRight w:val="0"/>
      <w:marTop w:val="0"/>
      <w:marBottom w:val="0"/>
      <w:divBdr>
        <w:top w:val="none" w:sz="0" w:space="0" w:color="auto"/>
        <w:left w:val="none" w:sz="0" w:space="0" w:color="auto"/>
        <w:bottom w:val="none" w:sz="0" w:space="0" w:color="auto"/>
        <w:right w:val="none" w:sz="0" w:space="0" w:color="auto"/>
      </w:divBdr>
    </w:div>
    <w:div w:id="1575121018">
      <w:bodyDiv w:val="1"/>
      <w:marLeft w:val="0"/>
      <w:marRight w:val="0"/>
      <w:marTop w:val="0"/>
      <w:marBottom w:val="0"/>
      <w:divBdr>
        <w:top w:val="none" w:sz="0" w:space="0" w:color="auto"/>
        <w:left w:val="none" w:sz="0" w:space="0" w:color="auto"/>
        <w:bottom w:val="none" w:sz="0" w:space="0" w:color="auto"/>
        <w:right w:val="none" w:sz="0" w:space="0" w:color="auto"/>
      </w:divBdr>
    </w:div>
    <w:div w:id="1575239677">
      <w:bodyDiv w:val="1"/>
      <w:marLeft w:val="0"/>
      <w:marRight w:val="0"/>
      <w:marTop w:val="0"/>
      <w:marBottom w:val="0"/>
      <w:divBdr>
        <w:top w:val="none" w:sz="0" w:space="0" w:color="auto"/>
        <w:left w:val="none" w:sz="0" w:space="0" w:color="auto"/>
        <w:bottom w:val="none" w:sz="0" w:space="0" w:color="auto"/>
        <w:right w:val="none" w:sz="0" w:space="0" w:color="auto"/>
      </w:divBdr>
    </w:div>
    <w:div w:id="1575774862">
      <w:bodyDiv w:val="1"/>
      <w:marLeft w:val="0"/>
      <w:marRight w:val="0"/>
      <w:marTop w:val="0"/>
      <w:marBottom w:val="0"/>
      <w:divBdr>
        <w:top w:val="none" w:sz="0" w:space="0" w:color="auto"/>
        <w:left w:val="none" w:sz="0" w:space="0" w:color="auto"/>
        <w:bottom w:val="none" w:sz="0" w:space="0" w:color="auto"/>
        <w:right w:val="none" w:sz="0" w:space="0" w:color="auto"/>
      </w:divBdr>
    </w:div>
    <w:div w:id="1576276401">
      <w:bodyDiv w:val="1"/>
      <w:marLeft w:val="0"/>
      <w:marRight w:val="0"/>
      <w:marTop w:val="0"/>
      <w:marBottom w:val="0"/>
      <w:divBdr>
        <w:top w:val="none" w:sz="0" w:space="0" w:color="auto"/>
        <w:left w:val="none" w:sz="0" w:space="0" w:color="auto"/>
        <w:bottom w:val="none" w:sz="0" w:space="0" w:color="auto"/>
        <w:right w:val="none" w:sz="0" w:space="0" w:color="auto"/>
      </w:divBdr>
    </w:div>
    <w:div w:id="1577090741">
      <w:bodyDiv w:val="1"/>
      <w:marLeft w:val="0"/>
      <w:marRight w:val="0"/>
      <w:marTop w:val="0"/>
      <w:marBottom w:val="0"/>
      <w:divBdr>
        <w:top w:val="none" w:sz="0" w:space="0" w:color="auto"/>
        <w:left w:val="none" w:sz="0" w:space="0" w:color="auto"/>
        <w:bottom w:val="none" w:sz="0" w:space="0" w:color="auto"/>
        <w:right w:val="none" w:sz="0" w:space="0" w:color="auto"/>
      </w:divBdr>
    </w:div>
    <w:div w:id="1583373433">
      <w:bodyDiv w:val="1"/>
      <w:marLeft w:val="0"/>
      <w:marRight w:val="0"/>
      <w:marTop w:val="0"/>
      <w:marBottom w:val="0"/>
      <w:divBdr>
        <w:top w:val="none" w:sz="0" w:space="0" w:color="auto"/>
        <w:left w:val="none" w:sz="0" w:space="0" w:color="auto"/>
        <w:bottom w:val="none" w:sz="0" w:space="0" w:color="auto"/>
        <w:right w:val="none" w:sz="0" w:space="0" w:color="auto"/>
      </w:divBdr>
    </w:div>
    <w:div w:id="1586913870">
      <w:bodyDiv w:val="1"/>
      <w:marLeft w:val="0"/>
      <w:marRight w:val="0"/>
      <w:marTop w:val="0"/>
      <w:marBottom w:val="0"/>
      <w:divBdr>
        <w:top w:val="none" w:sz="0" w:space="0" w:color="auto"/>
        <w:left w:val="none" w:sz="0" w:space="0" w:color="auto"/>
        <w:bottom w:val="none" w:sz="0" w:space="0" w:color="auto"/>
        <w:right w:val="none" w:sz="0" w:space="0" w:color="auto"/>
      </w:divBdr>
    </w:div>
    <w:div w:id="1589382974">
      <w:bodyDiv w:val="1"/>
      <w:marLeft w:val="0"/>
      <w:marRight w:val="0"/>
      <w:marTop w:val="0"/>
      <w:marBottom w:val="0"/>
      <w:divBdr>
        <w:top w:val="none" w:sz="0" w:space="0" w:color="auto"/>
        <w:left w:val="none" w:sz="0" w:space="0" w:color="auto"/>
        <w:bottom w:val="none" w:sz="0" w:space="0" w:color="auto"/>
        <w:right w:val="none" w:sz="0" w:space="0" w:color="auto"/>
      </w:divBdr>
    </w:div>
    <w:div w:id="1590188184">
      <w:bodyDiv w:val="1"/>
      <w:marLeft w:val="0"/>
      <w:marRight w:val="0"/>
      <w:marTop w:val="0"/>
      <w:marBottom w:val="0"/>
      <w:divBdr>
        <w:top w:val="none" w:sz="0" w:space="0" w:color="auto"/>
        <w:left w:val="none" w:sz="0" w:space="0" w:color="auto"/>
        <w:bottom w:val="none" w:sz="0" w:space="0" w:color="auto"/>
        <w:right w:val="none" w:sz="0" w:space="0" w:color="auto"/>
      </w:divBdr>
    </w:div>
    <w:div w:id="1591112921">
      <w:bodyDiv w:val="1"/>
      <w:marLeft w:val="0"/>
      <w:marRight w:val="0"/>
      <w:marTop w:val="0"/>
      <w:marBottom w:val="0"/>
      <w:divBdr>
        <w:top w:val="none" w:sz="0" w:space="0" w:color="auto"/>
        <w:left w:val="none" w:sz="0" w:space="0" w:color="auto"/>
        <w:bottom w:val="none" w:sz="0" w:space="0" w:color="auto"/>
        <w:right w:val="none" w:sz="0" w:space="0" w:color="auto"/>
      </w:divBdr>
    </w:div>
    <w:div w:id="1592395997">
      <w:bodyDiv w:val="1"/>
      <w:marLeft w:val="0"/>
      <w:marRight w:val="0"/>
      <w:marTop w:val="0"/>
      <w:marBottom w:val="0"/>
      <w:divBdr>
        <w:top w:val="none" w:sz="0" w:space="0" w:color="auto"/>
        <w:left w:val="none" w:sz="0" w:space="0" w:color="auto"/>
        <w:bottom w:val="none" w:sz="0" w:space="0" w:color="auto"/>
        <w:right w:val="none" w:sz="0" w:space="0" w:color="auto"/>
      </w:divBdr>
    </w:div>
    <w:div w:id="1592658127">
      <w:bodyDiv w:val="1"/>
      <w:marLeft w:val="0"/>
      <w:marRight w:val="0"/>
      <w:marTop w:val="0"/>
      <w:marBottom w:val="0"/>
      <w:divBdr>
        <w:top w:val="none" w:sz="0" w:space="0" w:color="auto"/>
        <w:left w:val="none" w:sz="0" w:space="0" w:color="auto"/>
        <w:bottom w:val="none" w:sz="0" w:space="0" w:color="auto"/>
        <w:right w:val="none" w:sz="0" w:space="0" w:color="auto"/>
      </w:divBdr>
    </w:div>
    <w:div w:id="1593273360">
      <w:bodyDiv w:val="1"/>
      <w:marLeft w:val="0"/>
      <w:marRight w:val="0"/>
      <w:marTop w:val="0"/>
      <w:marBottom w:val="0"/>
      <w:divBdr>
        <w:top w:val="none" w:sz="0" w:space="0" w:color="auto"/>
        <w:left w:val="none" w:sz="0" w:space="0" w:color="auto"/>
        <w:bottom w:val="none" w:sz="0" w:space="0" w:color="auto"/>
        <w:right w:val="none" w:sz="0" w:space="0" w:color="auto"/>
      </w:divBdr>
    </w:div>
    <w:div w:id="1597983772">
      <w:bodyDiv w:val="1"/>
      <w:marLeft w:val="0"/>
      <w:marRight w:val="0"/>
      <w:marTop w:val="0"/>
      <w:marBottom w:val="0"/>
      <w:divBdr>
        <w:top w:val="none" w:sz="0" w:space="0" w:color="auto"/>
        <w:left w:val="none" w:sz="0" w:space="0" w:color="auto"/>
        <w:bottom w:val="none" w:sz="0" w:space="0" w:color="auto"/>
        <w:right w:val="none" w:sz="0" w:space="0" w:color="auto"/>
      </w:divBdr>
    </w:div>
    <w:div w:id="1601333894">
      <w:bodyDiv w:val="1"/>
      <w:marLeft w:val="0"/>
      <w:marRight w:val="0"/>
      <w:marTop w:val="0"/>
      <w:marBottom w:val="0"/>
      <w:divBdr>
        <w:top w:val="none" w:sz="0" w:space="0" w:color="auto"/>
        <w:left w:val="none" w:sz="0" w:space="0" w:color="auto"/>
        <w:bottom w:val="none" w:sz="0" w:space="0" w:color="auto"/>
        <w:right w:val="none" w:sz="0" w:space="0" w:color="auto"/>
      </w:divBdr>
    </w:div>
    <w:div w:id="1601452977">
      <w:bodyDiv w:val="1"/>
      <w:marLeft w:val="0"/>
      <w:marRight w:val="0"/>
      <w:marTop w:val="0"/>
      <w:marBottom w:val="0"/>
      <w:divBdr>
        <w:top w:val="none" w:sz="0" w:space="0" w:color="auto"/>
        <w:left w:val="none" w:sz="0" w:space="0" w:color="auto"/>
        <w:bottom w:val="none" w:sz="0" w:space="0" w:color="auto"/>
        <w:right w:val="none" w:sz="0" w:space="0" w:color="auto"/>
      </w:divBdr>
    </w:div>
    <w:div w:id="1602252899">
      <w:bodyDiv w:val="1"/>
      <w:marLeft w:val="0"/>
      <w:marRight w:val="0"/>
      <w:marTop w:val="0"/>
      <w:marBottom w:val="0"/>
      <w:divBdr>
        <w:top w:val="none" w:sz="0" w:space="0" w:color="auto"/>
        <w:left w:val="none" w:sz="0" w:space="0" w:color="auto"/>
        <w:bottom w:val="none" w:sz="0" w:space="0" w:color="auto"/>
        <w:right w:val="none" w:sz="0" w:space="0" w:color="auto"/>
      </w:divBdr>
    </w:div>
    <w:div w:id="1603143369">
      <w:bodyDiv w:val="1"/>
      <w:marLeft w:val="0"/>
      <w:marRight w:val="0"/>
      <w:marTop w:val="0"/>
      <w:marBottom w:val="0"/>
      <w:divBdr>
        <w:top w:val="none" w:sz="0" w:space="0" w:color="auto"/>
        <w:left w:val="none" w:sz="0" w:space="0" w:color="auto"/>
        <w:bottom w:val="none" w:sz="0" w:space="0" w:color="auto"/>
        <w:right w:val="none" w:sz="0" w:space="0" w:color="auto"/>
      </w:divBdr>
    </w:div>
    <w:div w:id="1603418037">
      <w:bodyDiv w:val="1"/>
      <w:marLeft w:val="0"/>
      <w:marRight w:val="0"/>
      <w:marTop w:val="0"/>
      <w:marBottom w:val="0"/>
      <w:divBdr>
        <w:top w:val="none" w:sz="0" w:space="0" w:color="auto"/>
        <w:left w:val="none" w:sz="0" w:space="0" w:color="auto"/>
        <w:bottom w:val="none" w:sz="0" w:space="0" w:color="auto"/>
        <w:right w:val="none" w:sz="0" w:space="0" w:color="auto"/>
      </w:divBdr>
    </w:div>
    <w:div w:id="1605074323">
      <w:bodyDiv w:val="1"/>
      <w:marLeft w:val="0"/>
      <w:marRight w:val="0"/>
      <w:marTop w:val="0"/>
      <w:marBottom w:val="0"/>
      <w:divBdr>
        <w:top w:val="none" w:sz="0" w:space="0" w:color="auto"/>
        <w:left w:val="none" w:sz="0" w:space="0" w:color="auto"/>
        <w:bottom w:val="none" w:sz="0" w:space="0" w:color="auto"/>
        <w:right w:val="none" w:sz="0" w:space="0" w:color="auto"/>
      </w:divBdr>
    </w:div>
    <w:div w:id="1607232405">
      <w:bodyDiv w:val="1"/>
      <w:marLeft w:val="0"/>
      <w:marRight w:val="0"/>
      <w:marTop w:val="0"/>
      <w:marBottom w:val="0"/>
      <w:divBdr>
        <w:top w:val="none" w:sz="0" w:space="0" w:color="auto"/>
        <w:left w:val="none" w:sz="0" w:space="0" w:color="auto"/>
        <w:bottom w:val="none" w:sz="0" w:space="0" w:color="auto"/>
        <w:right w:val="none" w:sz="0" w:space="0" w:color="auto"/>
      </w:divBdr>
    </w:div>
    <w:div w:id="1609845886">
      <w:bodyDiv w:val="1"/>
      <w:marLeft w:val="0"/>
      <w:marRight w:val="0"/>
      <w:marTop w:val="0"/>
      <w:marBottom w:val="0"/>
      <w:divBdr>
        <w:top w:val="none" w:sz="0" w:space="0" w:color="auto"/>
        <w:left w:val="none" w:sz="0" w:space="0" w:color="auto"/>
        <w:bottom w:val="none" w:sz="0" w:space="0" w:color="auto"/>
        <w:right w:val="none" w:sz="0" w:space="0" w:color="auto"/>
      </w:divBdr>
    </w:div>
    <w:div w:id="1609894935">
      <w:bodyDiv w:val="1"/>
      <w:marLeft w:val="0"/>
      <w:marRight w:val="0"/>
      <w:marTop w:val="0"/>
      <w:marBottom w:val="0"/>
      <w:divBdr>
        <w:top w:val="none" w:sz="0" w:space="0" w:color="auto"/>
        <w:left w:val="none" w:sz="0" w:space="0" w:color="auto"/>
        <w:bottom w:val="none" w:sz="0" w:space="0" w:color="auto"/>
        <w:right w:val="none" w:sz="0" w:space="0" w:color="auto"/>
      </w:divBdr>
    </w:div>
    <w:div w:id="1610429302">
      <w:bodyDiv w:val="1"/>
      <w:marLeft w:val="0"/>
      <w:marRight w:val="0"/>
      <w:marTop w:val="0"/>
      <w:marBottom w:val="0"/>
      <w:divBdr>
        <w:top w:val="none" w:sz="0" w:space="0" w:color="auto"/>
        <w:left w:val="none" w:sz="0" w:space="0" w:color="auto"/>
        <w:bottom w:val="none" w:sz="0" w:space="0" w:color="auto"/>
        <w:right w:val="none" w:sz="0" w:space="0" w:color="auto"/>
      </w:divBdr>
    </w:div>
    <w:div w:id="1611083811">
      <w:bodyDiv w:val="1"/>
      <w:marLeft w:val="0"/>
      <w:marRight w:val="0"/>
      <w:marTop w:val="0"/>
      <w:marBottom w:val="0"/>
      <w:divBdr>
        <w:top w:val="none" w:sz="0" w:space="0" w:color="auto"/>
        <w:left w:val="none" w:sz="0" w:space="0" w:color="auto"/>
        <w:bottom w:val="none" w:sz="0" w:space="0" w:color="auto"/>
        <w:right w:val="none" w:sz="0" w:space="0" w:color="auto"/>
      </w:divBdr>
    </w:div>
    <w:div w:id="1614169136">
      <w:bodyDiv w:val="1"/>
      <w:marLeft w:val="0"/>
      <w:marRight w:val="0"/>
      <w:marTop w:val="0"/>
      <w:marBottom w:val="0"/>
      <w:divBdr>
        <w:top w:val="none" w:sz="0" w:space="0" w:color="auto"/>
        <w:left w:val="none" w:sz="0" w:space="0" w:color="auto"/>
        <w:bottom w:val="none" w:sz="0" w:space="0" w:color="auto"/>
        <w:right w:val="none" w:sz="0" w:space="0" w:color="auto"/>
      </w:divBdr>
    </w:div>
    <w:div w:id="1615481684">
      <w:bodyDiv w:val="1"/>
      <w:marLeft w:val="0"/>
      <w:marRight w:val="0"/>
      <w:marTop w:val="0"/>
      <w:marBottom w:val="0"/>
      <w:divBdr>
        <w:top w:val="none" w:sz="0" w:space="0" w:color="auto"/>
        <w:left w:val="none" w:sz="0" w:space="0" w:color="auto"/>
        <w:bottom w:val="none" w:sz="0" w:space="0" w:color="auto"/>
        <w:right w:val="none" w:sz="0" w:space="0" w:color="auto"/>
      </w:divBdr>
    </w:div>
    <w:div w:id="1616712855">
      <w:bodyDiv w:val="1"/>
      <w:marLeft w:val="0"/>
      <w:marRight w:val="0"/>
      <w:marTop w:val="0"/>
      <w:marBottom w:val="0"/>
      <w:divBdr>
        <w:top w:val="none" w:sz="0" w:space="0" w:color="auto"/>
        <w:left w:val="none" w:sz="0" w:space="0" w:color="auto"/>
        <w:bottom w:val="none" w:sz="0" w:space="0" w:color="auto"/>
        <w:right w:val="none" w:sz="0" w:space="0" w:color="auto"/>
      </w:divBdr>
    </w:div>
    <w:div w:id="1619213107">
      <w:bodyDiv w:val="1"/>
      <w:marLeft w:val="0"/>
      <w:marRight w:val="0"/>
      <w:marTop w:val="0"/>
      <w:marBottom w:val="0"/>
      <w:divBdr>
        <w:top w:val="none" w:sz="0" w:space="0" w:color="auto"/>
        <w:left w:val="none" w:sz="0" w:space="0" w:color="auto"/>
        <w:bottom w:val="none" w:sz="0" w:space="0" w:color="auto"/>
        <w:right w:val="none" w:sz="0" w:space="0" w:color="auto"/>
      </w:divBdr>
    </w:div>
    <w:div w:id="1619332750">
      <w:bodyDiv w:val="1"/>
      <w:marLeft w:val="0"/>
      <w:marRight w:val="0"/>
      <w:marTop w:val="0"/>
      <w:marBottom w:val="0"/>
      <w:divBdr>
        <w:top w:val="none" w:sz="0" w:space="0" w:color="auto"/>
        <w:left w:val="none" w:sz="0" w:space="0" w:color="auto"/>
        <w:bottom w:val="none" w:sz="0" w:space="0" w:color="auto"/>
        <w:right w:val="none" w:sz="0" w:space="0" w:color="auto"/>
      </w:divBdr>
    </w:div>
    <w:div w:id="1624190831">
      <w:bodyDiv w:val="1"/>
      <w:marLeft w:val="0"/>
      <w:marRight w:val="0"/>
      <w:marTop w:val="0"/>
      <w:marBottom w:val="0"/>
      <w:divBdr>
        <w:top w:val="none" w:sz="0" w:space="0" w:color="auto"/>
        <w:left w:val="none" w:sz="0" w:space="0" w:color="auto"/>
        <w:bottom w:val="none" w:sz="0" w:space="0" w:color="auto"/>
        <w:right w:val="none" w:sz="0" w:space="0" w:color="auto"/>
      </w:divBdr>
    </w:div>
    <w:div w:id="1625303584">
      <w:bodyDiv w:val="1"/>
      <w:marLeft w:val="0"/>
      <w:marRight w:val="0"/>
      <w:marTop w:val="0"/>
      <w:marBottom w:val="0"/>
      <w:divBdr>
        <w:top w:val="none" w:sz="0" w:space="0" w:color="auto"/>
        <w:left w:val="none" w:sz="0" w:space="0" w:color="auto"/>
        <w:bottom w:val="none" w:sz="0" w:space="0" w:color="auto"/>
        <w:right w:val="none" w:sz="0" w:space="0" w:color="auto"/>
      </w:divBdr>
    </w:div>
    <w:div w:id="1625311232">
      <w:bodyDiv w:val="1"/>
      <w:marLeft w:val="0"/>
      <w:marRight w:val="0"/>
      <w:marTop w:val="0"/>
      <w:marBottom w:val="0"/>
      <w:divBdr>
        <w:top w:val="none" w:sz="0" w:space="0" w:color="auto"/>
        <w:left w:val="none" w:sz="0" w:space="0" w:color="auto"/>
        <w:bottom w:val="none" w:sz="0" w:space="0" w:color="auto"/>
        <w:right w:val="none" w:sz="0" w:space="0" w:color="auto"/>
      </w:divBdr>
    </w:div>
    <w:div w:id="1628393871">
      <w:bodyDiv w:val="1"/>
      <w:marLeft w:val="0"/>
      <w:marRight w:val="0"/>
      <w:marTop w:val="0"/>
      <w:marBottom w:val="0"/>
      <w:divBdr>
        <w:top w:val="none" w:sz="0" w:space="0" w:color="auto"/>
        <w:left w:val="none" w:sz="0" w:space="0" w:color="auto"/>
        <w:bottom w:val="none" w:sz="0" w:space="0" w:color="auto"/>
        <w:right w:val="none" w:sz="0" w:space="0" w:color="auto"/>
      </w:divBdr>
    </w:div>
    <w:div w:id="1629779337">
      <w:bodyDiv w:val="1"/>
      <w:marLeft w:val="0"/>
      <w:marRight w:val="0"/>
      <w:marTop w:val="0"/>
      <w:marBottom w:val="0"/>
      <w:divBdr>
        <w:top w:val="none" w:sz="0" w:space="0" w:color="auto"/>
        <w:left w:val="none" w:sz="0" w:space="0" w:color="auto"/>
        <w:bottom w:val="none" w:sz="0" w:space="0" w:color="auto"/>
        <w:right w:val="none" w:sz="0" w:space="0" w:color="auto"/>
      </w:divBdr>
    </w:div>
    <w:div w:id="1634484330">
      <w:bodyDiv w:val="1"/>
      <w:marLeft w:val="0"/>
      <w:marRight w:val="0"/>
      <w:marTop w:val="0"/>
      <w:marBottom w:val="0"/>
      <w:divBdr>
        <w:top w:val="none" w:sz="0" w:space="0" w:color="auto"/>
        <w:left w:val="none" w:sz="0" w:space="0" w:color="auto"/>
        <w:bottom w:val="none" w:sz="0" w:space="0" w:color="auto"/>
        <w:right w:val="none" w:sz="0" w:space="0" w:color="auto"/>
      </w:divBdr>
    </w:div>
    <w:div w:id="1637564778">
      <w:bodyDiv w:val="1"/>
      <w:marLeft w:val="0"/>
      <w:marRight w:val="0"/>
      <w:marTop w:val="0"/>
      <w:marBottom w:val="0"/>
      <w:divBdr>
        <w:top w:val="none" w:sz="0" w:space="0" w:color="auto"/>
        <w:left w:val="none" w:sz="0" w:space="0" w:color="auto"/>
        <w:bottom w:val="none" w:sz="0" w:space="0" w:color="auto"/>
        <w:right w:val="none" w:sz="0" w:space="0" w:color="auto"/>
      </w:divBdr>
    </w:div>
    <w:div w:id="1638683344">
      <w:bodyDiv w:val="1"/>
      <w:marLeft w:val="0"/>
      <w:marRight w:val="0"/>
      <w:marTop w:val="0"/>
      <w:marBottom w:val="0"/>
      <w:divBdr>
        <w:top w:val="none" w:sz="0" w:space="0" w:color="auto"/>
        <w:left w:val="none" w:sz="0" w:space="0" w:color="auto"/>
        <w:bottom w:val="none" w:sz="0" w:space="0" w:color="auto"/>
        <w:right w:val="none" w:sz="0" w:space="0" w:color="auto"/>
      </w:divBdr>
    </w:div>
    <w:div w:id="1644458228">
      <w:bodyDiv w:val="1"/>
      <w:marLeft w:val="0"/>
      <w:marRight w:val="0"/>
      <w:marTop w:val="0"/>
      <w:marBottom w:val="0"/>
      <w:divBdr>
        <w:top w:val="none" w:sz="0" w:space="0" w:color="auto"/>
        <w:left w:val="none" w:sz="0" w:space="0" w:color="auto"/>
        <w:bottom w:val="none" w:sz="0" w:space="0" w:color="auto"/>
        <w:right w:val="none" w:sz="0" w:space="0" w:color="auto"/>
      </w:divBdr>
    </w:div>
    <w:div w:id="1646815814">
      <w:bodyDiv w:val="1"/>
      <w:marLeft w:val="0"/>
      <w:marRight w:val="0"/>
      <w:marTop w:val="0"/>
      <w:marBottom w:val="0"/>
      <w:divBdr>
        <w:top w:val="none" w:sz="0" w:space="0" w:color="auto"/>
        <w:left w:val="none" w:sz="0" w:space="0" w:color="auto"/>
        <w:bottom w:val="none" w:sz="0" w:space="0" w:color="auto"/>
        <w:right w:val="none" w:sz="0" w:space="0" w:color="auto"/>
      </w:divBdr>
    </w:div>
    <w:div w:id="1647122792">
      <w:bodyDiv w:val="1"/>
      <w:marLeft w:val="0"/>
      <w:marRight w:val="0"/>
      <w:marTop w:val="0"/>
      <w:marBottom w:val="0"/>
      <w:divBdr>
        <w:top w:val="none" w:sz="0" w:space="0" w:color="auto"/>
        <w:left w:val="none" w:sz="0" w:space="0" w:color="auto"/>
        <w:bottom w:val="none" w:sz="0" w:space="0" w:color="auto"/>
        <w:right w:val="none" w:sz="0" w:space="0" w:color="auto"/>
      </w:divBdr>
    </w:div>
    <w:div w:id="1647706403">
      <w:bodyDiv w:val="1"/>
      <w:marLeft w:val="0"/>
      <w:marRight w:val="0"/>
      <w:marTop w:val="0"/>
      <w:marBottom w:val="0"/>
      <w:divBdr>
        <w:top w:val="none" w:sz="0" w:space="0" w:color="auto"/>
        <w:left w:val="none" w:sz="0" w:space="0" w:color="auto"/>
        <w:bottom w:val="none" w:sz="0" w:space="0" w:color="auto"/>
        <w:right w:val="none" w:sz="0" w:space="0" w:color="auto"/>
      </w:divBdr>
    </w:div>
    <w:div w:id="1649285908">
      <w:bodyDiv w:val="1"/>
      <w:marLeft w:val="0"/>
      <w:marRight w:val="0"/>
      <w:marTop w:val="0"/>
      <w:marBottom w:val="0"/>
      <w:divBdr>
        <w:top w:val="none" w:sz="0" w:space="0" w:color="auto"/>
        <w:left w:val="none" w:sz="0" w:space="0" w:color="auto"/>
        <w:bottom w:val="none" w:sz="0" w:space="0" w:color="auto"/>
        <w:right w:val="none" w:sz="0" w:space="0" w:color="auto"/>
      </w:divBdr>
    </w:div>
    <w:div w:id="1650405463">
      <w:bodyDiv w:val="1"/>
      <w:marLeft w:val="0"/>
      <w:marRight w:val="0"/>
      <w:marTop w:val="0"/>
      <w:marBottom w:val="0"/>
      <w:divBdr>
        <w:top w:val="none" w:sz="0" w:space="0" w:color="auto"/>
        <w:left w:val="none" w:sz="0" w:space="0" w:color="auto"/>
        <w:bottom w:val="none" w:sz="0" w:space="0" w:color="auto"/>
        <w:right w:val="none" w:sz="0" w:space="0" w:color="auto"/>
      </w:divBdr>
    </w:div>
    <w:div w:id="1650480900">
      <w:bodyDiv w:val="1"/>
      <w:marLeft w:val="0"/>
      <w:marRight w:val="0"/>
      <w:marTop w:val="0"/>
      <w:marBottom w:val="0"/>
      <w:divBdr>
        <w:top w:val="none" w:sz="0" w:space="0" w:color="auto"/>
        <w:left w:val="none" w:sz="0" w:space="0" w:color="auto"/>
        <w:bottom w:val="none" w:sz="0" w:space="0" w:color="auto"/>
        <w:right w:val="none" w:sz="0" w:space="0" w:color="auto"/>
      </w:divBdr>
    </w:div>
    <w:div w:id="1653682701">
      <w:bodyDiv w:val="1"/>
      <w:marLeft w:val="0"/>
      <w:marRight w:val="0"/>
      <w:marTop w:val="0"/>
      <w:marBottom w:val="0"/>
      <w:divBdr>
        <w:top w:val="none" w:sz="0" w:space="0" w:color="auto"/>
        <w:left w:val="none" w:sz="0" w:space="0" w:color="auto"/>
        <w:bottom w:val="none" w:sz="0" w:space="0" w:color="auto"/>
        <w:right w:val="none" w:sz="0" w:space="0" w:color="auto"/>
      </w:divBdr>
    </w:div>
    <w:div w:id="1657220950">
      <w:bodyDiv w:val="1"/>
      <w:marLeft w:val="0"/>
      <w:marRight w:val="0"/>
      <w:marTop w:val="0"/>
      <w:marBottom w:val="0"/>
      <w:divBdr>
        <w:top w:val="none" w:sz="0" w:space="0" w:color="auto"/>
        <w:left w:val="none" w:sz="0" w:space="0" w:color="auto"/>
        <w:bottom w:val="none" w:sz="0" w:space="0" w:color="auto"/>
        <w:right w:val="none" w:sz="0" w:space="0" w:color="auto"/>
      </w:divBdr>
    </w:div>
    <w:div w:id="1659840000">
      <w:bodyDiv w:val="1"/>
      <w:marLeft w:val="0"/>
      <w:marRight w:val="0"/>
      <w:marTop w:val="0"/>
      <w:marBottom w:val="0"/>
      <w:divBdr>
        <w:top w:val="none" w:sz="0" w:space="0" w:color="auto"/>
        <w:left w:val="none" w:sz="0" w:space="0" w:color="auto"/>
        <w:bottom w:val="none" w:sz="0" w:space="0" w:color="auto"/>
        <w:right w:val="none" w:sz="0" w:space="0" w:color="auto"/>
      </w:divBdr>
    </w:div>
    <w:div w:id="1660301352">
      <w:bodyDiv w:val="1"/>
      <w:marLeft w:val="0"/>
      <w:marRight w:val="0"/>
      <w:marTop w:val="0"/>
      <w:marBottom w:val="0"/>
      <w:divBdr>
        <w:top w:val="none" w:sz="0" w:space="0" w:color="auto"/>
        <w:left w:val="none" w:sz="0" w:space="0" w:color="auto"/>
        <w:bottom w:val="none" w:sz="0" w:space="0" w:color="auto"/>
        <w:right w:val="none" w:sz="0" w:space="0" w:color="auto"/>
      </w:divBdr>
    </w:div>
    <w:div w:id="1660306981">
      <w:bodyDiv w:val="1"/>
      <w:marLeft w:val="0"/>
      <w:marRight w:val="0"/>
      <w:marTop w:val="0"/>
      <w:marBottom w:val="0"/>
      <w:divBdr>
        <w:top w:val="none" w:sz="0" w:space="0" w:color="auto"/>
        <w:left w:val="none" w:sz="0" w:space="0" w:color="auto"/>
        <w:bottom w:val="none" w:sz="0" w:space="0" w:color="auto"/>
        <w:right w:val="none" w:sz="0" w:space="0" w:color="auto"/>
      </w:divBdr>
    </w:div>
    <w:div w:id="1662197598">
      <w:bodyDiv w:val="1"/>
      <w:marLeft w:val="0"/>
      <w:marRight w:val="0"/>
      <w:marTop w:val="0"/>
      <w:marBottom w:val="0"/>
      <w:divBdr>
        <w:top w:val="none" w:sz="0" w:space="0" w:color="auto"/>
        <w:left w:val="none" w:sz="0" w:space="0" w:color="auto"/>
        <w:bottom w:val="none" w:sz="0" w:space="0" w:color="auto"/>
        <w:right w:val="none" w:sz="0" w:space="0" w:color="auto"/>
      </w:divBdr>
    </w:div>
    <w:div w:id="1663003125">
      <w:bodyDiv w:val="1"/>
      <w:marLeft w:val="0"/>
      <w:marRight w:val="0"/>
      <w:marTop w:val="0"/>
      <w:marBottom w:val="0"/>
      <w:divBdr>
        <w:top w:val="none" w:sz="0" w:space="0" w:color="auto"/>
        <w:left w:val="none" w:sz="0" w:space="0" w:color="auto"/>
        <w:bottom w:val="none" w:sz="0" w:space="0" w:color="auto"/>
        <w:right w:val="none" w:sz="0" w:space="0" w:color="auto"/>
      </w:divBdr>
    </w:div>
    <w:div w:id="1663317448">
      <w:bodyDiv w:val="1"/>
      <w:marLeft w:val="0"/>
      <w:marRight w:val="0"/>
      <w:marTop w:val="0"/>
      <w:marBottom w:val="0"/>
      <w:divBdr>
        <w:top w:val="none" w:sz="0" w:space="0" w:color="auto"/>
        <w:left w:val="none" w:sz="0" w:space="0" w:color="auto"/>
        <w:bottom w:val="none" w:sz="0" w:space="0" w:color="auto"/>
        <w:right w:val="none" w:sz="0" w:space="0" w:color="auto"/>
      </w:divBdr>
    </w:div>
    <w:div w:id="1663852611">
      <w:bodyDiv w:val="1"/>
      <w:marLeft w:val="0"/>
      <w:marRight w:val="0"/>
      <w:marTop w:val="0"/>
      <w:marBottom w:val="0"/>
      <w:divBdr>
        <w:top w:val="none" w:sz="0" w:space="0" w:color="auto"/>
        <w:left w:val="none" w:sz="0" w:space="0" w:color="auto"/>
        <w:bottom w:val="none" w:sz="0" w:space="0" w:color="auto"/>
        <w:right w:val="none" w:sz="0" w:space="0" w:color="auto"/>
      </w:divBdr>
    </w:div>
    <w:div w:id="1666006070">
      <w:bodyDiv w:val="1"/>
      <w:marLeft w:val="0"/>
      <w:marRight w:val="0"/>
      <w:marTop w:val="0"/>
      <w:marBottom w:val="0"/>
      <w:divBdr>
        <w:top w:val="none" w:sz="0" w:space="0" w:color="auto"/>
        <w:left w:val="none" w:sz="0" w:space="0" w:color="auto"/>
        <w:bottom w:val="none" w:sz="0" w:space="0" w:color="auto"/>
        <w:right w:val="none" w:sz="0" w:space="0" w:color="auto"/>
      </w:divBdr>
    </w:div>
    <w:div w:id="1666326095">
      <w:bodyDiv w:val="1"/>
      <w:marLeft w:val="0"/>
      <w:marRight w:val="0"/>
      <w:marTop w:val="0"/>
      <w:marBottom w:val="0"/>
      <w:divBdr>
        <w:top w:val="none" w:sz="0" w:space="0" w:color="auto"/>
        <w:left w:val="none" w:sz="0" w:space="0" w:color="auto"/>
        <w:bottom w:val="none" w:sz="0" w:space="0" w:color="auto"/>
        <w:right w:val="none" w:sz="0" w:space="0" w:color="auto"/>
      </w:divBdr>
    </w:div>
    <w:div w:id="1668097775">
      <w:bodyDiv w:val="1"/>
      <w:marLeft w:val="0"/>
      <w:marRight w:val="0"/>
      <w:marTop w:val="0"/>
      <w:marBottom w:val="0"/>
      <w:divBdr>
        <w:top w:val="none" w:sz="0" w:space="0" w:color="auto"/>
        <w:left w:val="none" w:sz="0" w:space="0" w:color="auto"/>
        <w:bottom w:val="none" w:sz="0" w:space="0" w:color="auto"/>
        <w:right w:val="none" w:sz="0" w:space="0" w:color="auto"/>
      </w:divBdr>
    </w:div>
    <w:div w:id="1668247628">
      <w:bodyDiv w:val="1"/>
      <w:marLeft w:val="0"/>
      <w:marRight w:val="0"/>
      <w:marTop w:val="0"/>
      <w:marBottom w:val="0"/>
      <w:divBdr>
        <w:top w:val="none" w:sz="0" w:space="0" w:color="auto"/>
        <w:left w:val="none" w:sz="0" w:space="0" w:color="auto"/>
        <w:bottom w:val="none" w:sz="0" w:space="0" w:color="auto"/>
        <w:right w:val="none" w:sz="0" w:space="0" w:color="auto"/>
      </w:divBdr>
    </w:div>
    <w:div w:id="1669211253">
      <w:bodyDiv w:val="1"/>
      <w:marLeft w:val="0"/>
      <w:marRight w:val="0"/>
      <w:marTop w:val="0"/>
      <w:marBottom w:val="0"/>
      <w:divBdr>
        <w:top w:val="none" w:sz="0" w:space="0" w:color="auto"/>
        <w:left w:val="none" w:sz="0" w:space="0" w:color="auto"/>
        <w:bottom w:val="none" w:sz="0" w:space="0" w:color="auto"/>
        <w:right w:val="none" w:sz="0" w:space="0" w:color="auto"/>
      </w:divBdr>
    </w:div>
    <w:div w:id="1669750291">
      <w:bodyDiv w:val="1"/>
      <w:marLeft w:val="0"/>
      <w:marRight w:val="0"/>
      <w:marTop w:val="0"/>
      <w:marBottom w:val="0"/>
      <w:divBdr>
        <w:top w:val="none" w:sz="0" w:space="0" w:color="auto"/>
        <w:left w:val="none" w:sz="0" w:space="0" w:color="auto"/>
        <w:bottom w:val="none" w:sz="0" w:space="0" w:color="auto"/>
        <w:right w:val="none" w:sz="0" w:space="0" w:color="auto"/>
      </w:divBdr>
    </w:div>
    <w:div w:id="1670207709">
      <w:bodyDiv w:val="1"/>
      <w:marLeft w:val="0"/>
      <w:marRight w:val="0"/>
      <w:marTop w:val="0"/>
      <w:marBottom w:val="0"/>
      <w:divBdr>
        <w:top w:val="none" w:sz="0" w:space="0" w:color="auto"/>
        <w:left w:val="none" w:sz="0" w:space="0" w:color="auto"/>
        <w:bottom w:val="none" w:sz="0" w:space="0" w:color="auto"/>
        <w:right w:val="none" w:sz="0" w:space="0" w:color="auto"/>
      </w:divBdr>
    </w:div>
    <w:div w:id="1671954932">
      <w:bodyDiv w:val="1"/>
      <w:marLeft w:val="0"/>
      <w:marRight w:val="0"/>
      <w:marTop w:val="0"/>
      <w:marBottom w:val="0"/>
      <w:divBdr>
        <w:top w:val="none" w:sz="0" w:space="0" w:color="auto"/>
        <w:left w:val="none" w:sz="0" w:space="0" w:color="auto"/>
        <w:bottom w:val="none" w:sz="0" w:space="0" w:color="auto"/>
        <w:right w:val="none" w:sz="0" w:space="0" w:color="auto"/>
      </w:divBdr>
    </w:div>
    <w:div w:id="1673095693">
      <w:bodyDiv w:val="1"/>
      <w:marLeft w:val="0"/>
      <w:marRight w:val="0"/>
      <w:marTop w:val="0"/>
      <w:marBottom w:val="0"/>
      <w:divBdr>
        <w:top w:val="none" w:sz="0" w:space="0" w:color="auto"/>
        <w:left w:val="none" w:sz="0" w:space="0" w:color="auto"/>
        <w:bottom w:val="none" w:sz="0" w:space="0" w:color="auto"/>
        <w:right w:val="none" w:sz="0" w:space="0" w:color="auto"/>
      </w:divBdr>
    </w:div>
    <w:div w:id="1674263920">
      <w:bodyDiv w:val="1"/>
      <w:marLeft w:val="0"/>
      <w:marRight w:val="0"/>
      <w:marTop w:val="0"/>
      <w:marBottom w:val="0"/>
      <w:divBdr>
        <w:top w:val="none" w:sz="0" w:space="0" w:color="auto"/>
        <w:left w:val="none" w:sz="0" w:space="0" w:color="auto"/>
        <w:bottom w:val="none" w:sz="0" w:space="0" w:color="auto"/>
        <w:right w:val="none" w:sz="0" w:space="0" w:color="auto"/>
      </w:divBdr>
    </w:div>
    <w:div w:id="1675379927">
      <w:bodyDiv w:val="1"/>
      <w:marLeft w:val="0"/>
      <w:marRight w:val="0"/>
      <w:marTop w:val="0"/>
      <w:marBottom w:val="0"/>
      <w:divBdr>
        <w:top w:val="none" w:sz="0" w:space="0" w:color="auto"/>
        <w:left w:val="none" w:sz="0" w:space="0" w:color="auto"/>
        <w:bottom w:val="none" w:sz="0" w:space="0" w:color="auto"/>
        <w:right w:val="none" w:sz="0" w:space="0" w:color="auto"/>
      </w:divBdr>
    </w:div>
    <w:div w:id="1675839230">
      <w:bodyDiv w:val="1"/>
      <w:marLeft w:val="0"/>
      <w:marRight w:val="0"/>
      <w:marTop w:val="0"/>
      <w:marBottom w:val="0"/>
      <w:divBdr>
        <w:top w:val="none" w:sz="0" w:space="0" w:color="auto"/>
        <w:left w:val="none" w:sz="0" w:space="0" w:color="auto"/>
        <w:bottom w:val="none" w:sz="0" w:space="0" w:color="auto"/>
        <w:right w:val="none" w:sz="0" w:space="0" w:color="auto"/>
      </w:divBdr>
    </w:div>
    <w:div w:id="1677154649">
      <w:bodyDiv w:val="1"/>
      <w:marLeft w:val="0"/>
      <w:marRight w:val="0"/>
      <w:marTop w:val="0"/>
      <w:marBottom w:val="0"/>
      <w:divBdr>
        <w:top w:val="none" w:sz="0" w:space="0" w:color="auto"/>
        <w:left w:val="none" w:sz="0" w:space="0" w:color="auto"/>
        <w:bottom w:val="none" w:sz="0" w:space="0" w:color="auto"/>
        <w:right w:val="none" w:sz="0" w:space="0" w:color="auto"/>
      </w:divBdr>
    </w:div>
    <w:div w:id="1678536689">
      <w:bodyDiv w:val="1"/>
      <w:marLeft w:val="0"/>
      <w:marRight w:val="0"/>
      <w:marTop w:val="0"/>
      <w:marBottom w:val="0"/>
      <w:divBdr>
        <w:top w:val="none" w:sz="0" w:space="0" w:color="auto"/>
        <w:left w:val="none" w:sz="0" w:space="0" w:color="auto"/>
        <w:bottom w:val="none" w:sz="0" w:space="0" w:color="auto"/>
        <w:right w:val="none" w:sz="0" w:space="0" w:color="auto"/>
      </w:divBdr>
    </w:div>
    <w:div w:id="1678919172">
      <w:bodyDiv w:val="1"/>
      <w:marLeft w:val="0"/>
      <w:marRight w:val="0"/>
      <w:marTop w:val="0"/>
      <w:marBottom w:val="0"/>
      <w:divBdr>
        <w:top w:val="none" w:sz="0" w:space="0" w:color="auto"/>
        <w:left w:val="none" w:sz="0" w:space="0" w:color="auto"/>
        <w:bottom w:val="none" w:sz="0" w:space="0" w:color="auto"/>
        <w:right w:val="none" w:sz="0" w:space="0" w:color="auto"/>
      </w:divBdr>
    </w:div>
    <w:div w:id="1682123893">
      <w:bodyDiv w:val="1"/>
      <w:marLeft w:val="0"/>
      <w:marRight w:val="0"/>
      <w:marTop w:val="0"/>
      <w:marBottom w:val="0"/>
      <w:divBdr>
        <w:top w:val="none" w:sz="0" w:space="0" w:color="auto"/>
        <w:left w:val="none" w:sz="0" w:space="0" w:color="auto"/>
        <w:bottom w:val="none" w:sz="0" w:space="0" w:color="auto"/>
        <w:right w:val="none" w:sz="0" w:space="0" w:color="auto"/>
      </w:divBdr>
    </w:div>
    <w:div w:id="1682707640">
      <w:bodyDiv w:val="1"/>
      <w:marLeft w:val="0"/>
      <w:marRight w:val="0"/>
      <w:marTop w:val="0"/>
      <w:marBottom w:val="0"/>
      <w:divBdr>
        <w:top w:val="none" w:sz="0" w:space="0" w:color="auto"/>
        <w:left w:val="none" w:sz="0" w:space="0" w:color="auto"/>
        <w:bottom w:val="none" w:sz="0" w:space="0" w:color="auto"/>
        <w:right w:val="none" w:sz="0" w:space="0" w:color="auto"/>
      </w:divBdr>
    </w:div>
    <w:div w:id="1684091405">
      <w:bodyDiv w:val="1"/>
      <w:marLeft w:val="0"/>
      <w:marRight w:val="0"/>
      <w:marTop w:val="0"/>
      <w:marBottom w:val="0"/>
      <w:divBdr>
        <w:top w:val="none" w:sz="0" w:space="0" w:color="auto"/>
        <w:left w:val="none" w:sz="0" w:space="0" w:color="auto"/>
        <w:bottom w:val="none" w:sz="0" w:space="0" w:color="auto"/>
        <w:right w:val="none" w:sz="0" w:space="0" w:color="auto"/>
      </w:divBdr>
    </w:div>
    <w:div w:id="1688746821">
      <w:bodyDiv w:val="1"/>
      <w:marLeft w:val="0"/>
      <w:marRight w:val="0"/>
      <w:marTop w:val="0"/>
      <w:marBottom w:val="0"/>
      <w:divBdr>
        <w:top w:val="none" w:sz="0" w:space="0" w:color="auto"/>
        <w:left w:val="none" w:sz="0" w:space="0" w:color="auto"/>
        <w:bottom w:val="none" w:sz="0" w:space="0" w:color="auto"/>
        <w:right w:val="none" w:sz="0" w:space="0" w:color="auto"/>
      </w:divBdr>
    </w:div>
    <w:div w:id="1689137087">
      <w:bodyDiv w:val="1"/>
      <w:marLeft w:val="0"/>
      <w:marRight w:val="0"/>
      <w:marTop w:val="0"/>
      <w:marBottom w:val="0"/>
      <w:divBdr>
        <w:top w:val="none" w:sz="0" w:space="0" w:color="auto"/>
        <w:left w:val="none" w:sz="0" w:space="0" w:color="auto"/>
        <w:bottom w:val="none" w:sz="0" w:space="0" w:color="auto"/>
        <w:right w:val="none" w:sz="0" w:space="0" w:color="auto"/>
      </w:divBdr>
    </w:div>
    <w:div w:id="1691369981">
      <w:bodyDiv w:val="1"/>
      <w:marLeft w:val="0"/>
      <w:marRight w:val="0"/>
      <w:marTop w:val="0"/>
      <w:marBottom w:val="0"/>
      <w:divBdr>
        <w:top w:val="none" w:sz="0" w:space="0" w:color="auto"/>
        <w:left w:val="none" w:sz="0" w:space="0" w:color="auto"/>
        <w:bottom w:val="none" w:sz="0" w:space="0" w:color="auto"/>
        <w:right w:val="none" w:sz="0" w:space="0" w:color="auto"/>
      </w:divBdr>
    </w:div>
    <w:div w:id="1691835728">
      <w:bodyDiv w:val="1"/>
      <w:marLeft w:val="0"/>
      <w:marRight w:val="0"/>
      <w:marTop w:val="0"/>
      <w:marBottom w:val="0"/>
      <w:divBdr>
        <w:top w:val="none" w:sz="0" w:space="0" w:color="auto"/>
        <w:left w:val="none" w:sz="0" w:space="0" w:color="auto"/>
        <w:bottom w:val="none" w:sz="0" w:space="0" w:color="auto"/>
        <w:right w:val="none" w:sz="0" w:space="0" w:color="auto"/>
      </w:divBdr>
    </w:div>
    <w:div w:id="1693801370">
      <w:bodyDiv w:val="1"/>
      <w:marLeft w:val="0"/>
      <w:marRight w:val="0"/>
      <w:marTop w:val="0"/>
      <w:marBottom w:val="0"/>
      <w:divBdr>
        <w:top w:val="none" w:sz="0" w:space="0" w:color="auto"/>
        <w:left w:val="none" w:sz="0" w:space="0" w:color="auto"/>
        <w:bottom w:val="none" w:sz="0" w:space="0" w:color="auto"/>
        <w:right w:val="none" w:sz="0" w:space="0" w:color="auto"/>
      </w:divBdr>
    </w:div>
    <w:div w:id="1694111414">
      <w:bodyDiv w:val="1"/>
      <w:marLeft w:val="0"/>
      <w:marRight w:val="0"/>
      <w:marTop w:val="0"/>
      <w:marBottom w:val="0"/>
      <w:divBdr>
        <w:top w:val="none" w:sz="0" w:space="0" w:color="auto"/>
        <w:left w:val="none" w:sz="0" w:space="0" w:color="auto"/>
        <w:bottom w:val="none" w:sz="0" w:space="0" w:color="auto"/>
        <w:right w:val="none" w:sz="0" w:space="0" w:color="auto"/>
      </w:divBdr>
    </w:div>
    <w:div w:id="1695419375">
      <w:bodyDiv w:val="1"/>
      <w:marLeft w:val="0"/>
      <w:marRight w:val="0"/>
      <w:marTop w:val="0"/>
      <w:marBottom w:val="0"/>
      <w:divBdr>
        <w:top w:val="none" w:sz="0" w:space="0" w:color="auto"/>
        <w:left w:val="none" w:sz="0" w:space="0" w:color="auto"/>
        <w:bottom w:val="none" w:sz="0" w:space="0" w:color="auto"/>
        <w:right w:val="none" w:sz="0" w:space="0" w:color="auto"/>
      </w:divBdr>
    </w:div>
    <w:div w:id="1696232599">
      <w:bodyDiv w:val="1"/>
      <w:marLeft w:val="0"/>
      <w:marRight w:val="0"/>
      <w:marTop w:val="0"/>
      <w:marBottom w:val="0"/>
      <w:divBdr>
        <w:top w:val="none" w:sz="0" w:space="0" w:color="auto"/>
        <w:left w:val="none" w:sz="0" w:space="0" w:color="auto"/>
        <w:bottom w:val="none" w:sz="0" w:space="0" w:color="auto"/>
        <w:right w:val="none" w:sz="0" w:space="0" w:color="auto"/>
      </w:divBdr>
    </w:div>
    <w:div w:id="1696419159">
      <w:bodyDiv w:val="1"/>
      <w:marLeft w:val="0"/>
      <w:marRight w:val="0"/>
      <w:marTop w:val="0"/>
      <w:marBottom w:val="0"/>
      <w:divBdr>
        <w:top w:val="none" w:sz="0" w:space="0" w:color="auto"/>
        <w:left w:val="none" w:sz="0" w:space="0" w:color="auto"/>
        <w:bottom w:val="none" w:sz="0" w:space="0" w:color="auto"/>
        <w:right w:val="none" w:sz="0" w:space="0" w:color="auto"/>
      </w:divBdr>
    </w:div>
    <w:div w:id="1702323486">
      <w:bodyDiv w:val="1"/>
      <w:marLeft w:val="0"/>
      <w:marRight w:val="0"/>
      <w:marTop w:val="0"/>
      <w:marBottom w:val="0"/>
      <w:divBdr>
        <w:top w:val="none" w:sz="0" w:space="0" w:color="auto"/>
        <w:left w:val="none" w:sz="0" w:space="0" w:color="auto"/>
        <w:bottom w:val="none" w:sz="0" w:space="0" w:color="auto"/>
        <w:right w:val="none" w:sz="0" w:space="0" w:color="auto"/>
      </w:divBdr>
    </w:div>
    <w:div w:id="1706102866">
      <w:bodyDiv w:val="1"/>
      <w:marLeft w:val="0"/>
      <w:marRight w:val="0"/>
      <w:marTop w:val="0"/>
      <w:marBottom w:val="0"/>
      <w:divBdr>
        <w:top w:val="none" w:sz="0" w:space="0" w:color="auto"/>
        <w:left w:val="none" w:sz="0" w:space="0" w:color="auto"/>
        <w:bottom w:val="none" w:sz="0" w:space="0" w:color="auto"/>
        <w:right w:val="none" w:sz="0" w:space="0" w:color="auto"/>
      </w:divBdr>
    </w:div>
    <w:div w:id="1707557280">
      <w:bodyDiv w:val="1"/>
      <w:marLeft w:val="0"/>
      <w:marRight w:val="0"/>
      <w:marTop w:val="0"/>
      <w:marBottom w:val="0"/>
      <w:divBdr>
        <w:top w:val="none" w:sz="0" w:space="0" w:color="auto"/>
        <w:left w:val="none" w:sz="0" w:space="0" w:color="auto"/>
        <w:bottom w:val="none" w:sz="0" w:space="0" w:color="auto"/>
        <w:right w:val="none" w:sz="0" w:space="0" w:color="auto"/>
      </w:divBdr>
    </w:div>
    <w:div w:id="1707830963">
      <w:bodyDiv w:val="1"/>
      <w:marLeft w:val="0"/>
      <w:marRight w:val="0"/>
      <w:marTop w:val="0"/>
      <w:marBottom w:val="0"/>
      <w:divBdr>
        <w:top w:val="none" w:sz="0" w:space="0" w:color="auto"/>
        <w:left w:val="none" w:sz="0" w:space="0" w:color="auto"/>
        <w:bottom w:val="none" w:sz="0" w:space="0" w:color="auto"/>
        <w:right w:val="none" w:sz="0" w:space="0" w:color="auto"/>
      </w:divBdr>
    </w:div>
    <w:div w:id="1709328691">
      <w:bodyDiv w:val="1"/>
      <w:marLeft w:val="0"/>
      <w:marRight w:val="0"/>
      <w:marTop w:val="0"/>
      <w:marBottom w:val="0"/>
      <w:divBdr>
        <w:top w:val="none" w:sz="0" w:space="0" w:color="auto"/>
        <w:left w:val="none" w:sz="0" w:space="0" w:color="auto"/>
        <w:bottom w:val="none" w:sz="0" w:space="0" w:color="auto"/>
        <w:right w:val="none" w:sz="0" w:space="0" w:color="auto"/>
      </w:divBdr>
    </w:div>
    <w:div w:id="1711570742">
      <w:bodyDiv w:val="1"/>
      <w:marLeft w:val="0"/>
      <w:marRight w:val="0"/>
      <w:marTop w:val="0"/>
      <w:marBottom w:val="0"/>
      <w:divBdr>
        <w:top w:val="none" w:sz="0" w:space="0" w:color="auto"/>
        <w:left w:val="none" w:sz="0" w:space="0" w:color="auto"/>
        <w:bottom w:val="none" w:sz="0" w:space="0" w:color="auto"/>
        <w:right w:val="none" w:sz="0" w:space="0" w:color="auto"/>
      </w:divBdr>
    </w:div>
    <w:div w:id="1720130985">
      <w:bodyDiv w:val="1"/>
      <w:marLeft w:val="0"/>
      <w:marRight w:val="0"/>
      <w:marTop w:val="0"/>
      <w:marBottom w:val="0"/>
      <w:divBdr>
        <w:top w:val="none" w:sz="0" w:space="0" w:color="auto"/>
        <w:left w:val="none" w:sz="0" w:space="0" w:color="auto"/>
        <w:bottom w:val="none" w:sz="0" w:space="0" w:color="auto"/>
        <w:right w:val="none" w:sz="0" w:space="0" w:color="auto"/>
      </w:divBdr>
    </w:div>
    <w:div w:id="1720979574">
      <w:bodyDiv w:val="1"/>
      <w:marLeft w:val="0"/>
      <w:marRight w:val="0"/>
      <w:marTop w:val="0"/>
      <w:marBottom w:val="0"/>
      <w:divBdr>
        <w:top w:val="none" w:sz="0" w:space="0" w:color="auto"/>
        <w:left w:val="none" w:sz="0" w:space="0" w:color="auto"/>
        <w:bottom w:val="none" w:sz="0" w:space="0" w:color="auto"/>
        <w:right w:val="none" w:sz="0" w:space="0" w:color="auto"/>
      </w:divBdr>
    </w:div>
    <w:div w:id="1723208548">
      <w:bodyDiv w:val="1"/>
      <w:marLeft w:val="0"/>
      <w:marRight w:val="0"/>
      <w:marTop w:val="0"/>
      <w:marBottom w:val="0"/>
      <w:divBdr>
        <w:top w:val="none" w:sz="0" w:space="0" w:color="auto"/>
        <w:left w:val="none" w:sz="0" w:space="0" w:color="auto"/>
        <w:bottom w:val="none" w:sz="0" w:space="0" w:color="auto"/>
        <w:right w:val="none" w:sz="0" w:space="0" w:color="auto"/>
      </w:divBdr>
    </w:div>
    <w:div w:id="1725178324">
      <w:bodyDiv w:val="1"/>
      <w:marLeft w:val="0"/>
      <w:marRight w:val="0"/>
      <w:marTop w:val="0"/>
      <w:marBottom w:val="0"/>
      <w:divBdr>
        <w:top w:val="none" w:sz="0" w:space="0" w:color="auto"/>
        <w:left w:val="none" w:sz="0" w:space="0" w:color="auto"/>
        <w:bottom w:val="none" w:sz="0" w:space="0" w:color="auto"/>
        <w:right w:val="none" w:sz="0" w:space="0" w:color="auto"/>
      </w:divBdr>
    </w:div>
    <w:div w:id="1730420340">
      <w:bodyDiv w:val="1"/>
      <w:marLeft w:val="0"/>
      <w:marRight w:val="0"/>
      <w:marTop w:val="0"/>
      <w:marBottom w:val="0"/>
      <w:divBdr>
        <w:top w:val="none" w:sz="0" w:space="0" w:color="auto"/>
        <w:left w:val="none" w:sz="0" w:space="0" w:color="auto"/>
        <w:bottom w:val="none" w:sz="0" w:space="0" w:color="auto"/>
        <w:right w:val="none" w:sz="0" w:space="0" w:color="auto"/>
      </w:divBdr>
    </w:div>
    <w:div w:id="1731146593">
      <w:bodyDiv w:val="1"/>
      <w:marLeft w:val="0"/>
      <w:marRight w:val="0"/>
      <w:marTop w:val="0"/>
      <w:marBottom w:val="0"/>
      <w:divBdr>
        <w:top w:val="none" w:sz="0" w:space="0" w:color="auto"/>
        <w:left w:val="none" w:sz="0" w:space="0" w:color="auto"/>
        <w:bottom w:val="none" w:sz="0" w:space="0" w:color="auto"/>
        <w:right w:val="none" w:sz="0" w:space="0" w:color="auto"/>
      </w:divBdr>
    </w:div>
    <w:div w:id="1731611669">
      <w:bodyDiv w:val="1"/>
      <w:marLeft w:val="0"/>
      <w:marRight w:val="0"/>
      <w:marTop w:val="0"/>
      <w:marBottom w:val="0"/>
      <w:divBdr>
        <w:top w:val="none" w:sz="0" w:space="0" w:color="auto"/>
        <w:left w:val="none" w:sz="0" w:space="0" w:color="auto"/>
        <w:bottom w:val="none" w:sz="0" w:space="0" w:color="auto"/>
        <w:right w:val="none" w:sz="0" w:space="0" w:color="auto"/>
      </w:divBdr>
    </w:div>
    <w:div w:id="1732578261">
      <w:bodyDiv w:val="1"/>
      <w:marLeft w:val="0"/>
      <w:marRight w:val="0"/>
      <w:marTop w:val="0"/>
      <w:marBottom w:val="0"/>
      <w:divBdr>
        <w:top w:val="none" w:sz="0" w:space="0" w:color="auto"/>
        <w:left w:val="none" w:sz="0" w:space="0" w:color="auto"/>
        <w:bottom w:val="none" w:sz="0" w:space="0" w:color="auto"/>
        <w:right w:val="none" w:sz="0" w:space="0" w:color="auto"/>
      </w:divBdr>
    </w:div>
    <w:div w:id="1733846288">
      <w:bodyDiv w:val="1"/>
      <w:marLeft w:val="0"/>
      <w:marRight w:val="0"/>
      <w:marTop w:val="0"/>
      <w:marBottom w:val="0"/>
      <w:divBdr>
        <w:top w:val="none" w:sz="0" w:space="0" w:color="auto"/>
        <w:left w:val="none" w:sz="0" w:space="0" w:color="auto"/>
        <w:bottom w:val="none" w:sz="0" w:space="0" w:color="auto"/>
        <w:right w:val="none" w:sz="0" w:space="0" w:color="auto"/>
      </w:divBdr>
    </w:div>
    <w:div w:id="1736583152">
      <w:bodyDiv w:val="1"/>
      <w:marLeft w:val="0"/>
      <w:marRight w:val="0"/>
      <w:marTop w:val="0"/>
      <w:marBottom w:val="0"/>
      <w:divBdr>
        <w:top w:val="none" w:sz="0" w:space="0" w:color="auto"/>
        <w:left w:val="none" w:sz="0" w:space="0" w:color="auto"/>
        <w:bottom w:val="none" w:sz="0" w:space="0" w:color="auto"/>
        <w:right w:val="none" w:sz="0" w:space="0" w:color="auto"/>
      </w:divBdr>
    </w:div>
    <w:div w:id="1738359409">
      <w:bodyDiv w:val="1"/>
      <w:marLeft w:val="0"/>
      <w:marRight w:val="0"/>
      <w:marTop w:val="0"/>
      <w:marBottom w:val="0"/>
      <w:divBdr>
        <w:top w:val="none" w:sz="0" w:space="0" w:color="auto"/>
        <w:left w:val="none" w:sz="0" w:space="0" w:color="auto"/>
        <w:bottom w:val="none" w:sz="0" w:space="0" w:color="auto"/>
        <w:right w:val="none" w:sz="0" w:space="0" w:color="auto"/>
      </w:divBdr>
    </w:div>
    <w:div w:id="1740134035">
      <w:bodyDiv w:val="1"/>
      <w:marLeft w:val="0"/>
      <w:marRight w:val="0"/>
      <w:marTop w:val="0"/>
      <w:marBottom w:val="0"/>
      <w:divBdr>
        <w:top w:val="none" w:sz="0" w:space="0" w:color="auto"/>
        <w:left w:val="none" w:sz="0" w:space="0" w:color="auto"/>
        <w:bottom w:val="none" w:sz="0" w:space="0" w:color="auto"/>
        <w:right w:val="none" w:sz="0" w:space="0" w:color="auto"/>
      </w:divBdr>
    </w:div>
    <w:div w:id="1740907996">
      <w:bodyDiv w:val="1"/>
      <w:marLeft w:val="0"/>
      <w:marRight w:val="0"/>
      <w:marTop w:val="0"/>
      <w:marBottom w:val="0"/>
      <w:divBdr>
        <w:top w:val="none" w:sz="0" w:space="0" w:color="auto"/>
        <w:left w:val="none" w:sz="0" w:space="0" w:color="auto"/>
        <w:bottom w:val="none" w:sz="0" w:space="0" w:color="auto"/>
        <w:right w:val="none" w:sz="0" w:space="0" w:color="auto"/>
      </w:divBdr>
    </w:div>
    <w:div w:id="1741059097">
      <w:bodyDiv w:val="1"/>
      <w:marLeft w:val="0"/>
      <w:marRight w:val="0"/>
      <w:marTop w:val="0"/>
      <w:marBottom w:val="0"/>
      <w:divBdr>
        <w:top w:val="none" w:sz="0" w:space="0" w:color="auto"/>
        <w:left w:val="none" w:sz="0" w:space="0" w:color="auto"/>
        <w:bottom w:val="none" w:sz="0" w:space="0" w:color="auto"/>
        <w:right w:val="none" w:sz="0" w:space="0" w:color="auto"/>
      </w:divBdr>
    </w:div>
    <w:div w:id="1741097294">
      <w:bodyDiv w:val="1"/>
      <w:marLeft w:val="0"/>
      <w:marRight w:val="0"/>
      <w:marTop w:val="0"/>
      <w:marBottom w:val="0"/>
      <w:divBdr>
        <w:top w:val="none" w:sz="0" w:space="0" w:color="auto"/>
        <w:left w:val="none" w:sz="0" w:space="0" w:color="auto"/>
        <w:bottom w:val="none" w:sz="0" w:space="0" w:color="auto"/>
        <w:right w:val="none" w:sz="0" w:space="0" w:color="auto"/>
      </w:divBdr>
    </w:div>
    <w:div w:id="1741630754">
      <w:bodyDiv w:val="1"/>
      <w:marLeft w:val="0"/>
      <w:marRight w:val="0"/>
      <w:marTop w:val="0"/>
      <w:marBottom w:val="0"/>
      <w:divBdr>
        <w:top w:val="none" w:sz="0" w:space="0" w:color="auto"/>
        <w:left w:val="none" w:sz="0" w:space="0" w:color="auto"/>
        <w:bottom w:val="none" w:sz="0" w:space="0" w:color="auto"/>
        <w:right w:val="none" w:sz="0" w:space="0" w:color="auto"/>
      </w:divBdr>
    </w:div>
    <w:div w:id="1744445301">
      <w:bodyDiv w:val="1"/>
      <w:marLeft w:val="0"/>
      <w:marRight w:val="0"/>
      <w:marTop w:val="0"/>
      <w:marBottom w:val="0"/>
      <w:divBdr>
        <w:top w:val="none" w:sz="0" w:space="0" w:color="auto"/>
        <w:left w:val="none" w:sz="0" w:space="0" w:color="auto"/>
        <w:bottom w:val="none" w:sz="0" w:space="0" w:color="auto"/>
        <w:right w:val="none" w:sz="0" w:space="0" w:color="auto"/>
      </w:divBdr>
    </w:div>
    <w:div w:id="1746141880">
      <w:bodyDiv w:val="1"/>
      <w:marLeft w:val="0"/>
      <w:marRight w:val="0"/>
      <w:marTop w:val="0"/>
      <w:marBottom w:val="0"/>
      <w:divBdr>
        <w:top w:val="none" w:sz="0" w:space="0" w:color="auto"/>
        <w:left w:val="none" w:sz="0" w:space="0" w:color="auto"/>
        <w:bottom w:val="none" w:sz="0" w:space="0" w:color="auto"/>
        <w:right w:val="none" w:sz="0" w:space="0" w:color="auto"/>
      </w:divBdr>
    </w:div>
    <w:div w:id="1746492246">
      <w:bodyDiv w:val="1"/>
      <w:marLeft w:val="0"/>
      <w:marRight w:val="0"/>
      <w:marTop w:val="0"/>
      <w:marBottom w:val="0"/>
      <w:divBdr>
        <w:top w:val="none" w:sz="0" w:space="0" w:color="auto"/>
        <w:left w:val="none" w:sz="0" w:space="0" w:color="auto"/>
        <w:bottom w:val="none" w:sz="0" w:space="0" w:color="auto"/>
        <w:right w:val="none" w:sz="0" w:space="0" w:color="auto"/>
      </w:divBdr>
    </w:div>
    <w:div w:id="1747073611">
      <w:bodyDiv w:val="1"/>
      <w:marLeft w:val="0"/>
      <w:marRight w:val="0"/>
      <w:marTop w:val="0"/>
      <w:marBottom w:val="0"/>
      <w:divBdr>
        <w:top w:val="none" w:sz="0" w:space="0" w:color="auto"/>
        <w:left w:val="none" w:sz="0" w:space="0" w:color="auto"/>
        <w:bottom w:val="none" w:sz="0" w:space="0" w:color="auto"/>
        <w:right w:val="none" w:sz="0" w:space="0" w:color="auto"/>
      </w:divBdr>
    </w:div>
    <w:div w:id="1748263981">
      <w:bodyDiv w:val="1"/>
      <w:marLeft w:val="0"/>
      <w:marRight w:val="0"/>
      <w:marTop w:val="0"/>
      <w:marBottom w:val="0"/>
      <w:divBdr>
        <w:top w:val="none" w:sz="0" w:space="0" w:color="auto"/>
        <w:left w:val="none" w:sz="0" w:space="0" w:color="auto"/>
        <w:bottom w:val="none" w:sz="0" w:space="0" w:color="auto"/>
        <w:right w:val="none" w:sz="0" w:space="0" w:color="auto"/>
      </w:divBdr>
    </w:div>
    <w:div w:id="1750275674">
      <w:bodyDiv w:val="1"/>
      <w:marLeft w:val="0"/>
      <w:marRight w:val="0"/>
      <w:marTop w:val="0"/>
      <w:marBottom w:val="0"/>
      <w:divBdr>
        <w:top w:val="none" w:sz="0" w:space="0" w:color="auto"/>
        <w:left w:val="none" w:sz="0" w:space="0" w:color="auto"/>
        <w:bottom w:val="none" w:sz="0" w:space="0" w:color="auto"/>
        <w:right w:val="none" w:sz="0" w:space="0" w:color="auto"/>
      </w:divBdr>
    </w:div>
    <w:div w:id="1755083075">
      <w:bodyDiv w:val="1"/>
      <w:marLeft w:val="0"/>
      <w:marRight w:val="0"/>
      <w:marTop w:val="0"/>
      <w:marBottom w:val="0"/>
      <w:divBdr>
        <w:top w:val="none" w:sz="0" w:space="0" w:color="auto"/>
        <w:left w:val="none" w:sz="0" w:space="0" w:color="auto"/>
        <w:bottom w:val="none" w:sz="0" w:space="0" w:color="auto"/>
        <w:right w:val="none" w:sz="0" w:space="0" w:color="auto"/>
      </w:divBdr>
    </w:div>
    <w:div w:id="1756706268">
      <w:bodyDiv w:val="1"/>
      <w:marLeft w:val="0"/>
      <w:marRight w:val="0"/>
      <w:marTop w:val="0"/>
      <w:marBottom w:val="0"/>
      <w:divBdr>
        <w:top w:val="none" w:sz="0" w:space="0" w:color="auto"/>
        <w:left w:val="none" w:sz="0" w:space="0" w:color="auto"/>
        <w:bottom w:val="none" w:sz="0" w:space="0" w:color="auto"/>
        <w:right w:val="none" w:sz="0" w:space="0" w:color="auto"/>
      </w:divBdr>
    </w:div>
    <w:div w:id="1756852547">
      <w:bodyDiv w:val="1"/>
      <w:marLeft w:val="0"/>
      <w:marRight w:val="0"/>
      <w:marTop w:val="0"/>
      <w:marBottom w:val="0"/>
      <w:divBdr>
        <w:top w:val="none" w:sz="0" w:space="0" w:color="auto"/>
        <w:left w:val="none" w:sz="0" w:space="0" w:color="auto"/>
        <w:bottom w:val="none" w:sz="0" w:space="0" w:color="auto"/>
        <w:right w:val="none" w:sz="0" w:space="0" w:color="auto"/>
      </w:divBdr>
    </w:div>
    <w:div w:id="1759322887">
      <w:bodyDiv w:val="1"/>
      <w:marLeft w:val="0"/>
      <w:marRight w:val="0"/>
      <w:marTop w:val="0"/>
      <w:marBottom w:val="0"/>
      <w:divBdr>
        <w:top w:val="none" w:sz="0" w:space="0" w:color="auto"/>
        <w:left w:val="none" w:sz="0" w:space="0" w:color="auto"/>
        <w:bottom w:val="none" w:sz="0" w:space="0" w:color="auto"/>
        <w:right w:val="none" w:sz="0" w:space="0" w:color="auto"/>
      </w:divBdr>
    </w:div>
    <w:div w:id="1760246474">
      <w:bodyDiv w:val="1"/>
      <w:marLeft w:val="0"/>
      <w:marRight w:val="0"/>
      <w:marTop w:val="0"/>
      <w:marBottom w:val="0"/>
      <w:divBdr>
        <w:top w:val="none" w:sz="0" w:space="0" w:color="auto"/>
        <w:left w:val="none" w:sz="0" w:space="0" w:color="auto"/>
        <w:bottom w:val="none" w:sz="0" w:space="0" w:color="auto"/>
        <w:right w:val="none" w:sz="0" w:space="0" w:color="auto"/>
      </w:divBdr>
    </w:div>
    <w:div w:id="1760590758">
      <w:bodyDiv w:val="1"/>
      <w:marLeft w:val="0"/>
      <w:marRight w:val="0"/>
      <w:marTop w:val="0"/>
      <w:marBottom w:val="0"/>
      <w:divBdr>
        <w:top w:val="none" w:sz="0" w:space="0" w:color="auto"/>
        <w:left w:val="none" w:sz="0" w:space="0" w:color="auto"/>
        <w:bottom w:val="none" w:sz="0" w:space="0" w:color="auto"/>
        <w:right w:val="none" w:sz="0" w:space="0" w:color="auto"/>
      </w:divBdr>
    </w:div>
    <w:div w:id="1763262535">
      <w:bodyDiv w:val="1"/>
      <w:marLeft w:val="0"/>
      <w:marRight w:val="0"/>
      <w:marTop w:val="0"/>
      <w:marBottom w:val="0"/>
      <w:divBdr>
        <w:top w:val="none" w:sz="0" w:space="0" w:color="auto"/>
        <w:left w:val="none" w:sz="0" w:space="0" w:color="auto"/>
        <w:bottom w:val="none" w:sz="0" w:space="0" w:color="auto"/>
        <w:right w:val="none" w:sz="0" w:space="0" w:color="auto"/>
      </w:divBdr>
    </w:div>
    <w:div w:id="1764261252">
      <w:bodyDiv w:val="1"/>
      <w:marLeft w:val="0"/>
      <w:marRight w:val="0"/>
      <w:marTop w:val="0"/>
      <w:marBottom w:val="0"/>
      <w:divBdr>
        <w:top w:val="none" w:sz="0" w:space="0" w:color="auto"/>
        <w:left w:val="none" w:sz="0" w:space="0" w:color="auto"/>
        <w:bottom w:val="none" w:sz="0" w:space="0" w:color="auto"/>
        <w:right w:val="none" w:sz="0" w:space="0" w:color="auto"/>
      </w:divBdr>
    </w:div>
    <w:div w:id="1764380059">
      <w:bodyDiv w:val="1"/>
      <w:marLeft w:val="0"/>
      <w:marRight w:val="0"/>
      <w:marTop w:val="0"/>
      <w:marBottom w:val="0"/>
      <w:divBdr>
        <w:top w:val="none" w:sz="0" w:space="0" w:color="auto"/>
        <w:left w:val="none" w:sz="0" w:space="0" w:color="auto"/>
        <w:bottom w:val="none" w:sz="0" w:space="0" w:color="auto"/>
        <w:right w:val="none" w:sz="0" w:space="0" w:color="auto"/>
      </w:divBdr>
    </w:div>
    <w:div w:id="1778407153">
      <w:bodyDiv w:val="1"/>
      <w:marLeft w:val="0"/>
      <w:marRight w:val="0"/>
      <w:marTop w:val="0"/>
      <w:marBottom w:val="0"/>
      <w:divBdr>
        <w:top w:val="none" w:sz="0" w:space="0" w:color="auto"/>
        <w:left w:val="none" w:sz="0" w:space="0" w:color="auto"/>
        <w:bottom w:val="none" w:sz="0" w:space="0" w:color="auto"/>
        <w:right w:val="none" w:sz="0" w:space="0" w:color="auto"/>
      </w:divBdr>
    </w:div>
    <w:div w:id="1781298379">
      <w:bodyDiv w:val="1"/>
      <w:marLeft w:val="0"/>
      <w:marRight w:val="0"/>
      <w:marTop w:val="0"/>
      <w:marBottom w:val="0"/>
      <w:divBdr>
        <w:top w:val="none" w:sz="0" w:space="0" w:color="auto"/>
        <w:left w:val="none" w:sz="0" w:space="0" w:color="auto"/>
        <w:bottom w:val="none" w:sz="0" w:space="0" w:color="auto"/>
        <w:right w:val="none" w:sz="0" w:space="0" w:color="auto"/>
      </w:divBdr>
    </w:div>
    <w:div w:id="1783063038">
      <w:bodyDiv w:val="1"/>
      <w:marLeft w:val="0"/>
      <w:marRight w:val="0"/>
      <w:marTop w:val="0"/>
      <w:marBottom w:val="0"/>
      <w:divBdr>
        <w:top w:val="none" w:sz="0" w:space="0" w:color="auto"/>
        <w:left w:val="none" w:sz="0" w:space="0" w:color="auto"/>
        <w:bottom w:val="none" w:sz="0" w:space="0" w:color="auto"/>
        <w:right w:val="none" w:sz="0" w:space="0" w:color="auto"/>
      </w:divBdr>
    </w:div>
    <w:div w:id="1784184753">
      <w:bodyDiv w:val="1"/>
      <w:marLeft w:val="0"/>
      <w:marRight w:val="0"/>
      <w:marTop w:val="0"/>
      <w:marBottom w:val="0"/>
      <w:divBdr>
        <w:top w:val="none" w:sz="0" w:space="0" w:color="auto"/>
        <w:left w:val="none" w:sz="0" w:space="0" w:color="auto"/>
        <w:bottom w:val="none" w:sz="0" w:space="0" w:color="auto"/>
        <w:right w:val="none" w:sz="0" w:space="0" w:color="auto"/>
      </w:divBdr>
    </w:div>
    <w:div w:id="1786460031">
      <w:bodyDiv w:val="1"/>
      <w:marLeft w:val="0"/>
      <w:marRight w:val="0"/>
      <w:marTop w:val="0"/>
      <w:marBottom w:val="0"/>
      <w:divBdr>
        <w:top w:val="none" w:sz="0" w:space="0" w:color="auto"/>
        <w:left w:val="none" w:sz="0" w:space="0" w:color="auto"/>
        <w:bottom w:val="none" w:sz="0" w:space="0" w:color="auto"/>
        <w:right w:val="none" w:sz="0" w:space="0" w:color="auto"/>
      </w:divBdr>
    </w:div>
    <w:div w:id="1787696285">
      <w:bodyDiv w:val="1"/>
      <w:marLeft w:val="0"/>
      <w:marRight w:val="0"/>
      <w:marTop w:val="0"/>
      <w:marBottom w:val="0"/>
      <w:divBdr>
        <w:top w:val="none" w:sz="0" w:space="0" w:color="auto"/>
        <w:left w:val="none" w:sz="0" w:space="0" w:color="auto"/>
        <w:bottom w:val="none" w:sz="0" w:space="0" w:color="auto"/>
        <w:right w:val="none" w:sz="0" w:space="0" w:color="auto"/>
      </w:divBdr>
    </w:div>
    <w:div w:id="1788960878">
      <w:bodyDiv w:val="1"/>
      <w:marLeft w:val="0"/>
      <w:marRight w:val="0"/>
      <w:marTop w:val="0"/>
      <w:marBottom w:val="0"/>
      <w:divBdr>
        <w:top w:val="none" w:sz="0" w:space="0" w:color="auto"/>
        <w:left w:val="none" w:sz="0" w:space="0" w:color="auto"/>
        <w:bottom w:val="none" w:sz="0" w:space="0" w:color="auto"/>
        <w:right w:val="none" w:sz="0" w:space="0" w:color="auto"/>
      </w:divBdr>
    </w:div>
    <w:div w:id="1789817870">
      <w:bodyDiv w:val="1"/>
      <w:marLeft w:val="0"/>
      <w:marRight w:val="0"/>
      <w:marTop w:val="0"/>
      <w:marBottom w:val="0"/>
      <w:divBdr>
        <w:top w:val="none" w:sz="0" w:space="0" w:color="auto"/>
        <w:left w:val="none" w:sz="0" w:space="0" w:color="auto"/>
        <w:bottom w:val="none" w:sz="0" w:space="0" w:color="auto"/>
        <w:right w:val="none" w:sz="0" w:space="0" w:color="auto"/>
      </w:divBdr>
    </w:div>
    <w:div w:id="1790054289">
      <w:bodyDiv w:val="1"/>
      <w:marLeft w:val="0"/>
      <w:marRight w:val="0"/>
      <w:marTop w:val="0"/>
      <w:marBottom w:val="0"/>
      <w:divBdr>
        <w:top w:val="none" w:sz="0" w:space="0" w:color="auto"/>
        <w:left w:val="none" w:sz="0" w:space="0" w:color="auto"/>
        <w:bottom w:val="none" w:sz="0" w:space="0" w:color="auto"/>
        <w:right w:val="none" w:sz="0" w:space="0" w:color="auto"/>
      </w:divBdr>
    </w:div>
    <w:div w:id="1790511221">
      <w:bodyDiv w:val="1"/>
      <w:marLeft w:val="0"/>
      <w:marRight w:val="0"/>
      <w:marTop w:val="0"/>
      <w:marBottom w:val="0"/>
      <w:divBdr>
        <w:top w:val="none" w:sz="0" w:space="0" w:color="auto"/>
        <w:left w:val="none" w:sz="0" w:space="0" w:color="auto"/>
        <w:bottom w:val="none" w:sz="0" w:space="0" w:color="auto"/>
        <w:right w:val="none" w:sz="0" w:space="0" w:color="auto"/>
      </w:divBdr>
    </w:div>
    <w:div w:id="1790660310">
      <w:bodyDiv w:val="1"/>
      <w:marLeft w:val="0"/>
      <w:marRight w:val="0"/>
      <w:marTop w:val="0"/>
      <w:marBottom w:val="0"/>
      <w:divBdr>
        <w:top w:val="none" w:sz="0" w:space="0" w:color="auto"/>
        <w:left w:val="none" w:sz="0" w:space="0" w:color="auto"/>
        <w:bottom w:val="none" w:sz="0" w:space="0" w:color="auto"/>
        <w:right w:val="none" w:sz="0" w:space="0" w:color="auto"/>
      </w:divBdr>
    </w:div>
    <w:div w:id="1794709779">
      <w:bodyDiv w:val="1"/>
      <w:marLeft w:val="0"/>
      <w:marRight w:val="0"/>
      <w:marTop w:val="0"/>
      <w:marBottom w:val="0"/>
      <w:divBdr>
        <w:top w:val="none" w:sz="0" w:space="0" w:color="auto"/>
        <w:left w:val="none" w:sz="0" w:space="0" w:color="auto"/>
        <w:bottom w:val="none" w:sz="0" w:space="0" w:color="auto"/>
        <w:right w:val="none" w:sz="0" w:space="0" w:color="auto"/>
      </w:divBdr>
    </w:div>
    <w:div w:id="1795054305">
      <w:bodyDiv w:val="1"/>
      <w:marLeft w:val="0"/>
      <w:marRight w:val="0"/>
      <w:marTop w:val="0"/>
      <w:marBottom w:val="0"/>
      <w:divBdr>
        <w:top w:val="none" w:sz="0" w:space="0" w:color="auto"/>
        <w:left w:val="none" w:sz="0" w:space="0" w:color="auto"/>
        <w:bottom w:val="none" w:sz="0" w:space="0" w:color="auto"/>
        <w:right w:val="none" w:sz="0" w:space="0" w:color="auto"/>
      </w:divBdr>
    </w:div>
    <w:div w:id="1795247568">
      <w:bodyDiv w:val="1"/>
      <w:marLeft w:val="0"/>
      <w:marRight w:val="0"/>
      <w:marTop w:val="0"/>
      <w:marBottom w:val="0"/>
      <w:divBdr>
        <w:top w:val="none" w:sz="0" w:space="0" w:color="auto"/>
        <w:left w:val="none" w:sz="0" w:space="0" w:color="auto"/>
        <w:bottom w:val="none" w:sz="0" w:space="0" w:color="auto"/>
        <w:right w:val="none" w:sz="0" w:space="0" w:color="auto"/>
      </w:divBdr>
    </w:div>
    <w:div w:id="1798645778">
      <w:bodyDiv w:val="1"/>
      <w:marLeft w:val="0"/>
      <w:marRight w:val="0"/>
      <w:marTop w:val="0"/>
      <w:marBottom w:val="0"/>
      <w:divBdr>
        <w:top w:val="none" w:sz="0" w:space="0" w:color="auto"/>
        <w:left w:val="none" w:sz="0" w:space="0" w:color="auto"/>
        <w:bottom w:val="none" w:sz="0" w:space="0" w:color="auto"/>
        <w:right w:val="none" w:sz="0" w:space="0" w:color="auto"/>
      </w:divBdr>
    </w:div>
    <w:div w:id="1798796252">
      <w:bodyDiv w:val="1"/>
      <w:marLeft w:val="0"/>
      <w:marRight w:val="0"/>
      <w:marTop w:val="0"/>
      <w:marBottom w:val="0"/>
      <w:divBdr>
        <w:top w:val="none" w:sz="0" w:space="0" w:color="auto"/>
        <w:left w:val="none" w:sz="0" w:space="0" w:color="auto"/>
        <w:bottom w:val="none" w:sz="0" w:space="0" w:color="auto"/>
        <w:right w:val="none" w:sz="0" w:space="0" w:color="auto"/>
      </w:divBdr>
    </w:div>
    <w:div w:id="1799185085">
      <w:bodyDiv w:val="1"/>
      <w:marLeft w:val="0"/>
      <w:marRight w:val="0"/>
      <w:marTop w:val="0"/>
      <w:marBottom w:val="0"/>
      <w:divBdr>
        <w:top w:val="none" w:sz="0" w:space="0" w:color="auto"/>
        <w:left w:val="none" w:sz="0" w:space="0" w:color="auto"/>
        <w:bottom w:val="none" w:sz="0" w:space="0" w:color="auto"/>
        <w:right w:val="none" w:sz="0" w:space="0" w:color="auto"/>
      </w:divBdr>
    </w:div>
    <w:div w:id="1800688192">
      <w:bodyDiv w:val="1"/>
      <w:marLeft w:val="0"/>
      <w:marRight w:val="0"/>
      <w:marTop w:val="0"/>
      <w:marBottom w:val="0"/>
      <w:divBdr>
        <w:top w:val="none" w:sz="0" w:space="0" w:color="auto"/>
        <w:left w:val="none" w:sz="0" w:space="0" w:color="auto"/>
        <w:bottom w:val="none" w:sz="0" w:space="0" w:color="auto"/>
        <w:right w:val="none" w:sz="0" w:space="0" w:color="auto"/>
      </w:divBdr>
    </w:div>
    <w:div w:id="1802185672">
      <w:bodyDiv w:val="1"/>
      <w:marLeft w:val="0"/>
      <w:marRight w:val="0"/>
      <w:marTop w:val="0"/>
      <w:marBottom w:val="0"/>
      <w:divBdr>
        <w:top w:val="none" w:sz="0" w:space="0" w:color="auto"/>
        <w:left w:val="none" w:sz="0" w:space="0" w:color="auto"/>
        <w:bottom w:val="none" w:sz="0" w:space="0" w:color="auto"/>
        <w:right w:val="none" w:sz="0" w:space="0" w:color="auto"/>
      </w:divBdr>
    </w:div>
    <w:div w:id="1802572300">
      <w:bodyDiv w:val="1"/>
      <w:marLeft w:val="0"/>
      <w:marRight w:val="0"/>
      <w:marTop w:val="0"/>
      <w:marBottom w:val="0"/>
      <w:divBdr>
        <w:top w:val="none" w:sz="0" w:space="0" w:color="auto"/>
        <w:left w:val="none" w:sz="0" w:space="0" w:color="auto"/>
        <w:bottom w:val="none" w:sz="0" w:space="0" w:color="auto"/>
        <w:right w:val="none" w:sz="0" w:space="0" w:color="auto"/>
      </w:divBdr>
    </w:div>
    <w:div w:id="1802767192">
      <w:bodyDiv w:val="1"/>
      <w:marLeft w:val="0"/>
      <w:marRight w:val="0"/>
      <w:marTop w:val="0"/>
      <w:marBottom w:val="0"/>
      <w:divBdr>
        <w:top w:val="none" w:sz="0" w:space="0" w:color="auto"/>
        <w:left w:val="none" w:sz="0" w:space="0" w:color="auto"/>
        <w:bottom w:val="none" w:sz="0" w:space="0" w:color="auto"/>
        <w:right w:val="none" w:sz="0" w:space="0" w:color="auto"/>
      </w:divBdr>
    </w:div>
    <w:div w:id="1803500746">
      <w:bodyDiv w:val="1"/>
      <w:marLeft w:val="0"/>
      <w:marRight w:val="0"/>
      <w:marTop w:val="0"/>
      <w:marBottom w:val="0"/>
      <w:divBdr>
        <w:top w:val="none" w:sz="0" w:space="0" w:color="auto"/>
        <w:left w:val="none" w:sz="0" w:space="0" w:color="auto"/>
        <w:bottom w:val="none" w:sz="0" w:space="0" w:color="auto"/>
        <w:right w:val="none" w:sz="0" w:space="0" w:color="auto"/>
      </w:divBdr>
    </w:div>
    <w:div w:id="1805657598">
      <w:bodyDiv w:val="1"/>
      <w:marLeft w:val="0"/>
      <w:marRight w:val="0"/>
      <w:marTop w:val="0"/>
      <w:marBottom w:val="0"/>
      <w:divBdr>
        <w:top w:val="none" w:sz="0" w:space="0" w:color="auto"/>
        <w:left w:val="none" w:sz="0" w:space="0" w:color="auto"/>
        <w:bottom w:val="none" w:sz="0" w:space="0" w:color="auto"/>
        <w:right w:val="none" w:sz="0" w:space="0" w:color="auto"/>
      </w:divBdr>
    </w:div>
    <w:div w:id="1806893641">
      <w:bodyDiv w:val="1"/>
      <w:marLeft w:val="0"/>
      <w:marRight w:val="0"/>
      <w:marTop w:val="0"/>
      <w:marBottom w:val="0"/>
      <w:divBdr>
        <w:top w:val="none" w:sz="0" w:space="0" w:color="auto"/>
        <w:left w:val="none" w:sz="0" w:space="0" w:color="auto"/>
        <w:bottom w:val="none" w:sz="0" w:space="0" w:color="auto"/>
        <w:right w:val="none" w:sz="0" w:space="0" w:color="auto"/>
      </w:divBdr>
    </w:div>
    <w:div w:id="1809735802">
      <w:bodyDiv w:val="1"/>
      <w:marLeft w:val="0"/>
      <w:marRight w:val="0"/>
      <w:marTop w:val="0"/>
      <w:marBottom w:val="0"/>
      <w:divBdr>
        <w:top w:val="none" w:sz="0" w:space="0" w:color="auto"/>
        <w:left w:val="none" w:sz="0" w:space="0" w:color="auto"/>
        <w:bottom w:val="none" w:sz="0" w:space="0" w:color="auto"/>
        <w:right w:val="none" w:sz="0" w:space="0" w:color="auto"/>
      </w:divBdr>
    </w:div>
    <w:div w:id="1811439317">
      <w:bodyDiv w:val="1"/>
      <w:marLeft w:val="0"/>
      <w:marRight w:val="0"/>
      <w:marTop w:val="0"/>
      <w:marBottom w:val="0"/>
      <w:divBdr>
        <w:top w:val="none" w:sz="0" w:space="0" w:color="auto"/>
        <w:left w:val="none" w:sz="0" w:space="0" w:color="auto"/>
        <w:bottom w:val="none" w:sz="0" w:space="0" w:color="auto"/>
        <w:right w:val="none" w:sz="0" w:space="0" w:color="auto"/>
      </w:divBdr>
    </w:div>
    <w:div w:id="1811826283">
      <w:bodyDiv w:val="1"/>
      <w:marLeft w:val="0"/>
      <w:marRight w:val="0"/>
      <w:marTop w:val="0"/>
      <w:marBottom w:val="0"/>
      <w:divBdr>
        <w:top w:val="none" w:sz="0" w:space="0" w:color="auto"/>
        <w:left w:val="none" w:sz="0" w:space="0" w:color="auto"/>
        <w:bottom w:val="none" w:sz="0" w:space="0" w:color="auto"/>
        <w:right w:val="none" w:sz="0" w:space="0" w:color="auto"/>
      </w:divBdr>
    </w:div>
    <w:div w:id="1812746589">
      <w:bodyDiv w:val="1"/>
      <w:marLeft w:val="0"/>
      <w:marRight w:val="0"/>
      <w:marTop w:val="0"/>
      <w:marBottom w:val="0"/>
      <w:divBdr>
        <w:top w:val="none" w:sz="0" w:space="0" w:color="auto"/>
        <w:left w:val="none" w:sz="0" w:space="0" w:color="auto"/>
        <w:bottom w:val="none" w:sz="0" w:space="0" w:color="auto"/>
        <w:right w:val="none" w:sz="0" w:space="0" w:color="auto"/>
      </w:divBdr>
    </w:div>
    <w:div w:id="1814717063">
      <w:bodyDiv w:val="1"/>
      <w:marLeft w:val="0"/>
      <w:marRight w:val="0"/>
      <w:marTop w:val="0"/>
      <w:marBottom w:val="0"/>
      <w:divBdr>
        <w:top w:val="none" w:sz="0" w:space="0" w:color="auto"/>
        <w:left w:val="none" w:sz="0" w:space="0" w:color="auto"/>
        <w:bottom w:val="none" w:sz="0" w:space="0" w:color="auto"/>
        <w:right w:val="none" w:sz="0" w:space="0" w:color="auto"/>
      </w:divBdr>
    </w:div>
    <w:div w:id="1815753099">
      <w:bodyDiv w:val="1"/>
      <w:marLeft w:val="0"/>
      <w:marRight w:val="0"/>
      <w:marTop w:val="0"/>
      <w:marBottom w:val="0"/>
      <w:divBdr>
        <w:top w:val="none" w:sz="0" w:space="0" w:color="auto"/>
        <w:left w:val="none" w:sz="0" w:space="0" w:color="auto"/>
        <w:bottom w:val="none" w:sz="0" w:space="0" w:color="auto"/>
        <w:right w:val="none" w:sz="0" w:space="0" w:color="auto"/>
      </w:divBdr>
    </w:div>
    <w:div w:id="1816024718">
      <w:bodyDiv w:val="1"/>
      <w:marLeft w:val="0"/>
      <w:marRight w:val="0"/>
      <w:marTop w:val="0"/>
      <w:marBottom w:val="0"/>
      <w:divBdr>
        <w:top w:val="none" w:sz="0" w:space="0" w:color="auto"/>
        <w:left w:val="none" w:sz="0" w:space="0" w:color="auto"/>
        <w:bottom w:val="none" w:sz="0" w:space="0" w:color="auto"/>
        <w:right w:val="none" w:sz="0" w:space="0" w:color="auto"/>
      </w:divBdr>
    </w:div>
    <w:div w:id="1816213329">
      <w:bodyDiv w:val="1"/>
      <w:marLeft w:val="0"/>
      <w:marRight w:val="0"/>
      <w:marTop w:val="0"/>
      <w:marBottom w:val="0"/>
      <w:divBdr>
        <w:top w:val="none" w:sz="0" w:space="0" w:color="auto"/>
        <w:left w:val="none" w:sz="0" w:space="0" w:color="auto"/>
        <w:bottom w:val="none" w:sz="0" w:space="0" w:color="auto"/>
        <w:right w:val="none" w:sz="0" w:space="0" w:color="auto"/>
      </w:divBdr>
    </w:div>
    <w:div w:id="1821458109">
      <w:bodyDiv w:val="1"/>
      <w:marLeft w:val="0"/>
      <w:marRight w:val="0"/>
      <w:marTop w:val="0"/>
      <w:marBottom w:val="0"/>
      <w:divBdr>
        <w:top w:val="none" w:sz="0" w:space="0" w:color="auto"/>
        <w:left w:val="none" w:sz="0" w:space="0" w:color="auto"/>
        <w:bottom w:val="none" w:sz="0" w:space="0" w:color="auto"/>
        <w:right w:val="none" w:sz="0" w:space="0" w:color="auto"/>
      </w:divBdr>
    </w:div>
    <w:div w:id="1827745194">
      <w:bodyDiv w:val="1"/>
      <w:marLeft w:val="0"/>
      <w:marRight w:val="0"/>
      <w:marTop w:val="0"/>
      <w:marBottom w:val="0"/>
      <w:divBdr>
        <w:top w:val="none" w:sz="0" w:space="0" w:color="auto"/>
        <w:left w:val="none" w:sz="0" w:space="0" w:color="auto"/>
        <w:bottom w:val="none" w:sz="0" w:space="0" w:color="auto"/>
        <w:right w:val="none" w:sz="0" w:space="0" w:color="auto"/>
      </w:divBdr>
    </w:div>
    <w:div w:id="1828747581">
      <w:bodyDiv w:val="1"/>
      <w:marLeft w:val="0"/>
      <w:marRight w:val="0"/>
      <w:marTop w:val="0"/>
      <w:marBottom w:val="0"/>
      <w:divBdr>
        <w:top w:val="none" w:sz="0" w:space="0" w:color="auto"/>
        <w:left w:val="none" w:sz="0" w:space="0" w:color="auto"/>
        <w:bottom w:val="none" w:sz="0" w:space="0" w:color="auto"/>
        <w:right w:val="none" w:sz="0" w:space="0" w:color="auto"/>
      </w:divBdr>
    </w:div>
    <w:div w:id="1829008962">
      <w:bodyDiv w:val="1"/>
      <w:marLeft w:val="0"/>
      <w:marRight w:val="0"/>
      <w:marTop w:val="0"/>
      <w:marBottom w:val="0"/>
      <w:divBdr>
        <w:top w:val="none" w:sz="0" w:space="0" w:color="auto"/>
        <w:left w:val="none" w:sz="0" w:space="0" w:color="auto"/>
        <w:bottom w:val="none" w:sz="0" w:space="0" w:color="auto"/>
        <w:right w:val="none" w:sz="0" w:space="0" w:color="auto"/>
      </w:divBdr>
    </w:div>
    <w:div w:id="1829247972">
      <w:bodyDiv w:val="1"/>
      <w:marLeft w:val="0"/>
      <w:marRight w:val="0"/>
      <w:marTop w:val="0"/>
      <w:marBottom w:val="0"/>
      <w:divBdr>
        <w:top w:val="none" w:sz="0" w:space="0" w:color="auto"/>
        <w:left w:val="none" w:sz="0" w:space="0" w:color="auto"/>
        <w:bottom w:val="none" w:sz="0" w:space="0" w:color="auto"/>
        <w:right w:val="none" w:sz="0" w:space="0" w:color="auto"/>
      </w:divBdr>
    </w:div>
    <w:div w:id="1830435877">
      <w:bodyDiv w:val="1"/>
      <w:marLeft w:val="0"/>
      <w:marRight w:val="0"/>
      <w:marTop w:val="0"/>
      <w:marBottom w:val="0"/>
      <w:divBdr>
        <w:top w:val="none" w:sz="0" w:space="0" w:color="auto"/>
        <w:left w:val="none" w:sz="0" w:space="0" w:color="auto"/>
        <w:bottom w:val="none" w:sz="0" w:space="0" w:color="auto"/>
        <w:right w:val="none" w:sz="0" w:space="0" w:color="auto"/>
      </w:divBdr>
    </w:div>
    <w:div w:id="1832481939">
      <w:bodyDiv w:val="1"/>
      <w:marLeft w:val="0"/>
      <w:marRight w:val="0"/>
      <w:marTop w:val="0"/>
      <w:marBottom w:val="0"/>
      <w:divBdr>
        <w:top w:val="none" w:sz="0" w:space="0" w:color="auto"/>
        <w:left w:val="none" w:sz="0" w:space="0" w:color="auto"/>
        <w:bottom w:val="none" w:sz="0" w:space="0" w:color="auto"/>
        <w:right w:val="none" w:sz="0" w:space="0" w:color="auto"/>
      </w:divBdr>
    </w:div>
    <w:div w:id="1833721028">
      <w:bodyDiv w:val="1"/>
      <w:marLeft w:val="0"/>
      <w:marRight w:val="0"/>
      <w:marTop w:val="0"/>
      <w:marBottom w:val="0"/>
      <w:divBdr>
        <w:top w:val="none" w:sz="0" w:space="0" w:color="auto"/>
        <w:left w:val="none" w:sz="0" w:space="0" w:color="auto"/>
        <w:bottom w:val="none" w:sz="0" w:space="0" w:color="auto"/>
        <w:right w:val="none" w:sz="0" w:space="0" w:color="auto"/>
      </w:divBdr>
    </w:div>
    <w:div w:id="1834176325">
      <w:bodyDiv w:val="1"/>
      <w:marLeft w:val="0"/>
      <w:marRight w:val="0"/>
      <w:marTop w:val="0"/>
      <w:marBottom w:val="0"/>
      <w:divBdr>
        <w:top w:val="none" w:sz="0" w:space="0" w:color="auto"/>
        <w:left w:val="none" w:sz="0" w:space="0" w:color="auto"/>
        <w:bottom w:val="none" w:sz="0" w:space="0" w:color="auto"/>
        <w:right w:val="none" w:sz="0" w:space="0" w:color="auto"/>
      </w:divBdr>
    </w:div>
    <w:div w:id="1834300627">
      <w:bodyDiv w:val="1"/>
      <w:marLeft w:val="0"/>
      <w:marRight w:val="0"/>
      <w:marTop w:val="0"/>
      <w:marBottom w:val="0"/>
      <w:divBdr>
        <w:top w:val="none" w:sz="0" w:space="0" w:color="auto"/>
        <w:left w:val="none" w:sz="0" w:space="0" w:color="auto"/>
        <w:bottom w:val="none" w:sz="0" w:space="0" w:color="auto"/>
        <w:right w:val="none" w:sz="0" w:space="0" w:color="auto"/>
      </w:divBdr>
    </w:div>
    <w:div w:id="1834492802">
      <w:bodyDiv w:val="1"/>
      <w:marLeft w:val="0"/>
      <w:marRight w:val="0"/>
      <w:marTop w:val="0"/>
      <w:marBottom w:val="0"/>
      <w:divBdr>
        <w:top w:val="none" w:sz="0" w:space="0" w:color="auto"/>
        <w:left w:val="none" w:sz="0" w:space="0" w:color="auto"/>
        <w:bottom w:val="none" w:sz="0" w:space="0" w:color="auto"/>
        <w:right w:val="none" w:sz="0" w:space="0" w:color="auto"/>
      </w:divBdr>
    </w:div>
    <w:div w:id="1835145863">
      <w:bodyDiv w:val="1"/>
      <w:marLeft w:val="0"/>
      <w:marRight w:val="0"/>
      <w:marTop w:val="0"/>
      <w:marBottom w:val="0"/>
      <w:divBdr>
        <w:top w:val="none" w:sz="0" w:space="0" w:color="auto"/>
        <w:left w:val="none" w:sz="0" w:space="0" w:color="auto"/>
        <w:bottom w:val="none" w:sz="0" w:space="0" w:color="auto"/>
        <w:right w:val="none" w:sz="0" w:space="0" w:color="auto"/>
      </w:divBdr>
    </w:div>
    <w:div w:id="1835757270">
      <w:bodyDiv w:val="1"/>
      <w:marLeft w:val="0"/>
      <w:marRight w:val="0"/>
      <w:marTop w:val="0"/>
      <w:marBottom w:val="0"/>
      <w:divBdr>
        <w:top w:val="none" w:sz="0" w:space="0" w:color="auto"/>
        <w:left w:val="none" w:sz="0" w:space="0" w:color="auto"/>
        <w:bottom w:val="none" w:sz="0" w:space="0" w:color="auto"/>
        <w:right w:val="none" w:sz="0" w:space="0" w:color="auto"/>
      </w:divBdr>
    </w:div>
    <w:div w:id="1836341688">
      <w:bodyDiv w:val="1"/>
      <w:marLeft w:val="0"/>
      <w:marRight w:val="0"/>
      <w:marTop w:val="0"/>
      <w:marBottom w:val="0"/>
      <w:divBdr>
        <w:top w:val="none" w:sz="0" w:space="0" w:color="auto"/>
        <w:left w:val="none" w:sz="0" w:space="0" w:color="auto"/>
        <w:bottom w:val="none" w:sz="0" w:space="0" w:color="auto"/>
        <w:right w:val="none" w:sz="0" w:space="0" w:color="auto"/>
      </w:divBdr>
    </w:div>
    <w:div w:id="1839536768">
      <w:bodyDiv w:val="1"/>
      <w:marLeft w:val="0"/>
      <w:marRight w:val="0"/>
      <w:marTop w:val="0"/>
      <w:marBottom w:val="0"/>
      <w:divBdr>
        <w:top w:val="none" w:sz="0" w:space="0" w:color="auto"/>
        <w:left w:val="none" w:sz="0" w:space="0" w:color="auto"/>
        <w:bottom w:val="none" w:sz="0" w:space="0" w:color="auto"/>
        <w:right w:val="none" w:sz="0" w:space="0" w:color="auto"/>
      </w:divBdr>
    </w:div>
    <w:div w:id="1840609953">
      <w:bodyDiv w:val="1"/>
      <w:marLeft w:val="0"/>
      <w:marRight w:val="0"/>
      <w:marTop w:val="0"/>
      <w:marBottom w:val="0"/>
      <w:divBdr>
        <w:top w:val="none" w:sz="0" w:space="0" w:color="auto"/>
        <w:left w:val="none" w:sz="0" w:space="0" w:color="auto"/>
        <w:bottom w:val="none" w:sz="0" w:space="0" w:color="auto"/>
        <w:right w:val="none" w:sz="0" w:space="0" w:color="auto"/>
      </w:divBdr>
    </w:div>
    <w:div w:id="1844474339">
      <w:bodyDiv w:val="1"/>
      <w:marLeft w:val="0"/>
      <w:marRight w:val="0"/>
      <w:marTop w:val="0"/>
      <w:marBottom w:val="0"/>
      <w:divBdr>
        <w:top w:val="none" w:sz="0" w:space="0" w:color="auto"/>
        <w:left w:val="none" w:sz="0" w:space="0" w:color="auto"/>
        <w:bottom w:val="none" w:sz="0" w:space="0" w:color="auto"/>
        <w:right w:val="none" w:sz="0" w:space="0" w:color="auto"/>
      </w:divBdr>
    </w:div>
    <w:div w:id="1844542366">
      <w:bodyDiv w:val="1"/>
      <w:marLeft w:val="0"/>
      <w:marRight w:val="0"/>
      <w:marTop w:val="0"/>
      <w:marBottom w:val="0"/>
      <w:divBdr>
        <w:top w:val="none" w:sz="0" w:space="0" w:color="auto"/>
        <w:left w:val="none" w:sz="0" w:space="0" w:color="auto"/>
        <w:bottom w:val="none" w:sz="0" w:space="0" w:color="auto"/>
        <w:right w:val="none" w:sz="0" w:space="0" w:color="auto"/>
      </w:divBdr>
    </w:div>
    <w:div w:id="1846246413">
      <w:bodyDiv w:val="1"/>
      <w:marLeft w:val="0"/>
      <w:marRight w:val="0"/>
      <w:marTop w:val="0"/>
      <w:marBottom w:val="0"/>
      <w:divBdr>
        <w:top w:val="none" w:sz="0" w:space="0" w:color="auto"/>
        <w:left w:val="none" w:sz="0" w:space="0" w:color="auto"/>
        <w:bottom w:val="none" w:sz="0" w:space="0" w:color="auto"/>
        <w:right w:val="none" w:sz="0" w:space="0" w:color="auto"/>
      </w:divBdr>
    </w:div>
    <w:div w:id="1849170222">
      <w:bodyDiv w:val="1"/>
      <w:marLeft w:val="0"/>
      <w:marRight w:val="0"/>
      <w:marTop w:val="0"/>
      <w:marBottom w:val="0"/>
      <w:divBdr>
        <w:top w:val="none" w:sz="0" w:space="0" w:color="auto"/>
        <w:left w:val="none" w:sz="0" w:space="0" w:color="auto"/>
        <w:bottom w:val="none" w:sz="0" w:space="0" w:color="auto"/>
        <w:right w:val="none" w:sz="0" w:space="0" w:color="auto"/>
      </w:divBdr>
    </w:div>
    <w:div w:id="1852332929">
      <w:bodyDiv w:val="1"/>
      <w:marLeft w:val="0"/>
      <w:marRight w:val="0"/>
      <w:marTop w:val="0"/>
      <w:marBottom w:val="0"/>
      <w:divBdr>
        <w:top w:val="none" w:sz="0" w:space="0" w:color="auto"/>
        <w:left w:val="none" w:sz="0" w:space="0" w:color="auto"/>
        <w:bottom w:val="none" w:sz="0" w:space="0" w:color="auto"/>
        <w:right w:val="none" w:sz="0" w:space="0" w:color="auto"/>
      </w:divBdr>
    </w:div>
    <w:div w:id="1853718053">
      <w:bodyDiv w:val="1"/>
      <w:marLeft w:val="0"/>
      <w:marRight w:val="0"/>
      <w:marTop w:val="0"/>
      <w:marBottom w:val="0"/>
      <w:divBdr>
        <w:top w:val="none" w:sz="0" w:space="0" w:color="auto"/>
        <w:left w:val="none" w:sz="0" w:space="0" w:color="auto"/>
        <w:bottom w:val="none" w:sz="0" w:space="0" w:color="auto"/>
        <w:right w:val="none" w:sz="0" w:space="0" w:color="auto"/>
      </w:divBdr>
    </w:div>
    <w:div w:id="1858498593">
      <w:bodyDiv w:val="1"/>
      <w:marLeft w:val="0"/>
      <w:marRight w:val="0"/>
      <w:marTop w:val="0"/>
      <w:marBottom w:val="0"/>
      <w:divBdr>
        <w:top w:val="none" w:sz="0" w:space="0" w:color="auto"/>
        <w:left w:val="none" w:sz="0" w:space="0" w:color="auto"/>
        <w:bottom w:val="none" w:sz="0" w:space="0" w:color="auto"/>
        <w:right w:val="none" w:sz="0" w:space="0" w:color="auto"/>
      </w:divBdr>
    </w:div>
    <w:div w:id="1860005735">
      <w:bodyDiv w:val="1"/>
      <w:marLeft w:val="0"/>
      <w:marRight w:val="0"/>
      <w:marTop w:val="0"/>
      <w:marBottom w:val="0"/>
      <w:divBdr>
        <w:top w:val="none" w:sz="0" w:space="0" w:color="auto"/>
        <w:left w:val="none" w:sz="0" w:space="0" w:color="auto"/>
        <w:bottom w:val="none" w:sz="0" w:space="0" w:color="auto"/>
        <w:right w:val="none" w:sz="0" w:space="0" w:color="auto"/>
      </w:divBdr>
    </w:div>
    <w:div w:id="1863005900">
      <w:bodyDiv w:val="1"/>
      <w:marLeft w:val="0"/>
      <w:marRight w:val="0"/>
      <w:marTop w:val="0"/>
      <w:marBottom w:val="0"/>
      <w:divBdr>
        <w:top w:val="none" w:sz="0" w:space="0" w:color="auto"/>
        <w:left w:val="none" w:sz="0" w:space="0" w:color="auto"/>
        <w:bottom w:val="none" w:sz="0" w:space="0" w:color="auto"/>
        <w:right w:val="none" w:sz="0" w:space="0" w:color="auto"/>
      </w:divBdr>
    </w:div>
    <w:div w:id="1865048313">
      <w:bodyDiv w:val="1"/>
      <w:marLeft w:val="0"/>
      <w:marRight w:val="0"/>
      <w:marTop w:val="0"/>
      <w:marBottom w:val="0"/>
      <w:divBdr>
        <w:top w:val="none" w:sz="0" w:space="0" w:color="auto"/>
        <w:left w:val="none" w:sz="0" w:space="0" w:color="auto"/>
        <w:bottom w:val="none" w:sz="0" w:space="0" w:color="auto"/>
        <w:right w:val="none" w:sz="0" w:space="0" w:color="auto"/>
      </w:divBdr>
    </w:div>
    <w:div w:id="1865709460">
      <w:bodyDiv w:val="1"/>
      <w:marLeft w:val="0"/>
      <w:marRight w:val="0"/>
      <w:marTop w:val="0"/>
      <w:marBottom w:val="0"/>
      <w:divBdr>
        <w:top w:val="none" w:sz="0" w:space="0" w:color="auto"/>
        <w:left w:val="none" w:sz="0" w:space="0" w:color="auto"/>
        <w:bottom w:val="none" w:sz="0" w:space="0" w:color="auto"/>
        <w:right w:val="none" w:sz="0" w:space="0" w:color="auto"/>
      </w:divBdr>
    </w:div>
    <w:div w:id="1868253724">
      <w:bodyDiv w:val="1"/>
      <w:marLeft w:val="0"/>
      <w:marRight w:val="0"/>
      <w:marTop w:val="0"/>
      <w:marBottom w:val="0"/>
      <w:divBdr>
        <w:top w:val="none" w:sz="0" w:space="0" w:color="auto"/>
        <w:left w:val="none" w:sz="0" w:space="0" w:color="auto"/>
        <w:bottom w:val="none" w:sz="0" w:space="0" w:color="auto"/>
        <w:right w:val="none" w:sz="0" w:space="0" w:color="auto"/>
      </w:divBdr>
    </w:div>
    <w:div w:id="1869372608">
      <w:bodyDiv w:val="1"/>
      <w:marLeft w:val="0"/>
      <w:marRight w:val="0"/>
      <w:marTop w:val="0"/>
      <w:marBottom w:val="0"/>
      <w:divBdr>
        <w:top w:val="none" w:sz="0" w:space="0" w:color="auto"/>
        <w:left w:val="none" w:sz="0" w:space="0" w:color="auto"/>
        <w:bottom w:val="none" w:sz="0" w:space="0" w:color="auto"/>
        <w:right w:val="none" w:sz="0" w:space="0" w:color="auto"/>
      </w:divBdr>
    </w:div>
    <w:div w:id="1869635164">
      <w:bodyDiv w:val="1"/>
      <w:marLeft w:val="0"/>
      <w:marRight w:val="0"/>
      <w:marTop w:val="0"/>
      <w:marBottom w:val="0"/>
      <w:divBdr>
        <w:top w:val="none" w:sz="0" w:space="0" w:color="auto"/>
        <w:left w:val="none" w:sz="0" w:space="0" w:color="auto"/>
        <w:bottom w:val="none" w:sz="0" w:space="0" w:color="auto"/>
        <w:right w:val="none" w:sz="0" w:space="0" w:color="auto"/>
      </w:divBdr>
    </w:div>
    <w:div w:id="1871265072">
      <w:bodyDiv w:val="1"/>
      <w:marLeft w:val="0"/>
      <w:marRight w:val="0"/>
      <w:marTop w:val="0"/>
      <w:marBottom w:val="0"/>
      <w:divBdr>
        <w:top w:val="none" w:sz="0" w:space="0" w:color="auto"/>
        <w:left w:val="none" w:sz="0" w:space="0" w:color="auto"/>
        <w:bottom w:val="none" w:sz="0" w:space="0" w:color="auto"/>
        <w:right w:val="none" w:sz="0" w:space="0" w:color="auto"/>
      </w:divBdr>
    </w:div>
    <w:div w:id="1877618870">
      <w:bodyDiv w:val="1"/>
      <w:marLeft w:val="0"/>
      <w:marRight w:val="0"/>
      <w:marTop w:val="0"/>
      <w:marBottom w:val="0"/>
      <w:divBdr>
        <w:top w:val="none" w:sz="0" w:space="0" w:color="auto"/>
        <w:left w:val="none" w:sz="0" w:space="0" w:color="auto"/>
        <w:bottom w:val="none" w:sz="0" w:space="0" w:color="auto"/>
        <w:right w:val="none" w:sz="0" w:space="0" w:color="auto"/>
      </w:divBdr>
    </w:div>
    <w:div w:id="1880050945">
      <w:bodyDiv w:val="1"/>
      <w:marLeft w:val="0"/>
      <w:marRight w:val="0"/>
      <w:marTop w:val="0"/>
      <w:marBottom w:val="0"/>
      <w:divBdr>
        <w:top w:val="none" w:sz="0" w:space="0" w:color="auto"/>
        <w:left w:val="none" w:sz="0" w:space="0" w:color="auto"/>
        <w:bottom w:val="none" w:sz="0" w:space="0" w:color="auto"/>
        <w:right w:val="none" w:sz="0" w:space="0" w:color="auto"/>
      </w:divBdr>
    </w:div>
    <w:div w:id="1880431587">
      <w:bodyDiv w:val="1"/>
      <w:marLeft w:val="0"/>
      <w:marRight w:val="0"/>
      <w:marTop w:val="0"/>
      <w:marBottom w:val="0"/>
      <w:divBdr>
        <w:top w:val="none" w:sz="0" w:space="0" w:color="auto"/>
        <w:left w:val="none" w:sz="0" w:space="0" w:color="auto"/>
        <w:bottom w:val="none" w:sz="0" w:space="0" w:color="auto"/>
        <w:right w:val="none" w:sz="0" w:space="0" w:color="auto"/>
      </w:divBdr>
    </w:div>
    <w:div w:id="1882743853">
      <w:bodyDiv w:val="1"/>
      <w:marLeft w:val="0"/>
      <w:marRight w:val="0"/>
      <w:marTop w:val="0"/>
      <w:marBottom w:val="0"/>
      <w:divBdr>
        <w:top w:val="none" w:sz="0" w:space="0" w:color="auto"/>
        <w:left w:val="none" w:sz="0" w:space="0" w:color="auto"/>
        <w:bottom w:val="none" w:sz="0" w:space="0" w:color="auto"/>
        <w:right w:val="none" w:sz="0" w:space="0" w:color="auto"/>
      </w:divBdr>
    </w:div>
    <w:div w:id="1884828653">
      <w:bodyDiv w:val="1"/>
      <w:marLeft w:val="0"/>
      <w:marRight w:val="0"/>
      <w:marTop w:val="0"/>
      <w:marBottom w:val="0"/>
      <w:divBdr>
        <w:top w:val="none" w:sz="0" w:space="0" w:color="auto"/>
        <w:left w:val="none" w:sz="0" w:space="0" w:color="auto"/>
        <w:bottom w:val="none" w:sz="0" w:space="0" w:color="auto"/>
        <w:right w:val="none" w:sz="0" w:space="0" w:color="auto"/>
      </w:divBdr>
    </w:div>
    <w:div w:id="1887377877">
      <w:bodyDiv w:val="1"/>
      <w:marLeft w:val="0"/>
      <w:marRight w:val="0"/>
      <w:marTop w:val="0"/>
      <w:marBottom w:val="0"/>
      <w:divBdr>
        <w:top w:val="none" w:sz="0" w:space="0" w:color="auto"/>
        <w:left w:val="none" w:sz="0" w:space="0" w:color="auto"/>
        <w:bottom w:val="none" w:sz="0" w:space="0" w:color="auto"/>
        <w:right w:val="none" w:sz="0" w:space="0" w:color="auto"/>
      </w:divBdr>
    </w:div>
    <w:div w:id="1888684418">
      <w:bodyDiv w:val="1"/>
      <w:marLeft w:val="0"/>
      <w:marRight w:val="0"/>
      <w:marTop w:val="0"/>
      <w:marBottom w:val="0"/>
      <w:divBdr>
        <w:top w:val="none" w:sz="0" w:space="0" w:color="auto"/>
        <w:left w:val="none" w:sz="0" w:space="0" w:color="auto"/>
        <w:bottom w:val="none" w:sz="0" w:space="0" w:color="auto"/>
        <w:right w:val="none" w:sz="0" w:space="0" w:color="auto"/>
      </w:divBdr>
    </w:div>
    <w:div w:id="1889682668">
      <w:bodyDiv w:val="1"/>
      <w:marLeft w:val="0"/>
      <w:marRight w:val="0"/>
      <w:marTop w:val="0"/>
      <w:marBottom w:val="0"/>
      <w:divBdr>
        <w:top w:val="none" w:sz="0" w:space="0" w:color="auto"/>
        <w:left w:val="none" w:sz="0" w:space="0" w:color="auto"/>
        <w:bottom w:val="none" w:sz="0" w:space="0" w:color="auto"/>
        <w:right w:val="none" w:sz="0" w:space="0" w:color="auto"/>
      </w:divBdr>
    </w:div>
    <w:div w:id="1889759081">
      <w:bodyDiv w:val="1"/>
      <w:marLeft w:val="0"/>
      <w:marRight w:val="0"/>
      <w:marTop w:val="0"/>
      <w:marBottom w:val="0"/>
      <w:divBdr>
        <w:top w:val="none" w:sz="0" w:space="0" w:color="auto"/>
        <w:left w:val="none" w:sz="0" w:space="0" w:color="auto"/>
        <w:bottom w:val="none" w:sz="0" w:space="0" w:color="auto"/>
        <w:right w:val="none" w:sz="0" w:space="0" w:color="auto"/>
      </w:divBdr>
    </w:div>
    <w:div w:id="1901819353">
      <w:bodyDiv w:val="1"/>
      <w:marLeft w:val="0"/>
      <w:marRight w:val="0"/>
      <w:marTop w:val="0"/>
      <w:marBottom w:val="0"/>
      <w:divBdr>
        <w:top w:val="none" w:sz="0" w:space="0" w:color="auto"/>
        <w:left w:val="none" w:sz="0" w:space="0" w:color="auto"/>
        <w:bottom w:val="none" w:sz="0" w:space="0" w:color="auto"/>
        <w:right w:val="none" w:sz="0" w:space="0" w:color="auto"/>
      </w:divBdr>
    </w:div>
    <w:div w:id="1905986245">
      <w:bodyDiv w:val="1"/>
      <w:marLeft w:val="0"/>
      <w:marRight w:val="0"/>
      <w:marTop w:val="0"/>
      <w:marBottom w:val="0"/>
      <w:divBdr>
        <w:top w:val="none" w:sz="0" w:space="0" w:color="auto"/>
        <w:left w:val="none" w:sz="0" w:space="0" w:color="auto"/>
        <w:bottom w:val="none" w:sz="0" w:space="0" w:color="auto"/>
        <w:right w:val="none" w:sz="0" w:space="0" w:color="auto"/>
      </w:divBdr>
    </w:div>
    <w:div w:id="1906379069">
      <w:bodyDiv w:val="1"/>
      <w:marLeft w:val="0"/>
      <w:marRight w:val="0"/>
      <w:marTop w:val="0"/>
      <w:marBottom w:val="0"/>
      <w:divBdr>
        <w:top w:val="none" w:sz="0" w:space="0" w:color="auto"/>
        <w:left w:val="none" w:sz="0" w:space="0" w:color="auto"/>
        <w:bottom w:val="none" w:sz="0" w:space="0" w:color="auto"/>
        <w:right w:val="none" w:sz="0" w:space="0" w:color="auto"/>
      </w:divBdr>
    </w:div>
    <w:div w:id="1907033620">
      <w:bodyDiv w:val="1"/>
      <w:marLeft w:val="0"/>
      <w:marRight w:val="0"/>
      <w:marTop w:val="0"/>
      <w:marBottom w:val="0"/>
      <w:divBdr>
        <w:top w:val="none" w:sz="0" w:space="0" w:color="auto"/>
        <w:left w:val="none" w:sz="0" w:space="0" w:color="auto"/>
        <w:bottom w:val="none" w:sz="0" w:space="0" w:color="auto"/>
        <w:right w:val="none" w:sz="0" w:space="0" w:color="auto"/>
      </w:divBdr>
    </w:div>
    <w:div w:id="1907522551">
      <w:bodyDiv w:val="1"/>
      <w:marLeft w:val="0"/>
      <w:marRight w:val="0"/>
      <w:marTop w:val="0"/>
      <w:marBottom w:val="0"/>
      <w:divBdr>
        <w:top w:val="none" w:sz="0" w:space="0" w:color="auto"/>
        <w:left w:val="none" w:sz="0" w:space="0" w:color="auto"/>
        <w:bottom w:val="none" w:sz="0" w:space="0" w:color="auto"/>
        <w:right w:val="none" w:sz="0" w:space="0" w:color="auto"/>
      </w:divBdr>
    </w:div>
    <w:div w:id="1909916373">
      <w:bodyDiv w:val="1"/>
      <w:marLeft w:val="0"/>
      <w:marRight w:val="0"/>
      <w:marTop w:val="0"/>
      <w:marBottom w:val="0"/>
      <w:divBdr>
        <w:top w:val="none" w:sz="0" w:space="0" w:color="auto"/>
        <w:left w:val="none" w:sz="0" w:space="0" w:color="auto"/>
        <w:bottom w:val="none" w:sz="0" w:space="0" w:color="auto"/>
        <w:right w:val="none" w:sz="0" w:space="0" w:color="auto"/>
      </w:divBdr>
    </w:div>
    <w:div w:id="1912693987">
      <w:bodyDiv w:val="1"/>
      <w:marLeft w:val="0"/>
      <w:marRight w:val="0"/>
      <w:marTop w:val="0"/>
      <w:marBottom w:val="0"/>
      <w:divBdr>
        <w:top w:val="none" w:sz="0" w:space="0" w:color="auto"/>
        <w:left w:val="none" w:sz="0" w:space="0" w:color="auto"/>
        <w:bottom w:val="none" w:sz="0" w:space="0" w:color="auto"/>
        <w:right w:val="none" w:sz="0" w:space="0" w:color="auto"/>
      </w:divBdr>
    </w:div>
    <w:div w:id="1912694159">
      <w:bodyDiv w:val="1"/>
      <w:marLeft w:val="0"/>
      <w:marRight w:val="0"/>
      <w:marTop w:val="0"/>
      <w:marBottom w:val="0"/>
      <w:divBdr>
        <w:top w:val="none" w:sz="0" w:space="0" w:color="auto"/>
        <w:left w:val="none" w:sz="0" w:space="0" w:color="auto"/>
        <w:bottom w:val="none" w:sz="0" w:space="0" w:color="auto"/>
        <w:right w:val="none" w:sz="0" w:space="0" w:color="auto"/>
      </w:divBdr>
    </w:div>
    <w:div w:id="1921524216">
      <w:bodyDiv w:val="1"/>
      <w:marLeft w:val="0"/>
      <w:marRight w:val="0"/>
      <w:marTop w:val="0"/>
      <w:marBottom w:val="0"/>
      <w:divBdr>
        <w:top w:val="none" w:sz="0" w:space="0" w:color="auto"/>
        <w:left w:val="none" w:sz="0" w:space="0" w:color="auto"/>
        <w:bottom w:val="none" w:sz="0" w:space="0" w:color="auto"/>
        <w:right w:val="none" w:sz="0" w:space="0" w:color="auto"/>
      </w:divBdr>
    </w:div>
    <w:div w:id="1924336750">
      <w:bodyDiv w:val="1"/>
      <w:marLeft w:val="0"/>
      <w:marRight w:val="0"/>
      <w:marTop w:val="0"/>
      <w:marBottom w:val="0"/>
      <w:divBdr>
        <w:top w:val="none" w:sz="0" w:space="0" w:color="auto"/>
        <w:left w:val="none" w:sz="0" w:space="0" w:color="auto"/>
        <w:bottom w:val="none" w:sz="0" w:space="0" w:color="auto"/>
        <w:right w:val="none" w:sz="0" w:space="0" w:color="auto"/>
      </w:divBdr>
    </w:div>
    <w:div w:id="1924796860">
      <w:bodyDiv w:val="1"/>
      <w:marLeft w:val="0"/>
      <w:marRight w:val="0"/>
      <w:marTop w:val="0"/>
      <w:marBottom w:val="0"/>
      <w:divBdr>
        <w:top w:val="none" w:sz="0" w:space="0" w:color="auto"/>
        <w:left w:val="none" w:sz="0" w:space="0" w:color="auto"/>
        <w:bottom w:val="none" w:sz="0" w:space="0" w:color="auto"/>
        <w:right w:val="none" w:sz="0" w:space="0" w:color="auto"/>
      </w:divBdr>
    </w:div>
    <w:div w:id="1925064928">
      <w:bodyDiv w:val="1"/>
      <w:marLeft w:val="0"/>
      <w:marRight w:val="0"/>
      <w:marTop w:val="0"/>
      <w:marBottom w:val="0"/>
      <w:divBdr>
        <w:top w:val="none" w:sz="0" w:space="0" w:color="auto"/>
        <w:left w:val="none" w:sz="0" w:space="0" w:color="auto"/>
        <w:bottom w:val="none" w:sz="0" w:space="0" w:color="auto"/>
        <w:right w:val="none" w:sz="0" w:space="0" w:color="auto"/>
      </w:divBdr>
    </w:div>
    <w:div w:id="1925798174">
      <w:bodyDiv w:val="1"/>
      <w:marLeft w:val="0"/>
      <w:marRight w:val="0"/>
      <w:marTop w:val="0"/>
      <w:marBottom w:val="0"/>
      <w:divBdr>
        <w:top w:val="none" w:sz="0" w:space="0" w:color="auto"/>
        <w:left w:val="none" w:sz="0" w:space="0" w:color="auto"/>
        <w:bottom w:val="none" w:sz="0" w:space="0" w:color="auto"/>
        <w:right w:val="none" w:sz="0" w:space="0" w:color="auto"/>
      </w:divBdr>
    </w:div>
    <w:div w:id="1927305741">
      <w:bodyDiv w:val="1"/>
      <w:marLeft w:val="0"/>
      <w:marRight w:val="0"/>
      <w:marTop w:val="0"/>
      <w:marBottom w:val="0"/>
      <w:divBdr>
        <w:top w:val="none" w:sz="0" w:space="0" w:color="auto"/>
        <w:left w:val="none" w:sz="0" w:space="0" w:color="auto"/>
        <w:bottom w:val="none" w:sz="0" w:space="0" w:color="auto"/>
        <w:right w:val="none" w:sz="0" w:space="0" w:color="auto"/>
      </w:divBdr>
    </w:div>
    <w:div w:id="1928421230">
      <w:bodyDiv w:val="1"/>
      <w:marLeft w:val="0"/>
      <w:marRight w:val="0"/>
      <w:marTop w:val="0"/>
      <w:marBottom w:val="0"/>
      <w:divBdr>
        <w:top w:val="none" w:sz="0" w:space="0" w:color="auto"/>
        <w:left w:val="none" w:sz="0" w:space="0" w:color="auto"/>
        <w:bottom w:val="none" w:sz="0" w:space="0" w:color="auto"/>
        <w:right w:val="none" w:sz="0" w:space="0" w:color="auto"/>
      </w:divBdr>
    </w:div>
    <w:div w:id="1932423307">
      <w:bodyDiv w:val="1"/>
      <w:marLeft w:val="0"/>
      <w:marRight w:val="0"/>
      <w:marTop w:val="0"/>
      <w:marBottom w:val="0"/>
      <w:divBdr>
        <w:top w:val="none" w:sz="0" w:space="0" w:color="auto"/>
        <w:left w:val="none" w:sz="0" w:space="0" w:color="auto"/>
        <w:bottom w:val="none" w:sz="0" w:space="0" w:color="auto"/>
        <w:right w:val="none" w:sz="0" w:space="0" w:color="auto"/>
      </w:divBdr>
    </w:div>
    <w:div w:id="1932665432">
      <w:bodyDiv w:val="1"/>
      <w:marLeft w:val="0"/>
      <w:marRight w:val="0"/>
      <w:marTop w:val="0"/>
      <w:marBottom w:val="0"/>
      <w:divBdr>
        <w:top w:val="none" w:sz="0" w:space="0" w:color="auto"/>
        <w:left w:val="none" w:sz="0" w:space="0" w:color="auto"/>
        <w:bottom w:val="none" w:sz="0" w:space="0" w:color="auto"/>
        <w:right w:val="none" w:sz="0" w:space="0" w:color="auto"/>
      </w:divBdr>
    </w:div>
    <w:div w:id="1936936695">
      <w:bodyDiv w:val="1"/>
      <w:marLeft w:val="0"/>
      <w:marRight w:val="0"/>
      <w:marTop w:val="0"/>
      <w:marBottom w:val="0"/>
      <w:divBdr>
        <w:top w:val="none" w:sz="0" w:space="0" w:color="auto"/>
        <w:left w:val="none" w:sz="0" w:space="0" w:color="auto"/>
        <w:bottom w:val="none" w:sz="0" w:space="0" w:color="auto"/>
        <w:right w:val="none" w:sz="0" w:space="0" w:color="auto"/>
      </w:divBdr>
    </w:div>
    <w:div w:id="1937401535">
      <w:bodyDiv w:val="1"/>
      <w:marLeft w:val="0"/>
      <w:marRight w:val="0"/>
      <w:marTop w:val="0"/>
      <w:marBottom w:val="0"/>
      <w:divBdr>
        <w:top w:val="none" w:sz="0" w:space="0" w:color="auto"/>
        <w:left w:val="none" w:sz="0" w:space="0" w:color="auto"/>
        <w:bottom w:val="none" w:sz="0" w:space="0" w:color="auto"/>
        <w:right w:val="none" w:sz="0" w:space="0" w:color="auto"/>
      </w:divBdr>
    </w:div>
    <w:div w:id="1938324225">
      <w:bodyDiv w:val="1"/>
      <w:marLeft w:val="0"/>
      <w:marRight w:val="0"/>
      <w:marTop w:val="0"/>
      <w:marBottom w:val="0"/>
      <w:divBdr>
        <w:top w:val="none" w:sz="0" w:space="0" w:color="auto"/>
        <w:left w:val="none" w:sz="0" w:space="0" w:color="auto"/>
        <w:bottom w:val="none" w:sz="0" w:space="0" w:color="auto"/>
        <w:right w:val="none" w:sz="0" w:space="0" w:color="auto"/>
      </w:divBdr>
    </w:div>
    <w:div w:id="1939168743">
      <w:bodyDiv w:val="1"/>
      <w:marLeft w:val="0"/>
      <w:marRight w:val="0"/>
      <w:marTop w:val="0"/>
      <w:marBottom w:val="0"/>
      <w:divBdr>
        <w:top w:val="none" w:sz="0" w:space="0" w:color="auto"/>
        <w:left w:val="none" w:sz="0" w:space="0" w:color="auto"/>
        <w:bottom w:val="none" w:sz="0" w:space="0" w:color="auto"/>
        <w:right w:val="none" w:sz="0" w:space="0" w:color="auto"/>
      </w:divBdr>
    </w:div>
    <w:div w:id="1940218357">
      <w:bodyDiv w:val="1"/>
      <w:marLeft w:val="0"/>
      <w:marRight w:val="0"/>
      <w:marTop w:val="0"/>
      <w:marBottom w:val="0"/>
      <w:divBdr>
        <w:top w:val="none" w:sz="0" w:space="0" w:color="auto"/>
        <w:left w:val="none" w:sz="0" w:space="0" w:color="auto"/>
        <w:bottom w:val="none" w:sz="0" w:space="0" w:color="auto"/>
        <w:right w:val="none" w:sz="0" w:space="0" w:color="auto"/>
      </w:divBdr>
    </w:div>
    <w:div w:id="1942494310">
      <w:bodyDiv w:val="1"/>
      <w:marLeft w:val="0"/>
      <w:marRight w:val="0"/>
      <w:marTop w:val="0"/>
      <w:marBottom w:val="0"/>
      <w:divBdr>
        <w:top w:val="none" w:sz="0" w:space="0" w:color="auto"/>
        <w:left w:val="none" w:sz="0" w:space="0" w:color="auto"/>
        <w:bottom w:val="none" w:sz="0" w:space="0" w:color="auto"/>
        <w:right w:val="none" w:sz="0" w:space="0" w:color="auto"/>
      </w:divBdr>
    </w:div>
    <w:div w:id="1943099535">
      <w:bodyDiv w:val="1"/>
      <w:marLeft w:val="0"/>
      <w:marRight w:val="0"/>
      <w:marTop w:val="0"/>
      <w:marBottom w:val="0"/>
      <w:divBdr>
        <w:top w:val="none" w:sz="0" w:space="0" w:color="auto"/>
        <w:left w:val="none" w:sz="0" w:space="0" w:color="auto"/>
        <w:bottom w:val="none" w:sz="0" w:space="0" w:color="auto"/>
        <w:right w:val="none" w:sz="0" w:space="0" w:color="auto"/>
      </w:divBdr>
    </w:div>
    <w:div w:id="1944608882">
      <w:bodyDiv w:val="1"/>
      <w:marLeft w:val="0"/>
      <w:marRight w:val="0"/>
      <w:marTop w:val="0"/>
      <w:marBottom w:val="0"/>
      <w:divBdr>
        <w:top w:val="none" w:sz="0" w:space="0" w:color="auto"/>
        <w:left w:val="none" w:sz="0" w:space="0" w:color="auto"/>
        <w:bottom w:val="none" w:sz="0" w:space="0" w:color="auto"/>
        <w:right w:val="none" w:sz="0" w:space="0" w:color="auto"/>
      </w:divBdr>
    </w:div>
    <w:div w:id="1946688234">
      <w:bodyDiv w:val="1"/>
      <w:marLeft w:val="0"/>
      <w:marRight w:val="0"/>
      <w:marTop w:val="0"/>
      <w:marBottom w:val="0"/>
      <w:divBdr>
        <w:top w:val="none" w:sz="0" w:space="0" w:color="auto"/>
        <w:left w:val="none" w:sz="0" w:space="0" w:color="auto"/>
        <w:bottom w:val="none" w:sz="0" w:space="0" w:color="auto"/>
        <w:right w:val="none" w:sz="0" w:space="0" w:color="auto"/>
      </w:divBdr>
    </w:div>
    <w:div w:id="1949502029">
      <w:bodyDiv w:val="1"/>
      <w:marLeft w:val="0"/>
      <w:marRight w:val="0"/>
      <w:marTop w:val="0"/>
      <w:marBottom w:val="0"/>
      <w:divBdr>
        <w:top w:val="none" w:sz="0" w:space="0" w:color="auto"/>
        <w:left w:val="none" w:sz="0" w:space="0" w:color="auto"/>
        <w:bottom w:val="none" w:sz="0" w:space="0" w:color="auto"/>
        <w:right w:val="none" w:sz="0" w:space="0" w:color="auto"/>
      </w:divBdr>
    </w:div>
    <w:div w:id="1952470692">
      <w:bodyDiv w:val="1"/>
      <w:marLeft w:val="0"/>
      <w:marRight w:val="0"/>
      <w:marTop w:val="0"/>
      <w:marBottom w:val="0"/>
      <w:divBdr>
        <w:top w:val="none" w:sz="0" w:space="0" w:color="auto"/>
        <w:left w:val="none" w:sz="0" w:space="0" w:color="auto"/>
        <w:bottom w:val="none" w:sz="0" w:space="0" w:color="auto"/>
        <w:right w:val="none" w:sz="0" w:space="0" w:color="auto"/>
      </w:divBdr>
    </w:div>
    <w:div w:id="1953977663">
      <w:bodyDiv w:val="1"/>
      <w:marLeft w:val="0"/>
      <w:marRight w:val="0"/>
      <w:marTop w:val="0"/>
      <w:marBottom w:val="0"/>
      <w:divBdr>
        <w:top w:val="none" w:sz="0" w:space="0" w:color="auto"/>
        <w:left w:val="none" w:sz="0" w:space="0" w:color="auto"/>
        <w:bottom w:val="none" w:sz="0" w:space="0" w:color="auto"/>
        <w:right w:val="none" w:sz="0" w:space="0" w:color="auto"/>
      </w:divBdr>
    </w:div>
    <w:div w:id="1958635218">
      <w:bodyDiv w:val="1"/>
      <w:marLeft w:val="0"/>
      <w:marRight w:val="0"/>
      <w:marTop w:val="0"/>
      <w:marBottom w:val="0"/>
      <w:divBdr>
        <w:top w:val="none" w:sz="0" w:space="0" w:color="auto"/>
        <w:left w:val="none" w:sz="0" w:space="0" w:color="auto"/>
        <w:bottom w:val="none" w:sz="0" w:space="0" w:color="auto"/>
        <w:right w:val="none" w:sz="0" w:space="0" w:color="auto"/>
      </w:divBdr>
    </w:div>
    <w:div w:id="1958830584">
      <w:bodyDiv w:val="1"/>
      <w:marLeft w:val="0"/>
      <w:marRight w:val="0"/>
      <w:marTop w:val="0"/>
      <w:marBottom w:val="0"/>
      <w:divBdr>
        <w:top w:val="none" w:sz="0" w:space="0" w:color="auto"/>
        <w:left w:val="none" w:sz="0" w:space="0" w:color="auto"/>
        <w:bottom w:val="none" w:sz="0" w:space="0" w:color="auto"/>
        <w:right w:val="none" w:sz="0" w:space="0" w:color="auto"/>
      </w:divBdr>
    </w:div>
    <w:div w:id="1960867482">
      <w:bodyDiv w:val="1"/>
      <w:marLeft w:val="0"/>
      <w:marRight w:val="0"/>
      <w:marTop w:val="0"/>
      <w:marBottom w:val="0"/>
      <w:divBdr>
        <w:top w:val="none" w:sz="0" w:space="0" w:color="auto"/>
        <w:left w:val="none" w:sz="0" w:space="0" w:color="auto"/>
        <w:bottom w:val="none" w:sz="0" w:space="0" w:color="auto"/>
        <w:right w:val="none" w:sz="0" w:space="0" w:color="auto"/>
      </w:divBdr>
    </w:div>
    <w:div w:id="1965841978">
      <w:bodyDiv w:val="1"/>
      <w:marLeft w:val="0"/>
      <w:marRight w:val="0"/>
      <w:marTop w:val="0"/>
      <w:marBottom w:val="0"/>
      <w:divBdr>
        <w:top w:val="none" w:sz="0" w:space="0" w:color="auto"/>
        <w:left w:val="none" w:sz="0" w:space="0" w:color="auto"/>
        <w:bottom w:val="none" w:sz="0" w:space="0" w:color="auto"/>
        <w:right w:val="none" w:sz="0" w:space="0" w:color="auto"/>
      </w:divBdr>
    </w:div>
    <w:div w:id="1966964612">
      <w:bodyDiv w:val="1"/>
      <w:marLeft w:val="0"/>
      <w:marRight w:val="0"/>
      <w:marTop w:val="0"/>
      <w:marBottom w:val="0"/>
      <w:divBdr>
        <w:top w:val="none" w:sz="0" w:space="0" w:color="auto"/>
        <w:left w:val="none" w:sz="0" w:space="0" w:color="auto"/>
        <w:bottom w:val="none" w:sz="0" w:space="0" w:color="auto"/>
        <w:right w:val="none" w:sz="0" w:space="0" w:color="auto"/>
      </w:divBdr>
    </w:div>
    <w:div w:id="1967006770">
      <w:bodyDiv w:val="1"/>
      <w:marLeft w:val="0"/>
      <w:marRight w:val="0"/>
      <w:marTop w:val="0"/>
      <w:marBottom w:val="0"/>
      <w:divBdr>
        <w:top w:val="none" w:sz="0" w:space="0" w:color="auto"/>
        <w:left w:val="none" w:sz="0" w:space="0" w:color="auto"/>
        <w:bottom w:val="none" w:sz="0" w:space="0" w:color="auto"/>
        <w:right w:val="none" w:sz="0" w:space="0" w:color="auto"/>
      </w:divBdr>
    </w:div>
    <w:div w:id="1969973867">
      <w:bodyDiv w:val="1"/>
      <w:marLeft w:val="0"/>
      <w:marRight w:val="0"/>
      <w:marTop w:val="0"/>
      <w:marBottom w:val="0"/>
      <w:divBdr>
        <w:top w:val="none" w:sz="0" w:space="0" w:color="auto"/>
        <w:left w:val="none" w:sz="0" w:space="0" w:color="auto"/>
        <w:bottom w:val="none" w:sz="0" w:space="0" w:color="auto"/>
        <w:right w:val="none" w:sz="0" w:space="0" w:color="auto"/>
      </w:divBdr>
    </w:div>
    <w:div w:id="1970283162">
      <w:bodyDiv w:val="1"/>
      <w:marLeft w:val="0"/>
      <w:marRight w:val="0"/>
      <w:marTop w:val="0"/>
      <w:marBottom w:val="0"/>
      <w:divBdr>
        <w:top w:val="none" w:sz="0" w:space="0" w:color="auto"/>
        <w:left w:val="none" w:sz="0" w:space="0" w:color="auto"/>
        <w:bottom w:val="none" w:sz="0" w:space="0" w:color="auto"/>
        <w:right w:val="none" w:sz="0" w:space="0" w:color="auto"/>
      </w:divBdr>
    </w:div>
    <w:div w:id="1971740531">
      <w:bodyDiv w:val="1"/>
      <w:marLeft w:val="0"/>
      <w:marRight w:val="0"/>
      <w:marTop w:val="0"/>
      <w:marBottom w:val="0"/>
      <w:divBdr>
        <w:top w:val="none" w:sz="0" w:space="0" w:color="auto"/>
        <w:left w:val="none" w:sz="0" w:space="0" w:color="auto"/>
        <w:bottom w:val="none" w:sz="0" w:space="0" w:color="auto"/>
        <w:right w:val="none" w:sz="0" w:space="0" w:color="auto"/>
      </w:divBdr>
    </w:div>
    <w:div w:id="1974169201">
      <w:bodyDiv w:val="1"/>
      <w:marLeft w:val="0"/>
      <w:marRight w:val="0"/>
      <w:marTop w:val="0"/>
      <w:marBottom w:val="0"/>
      <w:divBdr>
        <w:top w:val="none" w:sz="0" w:space="0" w:color="auto"/>
        <w:left w:val="none" w:sz="0" w:space="0" w:color="auto"/>
        <w:bottom w:val="none" w:sz="0" w:space="0" w:color="auto"/>
        <w:right w:val="none" w:sz="0" w:space="0" w:color="auto"/>
      </w:divBdr>
    </w:div>
    <w:div w:id="1974869545">
      <w:bodyDiv w:val="1"/>
      <w:marLeft w:val="0"/>
      <w:marRight w:val="0"/>
      <w:marTop w:val="0"/>
      <w:marBottom w:val="0"/>
      <w:divBdr>
        <w:top w:val="none" w:sz="0" w:space="0" w:color="auto"/>
        <w:left w:val="none" w:sz="0" w:space="0" w:color="auto"/>
        <w:bottom w:val="none" w:sz="0" w:space="0" w:color="auto"/>
        <w:right w:val="none" w:sz="0" w:space="0" w:color="auto"/>
      </w:divBdr>
    </w:div>
    <w:div w:id="1975212411">
      <w:bodyDiv w:val="1"/>
      <w:marLeft w:val="0"/>
      <w:marRight w:val="0"/>
      <w:marTop w:val="0"/>
      <w:marBottom w:val="0"/>
      <w:divBdr>
        <w:top w:val="none" w:sz="0" w:space="0" w:color="auto"/>
        <w:left w:val="none" w:sz="0" w:space="0" w:color="auto"/>
        <w:bottom w:val="none" w:sz="0" w:space="0" w:color="auto"/>
        <w:right w:val="none" w:sz="0" w:space="0" w:color="auto"/>
      </w:divBdr>
    </w:div>
    <w:div w:id="1975599964">
      <w:bodyDiv w:val="1"/>
      <w:marLeft w:val="0"/>
      <w:marRight w:val="0"/>
      <w:marTop w:val="0"/>
      <w:marBottom w:val="0"/>
      <w:divBdr>
        <w:top w:val="none" w:sz="0" w:space="0" w:color="auto"/>
        <w:left w:val="none" w:sz="0" w:space="0" w:color="auto"/>
        <w:bottom w:val="none" w:sz="0" w:space="0" w:color="auto"/>
        <w:right w:val="none" w:sz="0" w:space="0" w:color="auto"/>
      </w:divBdr>
    </w:div>
    <w:div w:id="1979650282">
      <w:bodyDiv w:val="1"/>
      <w:marLeft w:val="0"/>
      <w:marRight w:val="0"/>
      <w:marTop w:val="0"/>
      <w:marBottom w:val="0"/>
      <w:divBdr>
        <w:top w:val="none" w:sz="0" w:space="0" w:color="auto"/>
        <w:left w:val="none" w:sz="0" w:space="0" w:color="auto"/>
        <w:bottom w:val="none" w:sz="0" w:space="0" w:color="auto"/>
        <w:right w:val="none" w:sz="0" w:space="0" w:color="auto"/>
      </w:divBdr>
    </w:div>
    <w:div w:id="1980258154">
      <w:bodyDiv w:val="1"/>
      <w:marLeft w:val="0"/>
      <w:marRight w:val="0"/>
      <w:marTop w:val="0"/>
      <w:marBottom w:val="0"/>
      <w:divBdr>
        <w:top w:val="none" w:sz="0" w:space="0" w:color="auto"/>
        <w:left w:val="none" w:sz="0" w:space="0" w:color="auto"/>
        <w:bottom w:val="none" w:sz="0" w:space="0" w:color="auto"/>
        <w:right w:val="none" w:sz="0" w:space="0" w:color="auto"/>
      </w:divBdr>
    </w:div>
    <w:div w:id="1982422725">
      <w:bodyDiv w:val="1"/>
      <w:marLeft w:val="0"/>
      <w:marRight w:val="0"/>
      <w:marTop w:val="0"/>
      <w:marBottom w:val="0"/>
      <w:divBdr>
        <w:top w:val="none" w:sz="0" w:space="0" w:color="auto"/>
        <w:left w:val="none" w:sz="0" w:space="0" w:color="auto"/>
        <w:bottom w:val="none" w:sz="0" w:space="0" w:color="auto"/>
        <w:right w:val="none" w:sz="0" w:space="0" w:color="auto"/>
      </w:divBdr>
    </w:div>
    <w:div w:id="1984234045">
      <w:bodyDiv w:val="1"/>
      <w:marLeft w:val="0"/>
      <w:marRight w:val="0"/>
      <w:marTop w:val="0"/>
      <w:marBottom w:val="0"/>
      <w:divBdr>
        <w:top w:val="none" w:sz="0" w:space="0" w:color="auto"/>
        <w:left w:val="none" w:sz="0" w:space="0" w:color="auto"/>
        <w:bottom w:val="none" w:sz="0" w:space="0" w:color="auto"/>
        <w:right w:val="none" w:sz="0" w:space="0" w:color="auto"/>
      </w:divBdr>
    </w:div>
    <w:div w:id="1984651607">
      <w:bodyDiv w:val="1"/>
      <w:marLeft w:val="0"/>
      <w:marRight w:val="0"/>
      <w:marTop w:val="0"/>
      <w:marBottom w:val="0"/>
      <w:divBdr>
        <w:top w:val="none" w:sz="0" w:space="0" w:color="auto"/>
        <w:left w:val="none" w:sz="0" w:space="0" w:color="auto"/>
        <w:bottom w:val="none" w:sz="0" w:space="0" w:color="auto"/>
        <w:right w:val="none" w:sz="0" w:space="0" w:color="auto"/>
      </w:divBdr>
    </w:div>
    <w:div w:id="1985044727">
      <w:bodyDiv w:val="1"/>
      <w:marLeft w:val="0"/>
      <w:marRight w:val="0"/>
      <w:marTop w:val="0"/>
      <w:marBottom w:val="0"/>
      <w:divBdr>
        <w:top w:val="none" w:sz="0" w:space="0" w:color="auto"/>
        <w:left w:val="none" w:sz="0" w:space="0" w:color="auto"/>
        <w:bottom w:val="none" w:sz="0" w:space="0" w:color="auto"/>
        <w:right w:val="none" w:sz="0" w:space="0" w:color="auto"/>
      </w:divBdr>
    </w:div>
    <w:div w:id="1985157440">
      <w:bodyDiv w:val="1"/>
      <w:marLeft w:val="0"/>
      <w:marRight w:val="0"/>
      <w:marTop w:val="0"/>
      <w:marBottom w:val="0"/>
      <w:divBdr>
        <w:top w:val="none" w:sz="0" w:space="0" w:color="auto"/>
        <w:left w:val="none" w:sz="0" w:space="0" w:color="auto"/>
        <w:bottom w:val="none" w:sz="0" w:space="0" w:color="auto"/>
        <w:right w:val="none" w:sz="0" w:space="0" w:color="auto"/>
      </w:divBdr>
    </w:div>
    <w:div w:id="1986935919">
      <w:bodyDiv w:val="1"/>
      <w:marLeft w:val="0"/>
      <w:marRight w:val="0"/>
      <w:marTop w:val="0"/>
      <w:marBottom w:val="0"/>
      <w:divBdr>
        <w:top w:val="none" w:sz="0" w:space="0" w:color="auto"/>
        <w:left w:val="none" w:sz="0" w:space="0" w:color="auto"/>
        <w:bottom w:val="none" w:sz="0" w:space="0" w:color="auto"/>
        <w:right w:val="none" w:sz="0" w:space="0" w:color="auto"/>
      </w:divBdr>
    </w:div>
    <w:div w:id="1987510477">
      <w:bodyDiv w:val="1"/>
      <w:marLeft w:val="0"/>
      <w:marRight w:val="0"/>
      <w:marTop w:val="0"/>
      <w:marBottom w:val="0"/>
      <w:divBdr>
        <w:top w:val="none" w:sz="0" w:space="0" w:color="auto"/>
        <w:left w:val="none" w:sz="0" w:space="0" w:color="auto"/>
        <w:bottom w:val="none" w:sz="0" w:space="0" w:color="auto"/>
        <w:right w:val="none" w:sz="0" w:space="0" w:color="auto"/>
      </w:divBdr>
    </w:div>
    <w:div w:id="1988975212">
      <w:bodyDiv w:val="1"/>
      <w:marLeft w:val="0"/>
      <w:marRight w:val="0"/>
      <w:marTop w:val="0"/>
      <w:marBottom w:val="0"/>
      <w:divBdr>
        <w:top w:val="none" w:sz="0" w:space="0" w:color="auto"/>
        <w:left w:val="none" w:sz="0" w:space="0" w:color="auto"/>
        <w:bottom w:val="none" w:sz="0" w:space="0" w:color="auto"/>
        <w:right w:val="none" w:sz="0" w:space="0" w:color="auto"/>
      </w:divBdr>
    </w:div>
    <w:div w:id="1990014093">
      <w:bodyDiv w:val="1"/>
      <w:marLeft w:val="0"/>
      <w:marRight w:val="0"/>
      <w:marTop w:val="0"/>
      <w:marBottom w:val="0"/>
      <w:divBdr>
        <w:top w:val="none" w:sz="0" w:space="0" w:color="auto"/>
        <w:left w:val="none" w:sz="0" w:space="0" w:color="auto"/>
        <w:bottom w:val="none" w:sz="0" w:space="0" w:color="auto"/>
        <w:right w:val="none" w:sz="0" w:space="0" w:color="auto"/>
      </w:divBdr>
    </w:div>
    <w:div w:id="1996257687">
      <w:bodyDiv w:val="1"/>
      <w:marLeft w:val="0"/>
      <w:marRight w:val="0"/>
      <w:marTop w:val="0"/>
      <w:marBottom w:val="0"/>
      <w:divBdr>
        <w:top w:val="none" w:sz="0" w:space="0" w:color="auto"/>
        <w:left w:val="none" w:sz="0" w:space="0" w:color="auto"/>
        <w:bottom w:val="none" w:sz="0" w:space="0" w:color="auto"/>
        <w:right w:val="none" w:sz="0" w:space="0" w:color="auto"/>
      </w:divBdr>
    </w:div>
    <w:div w:id="1996717676">
      <w:bodyDiv w:val="1"/>
      <w:marLeft w:val="0"/>
      <w:marRight w:val="0"/>
      <w:marTop w:val="0"/>
      <w:marBottom w:val="0"/>
      <w:divBdr>
        <w:top w:val="none" w:sz="0" w:space="0" w:color="auto"/>
        <w:left w:val="none" w:sz="0" w:space="0" w:color="auto"/>
        <w:bottom w:val="none" w:sz="0" w:space="0" w:color="auto"/>
        <w:right w:val="none" w:sz="0" w:space="0" w:color="auto"/>
      </w:divBdr>
    </w:div>
    <w:div w:id="1996756590">
      <w:bodyDiv w:val="1"/>
      <w:marLeft w:val="0"/>
      <w:marRight w:val="0"/>
      <w:marTop w:val="0"/>
      <w:marBottom w:val="0"/>
      <w:divBdr>
        <w:top w:val="none" w:sz="0" w:space="0" w:color="auto"/>
        <w:left w:val="none" w:sz="0" w:space="0" w:color="auto"/>
        <w:bottom w:val="none" w:sz="0" w:space="0" w:color="auto"/>
        <w:right w:val="none" w:sz="0" w:space="0" w:color="auto"/>
      </w:divBdr>
    </w:div>
    <w:div w:id="1996908330">
      <w:bodyDiv w:val="1"/>
      <w:marLeft w:val="0"/>
      <w:marRight w:val="0"/>
      <w:marTop w:val="0"/>
      <w:marBottom w:val="0"/>
      <w:divBdr>
        <w:top w:val="none" w:sz="0" w:space="0" w:color="auto"/>
        <w:left w:val="none" w:sz="0" w:space="0" w:color="auto"/>
        <w:bottom w:val="none" w:sz="0" w:space="0" w:color="auto"/>
        <w:right w:val="none" w:sz="0" w:space="0" w:color="auto"/>
      </w:divBdr>
    </w:div>
    <w:div w:id="1997606055">
      <w:bodyDiv w:val="1"/>
      <w:marLeft w:val="0"/>
      <w:marRight w:val="0"/>
      <w:marTop w:val="0"/>
      <w:marBottom w:val="0"/>
      <w:divBdr>
        <w:top w:val="none" w:sz="0" w:space="0" w:color="auto"/>
        <w:left w:val="none" w:sz="0" w:space="0" w:color="auto"/>
        <w:bottom w:val="none" w:sz="0" w:space="0" w:color="auto"/>
        <w:right w:val="none" w:sz="0" w:space="0" w:color="auto"/>
      </w:divBdr>
    </w:div>
    <w:div w:id="1997955297">
      <w:bodyDiv w:val="1"/>
      <w:marLeft w:val="0"/>
      <w:marRight w:val="0"/>
      <w:marTop w:val="0"/>
      <w:marBottom w:val="0"/>
      <w:divBdr>
        <w:top w:val="none" w:sz="0" w:space="0" w:color="auto"/>
        <w:left w:val="none" w:sz="0" w:space="0" w:color="auto"/>
        <w:bottom w:val="none" w:sz="0" w:space="0" w:color="auto"/>
        <w:right w:val="none" w:sz="0" w:space="0" w:color="auto"/>
      </w:divBdr>
    </w:div>
    <w:div w:id="2000300860">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4234963">
      <w:bodyDiv w:val="1"/>
      <w:marLeft w:val="0"/>
      <w:marRight w:val="0"/>
      <w:marTop w:val="0"/>
      <w:marBottom w:val="0"/>
      <w:divBdr>
        <w:top w:val="none" w:sz="0" w:space="0" w:color="auto"/>
        <w:left w:val="none" w:sz="0" w:space="0" w:color="auto"/>
        <w:bottom w:val="none" w:sz="0" w:space="0" w:color="auto"/>
        <w:right w:val="none" w:sz="0" w:space="0" w:color="auto"/>
      </w:divBdr>
    </w:div>
    <w:div w:id="2005551478">
      <w:bodyDiv w:val="1"/>
      <w:marLeft w:val="0"/>
      <w:marRight w:val="0"/>
      <w:marTop w:val="0"/>
      <w:marBottom w:val="0"/>
      <w:divBdr>
        <w:top w:val="none" w:sz="0" w:space="0" w:color="auto"/>
        <w:left w:val="none" w:sz="0" w:space="0" w:color="auto"/>
        <w:bottom w:val="none" w:sz="0" w:space="0" w:color="auto"/>
        <w:right w:val="none" w:sz="0" w:space="0" w:color="auto"/>
      </w:divBdr>
    </w:div>
    <w:div w:id="2005890857">
      <w:bodyDiv w:val="1"/>
      <w:marLeft w:val="0"/>
      <w:marRight w:val="0"/>
      <w:marTop w:val="0"/>
      <w:marBottom w:val="0"/>
      <w:divBdr>
        <w:top w:val="none" w:sz="0" w:space="0" w:color="auto"/>
        <w:left w:val="none" w:sz="0" w:space="0" w:color="auto"/>
        <w:bottom w:val="none" w:sz="0" w:space="0" w:color="auto"/>
        <w:right w:val="none" w:sz="0" w:space="0" w:color="auto"/>
      </w:divBdr>
    </w:div>
    <w:div w:id="2007707825">
      <w:bodyDiv w:val="1"/>
      <w:marLeft w:val="0"/>
      <w:marRight w:val="0"/>
      <w:marTop w:val="0"/>
      <w:marBottom w:val="0"/>
      <w:divBdr>
        <w:top w:val="none" w:sz="0" w:space="0" w:color="auto"/>
        <w:left w:val="none" w:sz="0" w:space="0" w:color="auto"/>
        <w:bottom w:val="none" w:sz="0" w:space="0" w:color="auto"/>
        <w:right w:val="none" w:sz="0" w:space="0" w:color="auto"/>
      </w:divBdr>
    </w:div>
    <w:div w:id="2007901805">
      <w:bodyDiv w:val="1"/>
      <w:marLeft w:val="0"/>
      <w:marRight w:val="0"/>
      <w:marTop w:val="0"/>
      <w:marBottom w:val="0"/>
      <w:divBdr>
        <w:top w:val="none" w:sz="0" w:space="0" w:color="auto"/>
        <w:left w:val="none" w:sz="0" w:space="0" w:color="auto"/>
        <w:bottom w:val="none" w:sz="0" w:space="0" w:color="auto"/>
        <w:right w:val="none" w:sz="0" w:space="0" w:color="auto"/>
      </w:divBdr>
    </w:div>
    <w:div w:id="2010211526">
      <w:bodyDiv w:val="1"/>
      <w:marLeft w:val="0"/>
      <w:marRight w:val="0"/>
      <w:marTop w:val="0"/>
      <w:marBottom w:val="0"/>
      <w:divBdr>
        <w:top w:val="none" w:sz="0" w:space="0" w:color="auto"/>
        <w:left w:val="none" w:sz="0" w:space="0" w:color="auto"/>
        <w:bottom w:val="none" w:sz="0" w:space="0" w:color="auto"/>
        <w:right w:val="none" w:sz="0" w:space="0" w:color="auto"/>
      </w:divBdr>
    </w:div>
    <w:div w:id="2014138003">
      <w:bodyDiv w:val="1"/>
      <w:marLeft w:val="0"/>
      <w:marRight w:val="0"/>
      <w:marTop w:val="0"/>
      <w:marBottom w:val="0"/>
      <w:divBdr>
        <w:top w:val="none" w:sz="0" w:space="0" w:color="auto"/>
        <w:left w:val="none" w:sz="0" w:space="0" w:color="auto"/>
        <w:bottom w:val="none" w:sz="0" w:space="0" w:color="auto"/>
        <w:right w:val="none" w:sz="0" w:space="0" w:color="auto"/>
      </w:divBdr>
    </w:div>
    <w:div w:id="2014335690">
      <w:bodyDiv w:val="1"/>
      <w:marLeft w:val="0"/>
      <w:marRight w:val="0"/>
      <w:marTop w:val="0"/>
      <w:marBottom w:val="0"/>
      <w:divBdr>
        <w:top w:val="none" w:sz="0" w:space="0" w:color="auto"/>
        <w:left w:val="none" w:sz="0" w:space="0" w:color="auto"/>
        <w:bottom w:val="none" w:sz="0" w:space="0" w:color="auto"/>
        <w:right w:val="none" w:sz="0" w:space="0" w:color="auto"/>
      </w:divBdr>
    </w:div>
    <w:div w:id="2015182730">
      <w:bodyDiv w:val="1"/>
      <w:marLeft w:val="0"/>
      <w:marRight w:val="0"/>
      <w:marTop w:val="0"/>
      <w:marBottom w:val="0"/>
      <w:divBdr>
        <w:top w:val="none" w:sz="0" w:space="0" w:color="auto"/>
        <w:left w:val="none" w:sz="0" w:space="0" w:color="auto"/>
        <w:bottom w:val="none" w:sz="0" w:space="0" w:color="auto"/>
        <w:right w:val="none" w:sz="0" w:space="0" w:color="auto"/>
      </w:divBdr>
    </w:div>
    <w:div w:id="2016181648">
      <w:bodyDiv w:val="1"/>
      <w:marLeft w:val="0"/>
      <w:marRight w:val="0"/>
      <w:marTop w:val="0"/>
      <w:marBottom w:val="0"/>
      <w:divBdr>
        <w:top w:val="none" w:sz="0" w:space="0" w:color="auto"/>
        <w:left w:val="none" w:sz="0" w:space="0" w:color="auto"/>
        <w:bottom w:val="none" w:sz="0" w:space="0" w:color="auto"/>
        <w:right w:val="none" w:sz="0" w:space="0" w:color="auto"/>
      </w:divBdr>
    </w:div>
    <w:div w:id="2016569295">
      <w:bodyDiv w:val="1"/>
      <w:marLeft w:val="0"/>
      <w:marRight w:val="0"/>
      <w:marTop w:val="0"/>
      <w:marBottom w:val="0"/>
      <w:divBdr>
        <w:top w:val="none" w:sz="0" w:space="0" w:color="auto"/>
        <w:left w:val="none" w:sz="0" w:space="0" w:color="auto"/>
        <w:bottom w:val="none" w:sz="0" w:space="0" w:color="auto"/>
        <w:right w:val="none" w:sz="0" w:space="0" w:color="auto"/>
      </w:divBdr>
    </w:div>
    <w:div w:id="2017882143">
      <w:bodyDiv w:val="1"/>
      <w:marLeft w:val="0"/>
      <w:marRight w:val="0"/>
      <w:marTop w:val="0"/>
      <w:marBottom w:val="0"/>
      <w:divBdr>
        <w:top w:val="none" w:sz="0" w:space="0" w:color="auto"/>
        <w:left w:val="none" w:sz="0" w:space="0" w:color="auto"/>
        <w:bottom w:val="none" w:sz="0" w:space="0" w:color="auto"/>
        <w:right w:val="none" w:sz="0" w:space="0" w:color="auto"/>
      </w:divBdr>
    </w:div>
    <w:div w:id="2019192904">
      <w:bodyDiv w:val="1"/>
      <w:marLeft w:val="0"/>
      <w:marRight w:val="0"/>
      <w:marTop w:val="0"/>
      <w:marBottom w:val="0"/>
      <w:divBdr>
        <w:top w:val="none" w:sz="0" w:space="0" w:color="auto"/>
        <w:left w:val="none" w:sz="0" w:space="0" w:color="auto"/>
        <w:bottom w:val="none" w:sz="0" w:space="0" w:color="auto"/>
        <w:right w:val="none" w:sz="0" w:space="0" w:color="auto"/>
      </w:divBdr>
    </w:div>
    <w:div w:id="2019843274">
      <w:bodyDiv w:val="1"/>
      <w:marLeft w:val="0"/>
      <w:marRight w:val="0"/>
      <w:marTop w:val="0"/>
      <w:marBottom w:val="0"/>
      <w:divBdr>
        <w:top w:val="none" w:sz="0" w:space="0" w:color="auto"/>
        <w:left w:val="none" w:sz="0" w:space="0" w:color="auto"/>
        <w:bottom w:val="none" w:sz="0" w:space="0" w:color="auto"/>
        <w:right w:val="none" w:sz="0" w:space="0" w:color="auto"/>
      </w:divBdr>
    </w:div>
    <w:div w:id="2020739647">
      <w:bodyDiv w:val="1"/>
      <w:marLeft w:val="0"/>
      <w:marRight w:val="0"/>
      <w:marTop w:val="0"/>
      <w:marBottom w:val="0"/>
      <w:divBdr>
        <w:top w:val="none" w:sz="0" w:space="0" w:color="auto"/>
        <w:left w:val="none" w:sz="0" w:space="0" w:color="auto"/>
        <w:bottom w:val="none" w:sz="0" w:space="0" w:color="auto"/>
        <w:right w:val="none" w:sz="0" w:space="0" w:color="auto"/>
      </w:divBdr>
    </w:div>
    <w:div w:id="2024739446">
      <w:bodyDiv w:val="1"/>
      <w:marLeft w:val="0"/>
      <w:marRight w:val="0"/>
      <w:marTop w:val="0"/>
      <w:marBottom w:val="0"/>
      <w:divBdr>
        <w:top w:val="none" w:sz="0" w:space="0" w:color="auto"/>
        <w:left w:val="none" w:sz="0" w:space="0" w:color="auto"/>
        <w:bottom w:val="none" w:sz="0" w:space="0" w:color="auto"/>
        <w:right w:val="none" w:sz="0" w:space="0" w:color="auto"/>
      </w:divBdr>
    </w:div>
    <w:div w:id="2025938618">
      <w:bodyDiv w:val="1"/>
      <w:marLeft w:val="0"/>
      <w:marRight w:val="0"/>
      <w:marTop w:val="0"/>
      <w:marBottom w:val="0"/>
      <w:divBdr>
        <w:top w:val="none" w:sz="0" w:space="0" w:color="auto"/>
        <w:left w:val="none" w:sz="0" w:space="0" w:color="auto"/>
        <w:bottom w:val="none" w:sz="0" w:space="0" w:color="auto"/>
        <w:right w:val="none" w:sz="0" w:space="0" w:color="auto"/>
      </w:divBdr>
    </w:div>
    <w:div w:id="2026905568">
      <w:bodyDiv w:val="1"/>
      <w:marLeft w:val="0"/>
      <w:marRight w:val="0"/>
      <w:marTop w:val="0"/>
      <w:marBottom w:val="0"/>
      <w:divBdr>
        <w:top w:val="none" w:sz="0" w:space="0" w:color="auto"/>
        <w:left w:val="none" w:sz="0" w:space="0" w:color="auto"/>
        <w:bottom w:val="none" w:sz="0" w:space="0" w:color="auto"/>
        <w:right w:val="none" w:sz="0" w:space="0" w:color="auto"/>
      </w:divBdr>
    </w:div>
    <w:div w:id="2027292793">
      <w:bodyDiv w:val="1"/>
      <w:marLeft w:val="0"/>
      <w:marRight w:val="0"/>
      <w:marTop w:val="0"/>
      <w:marBottom w:val="0"/>
      <w:divBdr>
        <w:top w:val="none" w:sz="0" w:space="0" w:color="auto"/>
        <w:left w:val="none" w:sz="0" w:space="0" w:color="auto"/>
        <w:bottom w:val="none" w:sz="0" w:space="0" w:color="auto"/>
        <w:right w:val="none" w:sz="0" w:space="0" w:color="auto"/>
      </w:divBdr>
    </w:div>
    <w:div w:id="2030373971">
      <w:bodyDiv w:val="1"/>
      <w:marLeft w:val="0"/>
      <w:marRight w:val="0"/>
      <w:marTop w:val="0"/>
      <w:marBottom w:val="0"/>
      <w:divBdr>
        <w:top w:val="none" w:sz="0" w:space="0" w:color="auto"/>
        <w:left w:val="none" w:sz="0" w:space="0" w:color="auto"/>
        <w:bottom w:val="none" w:sz="0" w:space="0" w:color="auto"/>
        <w:right w:val="none" w:sz="0" w:space="0" w:color="auto"/>
      </w:divBdr>
    </w:div>
    <w:div w:id="2035619743">
      <w:bodyDiv w:val="1"/>
      <w:marLeft w:val="0"/>
      <w:marRight w:val="0"/>
      <w:marTop w:val="0"/>
      <w:marBottom w:val="0"/>
      <w:divBdr>
        <w:top w:val="none" w:sz="0" w:space="0" w:color="auto"/>
        <w:left w:val="none" w:sz="0" w:space="0" w:color="auto"/>
        <w:bottom w:val="none" w:sz="0" w:space="0" w:color="auto"/>
        <w:right w:val="none" w:sz="0" w:space="0" w:color="auto"/>
      </w:divBdr>
    </w:div>
    <w:div w:id="2040162574">
      <w:bodyDiv w:val="1"/>
      <w:marLeft w:val="0"/>
      <w:marRight w:val="0"/>
      <w:marTop w:val="0"/>
      <w:marBottom w:val="0"/>
      <w:divBdr>
        <w:top w:val="none" w:sz="0" w:space="0" w:color="auto"/>
        <w:left w:val="none" w:sz="0" w:space="0" w:color="auto"/>
        <w:bottom w:val="none" w:sz="0" w:space="0" w:color="auto"/>
        <w:right w:val="none" w:sz="0" w:space="0" w:color="auto"/>
      </w:divBdr>
    </w:div>
    <w:div w:id="2040932644">
      <w:bodyDiv w:val="1"/>
      <w:marLeft w:val="0"/>
      <w:marRight w:val="0"/>
      <w:marTop w:val="0"/>
      <w:marBottom w:val="0"/>
      <w:divBdr>
        <w:top w:val="none" w:sz="0" w:space="0" w:color="auto"/>
        <w:left w:val="none" w:sz="0" w:space="0" w:color="auto"/>
        <w:bottom w:val="none" w:sz="0" w:space="0" w:color="auto"/>
        <w:right w:val="none" w:sz="0" w:space="0" w:color="auto"/>
      </w:divBdr>
    </w:div>
    <w:div w:id="2043508951">
      <w:bodyDiv w:val="1"/>
      <w:marLeft w:val="0"/>
      <w:marRight w:val="0"/>
      <w:marTop w:val="0"/>
      <w:marBottom w:val="0"/>
      <w:divBdr>
        <w:top w:val="none" w:sz="0" w:space="0" w:color="auto"/>
        <w:left w:val="none" w:sz="0" w:space="0" w:color="auto"/>
        <w:bottom w:val="none" w:sz="0" w:space="0" w:color="auto"/>
        <w:right w:val="none" w:sz="0" w:space="0" w:color="auto"/>
      </w:divBdr>
    </w:div>
    <w:div w:id="2044596950">
      <w:bodyDiv w:val="1"/>
      <w:marLeft w:val="0"/>
      <w:marRight w:val="0"/>
      <w:marTop w:val="0"/>
      <w:marBottom w:val="0"/>
      <w:divBdr>
        <w:top w:val="none" w:sz="0" w:space="0" w:color="auto"/>
        <w:left w:val="none" w:sz="0" w:space="0" w:color="auto"/>
        <w:bottom w:val="none" w:sz="0" w:space="0" w:color="auto"/>
        <w:right w:val="none" w:sz="0" w:space="0" w:color="auto"/>
      </w:divBdr>
    </w:div>
    <w:div w:id="2044986012">
      <w:bodyDiv w:val="1"/>
      <w:marLeft w:val="0"/>
      <w:marRight w:val="0"/>
      <w:marTop w:val="0"/>
      <w:marBottom w:val="0"/>
      <w:divBdr>
        <w:top w:val="none" w:sz="0" w:space="0" w:color="auto"/>
        <w:left w:val="none" w:sz="0" w:space="0" w:color="auto"/>
        <w:bottom w:val="none" w:sz="0" w:space="0" w:color="auto"/>
        <w:right w:val="none" w:sz="0" w:space="0" w:color="auto"/>
      </w:divBdr>
    </w:div>
    <w:div w:id="2045206307">
      <w:bodyDiv w:val="1"/>
      <w:marLeft w:val="0"/>
      <w:marRight w:val="0"/>
      <w:marTop w:val="0"/>
      <w:marBottom w:val="0"/>
      <w:divBdr>
        <w:top w:val="none" w:sz="0" w:space="0" w:color="auto"/>
        <w:left w:val="none" w:sz="0" w:space="0" w:color="auto"/>
        <w:bottom w:val="none" w:sz="0" w:space="0" w:color="auto"/>
        <w:right w:val="none" w:sz="0" w:space="0" w:color="auto"/>
      </w:divBdr>
    </w:div>
    <w:div w:id="2045211208">
      <w:bodyDiv w:val="1"/>
      <w:marLeft w:val="0"/>
      <w:marRight w:val="0"/>
      <w:marTop w:val="0"/>
      <w:marBottom w:val="0"/>
      <w:divBdr>
        <w:top w:val="none" w:sz="0" w:space="0" w:color="auto"/>
        <w:left w:val="none" w:sz="0" w:space="0" w:color="auto"/>
        <w:bottom w:val="none" w:sz="0" w:space="0" w:color="auto"/>
        <w:right w:val="none" w:sz="0" w:space="0" w:color="auto"/>
      </w:divBdr>
    </w:div>
    <w:div w:id="2045516512">
      <w:bodyDiv w:val="1"/>
      <w:marLeft w:val="0"/>
      <w:marRight w:val="0"/>
      <w:marTop w:val="0"/>
      <w:marBottom w:val="0"/>
      <w:divBdr>
        <w:top w:val="none" w:sz="0" w:space="0" w:color="auto"/>
        <w:left w:val="none" w:sz="0" w:space="0" w:color="auto"/>
        <w:bottom w:val="none" w:sz="0" w:space="0" w:color="auto"/>
        <w:right w:val="none" w:sz="0" w:space="0" w:color="auto"/>
      </w:divBdr>
    </w:div>
    <w:div w:id="2045597907">
      <w:bodyDiv w:val="1"/>
      <w:marLeft w:val="0"/>
      <w:marRight w:val="0"/>
      <w:marTop w:val="0"/>
      <w:marBottom w:val="0"/>
      <w:divBdr>
        <w:top w:val="none" w:sz="0" w:space="0" w:color="auto"/>
        <w:left w:val="none" w:sz="0" w:space="0" w:color="auto"/>
        <w:bottom w:val="none" w:sz="0" w:space="0" w:color="auto"/>
        <w:right w:val="none" w:sz="0" w:space="0" w:color="auto"/>
      </w:divBdr>
    </w:div>
    <w:div w:id="2047178591">
      <w:bodyDiv w:val="1"/>
      <w:marLeft w:val="0"/>
      <w:marRight w:val="0"/>
      <w:marTop w:val="0"/>
      <w:marBottom w:val="0"/>
      <w:divBdr>
        <w:top w:val="none" w:sz="0" w:space="0" w:color="auto"/>
        <w:left w:val="none" w:sz="0" w:space="0" w:color="auto"/>
        <w:bottom w:val="none" w:sz="0" w:space="0" w:color="auto"/>
        <w:right w:val="none" w:sz="0" w:space="0" w:color="auto"/>
      </w:divBdr>
    </w:div>
    <w:div w:id="2047486515">
      <w:bodyDiv w:val="1"/>
      <w:marLeft w:val="0"/>
      <w:marRight w:val="0"/>
      <w:marTop w:val="0"/>
      <w:marBottom w:val="0"/>
      <w:divBdr>
        <w:top w:val="none" w:sz="0" w:space="0" w:color="auto"/>
        <w:left w:val="none" w:sz="0" w:space="0" w:color="auto"/>
        <w:bottom w:val="none" w:sz="0" w:space="0" w:color="auto"/>
        <w:right w:val="none" w:sz="0" w:space="0" w:color="auto"/>
      </w:divBdr>
    </w:div>
    <w:div w:id="2049798851">
      <w:bodyDiv w:val="1"/>
      <w:marLeft w:val="0"/>
      <w:marRight w:val="0"/>
      <w:marTop w:val="0"/>
      <w:marBottom w:val="0"/>
      <w:divBdr>
        <w:top w:val="none" w:sz="0" w:space="0" w:color="auto"/>
        <w:left w:val="none" w:sz="0" w:space="0" w:color="auto"/>
        <w:bottom w:val="none" w:sz="0" w:space="0" w:color="auto"/>
        <w:right w:val="none" w:sz="0" w:space="0" w:color="auto"/>
      </w:divBdr>
    </w:div>
    <w:div w:id="2052683836">
      <w:bodyDiv w:val="1"/>
      <w:marLeft w:val="0"/>
      <w:marRight w:val="0"/>
      <w:marTop w:val="0"/>
      <w:marBottom w:val="0"/>
      <w:divBdr>
        <w:top w:val="none" w:sz="0" w:space="0" w:color="auto"/>
        <w:left w:val="none" w:sz="0" w:space="0" w:color="auto"/>
        <w:bottom w:val="none" w:sz="0" w:space="0" w:color="auto"/>
        <w:right w:val="none" w:sz="0" w:space="0" w:color="auto"/>
      </w:divBdr>
    </w:div>
    <w:div w:id="2054423125">
      <w:bodyDiv w:val="1"/>
      <w:marLeft w:val="0"/>
      <w:marRight w:val="0"/>
      <w:marTop w:val="0"/>
      <w:marBottom w:val="0"/>
      <w:divBdr>
        <w:top w:val="none" w:sz="0" w:space="0" w:color="auto"/>
        <w:left w:val="none" w:sz="0" w:space="0" w:color="auto"/>
        <w:bottom w:val="none" w:sz="0" w:space="0" w:color="auto"/>
        <w:right w:val="none" w:sz="0" w:space="0" w:color="auto"/>
      </w:divBdr>
    </w:div>
    <w:div w:id="2055032725">
      <w:bodyDiv w:val="1"/>
      <w:marLeft w:val="0"/>
      <w:marRight w:val="0"/>
      <w:marTop w:val="0"/>
      <w:marBottom w:val="0"/>
      <w:divBdr>
        <w:top w:val="none" w:sz="0" w:space="0" w:color="auto"/>
        <w:left w:val="none" w:sz="0" w:space="0" w:color="auto"/>
        <w:bottom w:val="none" w:sz="0" w:space="0" w:color="auto"/>
        <w:right w:val="none" w:sz="0" w:space="0" w:color="auto"/>
      </w:divBdr>
    </w:div>
    <w:div w:id="2055424404">
      <w:bodyDiv w:val="1"/>
      <w:marLeft w:val="0"/>
      <w:marRight w:val="0"/>
      <w:marTop w:val="0"/>
      <w:marBottom w:val="0"/>
      <w:divBdr>
        <w:top w:val="none" w:sz="0" w:space="0" w:color="auto"/>
        <w:left w:val="none" w:sz="0" w:space="0" w:color="auto"/>
        <w:bottom w:val="none" w:sz="0" w:space="0" w:color="auto"/>
        <w:right w:val="none" w:sz="0" w:space="0" w:color="auto"/>
      </w:divBdr>
    </w:div>
    <w:div w:id="2055546248">
      <w:bodyDiv w:val="1"/>
      <w:marLeft w:val="0"/>
      <w:marRight w:val="0"/>
      <w:marTop w:val="0"/>
      <w:marBottom w:val="0"/>
      <w:divBdr>
        <w:top w:val="none" w:sz="0" w:space="0" w:color="auto"/>
        <w:left w:val="none" w:sz="0" w:space="0" w:color="auto"/>
        <w:bottom w:val="none" w:sz="0" w:space="0" w:color="auto"/>
        <w:right w:val="none" w:sz="0" w:space="0" w:color="auto"/>
      </w:divBdr>
    </w:div>
    <w:div w:id="2057897785">
      <w:bodyDiv w:val="1"/>
      <w:marLeft w:val="0"/>
      <w:marRight w:val="0"/>
      <w:marTop w:val="0"/>
      <w:marBottom w:val="0"/>
      <w:divBdr>
        <w:top w:val="none" w:sz="0" w:space="0" w:color="auto"/>
        <w:left w:val="none" w:sz="0" w:space="0" w:color="auto"/>
        <w:bottom w:val="none" w:sz="0" w:space="0" w:color="auto"/>
        <w:right w:val="none" w:sz="0" w:space="0" w:color="auto"/>
      </w:divBdr>
    </w:div>
    <w:div w:id="2058426887">
      <w:bodyDiv w:val="1"/>
      <w:marLeft w:val="0"/>
      <w:marRight w:val="0"/>
      <w:marTop w:val="0"/>
      <w:marBottom w:val="0"/>
      <w:divBdr>
        <w:top w:val="none" w:sz="0" w:space="0" w:color="auto"/>
        <w:left w:val="none" w:sz="0" w:space="0" w:color="auto"/>
        <w:bottom w:val="none" w:sz="0" w:space="0" w:color="auto"/>
        <w:right w:val="none" w:sz="0" w:space="0" w:color="auto"/>
      </w:divBdr>
    </w:div>
    <w:div w:id="2058894413">
      <w:bodyDiv w:val="1"/>
      <w:marLeft w:val="0"/>
      <w:marRight w:val="0"/>
      <w:marTop w:val="0"/>
      <w:marBottom w:val="0"/>
      <w:divBdr>
        <w:top w:val="none" w:sz="0" w:space="0" w:color="auto"/>
        <w:left w:val="none" w:sz="0" w:space="0" w:color="auto"/>
        <w:bottom w:val="none" w:sz="0" w:space="0" w:color="auto"/>
        <w:right w:val="none" w:sz="0" w:space="0" w:color="auto"/>
      </w:divBdr>
    </w:div>
    <w:div w:id="2061244142">
      <w:bodyDiv w:val="1"/>
      <w:marLeft w:val="0"/>
      <w:marRight w:val="0"/>
      <w:marTop w:val="0"/>
      <w:marBottom w:val="0"/>
      <w:divBdr>
        <w:top w:val="none" w:sz="0" w:space="0" w:color="auto"/>
        <w:left w:val="none" w:sz="0" w:space="0" w:color="auto"/>
        <w:bottom w:val="none" w:sz="0" w:space="0" w:color="auto"/>
        <w:right w:val="none" w:sz="0" w:space="0" w:color="auto"/>
      </w:divBdr>
    </w:div>
    <w:div w:id="2063210008">
      <w:bodyDiv w:val="1"/>
      <w:marLeft w:val="0"/>
      <w:marRight w:val="0"/>
      <w:marTop w:val="0"/>
      <w:marBottom w:val="0"/>
      <w:divBdr>
        <w:top w:val="none" w:sz="0" w:space="0" w:color="auto"/>
        <w:left w:val="none" w:sz="0" w:space="0" w:color="auto"/>
        <w:bottom w:val="none" w:sz="0" w:space="0" w:color="auto"/>
        <w:right w:val="none" w:sz="0" w:space="0" w:color="auto"/>
      </w:divBdr>
    </w:div>
    <w:div w:id="2064980505">
      <w:bodyDiv w:val="1"/>
      <w:marLeft w:val="0"/>
      <w:marRight w:val="0"/>
      <w:marTop w:val="0"/>
      <w:marBottom w:val="0"/>
      <w:divBdr>
        <w:top w:val="none" w:sz="0" w:space="0" w:color="auto"/>
        <w:left w:val="none" w:sz="0" w:space="0" w:color="auto"/>
        <w:bottom w:val="none" w:sz="0" w:space="0" w:color="auto"/>
        <w:right w:val="none" w:sz="0" w:space="0" w:color="auto"/>
      </w:divBdr>
    </w:div>
    <w:div w:id="2066099801">
      <w:bodyDiv w:val="1"/>
      <w:marLeft w:val="0"/>
      <w:marRight w:val="0"/>
      <w:marTop w:val="0"/>
      <w:marBottom w:val="0"/>
      <w:divBdr>
        <w:top w:val="none" w:sz="0" w:space="0" w:color="auto"/>
        <w:left w:val="none" w:sz="0" w:space="0" w:color="auto"/>
        <w:bottom w:val="none" w:sz="0" w:space="0" w:color="auto"/>
        <w:right w:val="none" w:sz="0" w:space="0" w:color="auto"/>
      </w:divBdr>
    </w:div>
    <w:div w:id="2066486997">
      <w:bodyDiv w:val="1"/>
      <w:marLeft w:val="0"/>
      <w:marRight w:val="0"/>
      <w:marTop w:val="0"/>
      <w:marBottom w:val="0"/>
      <w:divBdr>
        <w:top w:val="none" w:sz="0" w:space="0" w:color="auto"/>
        <w:left w:val="none" w:sz="0" w:space="0" w:color="auto"/>
        <w:bottom w:val="none" w:sz="0" w:space="0" w:color="auto"/>
        <w:right w:val="none" w:sz="0" w:space="0" w:color="auto"/>
      </w:divBdr>
    </w:div>
    <w:div w:id="2066491534">
      <w:bodyDiv w:val="1"/>
      <w:marLeft w:val="0"/>
      <w:marRight w:val="0"/>
      <w:marTop w:val="0"/>
      <w:marBottom w:val="0"/>
      <w:divBdr>
        <w:top w:val="none" w:sz="0" w:space="0" w:color="auto"/>
        <w:left w:val="none" w:sz="0" w:space="0" w:color="auto"/>
        <w:bottom w:val="none" w:sz="0" w:space="0" w:color="auto"/>
        <w:right w:val="none" w:sz="0" w:space="0" w:color="auto"/>
      </w:divBdr>
    </w:div>
    <w:div w:id="2070299420">
      <w:bodyDiv w:val="1"/>
      <w:marLeft w:val="0"/>
      <w:marRight w:val="0"/>
      <w:marTop w:val="0"/>
      <w:marBottom w:val="0"/>
      <w:divBdr>
        <w:top w:val="none" w:sz="0" w:space="0" w:color="auto"/>
        <w:left w:val="none" w:sz="0" w:space="0" w:color="auto"/>
        <w:bottom w:val="none" w:sz="0" w:space="0" w:color="auto"/>
        <w:right w:val="none" w:sz="0" w:space="0" w:color="auto"/>
      </w:divBdr>
    </w:div>
    <w:div w:id="2072263844">
      <w:bodyDiv w:val="1"/>
      <w:marLeft w:val="0"/>
      <w:marRight w:val="0"/>
      <w:marTop w:val="0"/>
      <w:marBottom w:val="0"/>
      <w:divBdr>
        <w:top w:val="none" w:sz="0" w:space="0" w:color="auto"/>
        <w:left w:val="none" w:sz="0" w:space="0" w:color="auto"/>
        <w:bottom w:val="none" w:sz="0" w:space="0" w:color="auto"/>
        <w:right w:val="none" w:sz="0" w:space="0" w:color="auto"/>
      </w:divBdr>
    </w:div>
    <w:div w:id="2072339081">
      <w:bodyDiv w:val="1"/>
      <w:marLeft w:val="0"/>
      <w:marRight w:val="0"/>
      <w:marTop w:val="0"/>
      <w:marBottom w:val="0"/>
      <w:divBdr>
        <w:top w:val="none" w:sz="0" w:space="0" w:color="auto"/>
        <w:left w:val="none" w:sz="0" w:space="0" w:color="auto"/>
        <w:bottom w:val="none" w:sz="0" w:space="0" w:color="auto"/>
        <w:right w:val="none" w:sz="0" w:space="0" w:color="auto"/>
      </w:divBdr>
    </w:div>
    <w:div w:id="2072577517">
      <w:bodyDiv w:val="1"/>
      <w:marLeft w:val="0"/>
      <w:marRight w:val="0"/>
      <w:marTop w:val="0"/>
      <w:marBottom w:val="0"/>
      <w:divBdr>
        <w:top w:val="none" w:sz="0" w:space="0" w:color="auto"/>
        <w:left w:val="none" w:sz="0" w:space="0" w:color="auto"/>
        <w:bottom w:val="none" w:sz="0" w:space="0" w:color="auto"/>
        <w:right w:val="none" w:sz="0" w:space="0" w:color="auto"/>
      </w:divBdr>
    </w:div>
    <w:div w:id="2073770681">
      <w:bodyDiv w:val="1"/>
      <w:marLeft w:val="0"/>
      <w:marRight w:val="0"/>
      <w:marTop w:val="0"/>
      <w:marBottom w:val="0"/>
      <w:divBdr>
        <w:top w:val="none" w:sz="0" w:space="0" w:color="auto"/>
        <w:left w:val="none" w:sz="0" w:space="0" w:color="auto"/>
        <w:bottom w:val="none" w:sz="0" w:space="0" w:color="auto"/>
        <w:right w:val="none" w:sz="0" w:space="0" w:color="auto"/>
      </w:divBdr>
    </w:div>
    <w:div w:id="2079088121">
      <w:bodyDiv w:val="1"/>
      <w:marLeft w:val="0"/>
      <w:marRight w:val="0"/>
      <w:marTop w:val="0"/>
      <w:marBottom w:val="0"/>
      <w:divBdr>
        <w:top w:val="none" w:sz="0" w:space="0" w:color="auto"/>
        <w:left w:val="none" w:sz="0" w:space="0" w:color="auto"/>
        <w:bottom w:val="none" w:sz="0" w:space="0" w:color="auto"/>
        <w:right w:val="none" w:sz="0" w:space="0" w:color="auto"/>
      </w:divBdr>
    </w:div>
    <w:div w:id="2079472725">
      <w:bodyDiv w:val="1"/>
      <w:marLeft w:val="0"/>
      <w:marRight w:val="0"/>
      <w:marTop w:val="0"/>
      <w:marBottom w:val="0"/>
      <w:divBdr>
        <w:top w:val="none" w:sz="0" w:space="0" w:color="auto"/>
        <w:left w:val="none" w:sz="0" w:space="0" w:color="auto"/>
        <w:bottom w:val="none" w:sz="0" w:space="0" w:color="auto"/>
        <w:right w:val="none" w:sz="0" w:space="0" w:color="auto"/>
      </w:divBdr>
    </w:div>
    <w:div w:id="2079938793">
      <w:bodyDiv w:val="1"/>
      <w:marLeft w:val="0"/>
      <w:marRight w:val="0"/>
      <w:marTop w:val="0"/>
      <w:marBottom w:val="0"/>
      <w:divBdr>
        <w:top w:val="none" w:sz="0" w:space="0" w:color="auto"/>
        <w:left w:val="none" w:sz="0" w:space="0" w:color="auto"/>
        <w:bottom w:val="none" w:sz="0" w:space="0" w:color="auto"/>
        <w:right w:val="none" w:sz="0" w:space="0" w:color="auto"/>
      </w:divBdr>
    </w:div>
    <w:div w:id="2081097624">
      <w:bodyDiv w:val="1"/>
      <w:marLeft w:val="0"/>
      <w:marRight w:val="0"/>
      <w:marTop w:val="0"/>
      <w:marBottom w:val="0"/>
      <w:divBdr>
        <w:top w:val="none" w:sz="0" w:space="0" w:color="auto"/>
        <w:left w:val="none" w:sz="0" w:space="0" w:color="auto"/>
        <w:bottom w:val="none" w:sz="0" w:space="0" w:color="auto"/>
        <w:right w:val="none" w:sz="0" w:space="0" w:color="auto"/>
      </w:divBdr>
    </w:div>
    <w:div w:id="2082486895">
      <w:bodyDiv w:val="1"/>
      <w:marLeft w:val="0"/>
      <w:marRight w:val="0"/>
      <w:marTop w:val="0"/>
      <w:marBottom w:val="0"/>
      <w:divBdr>
        <w:top w:val="none" w:sz="0" w:space="0" w:color="auto"/>
        <w:left w:val="none" w:sz="0" w:space="0" w:color="auto"/>
        <w:bottom w:val="none" w:sz="0" w:space="0" w:color="auto"/>
        <w:right w:val="none" w:sz="0" w:space="0" w:color="auto"/>
      </w:divBdr>
    </w:div>
    <w:div w:id="2083021960">
      <w:bodyDiv w:val="1"/>
      <w:marLeft w:val="0"/>
      <w:marRight w:val="0"/>
      <w:marTop w:val="0"/>
      <w:marBottom w:val="0"/>
      <w:divBdr>
        <w:top w:val="none" w:sz="0" w:space="0" w:color="auto"/>
        <w:left w:val="none" w:sz="0" w:space="0" w:color="auto"/>
        <w:bottom w:val="none" w:sz="0" w:space="0" w:color="auto"/>
        <w:right w:val="none" w:sz="0" w:space="0" w:color="auto"/>
      </w:divBdr>
    </w:div>
    <w:div w:id="2084332036">
      <w:bodyDiv w:val="1"/>
      <w:marLeft w:val="0"/>
      <w:marRight w:val="0"/>
      <w:marTop w:val="0"/>
      <w:marBottom w:val="0"/>
      <w:divBdr>
        <w:top w:val="none" w:sz="0" w:space="0" w:color="auto"/>
        <w:left w:val="none" w:sz="0" w:space="0" w:color="auto"/>
        <w:bottom w:val="none" w:sz="0" w:space="0" w:color="auto"/>
        <w:right w:val="none" w:sz="0" w:space="0" w:color="auto"/>
      </w:divBdr>
    </w:div>
    <w:div w:id="2086829685">
      <w:bodyDiv w:val="1"/>
      <w:marLeft w:val="0"/>
      <w:marRight w:val="0"/>
      <w:marTop w:val="0"/>
      <w:marBottom w:val="0"/>
      <w:divBdr>
        <w:top w:val="none" w:sz="0" w:space="0" w:color="auto"/>
        <w:left w:val="none" w:sz="0" w:space="0" w:color="auto"/>
        <w:bottom w:val="none" w:sz="0" w:space="0" w:color="auto"/>
        <w:right w:val="none" w:sz="0" w:space="0" w:color="auto"/>
      </w:divBdr>
    </w:div>
    <w:div w:id="2088531996">
      <w:bodyDiv w:val="1"/>
      <w:marLeft w:val="0"/>
      <w:marRight w:val="0"/>
      <w:marTop w:val="0"/>
      <w:marBottom w:val="0"/>
      <w:divBdr>
        <w:top w:val="none" w:sz="0" w:space="0" w:color="auto"/>
        <w:left w:val="none" w:sz="0" w:space="0" w:color="auto"/>
        <w:bottom w:val="none" w:sz="0" w:space="0" w:color="auto"/>
        <w:right w:val="none" w:sz="0" w:space="0" w:color="auto"/>
      </w:divBdr>
    </w:div>
    <w:div w:id="2088840862">
      <w:bodyDiv w:val="1"/>
      <w:marLeft w:val="0"/>
      <w:marRight w:val="0"/>
      <w:marTop w:val="0"/>
      <w:marBottom w:val="0"/>
      <w:divBdr>
        <w:top w:val="none" w:sz="0" w:space="0" w:color="auto"/>
        <w:left w:val="none" w:sz="0" w:space="0" w:color="auto"/>
        <w:bottom w:val="none" w:sz="0" w:space="0" w:color="auto"/>
        <w:right w:val="none" w:sz="0" w:space="0" w:color="auto"/>
      </w:divBdr>
    </w:div>
    <w:div w:id="2089838991">
      <w:bodyDiv w:val="1"/>
      <w:marLeft w:val="0"/>
      <w:marRight w:val="0"/>
      <w:marTop w:val="0"/>
      <w:marBottom w:val="0"/>
      <w:divBdr>
        <w:top w:val="none" w:sz="0" w:space="0" w:color="auto"/>
        <w:left w:val="none" w:sz="0" w:space="0" w:color="auto"/>
        <w:bottom w:val="none" w:sz="0" w:space="0" w:color="auto"/>
        <w:right w:val="none" w:sz="0" w:space="0" w:color="auto"/>
      </w:divBdr>
    </w:div>
    <w:div w:id="2091731223">
      <w:bodyDiv w:val="1"/>
      <w:marLeft w:val="0"/>
      <w:marRight w:val="0"/>
      <w:marTop w:val="0"/>
      <w:marBottom w:val="0"/>
      <w:divBdr>
        <w:top w:val="none" w:sz="0" w:space="0" w:color="auto"/>
        <w:left w:val="none" w:sz="0" w:space="0" w:color="auto"/>
        <w:bottom w:val="none" w:sz="0" w:space="0" w:color="auto"/>
        <w:right w:val="none" w:sz="0" w:space="0" w:color="auto"/>
      </w:divBdr>
    </w:div>
    <w:div w:id="2098357539">
      <w:bodyDiv w:val="1"/>
      <w:marLeft w:val="0"/>
      <w:marRight w:val="0"/>
      <w:marTop w:val="0"/>
      <w:marBottom w:val="0"/>
      <w:divBdr>
        <w:top w:val="none" w:sz="0" w:space="0" w:color="auto"/>
        <w:left w:val="none" w:sz="0" w:space="0" w:color="auto"/>
        <w:bottom w:val="none" w:sz="0" w:space="0" w:color="auto"/>
        <w:right w:val="none" w:sz="0" w:space="0" w:color="auto"/>
      </w:divBdr>
    </w:div>
    <w:div w:id="2101103262">
      <w:bodyDiv w:val="1"/>
      <w:marLeft w:val="0"/>
      <w:marRight w:val="0"/>
      <w:marTop w:val="0"/>
      <w:marBottom w:val="0"/>
      <w:divBdr>
        <w:top w:val="none" w:sz="0" w:space="0" w:color="auto"/>
        <w:left w:val="none" w:sz="0" w:space="0" w:color="auto"/>
        <w:bottom w:val="none" w:sz="0" w:space="0" w:color="auto"/>
        <w:right w:val="none" w:sz="0" w:space="0" w:color="auto"/>
      </w:divBdr>
    </w:div>
    <w:div w:id="2101412398">
      <w:bodyDiv w:val="1"/>
      <w:marLeft w:val="0"/>
      <w:marRight w:val="0"/>
      <w:marTop w:val="0"/>
      <w:marBottom w:val="0"/>
      <w:divBdr>
        <w:top w:val="none" w:sz="0" w:space="0" w:color="auto"/>
        <w:left w:val="none" w:sz="0" w:space="0" w:color="auto"/>
        <w:bottom w:val="none" w:sz="0" w:space="0" w:color="auto"/>
        <w:right w:val="none" w:sz="0" w:space="0" w:color="auto"/>
      </w:divBdr>
    </w:div>
    <w:div w:id="2105765469">
      <w:bodyDiv w:val="1"/>
      <w:marLeft w:val="0"/>
      <w:marRight w:val="0"/>
      <w:marTop w:val="0"/>
      <w:marBottom w:val="0"/>
      <w:divBdr>
        <w:top w:val="none" w:sz="0" w:space="0" w:color="auto"/>
        <w:left w:val="none" w:sz="0" w:space="0" w:color="auto"/>
        <w:bottom w:val="none" w:sz="0" w:space="0" w:color="auto"/>
        <w:right w:val="none" w:sz="0" w:space="0" w:color="auto"/>
      </w:divBdr>
    </w:div>
    <w:div w:id="2107730306">
      <w:bodyDiv w:val="1"/>
      <w:marLeft w:val="0"/>
      <w:marRight w:val="0"/>
      <w:marTop w:val="0"/>
      <w:marBottom w:val="0"/>
      <w:divBdr>
        <w:top w:val="none" w:sz="0" w:space="0" w:color="auto"/>
        <w:left w:val="none" w:sz="0" w:space="0" w:color="auto"/>
        <w:bottom w:val="none" w:sz="0" w:space="0" w:color="auto"/>
        <w:right w:val="none" w:sz="0" w:space="0" w:color="auto"/>
      </w:divBdr>
    </w:div>
    <w:div w:id="2112697858">
      <w:bodyDiv w:val="1"/>
      <w:marLeft w:val="0"/>
      <w:marRight w:val="0"/>
      <w:marTop w:val="0"/>
      <w:marBottom w:val="0"/>
      <w:divBdr>
        <w:top w:val="none" w:sz="0" w:space="0" w:color="auto"/>
        <w:left w:val="none" w:sz="0" w:space="0" w:color="auto"/>
        <w:bottom w:val="none" w:sz="0" w:space="0" w:color="auto"/>
        <w:right w:val="none" w:sz="0" w:space="0" w:color="auto"/>
      </w:divBdr>
    </w:div>
    <w:div w:id="2116555862">
      <w:bodyDiv w:val="1"/>
      <w:marLeft w:val="0"/>
      <w:marRight w:val="0"/>
      <w:marTop w:val="0"/>
      <w:marBottom w:val="0"/>
      <w:divBdr>
        <w:top w:val="none" w:sz="0" w:space="0" w:color="auto"/>
        <w:left w:val="none" w:sz="0" w:space="0" w:color="auto"/>
        <w:bottom w:val="none" w:sz="0" w:space="0" w:color="auto"/>
        <w:right w:val="none" w:sz="0" w:space="0" w:color="auto"/>
      </w:divBdr>
    </w:div>
    <w:div w:id="2117212501">
      <w:bodyDiv w:val="1"/>
      <w:marLeft w:val="0"/>
      <w:marRight w:val="0"/>
      <w:marTop w:val="0"/>
      <w:marBottom w:val="0"/>
      <w:divBdr>
        <w:top w:val="none" w:sz="0" w:space="0" w:color="auto"/>
        <w:left w:val="none" w:sz="0" w:space="0" w:color="auto"/>
        <w:bottom w:val="none" w:sz="0" w:space="0" w:color="auto"/>
        <w:right w:val="none" w:sz="0" w:space="0" w:color="auto"/>
      </w:divBdr>
    </w:div>
    <w:div w:id="2119718865">
      <w:bodyDiv w:val="1"/>
      <w:marLeft w:val="0"/>
      <w:marRight w:val="0"/>
      <w:marTop w:val="0"/>
      <w:marBottom w:val="0"/>
      <w:divBdr>
        <w:top w:val="none" w:sz="0" w:space="0" w:color="auto"/>
        <w:left w:val="none" w:sz="0" w:space="0" w:color="auto"/>
        <w:bottom w:val="none" w:sz="0" w:space="0" w:color="auto"/>
        <w:right w:val="none" w:sz="0" w:space="0" w:color="auto"/>
      </w:divBdr>
    </w:div>
    <w:div w:id="2121869973">
      <w:bodyDiv w:val="1"/>
      <w:marLeft w:val="0"/>
      <w:marRight w:val="0"/>
      <w:marTop w:val="0"/>
      <w:marBottom w:val="0"/>
      <w:divBdr>
        <w:top w:val="none" w:sz="0" w:space="0" w:color="auto"/>
        <w:left w:val="none" w:sz="0" w:space="0" w:color="auto"/>
        <w:bottom w:val="none" w:sz="0" w:space="0" w:color="auto"/>
        <w:right w:val="none" w:sz="0" w:space="0" w:color="auto"/>
      </w:divBdr>
    </w:div>
    <w:div w:id="2121952270">
      <w:bodyDiv w:val="1"/>
      <w:marLeft w:val="0"/>
      <w:marRight w:val="0"/>
      <w:marTop w:val="0"/>
      <w:marBottom w:val="0"/>
      <w:divBdr>
        <w:top w:val="none" w:sz="0" w:space="0" w:color="auto"/>
        <w:left w:val="none" w:sz="0" w:space="0" w:color="auto"/>
        <w:bottom w:val="none" w:sz="0" w:space="0" w:color="auto"/>
        <w:right w:val="none" w:sz="0" w:space="0" w:color="auto"/>
      </w:divBdr>
    </w:div>
    <w:div w:id="2122187734">
      <w:bodyDiv w:val="1"/>
      <w:marLeft w:val="0"/>
      <w:marRight w:val="0"/>
      <w:marTop w:val="0"/>
      <w:marBottom w:val="0"/>
      <w:divBdr>
        <w:top w:val="none" w:sz="0" w:space="0" w:color="auto"/>
        <w:left w:val="none" w:sz="0" w:space="0" w:color="auto"/>
        <w:bottom w:val="none" w:sz="0" w:space="0" w:color="auto"/>
        <w:right w:val="none" w:sz="0" w:space="0" w:color="auto"/>
      </w:divBdr>
    </w:div>
    <w:div w:id="2123568735">
      <w:bodyDiv w:val="1"/>
      <w:marLeft w:val="0"/>
      <w:marRight w:val="0"/>
      <w:marTop w:val="0"/>
      <w:marBottom w:val="0"/>
      <w:divBdr>
        <w:top w:val="none" w:sz="0" w:space="0" w:color="auto"/>
        <w:left w:val="none" w:sz="0" w:space="0" w:color="auto"/>
        <w:bottom w:val="none" w:sz="0" w:space="0" w:color="auto"/>
        <w:right w:val="none" w:sz="0" w:space="0" w:color="auto"/>
      </w:divBdr>
    </w:div>
    <w:div w:id="2124418425">
      <w:bodyDiv w:val="1"/>
      <w:marLeft w:val="0"/>
      <w:marRight w:val="0"/>
      <w:marTop w:val="0"/>
      <w:marBottom w:val="0"/>
      <w:divBdr>
        <w:top w:val="none" w:sz="0" w:space="0" w:color="auto"/>
        <w:left w:val="none" w:sz="0" w:space="0" w:color="auto"/>
        <w:bottom w:val="none" w:sz="0" w:space="0" w:color="auto"/>
        <w:right w:val="none" w:sz="0" w:space="0" w:color="auto"/>
      </w:divBdr>
    </w:div>
    <w:div w:id="2127044759">
      <w:bodyDiv w:val="1"/>
      <w:marLeft w:val="0"/>
      <w:marRight w:val="0"/>
      <w:marTop w:val="0"/>
      <w:marBottom w:val="0"/>
      <w:divBdr>
        <w:top w:val="none" w:sz="0" w:space="0" w:color="auto"/>
        <w:left w:val="none" w:sz="0" w:space="0" w:color="auto"/>
        <w:bottom w:val="none" w:sz="0" w:space="0" w:color="auto"/>
        <w:right w:val="none" w:sz="0" w:space="0" w:color="auto"/>
      </w:divBdr>
    </w:div>
    <w:div w:id="2127265084">
      <w:bodyDiv w:val="1"/>
      <w:marLeft w:val="0"/>
      <w:marRight w:val="0"/>
      <w:marTop w:val="0"/>
      <w:marBottom w:val="0"/>
      <w:divBdr>
        <w:top w:val="none" w:sz="0" w:space="0" w:color="auto"/>
        <w:left w:val="none" w:sz="0" w:space="0" w:color="auto"/>
        <w:bottom w:val="none" w:sz="0" w:space="0" w:color="auto"/>
        <w:right w:val="none" w:sz="0" w:space="0" w:color="auto"/>
      </w:divBdr>
    </w:div>
    <w:div w:id="2127691818">
      <w:bodyDiv w:val="1"/>
      <w:marLeft w:val="0"/>
      <w:marRight w:val="0"/>
      <w:marTop w:val="0"/>
      <w:marBottom w:val="0"/>
      <w:divBdr>
        <w:top w:val="none" w:sz="0" w:space="0" w:color="auto"/>
        <w:left w:val="none" w:sz="0" w:space="0" w:color="auto"/>
        <w:bottom w:val="none" w:sz="0" w:space="0" w:color="auto"/>
        <w:right w:val="none" w:sz="0" w:space="0" w:color="auto"/>
      </w:divBdr>
    </w:div>
    <w:div w:id="2129005771">
      <w:bodyDiv w:val="1"/>
      <w:marLeft w:val="0"/>
      <w:marRight w:val="0"/>
      <w:marTop w:val="0"/>
      <w:marBottom w:val="0"/>
      <w:divBdr>
        <w:top w:val="none" w:sz="0" w:space="0" w:color="auto"/>
        <w:left w:val="none" w:sz="0" w:space="0" w:color="auto"/>
        <w:bottom w:val="none" w:sz="0" w:space="0" w:color="auto"/>
        <w:right w:val="none" w:sz="0" w:space="0" w:color="auto"/>
      </w:divBdr>
    </w:div>
    <w:div w:id="2129664500">
      <w:bodyDiv w:val="1"/>
      <w:marLeft w:val="0"/>
      <w:marRight w:val="0"/>
      <w:marTop w:val="0"/>
      <w:marBottom w:val="0"/>
      <w:divBdr>
        <w:top w:val="none" w:sz="0" w:space="0" w:color="auto"/>
        <w:left w:val="none" w:sz="0" w:space="0" w:color="auto"/>
        <w:bottom w:val="none" w:sz="0" w:space="0" w:color="auto"/>
        <w:right w:val="none" w:sz="0" w:space="0" w:color="auto"/>
      </w:divBdr>
    </w:div>
    <w:div w:id="2131625009">
      <w:bodyDiv w:val="1"/>
      <w:marLeft w:val="0"/>
      <w:marRight w:val="0"/>
      <w:marTop w:val="0"/>
      <w:marBottom w:val="0"/>
      <w:divBdr>
        <w:top w:val="none" w:sz="0" w:space="0" w:color="auto"/>
        <w:left w:val="none" w:sz="0" w:space="0" w:color="auto"/>
        <w:bottom w:val="none" w:sz="0" w:space="0" w:color="auto"/>
        <w:right w:val="none" w:sz="0" w:space="0" w:color="auto"/>
      </w:divBdr>
    </w:div>
    <w:div w:id="2132160725">
      <w:bodyDiv w:val="1"/>
      <w:marLeft w:val="0"/>
      <w:marRight w:val="0"/>
      <w:marTop w:val="0"/>
      <w:marBottom w:val="0"/>
      <w:divBdr>
        <w:top w:val="none" w:sz="0" w:space="0" w:color="auto"/>
        <w:left w:val="none" w:sz="0" w:space="0" w:color="auto"/>
        <w:bottom w:val="none" w:sz="0" w:space="0" w:color="auto"/>
        <w:right w:val="none" w:sz="0" w:space="0" w:color="auto"/>
      </w:divBdr>
    </w:div>
    <w:div w:id="2133328568">
      <w:bodyDiv w:val="1"/>
      <w:marLeft w:val="0"/>
      <w:marRight w:val="0"/>
      <w:marTop w:val="0"/>
      <w:marBottom w:val="0"/>
      <w:divBdr>
        <w:top w:val="none" w:sz="0" w:space="0" w:color="auto"/>
        <w:left w:val="none" w:sz="0" w:space="0" w:color="auto"/>
        <w:bottom w:val="none" w:sz="0" w:space="0" w:color="auto"/>
        <w:right w:val="none" w:sz="0" w:space="0" w:color="auto"/>
      </w:divBdr>
    </w:div>
    <w:div w:id="2135978046">
      <w:bodyDiv w:val="1"/>
      <w:marLeft w:val="0"/>
      <w:marRight w:val="0"/>
      <w:marTop w:val="0"/>
      <w:marBottom w:val="0"/>
      <w:divBdr>
        <w:top w:val="none" w:sz="0" w:space="0" w:color="auto"/>
        <w:left w:val="none" w:sz="0" w:space="0" w:color="auto"/>
        <w:bottom w:val="none" w:sz="0" w:space="0" w:color="auto"/>
        <w:right w:val="none" w:sz="0" w:space="0" w:color="auto"/>
      </w:divBdr>
    </w:div>
    <w:div w:id="2137605690">
      <w:bodyDiv w:val="1"/>
      <w:marLeft w:val="0"/>
      <w:marRight w:val="0"/>
      <w:marTop w:val="0"/>
      <w:marBottom w:val="0"/>
      <w:divBdr>
        <w:top w:val="none" w:sz="0" w:space="0" w:color="auto"/>
        <w:left w:val="none" w:sz="0" w:space="0" w:color="auto"/>
        <w:bottom w:val="none" w:sz="0" w:space="0" w:color="auto"/>
        <w:right w:val="none" w:sz="0" w:space="0" w:color="auto"/>
      </w:divBdr>
    </w:div>
    <w:div w:id="2137679993">
      <w:bodyDiv w:val="1"/>
      <w:marLeft w:val="0"/>
      <w:marRight w:val="0"/>
      <w:marTop w:val="0"/>
      <w:marBottom w:val="0"/>
      <w:divBdr>
        <w:top w:val="none" w:sz="0" w:space="0" w:color="auto"/>
        <w:left w:val="none" w:sz="0" w:space="0" w:color="auto"/>
        <w:bottom w:val="none" w:sz="0" w:space="0" w:color="auto"/>
        <w:right w:val="none" w:sz="0" w:space="0" w:color="auto"/>
      </w:divBdr>
    </w:div>
    <w:div w:id="213995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chart" Target="charts/chart4.xml"/><Relationship Id="rId21" Type="http://schemas.openxmlformats.org/officeDocument/2006/relationships/image" Target="media/image5.png"/><Relationship Id="rId22" Type="http://schemas.openxmlformats.org/officeDocument/2006/relationships/chart" Target="charts/chart5.xml"/><Relationship Id="rId23" Type="http://schemas.openxmlformats.org/officeDocument/2006/relationships/image" Target="media/image6.png"/><Relationship Id="rId24" Type="http://schemas.openxmlformats.org/officeDocument/2006/relationships/chart" Target="charts/chart6.xml"/><Relationship Id="rId25" Type="http://schemas.openxmlformats.org/officeDocument/2006/relationships/image" Target="media/image7.png"/><Relationship Id="rId26" Type="http://schemas.openxmlformats.org/officeDocument/2006/relationships/chart" Target="charts/chart7.xml"/><Relationship Id="rId27" Type="http://schemas.openxmlformats.org/officeDocument/2006/relationships/chart" Target="charts/chart8.xml"/><Relationship Id="rId28" Type="http://schemas.openxmlformats.org/officeDocument/2006/relationships/image" Target="media/image8.png"/><Relationship Id="rId29" Type="http://schemas.openxmlformats.org/officeDocument/2006/relationships/image" Target="media/image9.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chart" Target="charts/chart9.xml"/><Relationship Id="rId31" Type="http://schemas.openxmlformats.org/officeDocument/2006/relationships/chart" Target="charts/chart10.xml"/><Relationship Id="rId32" Type="http://schemas.openxmlformats.org/officeDocument/2006/relationships/image" Target="media/image10.png"/><Relationship Id="rId9" Type="http://schemas.openxmlformats.org/officeDocument/2006/relationships/footer" Target="footer2.xml"/><Relationship Id="rId33" Type="http://schemas.openxmlformats.org/officeDocument/2006/relationships/image" Target="media/image11.pn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34" Type="http://schemas.openxmlformats.org/officeDocument/2006/relationships/oleObject" Target="embeddings/Microsoft_Excel_Chart.xls"/><Relationship Id="rId35" Type="http://schemas.openxmlformats.org/officeDocument/2006/relationships/footer" Target="footer3.xml"/><Relationship Id="rId36" Type="http://schemas.openxmlformats.org/officeDocument/2006/relationships/footer" Target="footer4.xml"/><Relationship Id="rId10" Type="http://schemas.openxmlformats.org/officeDocument/2006/relationships/image" Target="media/image1.jpg"/><Relationship Id="rId11" Type="http://schemas.openxmlformats.org/officeDocument/2006/relationships/comments" Target="comments.xml"/><Relationship Id="rId12" Type="http://schemas.microsoft.com/office/2011/relationships/commentsExtended" Target="commentsExtended.xml"/><Relationship Id="rId13" Type="http://schemas.openxmlformats.org/officeDocument/2006/relationships/chart" Target="charts/chart1.xml"/><Relationship Id="rId37" Type="http://schemas.openxmlformats.org/officeDocument/2006/relationships/footer" Target="footer5.xml"/><Relationship Id="rId15" Type="http://schemas.openxmlformats.org/officeDocument/2006/relationships/image" Target="media/image2.png"/><Relationship Id="rId16" Type="http://schemas.openxmlformats.org/officeDocument/2006/relationships/chart" Target="charts/chart2.xml"/><Relationship Id="rId17" Type="http://schemas.openxmlformats.org/officeDocument/2006/relationships/image" Target="media/image3.png"/><Relationship Id="rId18" Type="http://schemas.openxmlformats.org/officeDocument/2006/relationships/chart" Target="charts/chart3.xml"/><Relationship Id="rId19" Type="http://schemas.openxmlformats.org/officeDocument/2006/relationships/image" Target="media/image4.png"/><Relationship Id="rId38" Type="http://schemas.openxmlformats.org/officeDocument/2006/relationships/fontTable" Target="fontTable.xml"/><Relationship Id="rId39" Type="http://schemas.microsoft.com/office/2011/relationships/people" Target="people.xml"/><Relationship Id="rId40" Type="http://schemas.openxmlformats.org/officeDocument/2006/relationships/theme" Target="theme/theme1.xml"/><Relationship Id="rId41" Type="http://schemas.microsoft.com/office/2016/09/relationships/commentsIds" Target="commentsIds.xm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C:\Users\Shenorrlab\Desktop\&#1506;&#1489;&#1493;&#1491;&#1493;&#1514;%20&#1488;&#1511;&#1491;&#1502;&#1497;&#1493;&#1514;\September%202019\05.09%20-%20Treatment%20of%20Vestibulodynia%20(550)\&#1490;&#1512;&#1508;&#1497;&#1501;%20&#1514;&#1508;&#1511;&#1493;&#1491;%20&#1502;&#1497;&#1504;&#1497;.xlsx" TargetMode="External"/></Relationships>
</file>

<file path=word/charts/_rels/chart10.xml.rels><?xml version="1.0" encoding="UTF-8" standalone="yes"?>
<Relationships xmlns="http://schemas.openxmlformats.org/package/2006/relationships"><Relationship Id="rId1" Type="http://schemas.microsoft.com/office/2011/relationships/chartStyle" Target="style10.xml"/><Relationship Id="rId2" Type="http://schemas.microsoft.com/office/2011/relationships/chartColorStyle" Target="colors10.xml"/><Relationship Id="rId3" Type="http://schemas.openxmlformats.org/officeDocument/2006/relationships/oleObject" Target="file:////C:\Users\Shenorrlab\Desktop\&#1506;&#1489;&#1493;&#1491;&#1493;&#1514;%20&#1488;&#1511;&#1491;&#1502;&#1497;&#1493;&#1514;\September%202019\05.09%20-%20Treatment%20of%20Vestibulodynia%20(550)\&#1490;&#1512;&#1508;&#1497;&#1501;%20&#1514;&#1493;&#1510;&#1488;&#1493;&#1514;%20&#1492;&#1496;&#1497;&#1508;&#1493;&#1500;.xlsx" TargetMode="External"/></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oleObject" Target="file:////C:\Users\Shenorrlab\Desktop\&#1506;&#1489;&#1493;&#1491;&#1493;&#1514;%20&#1488;&#1511;&#1491;&#1502;&#1497;&#1493;&#1514;\September%202019\05.09%20-%20Treatment%20of%20Vestibulodynia%20(550)\&#1490;&#1512;&#1508;&#1497;&#1501;.xlsx" TargetMode="External"/></Relationships>
</file>

<file path=word/charts/_rels/chart3.xml.rels><?xml version="1.0" encoding="UTF-8" standalone="yes"?>
<Relationships xmlns="http://schemas.openxmlformats.org/package/2006/relationships"><Relationship Id="rId1" Type="http://schemas.microsoft.com/office/2011/relationships/chartStyle" Target="style3.xml"/><Relationship Id="rId2" Type="http://schemas.microsoft.com/office/2011/relationships/chartColorStyle" Target="colors3.xml"/><Relationship Id="rId3" Type="http://schemas.openxmlformats.org/officeDocument/2006/relationships/oleObject" Target="file:////C:\Users\Shenorrlab\Desktop\&#1506;&#1489;&#1493;&#1491;&#1493;&#1514;%20&#1488;&#1511;&#1491;&#1502;&#1497;&#1493;&#1514;\September%202019\05.09%20-%20Treatment%20of%20Vestibulodynia%20(550)\&#1490;&#1512;&#1508;&#1497;&#1501;%20&#1499;&#1488;&#1489;.xlsx" TargetMode="External"/></Relationships>
</file>

<file path=word/charts/_rels/chart4.xml.rels><?xml version="1.0" encoding="UTF-8" standalone="yes"?>
<Relationships xmlns="http://schemas.openxmlformats.org/package/2006/relationships"><Relationship Id="rId1" Type="http://schemas.microsoft.com/office/2011/relationships/chartStyle" Target="style4.xml"/><Relationship Id="rId2" Type="http://schemas.microsoft.com/office/2011/relationships/chartColorStyle" Target="colors4.xml"/><Relationship Id="rId3" Type="http://schemas.openxmlformats.org/officeDocument/2006/relationships/oleObject" Target="file:////C:\Users\Shenorrlab\Desktop\&#1506;&#1489;&#1493;&#1491;&#1493;&#1514;%20&#1488;&#1511;&#1491;&#1502;&#1497;&#1493;&#1514;\September%202019\05.09%20-%20Treatment%20of%20Vestibulodynia%20(550)\&#1490;&#1512;&#1508;&#1497;&#1501;%20&#1499;&#1488;&#1489;.xlsx" TargetMode="External"/></Relationships>
</file>

<file path=word/charts/_rels/chart5.xml.rels><?xml version="1.0" encoding="UTF-8" standalone="yes"?>
<Relationships xmlns="http://schemas.openxmlformats.org/package/2006/relationships"><Relationship Id="rId1" Type="http://schemas.microsoft.com/office/2011/relationships/chartStyle" Target="style5.xml"/><Relationship Id="rId2" Type="http://schemas.microsoft.com/office/2011/relationships/chartColorStyle" Target="colors5.xml"/><Relationship Id="rId3" Type="http://schemas.openxmlformats.org/officeDocument/2006/relationships/oleObject" Target="file:////C:\Users\Shenorrlab\Desktop\&#1506;&#1489;&#1493;&#1491;&#1493;&#1514;%20&#1488;&#1511;&#1491;&#1502;&#1497;&#1493;&#1514;\September%202019\05.09%20-%20Treatment%20of%20Vestibulodynia%20(550)\&#1490;&#1512;&#1508;&#1497;&#1501;%20&#1499;&#1488;&#1489;.xlsx" TargetMode="External"/></Relationships>
</file>

<file path=word/charts/_rels/chart6.xml.rels><?xml version="1.0" encoding="UTF-8" standalone="yes"?>
<Relationships xmlns="http://schemas.openxmlformats.org/package/2006/relationships"><Relationship Id="rId1" Type="http://schemas.microsoft.com/office/2011/relationships/chartStyle" Target="style6.xml"/><Relationship Id="rId2" Type="http://schemas.microsoft.com/office/2011/relationships/chartColorStyle" Target="colors6.xml"/><Relationship Id="rId3" Type="http://schemas.openxmlformats.org/officeDocument/2006/relationships/oleObject" Target="file:////C:\Users\Shenorrlab\Desktop\&#1506;&#1489;&#1493;&#1491;&#1493;&#1514;%20&#1488;&#1511;&#1491;&#1502;&#1497;&#1493;&#1514;\September%202019\05.09%20-%20Treatment%20of%20Vestibulodynia%20(550)\&#1490;&#1512;&#1508;&#1497;&#1501;%20&#1496;&#1497;&#1508;&#1493;&#1500;&#1497;&#1501;%20&#1504;&#1493;&#1505;&#1508;&#1497;&#1501;.xlsx" TargetMode="External"/></Relationships>
</file>

<file path=word/charts/_rels/chart7.xml.rels><?xml version="1.0" encoding="UTF-8" standalone="yes"?>
<Relationships xmlns="http://schemas.openxmlformats.org/package/2006/relationships"><Relationship Id="rId1" Type="http://schemas.microsoft.com/office/2011/relationships/chartStyle" Target="style7.xml"/><Relationship Id="rId2" Type="http://schemas.microsoft.com/office/2011/relationships/chartColorStyle" Target="colors7.xml"/><Relationship Id="rId3" Type="http://schemas.openxmlformats.org/officeDocument/2006/relationships/oleObject" Target="file:////C:\Users\Shenorrlab\Desktop\&#1506;&#1489;&#1493;&#1491;&#1493;&#1514;%20&#1488;&#1511;&#1491;&#1502;&#1497;&#1493;&#1514;\September%202019\05.09%20-%20Treatment%20of%20Vestibulodynia%20(550)\&#1490;&#1512;&#1508;&#1497;&#1501;%20&#1514;&#1493;&#1510;&#1488;&#1493;&#1514;%20&#1492;&#1496;&#1497;&#1508;&#1493;&#1500;.xlsx" TargetMode="External"/></Relationships>
</file>

<file path=word/charts/_rels/chart8.xml.rels><?xml version="1.0" encoding="UTF-8" standalone="yes"?>
<Relationships xmlns="http://schemas.openxmlformats.org/package/2006/relationships"><Relationship Id="rId1" Type="http://schemas.microsoft.com/office/2011/relationships/chartStyle" Target="style8.xml"/><Relationship Id="rId2" Type="http://schemas.microsoft.com/office/2011/relationships/chartColorStyle" Target="colors8.xml"/><Relationship Id="rId3" Type="http://schemas.openxmlformats.org/officeDocument/2006/relationships/oleObject" Target="file:////C:\Users\Shenorrlab\Desktop\&#1506;&#1489;&#1493;&#1491;&#1493;&#1514;%20&#1488;&#1511;&#1491;&#1502;&#1497;&#1493;&#1514;\September%202019\05.09%20-%20Treatment%20of%20Vestibulodynia%20(550)\&#1490;&#1512;&#1508;&#1497;&#1501;%20&#1514;&#1493;&#1510;&#1488;&#1493;&#1514;%20&#1492;&#1496;&#1497;&#1508;&#1493;&#1500;.xlsx" TargetMode="External"/></Relationships>
</file>

<file path=word/charts/_rels/chart9.xml.rels><?xml version="1.0" encoding="UTF-8" standalone="yes"?>
<Relationships xmlns="http://schemas.openxmlformats.org/package/2006/relationships"><Relationship Id="rId1" Type="http://schemas.microsoft.com/office/2011/relationships/chartStyle" Target="style9.xml"/><Relationship Id="rId2" Type="http://schemas.microsoft.com/office/2011/relationships/chartColorStyle" Target="colors9.xml"/><Relationship Id="rId3"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636482939633"/>
          <c:y val="0.0509259259259259"/>
          <c:w val="0.794870516185477"/>
          <c:h val="0.624079906678332"/>
        </c:manualLayout>
      </c:layout>
      <c:barChart>
        <c:barDir val="bar"/>
        <c:grouping val="percentStacked"/>
        <c:varyColors val="0"/>
        <c:ser>
          <c:idx val="0"/>
          <c:order val="0"/>
          <c:tx>
            <c:strRef>
              <c:f>Sheet1!$I$25</c:f>
              <c:strCache>
                <c:ptCount val="1"/>
                <c:pt idx="0">
                  <c:v>בכלל לא קיימתי יחסי מין</c:v>
                </c:pt>
              </c:strCache>
            </c:strRef>
          </c:tx>
          <c:spPr>
            <a:solidFill>
              <a:schemeClr val="accent1"/>
            </a:solidFill>
            <a:ln>
              <a:noFill/>
            </a:ln>
            <a:effectLst/>
          </c:spPr>
          <c:invertIfNegative val="0"/>
          <c:dLbls>
            <c:delete val="1"/>
          </c:dLbls>
          <c:cat>
            <c:strRef>
              <c:f>Sheet1!$J$24:$K$24</c:f>
              <c:strCache>
                <c:ptCount val="2"/>
                <c:pt idx="0">
                  <c:v>ניתוח</c:v>
                </c:pt>
                <c:pt idx="1">
                  <c:v>פיזיותרפיה</c:v>
                </c:pt>
              </c:strCache>
            </c:strRef>
          </c:cat>
          <c:val>
            <c:numRef>
              <c:f>Sheet1!$J$25:$K$25</c:f>
              <c:numCache>
                <c:formatCode>General</c:formatCode>
                <c:ptCount val="2"/>
                <c:pt idx="0">
                  <c:v>0.0</c:v>
                </c:pt>
                <c:pt idx="1">
                  <c:v>0.0</c:v>
                </c:pt>
              </c:numCache>
            </c:numRef>
          </c:val>
          <c:extLst xmlns:c16r2="http://schemas.microsoft.com/office/drawing/2015/06/chart">
            <c:ext xmlns:c16="http://schemas.microsoft.com/office/drawing/2014/chart" uri="{C3380CC4-5D6E-409C-BE32-E72D297353CC}">
              <c16:uniqueId val="{00000000-8EFD-4BCB-AAB7-1D5D5249B35E}"/>
            </c:ext>
          </c:extLst>
        </c:ser>
        <c:ser>
          <c:idx val="1"/>
          <c:order val="1"/>
          <c:tx>
            <c:strRef>
              <c:f>Sheet1!$I$26</c:f>
              <c:strCache>
                <c:ptCount val="1"/>
                <c:pt idx="0">
                  <c:v>יותר מאשר לפני הניתוח, אך עדיין עם הגבלות</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Sheet1!$J$24:$K$24</c:f>
              <c:strCache>
                <c:ptCount val="2"/>
                <c:pt idx="0">
                  <c:v>ניתוח</c:v>
                </c:pt>
                <c:pt idx="1">
                  <c:v>פיזיותרפיה</c:v>
                </c:pt>
              </c:strCache>
            </c:strRef>
          </c:cat>
          <c:val>
            <c:numRef>
              <c:f>Sheet1!$J$26:$K$26</c:f>
              <c:numCache>
                <c:formatCode>General</c:formatCode>
                <c:ptCount val="2"/>
                <c:pt idx="0">
                  <c:v>4.0</c:v>
                </c:pt>
                <c:pt idx="1">
                  <c:v>4.0</c:v>
                </c:pt>
              </c:numCache>
            </c:numRef>
          </c:val>
          <c:extLst xmlns:c16r2="http://schemas.microsoft.com/office/drawing/2015/06/chart">
            <c:ext xmlns:c16="http://schemas.microsoft.com/office/drawing/2014/chart" uri="{C3380CC4-5D6E-409C-BE32-E72D297353CC}">
              <c16:uniqueId val="{00000001-8EFD-4BCB-AAB7-1D5D5249B35E}"/>
            </c:ext>
          </c:extLst>
        </c:ser>
        <c:ser>
          <c:idx val="2"/>
          <c:order val="2"/>
          <c:tx>
            <c:strRef>
              <c:f>Sheet1!$I$27</c:f>
              <c:strCache>
                <c:ptCount val="1"/>
                <c:pt idx="0">
                  <c:v>לפי רצוני, אך היו לפעמים כאבים</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Sheet1!$J$24:$K$24</c:f>
              <c:strCache>
                <c:ptCount val="2"/>
                <c:pt idx="0">
                  <c:v>ניתוח</c:v>
                </c:pt>
                <c:pt idx="1">
                  <c:v>פיזיותרפיה</c:v>
                </c:pt>
              </c:strCache>
            </c:strRef>
          </c:cat>
          <c:val>
            <c:numRef>
              <c:f>Sheet1!$J$27:$K$27</c:f>
              <c:numCache>
                <c:formatCode>General</c:formatCode>
                <c:ptCount val="2"/>
                <c:pt idx="0">
                  <c:v>4.0</c:v>
                </c:pt>
                <c:pt idx="1">
                  <c:v>10.0</c:v>
                </c:pt>
              </c:numCache>
            </c:numRef>
          </c:val>
          <c:extLst xmlns:c16r2="http://schemas.microsoft.com/office/drawing/2015/06/chart">
            <c:ext xmlns:c16="http://schemas.microsoft.com/office/drawing/2014/chart" uri="{C3380CC4-5D6E-409C-BE32-E72D297353CC}">
              <c16:uniqueId val="{00000002-8EFD-4BCB-AAB7-1D5D5249B35E}"/>
            </c:ext>
          </c:extLst>
        </c:ser>
        <c:ser>
          <c:idx val="3"/>
          <c:order val="3"/>
          <c:tx>
            <c:strRef>
              <c:f>Sheet1!$I$28</c:f>
              <c:strCache>
                <c:ptCount val="1"/>
                <c:pt idx="0">
                  <c:v>לפי רצוני, לא היו כאבים המגבילים אותי</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Sheet1!$J$24:$K$24</c:f>
              <c:strCache>
                <c:ptCount val="2"/>
                <c:pt idx="0">
                  <c:v>ניתוח</c:v>
                </c:pt>
                <c:pt idx="1">
                  <c:v>פיזיותרפיה</c:v>
                </c:pt>
              </c:strCache>
            </c:strRef>
          </c:cat>
          <c:val>
            <c:numRef>
              <c:f>Sheet1!$J$28:$K$28</c:f>
              <c:numCache>
                <c:formatCode>General</c:formatCode>
                <c:ptCount val="2"/>
                <c:pt idx="0">
                  <c:v>24.0</c:v>
                </c:pt>
                <c:pt idx="1">
                  <c:v>10.0</c:v>
                </c:pt>
              </c:numCache>
            </c:numRef>
          </c:val>
          <c:extLst xmlns:c16r2="http://schemas.microsoft.com/office/drawing/2015/06/chart">
            <c:ext xmlns:c16="http://schemas.microsoft.com/office/drawing/2014/chart" uri="{C3380CC4-5D6E-409C-BE32-E72D297353CC}">
              <c16:uniqueId val="{00000003-8EFD-4BCB-AAB7-1D5D5249B35E}"/>
            </c:ext>
          </c:extLst>
        </c:ser>
        <c:dLbls>
          <c:dLblPos val="ctr"/>
          <c:showLegendKey val="0"/>
          <c:showVal val="1"/>
          <c:showCatName val="0"/>
          <c:showSerName val="0"/>
          <c:showPercent val="0"/>
          <c:showBubbleSize val="0"/>
        </c:dLbls>
        <c:gapWidth val="150"/>
        <c:overlap val="100"/>
        <c:axId val="-1274387328"/>
        <c:axId val="-1272970112"/>
      </c:barChart>
      <c:catAx>
        <c:axId val="-1274387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2970112"/>
        <c:crosses val="autoZero"/>
        <c:auto val="1"/>
        <c:lblAlgn val="ctr"/>
        <c:lblOffset val="100"/>
        <c:noMultiLvlLbl val="0"/>
      </c:catAx>
      <c:valAx>
        <c:axId val="-127297011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4387328"/>
        <c:crosses val="autoZero"/>
        <c:crossBetween val="between"/>
      </c:valAx>
      <c:spPr>
        <a:noFill/>
        <a:ln>
          <a:noFill/>
        </a:ln>
        <a:effectLst/>
      </c:spPr>
    </c:plotArea>
    <c:legend>
      <c:legendPos val="b"/>
      <c:legendEntry>
        <c:idx val="0"/>
        <c:delete val="1"/>
      </c:legendEntry>
      <c:layout>
        <c:manualLayout>
          <c:xMode val="edge"/>
          <c:yMode val="edge"/>
          <c:x val="0.00478258967629045"/>
          <c:y val="0.7962941090697"/>
          <c:w val="0.987657042869641"/>
          <c:h val="0.1759281131525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0426203642416"/>
          <c:y val="0.204817921705822"/>
          <c:w val="0.64967928269292"/>
          <c:h val="0.56821691582837"/>
        </c:manualLayout>
      </c:layout>
      <c:barChart>
        <c:barDir val="bar"/>
        <c:grouping val="percentStacked"/>
        <c:varyColors val="0"/>
        <c:ser>
          <c:idx val="0"/>
          <c:order val="0"/>
          <c:tx>
            <c:strRef>
              <c:f>Sheet1!$B$113</c:f>
              <c:strCache>
                <c:ptCount val="1"/>
                <c:pt idx="0">
                  <c:v>עם כל הלב</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Sheet1!$C$96:$D$96</c:f>
              <c:strCache>
                <c:ptCount val="2"/>
                <c:pt idx="0">
                  <c:v>ניתוח</c:v>
                </c:pt>
                <c:pt idx="1">
                  <c:v>פיזיותרפיה</c:v>
                </c:pt>
              </c:strCache>
            </c:strRef>
          </c:cat>
          <c:val>
            <c:numRef>
              <c:f>Sheet1!$C$113:$D$113</c:f>
              <c:numCache>
                <c:formatCode>General</c:formatCode>
                <c:ptCount val="2"/>
                <c:pt idx="0">
                  <c:v>27.0</c:v>
                </c:pt>
                <c:pt idx="1">
                  <c:v>21.0</c:v>
                </c:pt>
              </c:numCache>
            </c:numRef>
          </c:val>
          <c:extLst xmlns:c16r2="http://schemas.microsoft.com/office/drawing/2015/06/chart">
            <c:ext xmlns:c16="http://schemas.microsoft.com/office/drawing/2014/chart" uri="{C3380CC4-5D6E-409C-BE32-E72D297353CC}">
              <c16:uniqueId val="{00000000-359D-4274-8842-0182636201D6}"/>
            </c:ext>
          </c:extLst>
        </c:ser>
        <c:ser>
          <c:idx val="1"/>
          <c:order val="1"/>
          <c:tx>
            <c:strRef>
              <c:f>Sheet1!$B$114</c:f>
              <c:strCache>
                <c:ptCount val="1"/>
                <c:pt idx="0">
                  <c:v>עם הסתייגויות</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Sheet1!$C$96:$D$96</c:f>
              <c:strCache>
                <c:ptCount val="2"/>
                <c:pt idx="0">
                  <c:v>ניתוח</c:v>
                </c:pt>
                <c:pt idx="1">
                  <c:v>פיזיותרפיה</c:v>
                </c:pt>
              </c:strCache>
            </c:strRef>
          </c:cat>
          <c:val>
            <c:numRef>
              <c:f>Sheet1!$C$114:$D$114</c:f>
              <c:numCache>
                <c:formatCode>General</c:formatCode>
                <c:ptCount val="2"/>
                <c:pt idx="0">
                  <c:v>5.0</c:v>
                </c:pt>
                <c:pt idx="1">
                  <c:v>2.0</c:v>
                </c:pt>
              </c:numCache>
            </c:numRef>
          </c:val>
          <c:extLst xmlns:c16r2="http://schemas.microsoft.com/office/drawing/2015/06/chart">
            <c:ext xmlns:c16="http://schemas.microsoft.com/office/drawing/2014/chart" uri="{C3380CC4-5D6E-409C-BE32-E72D297353CC}">
              <c16:uniqueId val="{00000001-359D-4274-8842-0182636201D6}"/>
            </c:ext>
          </c:extLst>
        </c:ser>
        <c:ser>
          <c:idx val="2"/>
          <c:order val="2"/>
          <c:tx>
            <c:strRef>
              <c:f>Sheet1!$B$115</c:f>
              <c:strCache>
                <c:ptCount val="1"/>
                <c:pt idx="0">
                  <c:v>לא הייתי ממליצה</c:v>
                </c:pt>
              </c:strCache>
            </c:strRef>
          </c:tx>
          <c:spPr>
            <a:solidFill>
              <a:schemeClr val="accent3"/>
            </a:solidFill>
            <a:ln>
              <a:noFill/>
            </a:ln>
            <a:effectLst/>
          </c:spPr>
          <c:invertIfNegative val="0"/>
          <c:dLbls>
            <c:dLbl>
              <c:idx val="0"/>
              <c:delete val="1"/>
              <c:extLst xmlns:c16r2="http://schemas.microsoft.com/office/drawing/2015/06/chart">
                <c:ext xmlns:c16="http://schemas.microsoft.com/office/drawing/2014/chart" uri="{C3380CC4-5D6E-409C-BE32-E72D297353CC}">
                  <c16:uniqueId val="{00000002-359D-4274-8842-0182636201D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Sheet1!$C$96:$D$96</c:f>
              <c:strCache>
                <c:ptCount val="2"/>
                <c:pt idx="0">
                  <c:v>ניתוח</c:v>
                </c:pt>
                <c:pt idx="1">
                  <c:v>פיזיותרפיה</c:v>
                </c:pt>
              </c:strCache>
            </c:strRef>
          </c:cat>
          <c:val>
            <c:numRef>
              <c:f>Sheet1!$C$115:$D$115</c:f>
              <c:numCache>
                <c:formatCode>General</c:formatCode>
                <c:ptCount val="2"/>
                <c:pt idx="0">
                  <c:v>0.0</c:v>
                </c:pt>
                <c:pt idx="1">
                  <c:v>1.0</c:v>
                </c:pt>
              </c:numCache>
            </c:numRef>
          </c:val>
          <c:extLst xmlns:c16r2="http://schemas.microsoft.com/office/drawing/2015/06/chart">
            <c:ext xmlns:c16="http://schemas.microsoft.com/office/drawing/2014/chart" uri="{C3380CC4-5D6E-409C-BE32-E72D297353CC}">
              <c16:uniqueId val="{00000003-359D-4274-8842-0182636201D6}"/>
            </c:ext>
          </c:extLst>
        </c:ser>
        <c:dLbls>
          <c:dLblPos val="ctr"/>
          <c:showLegendKey val="0"/>
          <c:showVal val="1"/>
          <c:showCatName val="0"/>
          <c:showSerName val="0"/>
          <c:showPercent val="0"/>
          <c:showBubbleSize val="0"/>
        </c:dLbls>
        <c:gapWidth val="118"/>
        <c:overlap val="100"/>
        <c:axId val="-1272863104"/>
        <c:axId val="-1272859312"/>
      </c:barChart>
      <c:catAx>
        <c:axId val="-12728631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2859312"/>
        <c:crosses val="autoZero"/>
        <c:auto val="1"/>
        <c:lblAlgn val="ctr"/>
        <c:lblOffset val="100"/>
        <c:noMultiLvlLbl val="0"/>
      </c:catAx>
      <c:valAx>
        <c:axId val="-1272859312"/>
        <c:scaling>
          <c:orientation val="minMax"/>
          <c:min val="0.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2863104"/>
        <c:crosses val="autoZero"/>
        <c:crossBetween val="between"/>
      </c:valAx>
      <c:spPr>
        <a:noFill/>
        <a:ln>
          <a:noFill/>
        </a:ln>
        <a:effectLst/>
      </c:spPr>
    </c:plotArea>
    <c:legend>
      <c:legendPos val="b"/>
      <c:layout>
        <c:manualLayout>
          <c:xMode val="edge"/>
          <c:yMode val="edge"/>
          <c:x val="0.0594877189102933"/>
          <c:y val="0.885725996338688"/>
          <c:w val="0.890511982261561"/>
          <c:h val="0.084300649265338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636482939633"/>
          <c:y val="0.0509259259259259"/>
          <c:w val="0.794870516185477"/>
          <c:h val="0.647808398950131"/>
        </c:manualLayout>
      </c:layout>
      <c:barChart>
        <c:barDir val="bar"/>
        <c:grouping val="percentStacked"/>
        <c:varyColors val="0"/>
        <c:ser>
          <c:idx val="0"/>
          <c:order val="0"/>
          <c:tx>
            <c:strRef>
              <c:f>Sheet1!$I$69</c:f>
              <c:strCache>
                <c:ptCount val="1"/>
                <c:pt idx="0">
                  <c:v> יותר כאב עכשיו</c:v>
                </c:pt>
              </c:strCache>
            </c:strRef>
          </c:tx>
          <c:spPr>
            <a:solidFill>
              <a:schemeClr val="accent1"/>
            </a:solidFill>
            <a:ln>
              <a:noFill/>
            </a:ln>
            <a:effectLst/>
          </c:spPr>
          <c:invertIfNegative val="0"/>
          <c:dLbls>
            <c:delete val="1"/>
          </c:dLbls>
          <c:cat>
            <c:strRef>
              <c:f>Sheet1!$J$68:$K$68</c:f>
              <c:strCache>
                <c:ptCount val="2"/>
                <c:pt idx="0">
                  <c:v>ניתוח</c:v>
                </c:pt>
                <c:pt idx="1">
                  <c:v>פיזיותרפיה</c:v>
                </c:pt>
              </c:strCache>
            </c:strRef>
          </c:cat>
          <c:val>
            <c:numRef>
              <c:f>Sheet1!$J$69:$K$69</c:f>
              <c:numCache>
                <c:formatCode>General</c:formatCode>
                <c:ptCount val="2"/>
                <c:pt idx="0">
                  <c:v>0.0</c:v>
                </c:pt>
                <c:pt idx="1">
                  <c:v>0.0</c:v>
                </c:pt>
              </c:numCache>
            </c:numRef>
          </c:val>
          <c:extLst xmlns:c16r2="http://schemas.microsoft.com/office/drawing/2015/06/chart">
            <c:ext xmlns:c16="http://schemas.microsoft.com/office/drawing/2014/chart" uri="{C3380CC4-5D6E-409C-BE32-E72D297353CC}">
              <c16:uniqueId val="{00000000-10F0-4C16-8062-17C05CEF9656}"/>
            </c:ext>
          </c:extLst>
        </c:ser>
        <c:ser>
          <c:idx val="1"/>
          <c:order val="1"/>
          <c:tx>
            <c:strRef>
              <c:f>Sheet1!$I$70</c:f>
              <c:strCache>
                <c:ptCount val="1"/>
                <c:pt idx="0">
                  <c:v>אותה מידה של כאב</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Sheet1!$J$68:$K$68</c:f>
              <c:strCache>
                <c:ptCount val="2"/>
                <c:pt idx="0">
                  <c:v>ניתוח</c:v>
                </c:pt>
                <c:pt idx="1">
                  <c:v>פיזיותרפיה</c:v>
                </c:pt>
              </c:strCache>
            </c:strRef>
          </c:cat>
          <c:val>
            <c:numRef>
              <c:f>Sheet1!$J$70:$K$70</c:f>
              <c:numCache>
                <c:formatCode>General</c:formatCode>
                <c:ptCount val="2"/>
                <c:pt idx="0">
                  <c:v>4.0</c:v>
                </c:pt>
                <c:pt idx="1">
                  <c:v>4.0</c:v>
                </c:pt>
              </c:numCache>
            </c:numRef>
          </c:val>
          <c:extLst xmlns:c16r2="http://schemas.microsoft.com/office/drawing/2015/06/chart">
            <c:ext xmlns:c16="http://schemas.microsoft.com/office/drawing/2014/chart" uri="{C3380CC4-5D6E-409C-BE32-E72D297353CC}">
              <c16:uniqueId val="{00000001-10F0-4C16-8062-17C05CEF9656}"/>
            </c:ext>
          </c:extLst>
        </c:ser>
        <c:ser>
          <c:idx val="2"/>
          <c:order val="2"/>
          <c:tx>
            <c:strRef>
              <c:f>Sheet1!$I$71</c:f>
              <c:strCache>
                <c:ptCount val="1"/>
                <c:pt idx="0">
                  <c:v>פחות כאב עכשיו</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Sheet1!$J$68:$K$68</c:f>
              <c:strCache>
                <c:ptCount val="2"/>
                <c:pt idx="0">
                  <c:v>ניתוח</c:v>
                </c:pt>
                <c:pt idx="1">
                  <c:v>פיזיותרפיה</c:v>
                </c:pt>
              </c:strCache>
            </c:strRef>
          </c:cat>
          <c:val>
            <c:numRef>
              <c:f>Sheet1!$J$71:$K$71</c:f>
              <c:numCache>
                <c:formatCode>General</c:formatCode>
                <c:ptCount val="2"/>
                <c:pt idx="0">
                  <c:v>5.0</c:v>
                </c:pt>
                <c:pt idx="1">
                  <c:v>10.0</c:v>
                </c:pt>
              </c:numCache>
            </c:numRef>
          </c:val>
          <c:extLst xmlns:c16r2="http://schemas.microsoft.com/office/drawing/2015/06/chart">
            <c:ext xmlns:c16="http://schemas.microsoft.com/office/drawing/2014/chart" uri="{C3380CC4-5D6E-409C-BE32-E72D297353CC}">
              <c16:uniqueId val="{00000002-10F0-4C16-8062-17C05CEF9656}"/>
            </c:ext>
          </c:extLst>
        </c:ser>
        <c:ser>
          <c:idx val="3"/>
          <c:order val="3"/>
          <c:tx>
            <c:strRef>
              <c:f>Sheet1!$I$72</c:f>
              <c:strCache>
                <c:ptCount val="1"/>
                <c:pt idx="0">
                  <c:v>אין כאב לאורך כל התקופה</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Sheet1!$J$68:$K$68</c:f>
              <c:strCache>
                <c:ptCount val="2"/>
                <c:pt idx="0">
                  <c:v>ניתוח</c:v>
                </c:pt>
                <c:pt idx="1">
                  <c:v>פיזיותרפיה</c:v>
                </c:pt>
              </c:strCache>
            </c:strRef>
          </c:cat>
          <c:val>
            <c:numRef>
              <c:f>Sheet1!$J$72:$K$72</c:f>
              <c:numCache>
                <c:formatCode>General</c:formatCode>
                <c:ptCount val="2"/>
                <c:pt idx="0">
                  <c:v>23.0</c:v>
                </c:pt>
                <c:pt idx="1">
                  <c:v>10.0</c:v>
                </c:pt>
              </c:numCache>
            </c:numRef>
          </c:val>
          <c:extLst xmlns:c16r2="http://schemas.microsoft.com/office/drawing/2015/06/chart">
            <c:ext xmlns:c16="http://schemas.microsoft.com/office/drawing/2014/chart" uri="{C3380CC4-5D6E-409C-BE32-E72D297353CC}">
              <c16:uniqueId val="{00000003-10F0-4C16-8062-17C05CEF9656}"/>
            </c:ext>
          </c:extLst>
        </c:ser>
        <c:dLbls>
          <c:dLblPos val="ctr"/>
          <c:showLegendKey val="0"/>
          <c:showVal val="1"/>
          <c:showCatName val="0"/>
          <c:showSerName val="0"/>
          <c:showPercent val="0"/>
          <c:showBubbleSize val="0"/>
        </c:dLbls>
        <c:gapWidth val="150"/>
        <c:overlap val="100"/>
        <c:axId val="-1274578336"/>
        <c:axId val="-1274574416"/>
      </c:barChart>
      <c:catAx>
        <c:axId val="-1274578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4574416"/>
        <c:crosses val="autoZero"/>
        <c:auto val="1"/>
        <c:lblAlgn val="ctr"/>
        <c:lblOffset val="100"/>
        <c:noMultiLvlLbl val="0"/>
      </c:catAx>
      <c:valAx>
        <c:axId val="-127457441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4578336"/>
        <c:crosses val="autoZero"/>
        <c:crossBetween val="between"/>
      </c:valAx>
      <c:spPr>
        <a:noFill/>
        <a:ln>
          <a:noFill/>
        </a:ln>
        <a:effectLst/>
      </c:spPr>
    </c:plotArea>
    <c:legend>
      <c:legendPos val="b"/>
      <c:layout>
        <c:manualLayout>
          <c:xMode val="edge"/>
          <c:yMode val="edge"/>
          <c:x val="0.105555555555556"/>
          <c:y val="0.820022601341499"/>
          <c:w val="0.844444444444444"/>
          <c:h val="0.1521996208807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515375011113"/>
          <c:y val="0.0653803181853533"/>
          <c:w val="0.566055531718329"/>
          <c:h val="0.747773897571404"/>
        </c:manualLayout>
      </c:layout>
      <c:barChart>
        <c:barDir val="bar"/>
        <c:grouping val="percentStacked"/>
        <c:varyColors val="0"/>
        <c:ser>
          <c:idx val="0"/>
          <c:order val="0"/>
          <c:tx>
            <c:strRef>
              <c:f>Sheet1!$I$98</c:f>
              <c:strCache>
                <c:ptCount val="1"/>
                <c:pt idx="0">
                  <c:v>עוצמת הכאב כה חזקה עד שאינני מסוגלת לקיים יחסים מלאים</c:v>
                </c:pt>
              </c:strCache>
            </c:strRef>
          </c:tx>
          <c:spPr>
            <a:solidFill>
              <a:schemeClr val="accent1"/>
            </a:solidFill>
            <a:ln>
              <a:noFill/>
            </a:ln>
            <a:effectLst/>
          </c:spPr>
          <c:invertIfNegative val="0"/>
          <c:dLbls>
            <c:delete val="1"/>
          </c:dLbls>
          <c:cat>
            <c:strRef>
              <c:f>Sheet1!$J$97:$K$97</c:f>
              <c:strCache>
                <c:ptCount val="2"/>
                <c:pt idx="0">
                  <c:v>ניתוח</c:v>
                </c:pt>
                <c:pt idx="1">
                  <c:v>פיזיותרפיה</c:v>
                </c:pt>
              </c:strCache>
            </c:strRef>
          </c:cat>
          <c:val>
            <c:numRef>
              <c:f>Sheet1!$J$98:$K$98</c:f>
              <c:numCache>
                <c:formatCode>General</c:formatCode>
                <c:ptCount val="2"/>
                <c:pt idx="0">
                  <c:v>0.0</c:v>
                </c:pt>
                <c:pt idx="1">
                  <c:v>0.0</c:v>
                </c:pt>
              </c:numCache>
            </c:numRef>
          </c:val>
          <c:extLst xmlns:c16r2="http://schemas.microsoft.com/office/drawing/2015/06/chart">
            <c:ext xmlns:c16="http://schemas.microsoft.com/office/drawing/2014/chart" uri="{C3380CC4-5D6E-409C-BE32-E72D297353CC}">
              <c16:uniqueId val="{00000000-1D54-4A5B-8B7F-8A1CE39C478F}"/>
            </c:ext>
          </c:extLst>
        </c:ser>
        <c:ser>
          <c:idx val="1"/>
          <c:order val="1"/>
          <c:tx>
            <c:strRef>
              <c:f>Sheet1!$I$99</c:f>
              <c:strCache>
                <c:ptCount val="1"/>
                <c:pt idx="0">
                  <c:v>עוצמת הכאב כה חזקה שאני נאלצת להפסיק את קיום היחסים באמצע</c:v>
                </c:pt>
              </c:strCache>
            </c:strRef>
          </c:tx>
          <c:spPr>
            <a:solidFill>
              <a:schemeClr val="tx2"/>
            </a:solidFill>
            <a:ln>
              <a:noFill/>
            </a:ln>
            <a:effectLst/>
          </c:spPr>
          <c:invertIfNegative val="0"/>
          <c:dLbls>
            <c:delete val="1"/>
          </c:dLbls>
          <c:cat>
            <c:strRef>
              <c:f>Sheet1!$J$97:$K$97</c:f>
              <c:strCache>
                <c:ptCount val="2"/>
                <c:pt idx="0">
                  <c:v>ניתוח</c:v>
                </c:pt>
                <c:pt idx="1">
                  <c:v>פיזיותרפיה</c:v>
                </c:pt>
              </c:strCache>
            </c:strRef>
          </c:cat>
          <c:val>
            <c:numRef>
              <c:f>Sheet1!$J$99:$K$99</c:f>
              <c:numCache>
                <c:formatCode>General</c:formatCode>
                <c:ptCount val="2"/>
                <c:pt idx="0">
                  <c:v>0.0</c:v>
                </c:pt>
                <c:pt idx="1">
                  <c:v>0.0</c:v>
                </c:pt>
              </c:numCache>
            </c:numRef>
          </c:val>
          <c:extLst xmlns:c16r2="http://schemas.microsoft.com/office/drawing/2015/06/chart">
            <c:ext xmlns:c16="http://schemas.microsoft.com/office/drawing/2014/chart" uri="{C3380CC4-5D6E-409C-BE32-E72D297353CC}">
              <c16:uniqueId val="{00000001-1D54-4A5B-8B7F-8A1CE39C478F}"/>
            </c:ext>
          </c:extLst>
        </c:ser>
        <c:ser>
          <c:idx val="2"/>
          <c:order val="2"/>
          <c:tx>
            <c:strRef>
              <c:f>Sheet1!$I$100</c:f>
              <c:strCache>
                <c:ptCount val="1"/>
                <c:pt idx="0">
                  <c:v>עצמת הכאב חזקה, אך למרות זאת, אני מסוגלת לקיים יחסים מלאים</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Sheet1!$J$97:$K$97</c:f>
              <c:strCache>
                <c:ptCount val="2"/>
                <c:pt idx="0">
                  <c:v>ניתוח</c:v>
                </c:pt>
                <c:pt idx="1">
                  <c:v>פיזיותרפיה</c:v>
                </c:pt>
              </c:strCache>
            </c:strRef>
          </c:cat>
          <c:val>
            <c:numRef>
              <c:f>Sheet1!$J$100:$K$100</c:f>
              <c:numCache>
                <c:formatCode>General</c:formatCode>
                <c:ptCount val="2"/>
                <c:pt idx="0">
                  <c:v>1.0</c:v>
                </c:pt>
                <c:pt idx="1">
                  <c:v>2.0</c:v>
                </c:pt>
              </c:numCache>
            </c:numRef>
          </c:val>
          <c:extLst xmlns:c16r2="http://schemas.microsoft.com/office/drawing/2015/06/chart">
            <c:ext xmlns:c16="http://schemas.microsoft.com/office/drawing/2014/chart" uri="{C3380CC4-5D6E-409C-BE32-E72D297353CC}">
              <c16:uniqueId val="{00000002-1D54-4A5B-8B7F-8A1CE39C478F}"/>
            </c:ext>
          </c:extLst>
        </c:ser>
        <c:ser>
          <c:idx val="3"/>
          <c:order val="3"/>
          <c:tx>
            <c:strRef>
              <c:f>Sheet1!$I$101</c:f>
              <c:strCache>
                <c:ptCount val="1"/>
                <c:pt idx="0">
                  <c:v>כמעט ולא כואב לי בזמן יחסי מין מלאים</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Sheet1!$J$97:$K$97</c:f>
              <c:strCache>
                <c:ptCount val="2"/>
                <c:pt idx="0">
                  <c:v>ניתוח</c:v>
                </c:pt>
                <c:pt idx="1">
                  <c:v>פיזיותרפיה</c:v>
                </c:pt>
              </c:strCache>
            </c:strRef>
          </c:cat>
          <c:val>
            <c:numRef>
              <c:f>Sheet1!$J$101:$K$101</c:f>
              <c:numCache>
                <c:formatCode>General</c:formatCode>
                <c:ptCount val="2"/>
                <c:pt idx="0">
                  <c:v>10.0</c:v>
                </c:pt>
                <c:pt idx="1">
                  <c:v>13.0</c:v>
                </c:pt>
              </c:numCache>
            </c:numRef>
          </c:val>
          <c:extLst xmlns:c16r2="http://schemas.microsoft.com/office/drawing/2015/06/chart">
            <c:ext xmlns:c16="http://schemas.microsoft.com/office/drawing/2014/chart" uri="{C3380CC4-5D6E-409C-BE32-E72D297353CC}">
              <c16:uniqueId val="{00000003-1D54-4A5B-8B7F-8A1CE39C478F}"/>
            </c:ext>
          </c:extLst>
        </c:ser>
        <c:ser>
          <c:idx val="4"/>
          <c:order val="4"/>
          <c:tx>
            <c:strRef>
              <c:f>Sheet1!$I$102</c:f>
              <c:strCache>
                <c:ptCount val="1"/>
                <c:pt idx="0">
                  <c:v>אין לי כאבים כאשר אני מקיימת יחסי מין מלאים</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Sheet1!$J$97:$K$97</c:f>
              <c:strCache>
                <c:ptCount val="2"/>
                <c:pt idx="0">
                  <c:v>ניתוח</c:v>
                </c:pt>
                <c:pt idx="1">
                  <c:v>פיזיותרפיה</c:v>
                </c:pt>
              </c:strCache>
            </c:strRef>
          </c:cat>
          <c:val>
            <c:numRef>
              <c:f>Sheet1!$J$102:$K$102</c:f>
              <c:numCache>
                <c:formatCode>General</c:formatCode>
                <c:ptCount val="2"/>
                <c:pt idx="0">
                  <c:v>20.0</c:v>
                </c:pt>
                <c:pt idx="1">
                  <c:v>9.0</c:v>
                </c:pt>
              </c:numCache>
            </c:numRef>
          </c:val>
          <c:extLst xmlns:c16r2="http://schemas.microsoft.com/office/drawing/2015/06/chart">
            <c:ext xmlns:c16="http://schemas.microsoft.com/office/drawing/2014/chart" uri="{C3380CC4-5D6E-409C-BE32-E72D297353CC}">
              <c16:uniqueId val="{00000004-1D54-4A5B-8B7F-8A1CE39C478F}"/>
            </c:ext>
          </c:extLst>
        </c:ser>
        <c:ser>
          <c:idx val="5"/>
          <c:order val="5"/>
          <c:tx>
            <c:strRef>
              <c:f>Sheet1!$I$103</c:f>
              <c:strCache>
                <c:ptCount val="1"/>
                <c:pt idx="0">
                  <c:v>אינני מקיימת יחסי מין לאחרונה</c:v>
                </c:pt>
              </c:strCache>
            </c:strRef>
          </c:tx>
          <c:spPr>
            <a:solidFill>
              <a:schemeClr val="accent6"/>
            </a:solidFill>
            <a:ln>
              <a:noFill/>
            </a:ln>
            <a:effectLst/>
          </c:spPr>
          <c:invertIfNegative val="0"/>
          <c:dLbls>
            <c:dLbl>
              <c:idx val="1"/>
              <c:delete val="1"/>
              <c:extLst xmlns:c16r2="http://schemas.microsoft.com/office/drawing/2015/06/chart">
                <c:ext xmlns:c16="http://schemas.microsoft.com/office/drawing/2014/chart" uri="{C3380CC4-5D6E-409C-BE32-E72D297353CC}">
                  <c16:uniqueId val="{00000005-1D54-4A5B-8B7F-8A1CE39C478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Sheet1!$J$97:$K$97</c:f>
              <c:strCache>
                <c:ptCount val="2"/>
                <c:pt idx="0">
                  <c:v>ניתוח</c:v>
                </c:pt>
                <c:pt idx="1">
                  <c:v>פיזיותרפיה</c:v>
                </c:pt>
              </c:strCache>
            </c:strRef>
          </c:cat>
          <c:val>
            <c:numRef>
              <c:f>Sheet1!$J$103:$K$103</c:f>
              <c:numCache>
                <c:formatCode>General</c:formatCode>
                <c:ptCount val="2"/>
                <c:pt idx="0">
                  <c:v>1.0</c:v>
                </c:pt>
                <c:pt idx="1">
                  <c:v>0.0</c:v>
                </c:pt>
              </c:numCache>
            </c:numRef>
          </c:val>
          <c:extLst xmlns:c16r2="http://schemas.microsoft.com/office/drawing/2015/06/chart">
            <c:ext xmlns:c16="http://schemas.microsoft.com/office/drawing/2014/chart" uri="{C3380CC4-5D6E-409C-BE32-E72D297353CC}">
              <c16:uniqueId val="{00000006-1D54-4A5B-8B7F-8A1CE39C478F}"/>
            </c:ext>
          </c:extLst>
        </c:ser>
        <c:dLbls>
          <c:dLblPos val="ctr"/>
          <c:showLegendKey val="0"/>
          <c:showVal val="1"/>
          <c:showCatName val="0"/>
          <c:showSerName val="0"/>
          <c:showPercent val="0"/>
          <c:showBubbleSize val="0"/>
        </c:dLbls>
        <c:gapWidth val="150"/>
        <c:overlap val="100"/>
        <c:axId val="-1308073376"/>
        <c:axId val="-1272854048"/>
      </c:barChart>
      <c:catAx>
        <c:axId val="-13080733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2854048"/>
        <c:crosses val="autoZero"/>
        <c:auto val="1"/>
        <c:lblAlgn val="ctr"/>
        <c:lblOffset val="100"/>
        <c:noMultiLvlLbl val="0"/>
      </c:catAx>
      <c:valAx>
        <c:axId val="-127285404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8073376"/>
        <c:crosses val="autoZero"/>
        <c:crossBetween val="between"/>
      </c:valAx>
      <c:spPr>
        <a:noFill/>
        <a:ln>
          <a:noFill/>
        </a:ln>
        <a:effectLst/>
      </c:spPr>
    </c:plotArea>
    <c:legend>
      <c:legendPos val="r"/>
      <c:layout>
        <c:manualLayout>
          <c:xMode val="edge"/>
          <c:yMode val="edge"/>
          <c:x val="0.725467976296777"/>
          <c:y val="0.0482691771454369"/>
          <c:w val="0.262749991302634"/>
          <c:h val="0.89864315021330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Sheet1!$A$63</c:f>
              <c:strCache>
                <c:ptCount val="1"/>
                <c:pt idx="0">
                  <c:v>לפני</c:v>
                </c:pt>
              </c:strCache>
            </c:strRef>
          </c:tx>
          <c:spPr>
            <a:solidFill>
              <a:schemeClr val="accent4"/>
            </a:solidFill>
            <a:ln>
              <a:noFill/>
            </a:ln>
            <a:effectLst/>
          </c:spPr>
          <c:invertIfNegative val="0"/>
          <c:errBars>
            <c:errBarType val="plus"/>
            <c:errValType val="cust"/>
            <c:noEndCap val="0"/>
            <c:plus>
              <c:numRef>
                <c:f>Sheet1!$B$65:$U$65</c:f>
                <c:numCache>
                  <c:formatCode>General</c:formatCode>
                  <c:ptCount val="20"/>
                  <c:pt idx="0">
                    <c:v>1.26</c:v>
                  </c:pt>
                  <c:pt idx="1">
                    <c:v>1.41</c:v>
                  </c:pt>
                  <c:pt idx="2">
                    <c:v>3.77</c:v>
                  </c:pt>
                  <c:pt idx="3">
                    <c:v>3.9</c:v>
                  </c:pt>
                  <c:pt idx="4">
                    <c:v>3.69</c:v>
                  </c:pt>
                  <c:pt idx="5">
                    <c:v>3.42</c:v>
                  </c:pt>
                  <c:pt idx="6">
                    <c:v>3.17</c:v>
                  </c:pt>
                  <c:pt idx="7">
                    <c:v>3.58</c:v>
                  </c:pt>
                  <c:pt idx="8">
                    <c:v>4.31</c:v>
                  </c:pt>
                  <c:pt idx="9">
                    <c:v>3.42</c:v>
                  </c:pt>
                  <c:pt idx="10">
                    <c:v>3.78</c:v>
                  </c:pt>
                  <c:pt idx="11">
                    <c:v>2.15</c:v>
                  </c:pt>
                  <c:pt idx="12">
                    <c:v>4.109999999999999</c:v>
                  </c:pt>
                  <c:pt idx="13">
                    <c:v>0.77</c:v>
                  </c:pt>
                  <c:pt idx="14">
                    <c:v>2.18</c:v>
                  </c:pt>
                  <c:pt idx="15">
                    <c:v>0.0</c:v>
                  </c:pt>
                  <c:pt idx="16">
                    <c:v>2.18</c:v>
                  </c:pt>
                  <c:pt idx="17">
                    <c:v>0.0</c:v>
                  </c:pt>
                  <c:pt idx="18">
                    <c:v>3.77</c:v>
                  </c:pt>
                  <c:pt idx="19">
                    <c:v>2.68</c:v>
                  </c:pt>
                </c:numCache>
              </c:numRef>
            </c:plus>
            <c:minus>
              <c:numRef>
                <c:f>Sheet1!$B$65:$U$65</c:f>
                <c:numCache>
                  <c:formatCode>General</c:formatCode>
                  <c:ptCount val="20"/>
                  <c:pt idx="0">
                    <c:v>1.26</c:v>
                  </c:pt>
                  <c:pt idx="1">
                    <c:v>1.41</c:v>
                  </c:pt>
                  <c:pt idx="2">
                    <c:v>3.77</c:v>
                  </c:pt>
                  <c:pt idx="3">
                    <c:v>3.9</c:v>
                  </c:pt>
                  <c:pt idx="4">
                    <c:v>3.69</c:v>
                  </c:pt>
                  <c:pt idx="5">
                    <c:v>3.42</c:v>
                  </c:pt>
                  <c:pt idx="6">
                    <c:v>3.17</c:v>
                  </c:pt>
                  <c:pt idx="7">
                    <c:v>3.58</c:v>
                  </c:pt>
                  <c:pt idx="8">
                    <c:v>4.31</c:v>
                  </c:pt>
                  <c:pt idx="9">
                    <c:v>3.42</c:v>
                  </c:pt>
                  <c:pt idx="10">
                    <c:v>3.78</c:v>
                  </c:pt>
                  <c:pt idx="11">
                    <c:v>2.15</c:v>
                  </c:pt>
                  <c:pt idx="12">
                    <c:v>4.109999999999999</c:v>
                  </c:pt>
                  <c:pt idx="13">
                    <c:v>0.77</c:v>
                  </c:pt>
                  <c:pt idx="14">
                    <c:v>2.18</c:v>
                  </c:pt>
                  <c:pt idx="15">
                    <c:v>0.0</c:v>
                  </c:pt>
                  <c:pt idx="16">
                    <c:v>2.18</c:v>
                  </c:pt>
                  <c:pt idx="17">
                    <c:v>0.0</c:v>
                  </c:pt>
                  <c:pt idx="18">
                    <c:v>3.77</c:v>
                  </c:pt>
                  <c:pt idx="19">
                    <c:v>2.68</c:v>
                  </c:pt>
                </c:numCache>
              </c:numRef>
            </c:minus>
            <c:spPr>
              <a:noFill/>
              <a:ln w="9525" cap="flat" cmpd="sng" algn="ctr">
                <a:solidFill>
                  <a:schemeClr val="tx1">
                    <a:lumMod val="65000"/>
                    <a:lumOff val="35000"/>
                  </a:schemeClr>
                </a:solidFill>
                <a:round/>
              </a:ln>
              <a:effectLst/>
            </c:spPr>
          </c:errBars>
          <c:cat>
            <c:multiLvlStrRef>
              <c:f>Sheet1!$B$61:$K$62</c:f>
              <c:multiLvlStrCache>
                <c:ptCount val="10"/>
                <c:lvl>
                  <c:pt idx="0">
                    <c:v>ניתוח</c:v>
                  </c:pt>
                  <c:pt idx="1">
                    <c:v>פיזיותרפיה</c:v>
                  </c:pt>
                  <c:pt idx="2">
                    <c:v>ניתוח</c:v>
                  </c:pt>
                  <c:pt idx="3">
                    <c:v>פיזיותרפיה</c:v>
                  </c:pt>
                  <c:pt idx="4">
                    <c:v>ניתוח</c:v>
                  </c:pt>
                  <c:pt idx="5">
                    <c:v>פיזיותרפיה</c:v>
                  </c:pt>
                  <c:pt idx="6">
                    <c:v>ניתוח</c:v>
                  </c:pt>
                  <c:pt idx="7">
                    <c:v>פיזיותרפיה</c:v>
                  </c:pt>
                  <c:pt idx="8">
                    <c:v>ניתוח</c:v>
                  </c:pt>
                  <c:pt idx="9">
                    <c:v>פיזיותרפיה</c:v>
                  </c:pt>
                </c:lvl>
                <c:lvl>
                  <c:pt idx="0">
                    <c:v>בזמן חדירה</c:v>
                  </c:pt>
                  <c:pt idx="2">
                    <c:v>בזמן קיום יחסי מין ללא חדירה</c:v>
                  </c:pt>
                  <c:pt idx="4">
                    <c:v>לאחר קיום יחסי מין</c:v>
                  </c:pt>
                  <c:pt idx="6">
                    <c:v>נגיעה באצבע של פתח הנרתיק</c:v>
                  </c:pt>
                  <c:pt idx="8">
                    <c:v>הכנסת טמפון</c:v>
                  </c:pt>
                </c:lvl>
              </c:multiLvlStrCache>
            </c:multiLvlStrRef>
          </c:cat>
          <c:val>
            <c:numRef>
              <c:f>Sheet1!$B$63:$K$63</c:f>
              <c:numCache>
                <c:formatCode>General</c:formatCode>
                <c:ptCount val="10"/>
                <c:pt idx="0">
                  <c:v>9.130000000000001</c:v>
                </c:pt>
                <c:pt idx="1">
                  <c:v>8.210000000000001</c:v>
                </c:pt>
                <c:pt idx="2">
                  <c:v>3.88</c:v>
                </c:pt>
                <c:pt idx="3">
                  <c:v>2.63</c:v>
                </c:pt>
                <c:pt idx="4">
                  <c:v>6.42</c:v>
                </c:pt>
                <c:pt idx="5">
                  <c:v>4.57</c:v>
                </c:pt>
                <c:pt idx="6">
                  <c:v>6.74</c:v>
                </c:pt>
                <c:pt idx="7">
                  <c:v>4.64</c:v>
                </c:pt>
                <c:pt idx="8">
                  <c:v>5.0</c:v>
                </c:pt>
                <c:pt idx="9">
                  <c:v>3.5</c:v>
                </c:pt>
              </c:numCache>
            </c:numRef>
          </c:val>
          <c:extLst xmlns:c16r2="http://schemas.microsoft.com/office/drawing/2015/06/chart">
            <c:ext xmlns:c16="http://schemas.microsoft.com/office/drawing/2014/chart" uri="{C3380CC4-5D6E-409C-BE32-E72D297353CC}">
              <c16:uniqueId val="{00000000-E2B6-4B20-8012-B22549DD62B8}"/>
            </c:ext>
          </c:extLst>
        </c:ser>
        <c:ser>
          <c:idx val="1"/>
          <c:order val="1"/>
          <c:tx>
            <c:strRef>
              <c:f>Sheet1!$A$64</c:f>
              <c:strCache>
                <c:ptCount val="1"/>
                <c:pt idx="0">
                  <c:v>אחרי</c:v>
                </c:pt>
              </c:strCache>
            </c:strRef>
          </c:tx>
          <c:spPr>
            <a:solidFill>
              <a:schemeClr val="accent2"/>
            </a:solidFill>
            <a:ln>
              <a:noFill/>
            </a:ln>
            <a:effectLst/>
          </c:spPr>
          <c:invertIfNegative val="0"/>
          <c:errBars>
            <c:errBarType val="plus"/>
            <c:errValType val="cust"/>
            <c:noEndCap val="0"/>
            <c:plus>
              <c:numRef>
                <c:f>Sheet1!$B$66:$U$66</c:f>
                <c:numCache>
                  <c:formatCode>General</c:formatCode>
                  <c:ptCount val="20"/>
                  <c:pt idx="0">
                    <c:v>0.95</c:v>
                  </c:pt>
                  <c:pt idx="1">
                    <c:v>2.0</c:v>
                  </c:pt>
                  <c:pt idx="2">
                    <c:v>0.59</c:v>
                  </c:pt>
                  <c:pt idx="3">
                    <c:v>0.0</c:v>
                  </c:pt>
                  <c:pt idx="4">
                    <c:v>0.77</c:v>
                  </c:pt>
                  <c:pt idx="5">
                    <c:v>1.59</c:v>
                  </c:pt>
                  <c:pt idx="6">
                    <c:v>0.55</c:v>
                  </c:pt>
                  <c:pt idx="7">
                    <c:v>1.79</c:v>
                  </c:pt>
                  <c:pt idx="8">
                    <c:v>0.67</c:v>
                  </c:pt>
                  <c:pt idx="9">
                    <c:v>1.69</c:v>
                  </c:pt>
                  <c:pt idx="10">
                    <c:v>1.58</c:v>
                  </c:pt>
                  <c:pt idx="11">
                    <c:v>1.12</c:v>
                  </c:pt>
                  <c:pt idx="12">
                    <c:v>0.54</c:v>
                  </c:pt>
                  <c:pt idx="13">
                    <c:v>0.0</c:v>
                  </c:pt>
                  <c:pt idx="14">
                    <c:v>0.0</c:v>
                  </c:pt>
                  <c:pt idx="15">
                    <c:v>0.0</c:v>
                  </c:pt>
                  <c:pt idx="16">
                    <c:v>0.53</c:v>
                  </c:pt>
                  <c:pt idx="17">
                    <c:v>0.0</c:v>
                  </c:pt>
                  <c:pt idx="18">
                    <c:v>1.21</c:v>
                  </c:pt>
                  <c:pt idx="19">
                    <c:v>1.79</c:v>
                  </c:pt>
                </c:numCache>
              </c:numRef>
            </c:plus>
            <c:minus>
              <c:numRef>
                <c:f>Sheet1!$B$66:$U$66</c:f>
                <c:numCache>
                  <c:formatCode>General</c:formatCode>
                  <c:ptCount val="20"/>
                  <c:pt idx="0">
                    <c:v>0.95</c:v>
                  </c:pt>
                  <c:pt idx="1">
                    <c:v>2.0</c:v>
                  </c:pt>
                  <c:pt idx="2">
                    <c:v>0.59</c:v>
                  </c:pt>
                  <c:pt idx="3">
                    <c:v>0.0</c:v>
                  </c:pt>
                  <c:pt idx="4">
                    <c:v>0.77</c:v>
                  </c:pt>
                  <c:pt idx="5">
                    <c:v>1.59</c:v>
                  </c:pt>
                  <c:pt idx="6">
                    <c:v>0.55</c:v>
                  </c:pt>
                  <c:pt idx="7">
                    <c:v>1.79</c:v>
                  </c:pt>
                  <c:pt idx="8">
                    <c:v>0.67</c:v>
                  </c:pt>
                  <c:pt idx="9">
                    <c:v>1.69</c:v>
                  </c:pt>
                  <c:pt idx="10">
                    <c:v>1.58</c:v>
                  </c:pt>
                  <c:pt idx="11">
                    <c:v>1.12</c:v>
                  </c:pt>
                  <c:pt idx="12">
                    <c:v>0.54</c:v>
                  </c:pt>
                  <c:pt idx="13">
                    <c:v>0.0</c:v>
                  </c:pt>
                  <c:pt idx="14">
                    <c:v>0.0</c:v>
                  </c:pt>
                  <c:pt idx="15">
                    <c:v>0.0</c:v>
                  </c:pt>
                  <c:pt idx="16">
                    <c:v>0.53</c:v>
                  </c:pt>
                  <c:pt idx="17">
                    <c:v>0.0</c:v>
                  </c:pt>
                  <c:pt idx="18">
                    <c:v>1.21</c:v>
                  </c:pt>
                  <c:pt idx="19">
                    <c:v>1.79</c:v>
                  </c:pt>
                </c:numCache>
              </c:numRef>
            </c:minus>
            <c:spPr>
              <a:noFill/>
              <a:ln w="9525" cap="flat" cmpd="sng" algn="ctr">
                <a:solidFill>
                  <a:schemeClr val="tx1">
                    <a:lumMod val="65000"/>
                    <a:lumOff val="35000"/>
                  </a:schemeClr>
                </a:solidFill>
                <a:round/>
              </a:ln>
              <a:effectLst/>
            </c:spPr>
          </c:errBars>
          <c:cat>
            <c:multiLvlStrRef>
              <c:f>Sheet1!$B$61:$K$62</c:f>
              <c:multiLvlStrCache>
                <c:ptCount val="10"/>
                <c:lvl>
                  <c:pt idx="0">
                    <c:v>ניתוח</c:v>
                  </c:pt>
                  <c:pt idx="1">
                    <c:v>פיזיותרפיה</c:v>
                  </c:pt>
                  <c:pt idx="2">
                    <c:v>ניתוח</c:v>
                  </c:pt>
                  <c:pt idx="3">
                    <c:v>פיזיותרפיה</c:v>
                  </c:pt>
                  <c:pt idx="4">
                    <c:v>ניתוח</c:v>
                  </c:pt>
                  <c:pt idx="5">
                    <c:v>פיזיותרפיה</c:v>
                  </c:pt>
                  <c:pt idx="6">
                    <c:v>ניתוח</c:v>
                  </c:pt>
                  <c:pt idx="7">
                    <c:v>פיזיותרפיה</c:v>
                  </c:pt>
                  <c:pt idx="8">
                    <c:v>ניתוח</c:v>
                  </c:pt>
                  <c:pt idx="9">
                    <c:v>פיזיותרפיה</c:v>
                  </c:pt>
                </c:lvl>
                <c:lvl>
                  <c:pt idx="0">
                    <c:v>בזמן חדירה</c:v>
                  </c:pt>
                  <c:pt idx="2">
                    <c:v>בזמן קיום יחסי מין ללא חדירה</c:v>
                  </c:pt>
                  <c:pt idx="4">
                    <c:v>לאחר קיום יחסי מין</c:v>
                  </c:pt>
                  <c:pt idx="6">
                    <c:v>נגיעה באצבע של פתח הנרתיק</c:v>
                  </c:pt>
                  <c:pt idx="8">
                    <c:v>הכנסת טמפון</c:v>
                  </c:pt>
                </c:lvl>
              </c:multiLvlStrCache>
            </c:multiLvlStrRef>
          </c:cat>
          <c:val>
            <c:numRef>
              <c:f>Sheet1!$B$64:$K$64</c:f>
              <c:numCache>
                <c:formatCode>General</c:formatCode>
                <c:ptCount val="10"/>
                <c:pt idx="0">
                  <c:v>0.47</c:v>
                </c:pt>
                <c:pt idx="1">
                  <c:v>1.38</c:v>
                </c:pt>
                <c:pt idx="2">
                  <c:v>0.19</c:v>
                </c:pt>
                <c:pt idx="3">
                  <c:v>0.0</c:v>
                </c:pt>
                <c:pt idx="4">
                  <c:v>0.28</c:v>
                </c:pt>
                <c:pt idx="5">
                  <c:v>0.78</c:v>
                </c:pt>
                <c:pt idx="6">
                  <c:v>0.13</c:v>
                </c:pt>
                <c:pt idx="7">
                  <c:v>0.55</c:v>
                </c:pt>
                <c:pt idx="8">
                  <c:v>0.15</c:v>
                </c:pt>
                <c:pt idx="9">
                  <c:v>0.5</c:v>
                </c:pt>
              </c:numCache>
            </c:numRef>
          </c:val>
          <c:extLst xmlns:c16r2="http://schemas.microsoft.com/office/drawing/2015/06/chart">
            <c:ext xmlns:c16="http://schemas.microsoft.com/office/drawing/2014/chart" uri="{C3380CC4-5D6E-409C-BE32-E72D297353CC}">
              <c16:uniqueId val="{00000001-E2B6-4B20-8012-B22549DD62B8}"/>
            </c:ext>
          </c:extLst>
        </c:ser>
        <c:dLbls>
          <c:showLegendKey val="0"/>
          <c:showVal val="0"/>
          <c:showCatName val="0"/>
          <c:showSerName val="0"/>
          <c:showPercent val="0"/>
          <c:showBubbleSize val="0"/>
        </c:dLbls>
        <c:gapWidth val="219"/>
        <c:overlap val="-27"/>
        <c:axId val="-1272260064"/>
        <c:axId val="-1272255936"/>
      </c:barChart>
      <c:catAx>
        <c:axId val="-1272260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2255936"/>
        <c:crosses val="autoZero"/>
        <c:auto val="1"/>
        <c:lblAlgn val="ctr"/>
        <c:lblOffset val="100"/>
        <c:noMultiLvlLbl val="0"/>
      </c:catAx>
      <c:valAx>
        <c:axId val="-1272255936"/>
        <c:scaling>
          <c:orientation val="minMax"/>
          <c:max val="11.0"/>
          <c:min val="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a:t>רמת</a:t>
                </a:r>
                <a:r>
                  <a:rPr lang="he-IL" baseline="0"/>
                  <a:t> הכאב מ-0 עד 10</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22600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51642607174103"/>
          <c:y val="0.0254407406353784"/>
          <c:w val="0.841488407699038"/>
          <c:h val="0.690690122259983"/>
        </c:manualLayout>
      </c:layout>
      <c:barChart>
        <c:barDir val="col"/>
        <c:grouping val="clustered"/>
        <c:varyColors val="0"/>
        <c:ser>
          <c:idx val="0"/>
          <c:order val="0"/>
          <c:tx>
            <c:strRef>
              <c:f>Sheet1!$J$106</c:f>
              <c:strCache>
                <c:ptCount val="1"/>
                <c:pt idx="0">
                  <c:v>ניתוח</c:v>
                </c:pt>
              </c:strCache>
            </c:strRef>
          </c:tx>
          <c:spPr>
            <a:solidFill>
              <a:schemeClr val="accent4"/>
            </a:solidFill>
            <a:ln>
              <a:noFill/>
            </a:ln>
            <a:effectLst/>
          </c:spPr>
          <c:invertIfNegative val="0"/>
          <c:cat>
            <c:strRef>
              <c:f>Sheet1!$I$107:$I$110</c:f>
              <c:strCache>
                <c:ptCount val="4"/>
                <c:pt idx="0">
                  <c:v>בכניסה, עם חדירה שטחית</c:v>
                </c:pt>
                <c:pt idx="1">
                  <c:v>עם חדירה עמוקה</c:v>
                </c:pt>
                <c:pt idx="2">
                  <c:v>בשפשוף חיצוני, ללא חדירה</c:v>
                </c:pt>
                <c:pt idx="3">
                  <c:v>בזמן הכנסת טמפון</c:v>
                </c:pt>
              </c:strCache>
            </c:strRef>
          </c:cat>
          <c:val>
            <c:numRef>
              <c:f>Sheet1!$J$107:$J$110</c:f>
              <c:numCache>
                <c:formatCode>General</c:formatCode>
                <c:ptCount val="4"/>
                <c:pt idx="0">
                  <c:v>6.0</c:v>
                </c:pt>
                <c:pt idx="1">
                  <c:v>8.0</c:v>
                </c:pt>
                <c:pt idx="2">
                  <c:v>3.0</c:v>
                </c:pt>
                <c:pt idx="3">
                  <c:v>1.0</c:v>
                </c:pt>
              </c:numCache>
            </c:numRef>
          </c:val>
          <c:extLst xmlns:c16r2="http://schemas.microsoft.com/office/drawing/2015/06/chart">
            <c:ext xmlns:c16="http://schemas.microsoft.com/office/drawing/2014/chart" uri="{C3380CC4-5D6E-409C-BE32-E72D297353CC}">
              <c16:uniqueId val="{00000000-7560-49DC-B183-63334174BA92}"/>
            </c:ext>
          </c:extLst>
        </c:ser>
        <c:ser>
          <c:idx val="1"/>
          <c:order val="1"/>
          <c:tx>
            <c:strRef>
              <c:f>Sheet1!$K$106</c:f>
              <c:strCache>
                <c:ptCount val="1"/>
                <c:pt idx="0">
                  <c:v>פיזיותרפיה</c:v>
                </c:pt>
              </c:strCache>
            </c:strRef>
          </c:tx>
          <c:spPr>
            <a:solidFill>
              <a:schemeClr val="accent2"/>
            </a:solidFill>
            <a:ln>
              <a:noFill/>
            </a:ln>
            <a:effectLst/>
          </c:spPr>
          <c:invertIfNegative val="0"/>
          <c:cat>
            <c:strRef>
              <c:f>Sheet1!$I$107:$I$110</c:f>
              <c:strCache>
                <c:ptCount val="4"/>
                <c:pt idx="0">
                  <c:v>בכניסה, עם חדירה שטחית</c:v>
                </c:pt>
                <c:pt idx="1">
                  <c:v>עם חדירה עמוקה</c:v>
                </c:pt>
                <c:pt idx="2">
                  <c:v>בשפשוף חיצוני, ללא חדירה</c:v>
                </c:pt>
                <c:pt idx="3">
                  <c:v>בזמן הכנסת טמפון</c:v>
                </c:pt>
              </c:strCache>
            </c:strRef>
          </c:cat>
          <c:val>
            <c:numRef>
              <c:f>Sheet1!$K$107:$K$110</c:f>
              <c:numCache>
                <c:formatCode>General</c:formatCode>
                <c:ptCount val="4"/>
                <c:pt idx="0">
                  <c:v>10.0</c:v>
                </c:pt>
                <c:pt idx="1">
                  <c:v>9.0</c:v>
                </c:pt>
                <c:pt idx="2">
                  <c:v>0.0</c:v>
                </c:pt>
                <c:pt idx="3">
                  <c:v>0.0</c:v>
                </c:pt>
              </c:numCache>
            </c:numRef>
          </c:val>
          <c:extLst xmlns:c16r2="http://schemas.microsoft.com/office/drawing/2015/06/chart">
            <c:ext xmlns:c16="http://schemas.microsoft.com/office/drawing/2014/chart" uri="{C3380CC4-5D6E-409C-BE32-E72D297353CC}">
              <c16:uniqueId val="{00000001-7560-49DC-B183-63334174BA92}"/>
            </c:ext>
          </c:extLst>
        </c:ser>
        <c:dLbls>
          <c:showLegendKey val="0"/>
          <c:showVal val="0"/>
          <c:showCatName val="0"/>
          <c:showSerName val="0"/>
          <c:showPercent val="0"/>
          <c:showBubbleSize val="0"/>
        </c:dLbls>
        <c:gapWidth val="219"/>
        <c:overlap val="-27"/>
        <c:axId val="-1272208688"/>
        <c:axId val="-1272204768"/>
      </c:barChart>
      <c:catAx>
        <c:axId val="-1272208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2204768"/>
        <c:crosses val="autoZero"/>
        <c:auto val="1"/>
        <c:lblAlgn val="ctr"/>
        <c:lblOffset val="100"/>
        <c:noMultiLvlLbl val="0"/>
      </c:catAx>
      <c:valAx>
        <c:axId val="-1272204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a:t>מספר</a:t>
                </a:r>
                <a:r>
                  <a:rPr lang="he-IL" baseline="0"/>
                  <a:t> הנשים אשר סובלות מכאב</a:t>
                </a:r>
                <a:endParaRPr lang="en-US"/>
              </a:p>
            </c:rich>
          </c:tx>
          <c:layout>
            <c:manualLayout>
              <c:xMode val="edge"/>
              <c:yMode val="edge"/>
              <c:x val="0.025"/>
              <c:y val="0.060796136496172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22086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4211168502295"/>
          <c:y val="0.0734122563259609"/>
          <c:w val="0.664642448761186"/>
          <c:h val="0.771766182226351"/>
        </c:manualLayout>
      </c:layout>
      <c:barChart>
        <c:barDir val="bar"/>
        <c:grouping val="percentStacked"/>
        <c:varyColors val="0"/>
        <c:ser>
          <c:idx val="0"/>
          <c:order val="0"/>
          <c:tx>
            <c:strRef>
              <c:f>Sheet1!$B$71</c:f>
              <c:strCache>
                <c:ptCount val="1"/>
                <c:pt idx="0">
                  <c:v>כן</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Sheet1!$C$70:$D$70</c:f>
              <c:strCache>
                <c:ptCount val="2"/>
                <c:pt idx="0">
                  <c:v>ניתוח</c:v>
                </c:pt>
                <c:pt idx="1">
                  <c:v>פיזיותרפיה</c:v>
                </c:pt>
              </c:strCache>
            </c:strRef>
          </c:cat>
          <c:val>
            <c:numRef>
              <c:f>Sheet1!$C$71:$D$71</c:f>
              <c:numCache>
                <c:formatCode>General</c:formatCode>
                <c:ptCount val="2"/>
                <c:pt idx="0">
                  <c:v>2.0</c:v>
                </c:pt>
                <c:pt idx="1">
                  <c:v>4.0</c:v>
                </c:pt>
              </c:numCache>
            </c:numRef>
          </c:val>
          <c:extLst xmlns:c16r2="http://schemas.microsoft.com/office/drawing/2015/06/chart">
            <c:ext xmlns:c16="http://schemas.microsoft.com/office/drawing/2014/chart" uri="{C3380CC4-5D6E-409C-BE32-E72D297353CC}">
              <c16:uniqueId val="{00000000-F3AA-4892-9D5B-2504EDB600ED}"/>
            </c:ext>
          </c:extLst>
        </c:ser>
        <c:ser>
          <c:idx val="1"/>
          <c:order val="1"/>
          <c:tx>
            <c:strRef>
              <c:f>Sheet1!$B$72</c:f>
              <c:strCache>
                <c:ptCount val="1"/>
                <c:pt idx="0">
                  <c:v>לא</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Sheet1!$C$70:$D$70</c:f>
              <c:strCache>
                <c:ptCount val="2"/>
                <c:pt idx="0">
                  <c:v>ניתוח</c:v>
                </c:pt>
                <c:pt idx="1">
                  <c:v>פיזיותרפיה</c:v>
                </c:pt>
              </c:strCache>
            </c:strRef>
          </c:cat>
          <c:val>
            <c:numRef>
              <c:f>Sheet1!$C$72:$D$72</c:f>
              <c:numCache>
                <c:formatCode>General</c:formatCode>
                <c:ptCount val="2"/>
                <c:pt idx="0">
                  <c:v>30.0</c:v>
                </c:pt>
                <c:pt idx="1">
                  <c:v>20.0</c:v>
                </c:pt>
              </c:numCache>
            </c:numRef>
          </c:val>
          <c:extLst xmlns:c16r2="http://schemas.microsoft.com/office/drawing/2015/06/chart">
            <c:ext xmlns:c16="http://schemas.microsoft.com/office/drawing/2014/chart" uri="{C3380CC4-5D6E-409C-BE32-E72D297353CC}">
              <c16:uniqueId val="{00000001-F3AA-4892-9D5B-2504EDB600ED}"/>
            </c:ext>
          </c:extLst>
        </c:ser>
        <c:dLbls>
          <c:dLblPos val="ctr"/>
          <c:showLegendKey val="0"/>
          <c:showVal val="1"/>
          <c:showCatName val="0"/>
          <c:showSerName val="0"/>
          <c:showPercent val="0"/>
          <c:showBubbleSize val="0"/>
        </c:dLbls>
        <c:gapWidth val="118"/>
        <c:overlap val="100"/>
        <c:axId val="-1271134912"/>
        <c:axId val="-1271130784"/>
      </c:barChart>
      <c:catAx>
        <c:axId val="-12711349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1130784"/>
        <c:crosses val="autoZero"/>
        <c:auto val="1"/>
        <c:lblAlgn val="ctr"/>
        <c:lblOffset val="100"/>
        <c:noMultiLvlLbl val="0"/>
      </c:catAx>
      <c:valAx>
        <c:axId val="-127113078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1134912"/>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Sheet1!$B$71</c:f>
              <c:strCache>
                <c:ptCount val="1"/>
                <c:pt idx="0">
                  <c:v>שיפור ברמה גבוהה מאד</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Sheet1!$C$70:$D$70</c:f>
              <c:strCache>
                <c:ptCount val="2"/>
                <c:pt idx="0">
                  <c:v>ניתוח</c:v>
                </c:pt>
                <c:pt idx="1">
                  <c:v>פיזיותרפיה</c:v>
                </c:pt>
              </c:strCache>
            </c:strRef>
          </c:cat>
          <c:val>
            <c:numRef>
              <c:f>Sheet1!$C$71:$D$71</c:f>
              <c:numCache>
                <c:formatCode>General</c:formatCode>
                <c:ptCount val="2"/>
                <c:pt idx="0">
                  <c:v>27.0</c:v>
                </c:pt>
                <c:pt idx="1">
                  <c:v>8.0</c:v>
                </c:pt>
              </c:numCache>
            </c:numRef>
          </c:val>
          <c:extLst xmlns:c16r2="http://schemas.microsoft.com/office/drawing/2015/06/chart">
            <c:ext xmlns:c16="http://schemas.microsoft.com/office/drawing/2014/chart" uri="{C3380CC4-5D6E-409C-BE32-E72D297353CC}">
              <c16:uniqueId val="{00000000-7694-44E5-863A-C02EEB69E1DE}"/>
            </c:ext>
          </c:extLst>
        </c:ser>
        <c:ser>
          <c:idx val="1"/>
          <c:order val="1"/>
          <c:tx>
            <c:strRef>
              <c:f>Sheet1!$B$72</c:f>
              <c:strCache>
                <c:ptCount val="1"/>
                <c:pt idx="0">
                  <c:v>שיפור ברמה גבוהה</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Sheet1!$C$70:$D$70</c:f>
              <c:strCache>
                <c:ptCount val="2"/>
                <c:pt idx="0">
                  <c:v>ניתוח</c:v>
                </c:pt>
                <c:pt idx="1">
                  <c:v>פיזיותרפיה</c:v>
                </c:pt>
              </c:strCache>
            </c:strRef>
          </c:cat>
          <c:val>
            <c:numRef>
              <c:f>Sheet1!$C$72:$D$72</c:f>
              <c:numCache>
                <c:formatCode>General</c:formatCode>
                <c:ptCount val="2"/>
                <c:pt idx="0">
                  <c:v>3.0</c:v>
                </c:pt>
                <c:pt idx="1">
                  <c:v>12.0</c:v>
                </c:pt>
              </c:numCache>
            </c:numRef>
          </c:val>
          <c:extLst xmlns:c16r2="http://schemas.microsoft.com/office/drawing/2015/06/chart">
            <c:ext xmlns:c16="http://schemas.microsoft.com/office/drawing/2014/chart" uri="{C3380CC4-5D6E-409C-BE32-E72D297353CC}">
              <c16:uniqueId val="{00000001-7694-44E5-863A-C02EEB69E1DE}"/>
            </c:ext>
          </c:extLst>
        </c:ser>
        <c:ser>
          <c:idx val="2"/>
          <c:order val="2"/>
          <c:tx>
            <c:strRef>
              <c:f>Sheet1!$B$73</c:f>
              <c:strCache>
                <c:ptCount val="1"/>
                <c:pt idx="0">
                  <c:v>שיפור קל</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Sheet1!$C$70:$D$70</c:f>
              <c:strCache>
                <c:ptCount val="2"/>
                <c:pt idx="0">
                  <c:v>ניתוח</c:v>
                </c:pt>
                <c:pt idx="1">
                  <c:v>פיזיותרפיה</c:v>
                </c:pt>
              </c:strCache>
            </c:strRef>
          </c:cat>
          <c:val>
            <c:numRef>
              <c:f>Sheet1!$C$73:$D$73</c:f>
              <c:numCache>
                <c:formatCode>General</c:formatCode>
                <c:ptCount val="2"/>
                <c:pt idx="0">
                  <c:v>2.0</c:v>
                </c:pt>
                <c:pt idx="1">
                  <c:v>3.0</c:v>
                </c:pt>
              </c:numCache>
            </c:numRef>
          </c:val>
          <c:extLst xmlns:c16r2="http://schemas.microsoft.com/office/drawing/2015/06/chart">
            <c:ext xmlns:c16="http://schemas.microsoft.com/office/drawing/2014/chart" uri="{C3380CC4-5D6E-409C-BE32-E72D297353CC}">
              <c16:uniqueId val="{00000002-7694-44E5-863A-C02EEB69E1DE}"/>
            </c:ext>
          </c:extLst>
        </c:ser>
        <c:ser>
          <c:idx val="3"/>
          <c:order val="3"/>
          <c:tx>
            <c:strRef>
              <c:f>Sheet1!$B$74</c:f>
              <c:strCache>
                <c:ptCount val="1"/>
                <c:pt idx="0">
                  <c:v>אין שינוי</c:v>
                </c:pt>
              </c:strCache>
            </c:strRef>
          </c:tx>
          <c:spPr>
            <a:solidFill>
              <a:schemeClr val="accent6"/>
            </a:solidFill>
            <a:ln>
              <a:noFill/>
            </a:ln>
            <a:effectLst/>
          </c:spPr>
          <c:invertIfNegative val="0"/>
          <c:dLbls>
            <c:dLbl>
              <c:idx val="0"/>
              <c:delete val="1"/>
              <c:extLst xmlns:c16r2="http://schemas.microsoft.com/office/drawing/2015/06/chart">
                <c:ext xmlns:c16="http://schemas.microsoft.com/office/drawing/2014/chart" uri="{C3380CC4-5D6E-409C-BE32-E72D297353CC}">
                  <c16:uniqueId val="{00000000-B08F-46DF-98A0-2FCF0C9D96E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Sheet1!$C$70:$D$70</c:f>
              <c:strCache>
                <c:ptCount val="2"/>
                <c:pt idx="0">
                  <c:v>ניתוח</c:v>
                </c:pt>
                <c:pt idx="1">
                  <c:v>פיזיותרפיה</c:v>
                </c:pt>
              </c:strCache>
            </c:strRef>
          </c:cat>
          <c:val>
            <c:numRef>
              <c:f>Sheet1!$C$74:$D$74</c:f>
              <c:numCache>
                <c:formatCode>General</c:formatCode>
                <c:ptCount val="2"/>
                <c:pt idx="0">
                  <c:v>0.0</c:v>
                </c:pt>
                <c:pt idx="1">
                  <c:v>1.0</c:v>
                </c:pt>
              </c:numCache>
            </c:numRef>
          </c:val>
          <c:extLst xmlns:c16r2="http://schemas.microsoft.com/office/drawing/2015/06/chart">
            <c:ext xmlns:c16="http://schemas.microsoft.com/office/drawing/2014/chart" uri="{C3380CC4-5D6E-409C-BE32-E72D297353CC}">
              <c16:uniqueId val="{00000003-7694-44E5-863A-C02EEB69E1DE}"/>
            </c:ext>
          </c:extLst>
        </c:ser>
        <c:dLbls>
          <c:dLblPos val="ctr"/>
          <c:showLegendKey val="0"/>
          <c:showVal val="1"/>
          <c:showCatName val="0"/>
          <c:showSerName val="0"/>
          <c:showPercent val="0"/>
          <c:showBubbleSize val="0"/>
        </c:dLbls>
        <c:gapWidth val="118"/>
        <c:overlap val="100"/>
        <c:axId val="-1270745072"/>
        <c:axId val="-1270741152"/>
      </c:barChart>
      <c:catAx>
        <c:axId val="-12707450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0741152"/>
        <c:crosses val="autoZero"/>
        <c:auto val="1"/>
        <c:lblAlgn val="ctr"/>
        <c:lblOffset val="100"/>
        <c:noMultiLvlLbl val="0"/>
      </c:catAx>
      <c:valAx>
        <c:axId val="-127074115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0745072"/>
        <c:crosses val="autoZero"/>
        <c:crossBetween val="between"/>
      </c:valAx>
      <c:spPr>
        <a:noFill/>
        <a:ln>
          <a:noFill/>
        </a:ln>
        <a:effectLst/>
      </c:spPr>
    </c:plotArea>
    <c:legend>
      <c:legendPos val="b"/>
      <c:layout>
        <c:manualLayout>
          <c:xMode val="edge"/>
          <c:yMode val="edge"/>
          <c:x val="0.142723004694836"/>
          <c:y val="0.807435664167477"/>
          <c:w val="0.767136150234742"/>
          <c:h val="0.15537974087900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Sheet1!$H$80</c:f>
              <c:strCache>
                <c:ptCount val="1"/>
                <c:pt idx="0">
                  <c:v>ניתוח</c:v>
                </c:pt>
              </c:strCache>
            </c:strRef>
          </c:tx>
          <c:spPr>
            <a:solidFill>
              <a:schemeClr val="accent4"/>
            </a:solidFill>
            <a:ln>
              <a:noFill/>
            </a:ln>
            <a:effectLst/>
          </c:spPr>
          <c:invertIfNegative val="0"/>
          <c:cat>
            <c:strRef>
              <c:f>Sheet1!$G$81:$G$85</c:f>
              <c:strCache>
                <c:ptCount val="5"/>
                <c:pt idx="0">
                  <c:v>עד 3 חודשים</c:v>
                </c:pt>
                <c:pt idx="1">
                  <c:v>3-6 חודשים</c:v>
                </c:pt>
                <c:pt idx="2">
                  <c:v>6-12 חודשים</c:v>
                </c:pt>
                <c:pt idx="3">
                  <c:v>עד שנה וחצי</c:v>
                </c:pt>
                <c:pt idx="4">
                  <c:v>שנתיים ומעלה</c:v>
                </c:pt>
              </c:strCache>
            </c:strRef>
          </c:cat>
          <c:val>
            <c:numRef>
              <c:f>Sheet1!$H$81:$H$85</c:f>
              <c:numCache>
                <c:formatCode>General</c:formatCode>
                <c:ptCount val="5"/>
                <c:pt idx="0">
                  <c:v>0.375</c:v>
                </c:pt>
                <c:pt idx="1">
                  <c:v>0.40625</c:v>
                </c:pt>
                <c:pt idx="2">
                  <c:v>0.125</c:v>
                </c:pt>
                <c:pt idx="3">
                  <c:v>0.0</c:v>
                </c:pt>
                <c:pt idx="4">
                  <c:v>0.09375</c:v>
                </c:pt>
              </c:numCache>
            </c:numRef>
          </c:val>
          <c:extLst xmlns:c16r2="http://schemas.microsoft.com/office/drawing/2015/06/chart">
            <c:ext xmlns:c16="http://schemas.microsoft.com/office/drawing/2014/chart" uri="{C3380CC4-5D6E-409C-BE32-E72D297353CC}">
              <c16:uniqueId val="{00000000-14C7-41F8-BBFB-4853061BC55C}"/>
            </c:ext>
          </c:extLst>
        </c:ser>
        <c:ser>
          <c:idx val="1"/>
          <c:order val="1"/>
          <c:tx>
            <c:strRef>
              <c:f>Sheet1!$I$80</c:f>
              <c:strCache>
                <c:ptCount val="1"/>
                <c:pt idx="0">
                  <c:v>פיזיותרפיה</c:v>
                </c:pt>
              </c:strCache>
            </c:strRef>
          </c:tx>
          <c:spPr>
            <a:solidFill>
              <a:schemeClr val="accent2"/>
            </a:solidFill>
            <a:ln>
              <a:noFill/>
            </a:ln>
            <a:effectLst/>
          </c:spPr>
          <c:invertIfNegative val="0"/>
          <c:cat>
            <c:strRef>
              <c:f>Sheet1!$G$81:$G$85</c:f>
              <c:strCache>
                <c:ptCount val="5"/>
                <c:pt idx="0">
                  <c:v>עד 3 חודשים</c:v>
                </c:pt>
                <c:pt idx="1">
                  <c:v>3-6 חודשים</c:v>
                </c:pt>
                <c:pt idx="2">
                  <c:v>6-12 חודשים</c:v>
                </c:pt>
                <c:pt idx="3">
                  <c:v>עד שנה וחצי</c:v>
                </c:pt>
                <c:pt idx="4">
                  <c:v>שנתיים ומעלה</c:v>
                </c:pt>
              </c:strCache>
            </c:strRef>
          </c:cat>
          <c:val>
            <c:numRef>
              <c:f>Sheet1!$I$81:$I$85</c:f>
              <c:numCache>
                <c:formatCode>General</c:formatCode>
                <c:ptCount val="5"/>
                <c:pt idx="0">
                  <c:v>0.5</c:v>
                </c:pt>
                <c:pt idx="1">
                  <c:v>0.375</c:v>
                </c:pt>
                <c:pt idx="2">
                  <c:v>0.0416666666666667</c:v>
                </c:pt>
              </c:numCache>
            </c:numRef>
          </c:val>
          <c:extLst xmlns:c16r2="http://schemas.microsoft.com/office/drawing/2015/06/chart">
            <c:ext xmlns:c16="http://schemas.microsoft.com/office/drawing/2014/chart" uri="{C3380CC4-5D6E-409C-BE32-E72D297353CC}">
              <c16:uniqueId val="{00000001-14C7-41F8-BBFB-4853061BC55C}"/>
            </c:ext>
          </c:extLst>
        </c:ser>
        <c:dLbls>
          <c:showLegendKey val="0"/>
          <c:showVal val="0"/>
          <c:showCatName val="0"/>
          <c:showSerName val="0"/>
          <c:showPercent val="0"/>
          <c:showBubbleSize val="0"/>
        </c:dLbls>
        <c:gapWidth val="150"/>
        <c:axId val="-1271187120"/>
        <c:axId val="-1307836592"/>
      </c:barChart>
      <c:catAx>
        <c:axId val="-127118712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he-IL" b="1"/>
                  <a:t>זמן עד לשיפור מירבי</a:t>
                </a:r>
                <a:endParaRPr lang="en-US" b="1"/>
              </a:p>
            </c:rich>
          </c:tx>
          <c:layout>
            <c:manualLayout>
              <c:xMode val="edge"/>
              <c:yMode val="edge"/>
              <c:x val="0.384363468634686"/>
              <c:y val="0.86855860435228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307836592"/>
        <c:crosses val="autoZero"/>
        <c:auto val="1"/>
        <c:lblAlgn val="ctr"/>
        <c:lblOffset val="100"/>
        <c:noMultiLvlLbl val="0"/>
      </c:catAx>
      <c:valAx>
        <c:axId val="-1307836592"/>
        <c:scaling>
          <c:orientation val="minMax"/>
        </c:scaling>
        <c:delete val="0"/>
        <c:axPos val="l"/>
        <c:majorGridlines>
          <c:spPr>
            <a:ln w="6350" cap="flat" cmpd="sng" algn="ctr">
              <a:solidFill>
                <a:schemeClr val="tx1">
                  <a:tint val="7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he-IL" b="1"/>
                  <a:t>אחוז הנשים</a:t>
                </a:r>
                <a:endParaRPr lang="en-US" b="1"/>
              </a:p>
            </c:rich>
          </c:tx>
          <c:layout>
            <c:manualLayout>
              <c:xMode val="edge"/>
              <c:yMode val="edge"/>
              <c:x val="0.0286622201111862"/>
              <c:y val="0.185091059967224"/>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271187120"/>
        <c:crosses val="autoZero"/>
        <c:crossBetween val="between"/>
      </c:valAx>
      <c:spPr>
        <a:solidFill>
          <a:schemeClr val="bg1"/>
        </a:solidFill>
        <a:ln>
          <a:noFill/>
        </a:ln>
        <a:effectLst/>
      </c:spPr>
    </c:plotArea>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Sheet1!$B$97</c:f>
              <c:strCache>
                <c:ptCount val="1"/>
                <c:pt idx="0">
                  <c:v>עם כל הלב</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Sheet1!$C$96:$D$96</c:f>
              <c:strCache>
                <c:ptCount val="2"/>
                <c:pt idx="0">
                  <c:v>ניתוח</c:v>
                </c:pt>
                <c:pt idx="1">
                  <c:v>פיזיותרפיה</c:v>
                </c:pt>
              </c:strCache>
            </c:strRef>
          </c:cat>
          <c:val>
            <c:numRef>
              <c:f>Sheet1!$C$97:$D$97</c:f>
              <c:numCache>
                <c:formatCode>General</c:formatCode>
                <c:ptCount val="2"/>
                <c:pt idx="0">
                  <c:v>26.0</c:v>
                </c:pt>
                <c:pt idx="1">
                  <c:v>20.0</c:v>
                </c:pt>
              </c:numCache>
            </c:numRef>
          </c:val>
          <c:extLst xmlns:c16r2="http://schemas.microsoft.com/office/drawing/2015/06/chart">
            <c:ext xmlns:c16="http://schemas.microsoft.com/office/drawing/2014/chart" uri="{C3380CC4-5D6E-409C-BE32-E72D297353CC}">
              <c16:uniqueId val="{00000000-2E27-481C-B1D5-A17B56824035}"/>
            </c:ext>
          </c:extLst>
        </c:ser>
        <c:ser>
          <c:idx val="1"/>
          <c:order val="1"/>
          <c:tx>
            <c:strRef>
              <c:f>Sheet1!$B$98</c:f>
              <c:strCache>
                <c:ptCount val="1"/>
                <c:pt idx="0">
                  <c:v>עם הסתייגויות</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Sheet1!$C$96:$D$96</c:f>
              <c:strCache>
                <c:ptCount val="2"/>
                <c:pt idx="0">
                  <c:v>ניתוח</c:v>
                </c:pt>
                <c:pt idx="1">
                  <c:v>פיזיותרפיה</c:v>
                </c:pt>
              </c:strCache>
            </c:strRef>
          </c:cat>
          <c:val>
            <c:numRef>
              <c:f>Sheet1!$C$98:$D$98</c:f>
              <c:numCache>
                <c:formatCode>General</c:formatCode>
                <c:ptCount val="2"/>
                <c:pt idx="0">
                  <c:v>5.0</c:v>
                </c:pt>
                <c:pt idx="1">
                  <c:v>3.0</c:v>
                </c:pt>
              </c:numCache>
            </c:numRef>
          </c:val>
          <c:extLst xmlns:c16r2="http://schemas.microsoft.com/office/drawing/2015/06/chart">
            <c:ext xmlns:c16="http://schemas.microsoft.com/office/drawing/2014/chart" uri="{C3380CC4-5D6E-409C-BE32-E72D297353CC}">
              <c16:uniqueId val="{00000001-2E27-481C-B1D5-A17B56824035}"/>
            </c:ext>
          </c:extLst>
        </c:ser>
        <c:ser>
          <c:idx val="2"/>
          <c:order val="2"/>
          <c:tx>
            <c:strRef>
              <c:f>Sheet1!$B$99</c:f>
              <c:strCache>
                <c:ptCount val="1"/>
                <c:pt idx="0">
                  <c:v>לא הייתי עוברת אותו שוב</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Sheet1!$C$96:$D$96</c:f>
              <c:strCache>
                <c:ptCount val="2"/>
                <c:pt idx="0">
                  <c:v>ניתוח</c:v>
                </c:pt>
                <c:pt idx="1">
                  <c:v>פיזיותרפיה</c:v>
                </c:pt>
              </c:strCache>
            </c:strRef>
          </c:cat>
          <c:val>
            <c:numRef>
              <c:f>Sheet1!$C$99:$D$99</c:f>
              <c:numCache>
                <c:formatCode>General</c:formatCode>
                <c:ptCount val="2"/>
                <c:pt idx="0">
                  <c:v>1.0</c:v>
                </c:pt>
                <c:pt idx="1">
                  <c:v>1.0</c:v>
                </c:pt>
              </c:numCache>
            </c:numRef>
          </c:val>
          <c:extLst xmlns:c16r2="http://schemas.microsoft.com/office/drawing/2015/06/chart">
            <c:ext xmlns:c16="http://schemas.microsoft.com/office/drawing/2014/chart" uri="{C3380CC4-5D6E-409C-BE32-E72D297353CC}">
              <c16:uniqueId val="{00000002-2E27-481C-B1D5-A17B56824035}"/>
            </c:ext>
          </c:extLst>
        </c:ser>
        <c:dLbls>
          <c:dLblPos val="ctr"/>
          <c:showLegendKey val="0"/>
          <c:showVal val="1"/>
          <c:showCatName val="0"/>
          <c:showSerName val="0"/>
          <c:showPercent val="0"/>
          <c:showBubbleSize val="0"/>
        </c:dLbls>
        <c:gapWidth val="118"/>
        <c:overlap val="100"/>
        <c:axId val="-1306137088"/>
        <c:axId val="-1272965744"/>
      </c:barChart>
      <c:catAx>
        <c:axId val="-13061370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2965744"/>
        <c:crosses val="autoZero"/>
        <c:auto val="1"/>
        <c:lblAlgn val="ctr"/>
        <c:lblOffset val="100"/>
        <c:noMultiLvlLbl val="0"/>
      </c:catAx>
      <c:valAx>
        <c:axId val="-12729657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61370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and16</b:Tag>
    <b:SourceType>JournalArticle</b:SourceType>
    <b:Guid>{95411321-0DEC-4D2D-AACB-DA02FF869095}</b:Guid>
    <b:Title>Vulvodynia---an evidence-based literature review and proposed treatment algorithm</b:Title>
    <b:JournalName>pain practice</b:JournalName>
    <b:Year>2016</b:Year>
    <b:Pages>204-236</b:Pages>
    <b:Author>
      <b:Author>
        <b:NameList>
          <b:Person>
            <b:Last>Andres</b:Last>
            <b:First>Jose</b:First>
            <b:Middle>De</b:Middle>
          </b:Person>
          <b:Person>
            <b:Last>Sanchis-Lopez</b:Last>
            <b:First>Nerea</b:First>
          </b:Person>
          <b:Person>
            <b:Last>Asensio-Aamper</b:Last>
            <b:First>Juan</b:First>
            <b:Middle>Marcos</b:Middle>
          </b:Person>
          <b:Person>
            <b:Last>Fabregat-Cid</b:Last>
            <b:First>gustavo</b:First>
          </b:Person>
          <b:Person>
            <b:Last>villanueva-perez</b:Last>
            <b:First>vicente</b:First>
          </b:Person>
          <b:Person>
            <b:Last>dols</b:Last>
            <b:First>vicente</b:First>
            <b:Middle>monsalve</b:Middle>
          </b:Person>
          <b:Person>
            <b:Last>minguez</b:Last>
            <b:First>ana</b:First>
          </b:Person>
        </b:NameList>
      </b:Author>
    </b:Author>
    <b:Volume>16</b:Volume>
    <b:RefOrder>4</b:RefOrder>
  </b:Source>
  <b:Source>
    <b:Tag>bor16</b:Tag>
    <b:SourceType>JournalArticle</b:SourceType>
    <b:Guid>{CFA2DED5-81CD-4CA1-A2BC-0B4EE51FA006}</b:Guid>
    <b:Title>2015 ISSVD, ISSWSH and IPPS Consensus terminology and classification of presistent vulvar pain and vulvodynia</b:Title>
    <b:JournalName>obstetrics &amp; gynecology</b:JournalName>
    <b:Year>2016</b:Year>
    <b:Pages>745-51</b:Pages>
    <b:Author>
      <b:Author>
        <b:NameList>
          <b:Person>
            <b:Last>Bornstein</b:Last>
            <b:First>Jacob</b:First>
          </b:Person>
          <b:Person>
            <b:Last>Goldstein</b:Last>
            <b:First>Andrew</b:First>
          </b:Person>
          <b:Person>
            <b:Last>Stockdale</b:Last>
            <b:First>Collen</b:First>
          </b:Person>
          <b:Person>
            <b:Last>Bergeron</b:Last>
            <b:First>Sophie</b:First>
          </b:Person>
          <b:Person>
            <b:Last>Pukall</b:Last>
            <b:First>Caroline</b:First>
          </b:Person>
          <b:Person>
            <b:Last>Zolnoun</b:Last>
            <b:First>Denniz</b:First>
          </b:Person>
          <b:Person>
            <b:Last>Coady</b:Last>
            <b:First>Deborah</b:First>
          </b:Person>
        </b:NameList>
      </b:Author>
    </b:Author>
    <b:Volume>127</b:Volume>
    <b:RefOrder>2</b:RefOrder>
  </b:Source>
  <b:Source>
    <b:Tag>hen17</b:Tag>
    <b:SourceType>JournalArticle</b:SourceType>
    <b:Guid>{742572F8-1B98-445C-9614-2A594878956B}</b:Guid>
    <b:Title>Provoked vestibulodynia: current perspective</b:Title>
    <b:JournalName>intenational journal of women's health</b:JournalName>
    <b:Year>2017</b:Year>
    <b:Pages>631-642</b:Pages>
    <b:Author>
      <b:Author>
        <b:NameList>
          <b:Person>
            <b:Last>Henzell</b:Last>
            <b:First>Helen</b:First>
          </b:Person>
          <b:Person>
            <b:Last>Berzins</b:Last>
            <b:First>Karen</b:First>
          </b:Person>
          <b:Person>
            <b:Last>Langford</b:Last>
            <b:First>Jennifer</b:First>
          </b:Person>
        </b:NameList>
      </b:Author>
    </b:Author>
    <b:Volume>9</b:Volume>
    <b:RefOrder>3</b:RefOrder>
  </b:Source>
  <b:Source>
    <b:Tag>puk16</b:Tag>
    <b:SourceType>JournalArticle</b:SourceType>
    <b:Guid>{76906747-8CC5-4C4F-8391-083C3AA6F21D}</b:Guid>
    <b:Title>vulvodynia: definition, prevalence, impact, and pathophysiological factors</b:Title>
    <b:Year>2016</b:Year>
    <b:Author>
      <b:Author>
        <b:NameList>
          <b:Person>
            <b:Last>Pukall</b:Last>
            <b:First>Caroline</b:First>
          </b:Person>
          <b:Person>
            <b:Last>Goldstein</b:Last>
            <b:First>Andrew</b:First>
          </b:Person>
          <b:Person>
            <b:Last>Bergeron</b:Last>
            <b:First>Sophie</b:First>
          </b:Person>
          <b:Person>
            <b:Last>Foster</b:Last>
            <b:First>David</b:First>
          </b:Person>
          <b:Person>
            <b:Last>Stien</b:Last>
            <b:First>Amy</b:First>
          </b:Person>
          <b:Person>
            <b:Last>Kellog-Spadt</b:Last>
            <b:First>Susan</b:First>
          </b:Person>
          <b:Person>
            <b:Last>Bacharman</b:Last>
            <b:First>Goria</b:First>
          </b:Person>
        </b:NameList>
      </b:Author>
    </b:Author>
    <b:JournalName>the journal of sexual medicine</b:JournalName>
    <b:Pages>291-304</b:Pages>
    <b:Volume>13</b:Volume>
    <b:RefOrder>1</b:RefOrder>
  </b:Source>
  <b:Source>
    <b:Tag>Sad14</b:Tag>
    <b:SourceType>JournalArticle</b:SourceType>
    <b:Guid>{9C5D64B8-4127-4EF1-A35B-9A4126F541AB}</b:Guid>
    <b:Author>
      <b:Author>
        <b:NameList>
          <b:Person>
            <b:Last>Sadwnik</b:Last>
            <b:First>Leslie A</b:First>
          </b:Person>
        </b:NameList>
      </b:Author>
    </b:Author>
    <b:Title>Etiology, diagnosis, and clinical management of vulvodynia</b:Title>
    <b:JournalName>International journal of women's health</b:JournalName>
    <b:Year>2014</b:Year>
    <b:Pages>437-449</b:Pages>
    <b:Volume>6</b:Volume>
    <b:RefOrder>21</b:RefOrder>
  </b:Source>
  <b:Source>
    <b:Tag>Cor17</b:Tag>
    <b:SourceType>JournalArticle</b:SourceType>
    <b:Guid>{EF7BF0CA-E8D6-4489-8B48-9ED0BECF9FF5}</b:Guid>
    <b:Title>Vulvodynia: a consideration of clinical and methodological research challanges and recommended solution</b:Title>
    <b:JournalName>Journal of Pain Research</b:JournalName>
    <b:Year>2017</b:Year>
    <b:Pages>2425-2436</b:Pages>
    <b:Author>
      <b:Author>
        <b:NameList>
          <b:Person>
            <b:Last>Corsini-Munt</b:Last>
            <b:First>Serena</b:First>
          </b:Person>
          <b:Person>
            <b:Last>Rancourt</b:Last>
            <b:First>Kate M</b:First>
          </b:Person>
          <b:Person>
            <b:Last>Dube</b:Last>
            <b:First>Justin P</b:First>
          </b:Person>
          <b:Person>
            <b:Last>Rossi</b:Last>
            <b:First>Meghan A</b:First>
          </b:Person>
          <b:Person>
            <b:Last>Rosen</b:Last>
            <b:First>Natalie O</b:First>
          </b:Person>
        </b:NameList>
      </b:Author>
    </b:Author>
    <b:Volume>10</b:Volume>
    <b:RefOrder>5</b:RefOrder>
  </b:Source>
  <b:Source>
    <b:Tag>Arn06</b:Tag>
    <b:SourceType>JournalArticle</b:SourceType>
    <b:Guid>{26B77564-BA30-4965-B3BE-5FD908EB5B5B}</b:Guid>
    <b:Author>
      <b:Author>
        <b:NameList>
          <b:Person>
            <b:Last>Arnold</b:Last>
            <b:First>Lauren D</b:First>
          </b:Person>
          <b:Person>
            <b:Last>Bachmann</b:Last>
            <b:First>Gloria A</b:First>
          </b:Person>
          <b:Person>
            <b:Last>Kelly</b:Last>
            <b:First>Sarah</b:First>
          </b:Person>
          <b:Person>
            <b:Last>Rosen</b:Last>
            <b:First>Raymond</b:First>
          </b:Person>
          <b:Person>
            <b:Last>Rhoads</b:Last>
            <b:First>George</b:First>
          </b:Person>
        </b:NameList>
      </b:Author>
    </b:Author>
    <b:Title>Vulvodynia: Characteristic and Associations with Co-Morbidities and Quality of life</b:Title>
    <b:JournalName>Obstetric Gynecology</b:JournalName>
    <b:Year>2006</b:Year>
    <b:Pages>617-624</b:Pages>
    <b:Volume>107</b:Volume>
    <b:RefOrder>22</b:RefOrder>
  </b:Source>
  <b:Source>
    <b:Tag>Mor17</b:Tag>
    <b:SourceType>JournalArticle</b:SourceType>
    <b:Guid>{B4180809-B26C-409E-9B7B-65B2181BF56E}</b:Guid>
    <b:Title>Systematic review of the effectiveness of physical therapy modalities in women with provoked vestibulodynia</b:Title>
    <b:JournalName>Sex Med Rev.</b:JournalName>
    <b:Year>2017</b:Year>
    <b:Pages>295-322</b:Pages>
    <b:Author>
      <b:Author>
        <b:NameList>
          <b:Person>
            <b:Last>Morin</b:Last>
            <b:First>M</b:First>
          </b:Person>
          <b:Person>
            <b:Last>Carroll</b:Last>
            <b:First>MS</b:First>
          </b:Person>
          <b:Person>
            <b:Last>Bergeron</b:Last>
            <b:First>S</b:First>
          </b:Person>
        </b:NameList>
      </b:Author>
    </b:Author>
    <b:Volume>5</b:Volume>
    <b:RefOrder>9</b:RefOrder>
  </b:Source>
  <b:Source>
    <b:Tag>Mél16</b:Tag>
    <b:SourceType>JournalArticle</b:SourceType>
    <b:Guid>{E545462B-B999-40ED-8944-807E27F79B26}</b:Guid>
    <b:Title>Randomized clinical trial of multimodal physiotherapy treatment compared to overnight lidocaine ointment in women with provoked vestibulodynia: Design and methods</b:Title>
    <b:Year>2016</b:Year>
    <b:Month>january</b:Month>
    <b:JournalName>Contemporary Clinical Trials</b:JournalName>
    <b:Pages>25-59</b:Pages>
    <b:Issue>46</b:Issue>
    <b:RefOrder>23</b:RefOrder>
  </b:Source>
  <b:Source>
    <b:Tag>Mor16</b:Tag>
    <b:SourceType>JournalArticle</b:SourceType>
    <b:Guid>{C7B5C2BC-CE12-4A78-8A91-9FE1B5EA18CF}</b:Guid>
    <b:Title>Randomized clinical trial of multimodal physiotherapy treatment compared to overnight lidocaine ointment in women with provoked vestibulodynia: Design and methods</b:Title>
    <b:JournalName>Contemporary Clinical Trials</b:JournalName>
    <b:Year>2016</b:Year>
    <b:Pages>52-95</b:Pages>
    <b:Author>
      <b:Author>
        <b:NameList>
          <b:Person>
            <b:Last>Morina</b:Last>
            <b:First>Mélanie</b:First>
          </b:Person>
          <b:Person>
            <b:Last>Dumoulinb</b:Last>
            <b:First>Chantale</b:First>
          </b:Person>
          <b:Person>
            <b:Last>Bergeronc</b:Last>
            <b:First>Sophie</b:First>
          </b:Person>
          <b:Person>
            <b:Last>Mayrandd</b:Last>
            <b:First>Marie-Hélène</b:First>
          </b:Person>
          <b:Person>
            <b:Last>Khalifée</b:Last>
            <b:First>Samir</b:First>
          </b:Person>
          <b:Person>
            <b:Last>Waddellf</b:Last>
            <b:First>Guy</b:First>
          </b:Person>
          <b:Person>
            <b:Last>Duboisg</b:Last>
            <b:First>Marie-France</b:First>
          </b:Person>
        </b:NameList>
      </b:Author>
    </b:Author>
    <b:Month>january</b:Month>
    <b:Volume>46</b:Volume>
    <b:RefOrder>8</b:RefOrder>
  </b:Source>
  <b:Source>
    <b:Tag>Gol06</b:Tag>
    <b:SourceType>JournalArticle</b:SourceType>
    <b:Guid>{B46A6837-C355-4C5C-8EDC-81CAFDDCE453}</b:Guid>
    <b:Title>Surgical treatment of vestibulitis syndrom: outcome assesment derived from a postoperative questionnaire</b:Title>
    <b:JournalName>sex medecine</b:JournalName>
    <b:Year>2006</b:Year>
    <b:Pages>923-931</b:Pages>
    <b:Author>
      <b:Author>
        <b:NameList>
          <b:Person>
            <b:Last>Goldstien</b:Last>
            <b:First>A</b:First>
            <b:Middle>T</b:Middle>
          </b:Person>
          <b:Person>
            <b:Last>Klingman</b:Last>
            <b:First>K</b:First>
          </b:Person>
          <b:Person>
            <b:Last>Christopher</b:Last>
            <b:First>K</b:First>
          </b:Person>
          <b:Person>
            <b:Last>Marinoff </b:Last>
            <b:Middle>C</b:Middle>
            <b:First>S</b:First>
          </b:Person>
        </b:NameList>
      </b:Author>
    </b:Author>
    <b:Volume>3</b:Volume>
    <b:Issue>5</b:Issue>
    <b:RefOrder>14</b:RefOrder>
  </b:Source>
  <b:Source>
    <b:Tag>Bor97</b:Tag>
    <b:SourceType>JournalArticle</b:SourceType>
    <b:Guid>{F48C1FD6-669D-4EF0-BCE8-1CDEF79A5B56}</b:Guid>
    <b:Author>
      <b:Author>
        <b:NameList>
          <b:Person>
            <b:Last>Bornstein</b:Last>
            <b:First>Jacob</b:First>
          </b:Person>
          <b:Person>
            <b:Last>Goldic</b:Last>
            <b:First>Zeev</b:First>
          </b:Person>
          <b:Person>
            <b:Last>Stolar</b:Last>
            <b:First>Zmira</b:First>
          </b:Person>
          <b:Person>
            <b:Last>Zarfati</b:Last>
            <b:First>Doron</b:First>
          </b:Person>
          <b:Person>
            <b:Last>Abramovici</b:Last>
            <b:First>Haim</b:First>
          </b:Person>
        </b:NameList>
      </b:Author>
    </b:Author>
    <b:Title>Predicting the outcome of surgical treatment of vulvar vestibulitis</b:Title>
    <b:JournalName>obstetric &amp; gynecology</b:JournalName>
    <b:Year>1997</b:Year>
    <b:Volume>5</b:Volume>
    <b:Issue>85</b:Issue>
    <b:RefOrder>15</b:RefOrder>
  </b:Source>
  <b:Source>
    <b:Tag>DCF11</b:Tag>
    <b:SourceType>JournalArticle</b:SourceType>
    <b:Guid>{6A8677BF-9EB7-4AAE-AC6F-193A0B6870FE}</b:Guid>
    <b:Author>
      <b:Author>
        <b:NameList>
          <b:Person>
            <b:Last>Foster</b:Last>
            <b:Middle>C</b:Middle>
            <b:First>D</b:First>
          </b:Person>
          <b:Person>
            <b:Last>Butts</b:Last>
            <b:First>C</b:First>
          </b:Person>
          <b:Person>
            <b:Last>Shah</b:Last>
            <b:Middle>V</b:Middle>
            <b:First>K</b:First>
          </b:Person>
          <b:Person>
            <b:Last>Wooddruff</b:Last>
            <b:Middle>D</b:Middle>
            <b:First>J</b:First>
          </b:Person>
        </b:NameList>
      </b:Author>
    </b:Author>
    <b:Title>Long-Term Outcome of Perineoplasty for Vulvar Vestibulitis</b:Title>
    <b:JournalName>Journal of Women’s Health</b:JournalName>
    <b:Year>1995</b:Year>
    <b:Pages>669–675</b:Pages>
    <b:Issue>4</b:Issue>
    <b:RefOrder>24</b:RefOrder>
  </b:Source>
  <b:Source>
    <b:Tag>Bor</b:Tag>
    <b:SourceType>JournalArticle</b:SourceType>
    <b:Guid>{38D3B718-0048-4C3A-9BFC-9693B0136ADC}</b:Guid>
    <b:Title>Long-Term Outcome of Total Vestibulectomy</b:Title>
    <b:JournalName>Journal of Lower Genital Tract Disease</b:JournalName>
    <b:Author>
      <b:Author>
        <b:NameList>
          <b:Person>
            <b:Last>Bornstein</b:Last>
            <b:First>J</b:First>
          </b:Person>
          <b:Person>
            <b:Last>David</b:Last>
            <b:First>A</b:First>
          </b:Person>
          <b:Person>
            <b:Last>Diker</b:Last>
            <b:First>B</b:First>
          </b:Person>
          <b:Person>
            <b:Last>Zarfati</b:Last>
            <b:First>D</b:First>
          </b:Person>
        </b:NameList>
      </b:Author>
    </b:Author>
    <b:Volume>45</b:Volume>
    <b:Issue>21</b:Issue>
    <b:Year>2017</b:Year>
    <b:RefOrder>16</b:RefOrder>
  </b:Source>
  <b:Source>
    <b:Tag>Edw12</b:Tag>
    <b:SourceType>DocumentFromInternetSite</b:SourceType>
    <b:Guid>{3B202F90-1FB1-47A9-AE39-ED1A4AF48848}</b:Guid>
    <b:Author>
      <b:Author>
        <b:NameList>
          <b:Person>
            <b:Last>Edwards</b:Last>
            <b:First>L</b:First>
          </b:Person>
        </b:NameList>
      </b:Author>
    </b:Author>
    <b:Title>ISSVD Vulvodynia Pattern Questinnarie</b:Title>
    <b:Year>2012</b:Year>
    <b:InternetSiteTitle>https://netforum.avectra.com./temp/ClientImages/ISSVD/3ef9c6ea-aac7-4d2b-a37f-058ef9f11a67/pdf</b:InternetSiteTitle>
    <b:Month>april</b:Month>
    <b:RefOrder>19</b:RefOrder>
  </b:Source>
  <b:Source>
    <b:Tag>RMe87</b:Tag>
    <b:SourceType>JournalArticle</b:SourceType>
    <b:Guid>{92ACC1A3-165A-487D-872F-B968291280C0}</b:Guid>
    <b:Author>
      <b:Author>
        <b:NameList>
          <b:Person>
            <b:Last>Melzack</b:Last>
            <b:First>R</b:First>
          </b:Person>
        </b:NameList>
      </b:Author>
    </b:Author>
    <b:Title>The short-form McGill Pain Questionnarie</b:Title>
    <b:JournalName>pain</b:JournalName>
    <b:Year>1987</b:Year>
    <b:Pages>191-197</b:Pages>
    <b:Issue>30</b:Issue>
    <b:RefOrder>18</b:RefOrder>
  </b:Source>
  <b:Source>
    <b:Tag>Cle94</b:Tag>
    <b:SourceType>JournalArticle</b:SourceType>
    <b:Guid>{C5959BD8-C151-4A19-9D34-D9D0BAD8729D}</b:Guid>
    <b:Title>pain assesment: global use of the Breif Pain Questionnairre</b:Title>
    <b:JournalName>Ann Acad Med Singapore</b:JournalName>
    <b:Year>1994</b:Year>
    <b:Pages>129-38</b:Pages>
    <b:Author>
      <b:Author>
        <b:NameList>
          <b:Person>
            <b:Last>Cleeland</b:Last>
            <b:First>CS</b:First>
            <b:Middle>Rayan, KM</b:Middle>
          </b:Person>
        </b:NameList>
      </b:Author>
    </b:Author>
    <b:Volume>23</b:Volume>
    <b:RefOrder>17</b:RefOrder>
  </b:Source>
  <b:Source>
    <b:Tag>BoK90</b:Tag>
    <b:SourceType>JournalArticle</b:SourceType>
    <b:Guid>{ADB8ED3D-59E0-402F-B8ED-F6DEFE72776B}</b:Guid>
    <b:Author>
      <b:Author>
        <b:NameList>
          <b:Person>
            <b:Last>Bo</b:Last>
            <b:First>Kari</b:First>
          </b:Person>
          <b:Person>
            <b:Last>Kvarstein</b:Last>
            <b:First>Brent</b:First>
          </b:Person>
          <b:Person>
            <b:Last>Hagen</b:Last>
            <b:First>Rolf</b:First>
            <b:Middle>R.</b:Middle>
          </b:Person>
          <b:Person>
            <b:Last>Lasern</b:Last>
            <b:First>Stig</b:First>
          </b:Person>
        </b:NameList>
      </b:Author>
    </b:Author>
    <b:Title>Pelvic floor muscle exercises for the treatment of female stress urinary incontinence: II.Validity of vaginal pressure measurements of pelvic floo rmuscle strength and the necessity of supplementary methods for control of correct contraction</b:Title>
    <b:Year>1990</b:Year>
    <b:JournalName>neurology and urodynamics</b:JournalName>
    <b:Pages>479-487</b:Pages>
    <b:Volume>9</b:Volume>
    <b:RefOrder>10</b:RefOrder>
  </b:Source>
  <b:Source>
    <b:Tag>Gla95</b:Tag>
    <b:SourceType>JournalArticle</b:SourceType>
    <b:Guid>{4702020D-4E77-427E-BA39-578448CA2A09}</b:Guid>
    <b:Title>Treatment of vulvarvestibulitis syndrome with electromyographic biofeedback of pelvic floor musculature.</b:Title>
    <b:JournalName>journal of reproductive medicine</b:JournalName>
    <b:Year>1995</b:Year>
    <b:Pages>283-290</b:Pages>
    <b:Volume>40</b:Volume>
    <b:Author>
      <b:Author>
        <b:NameList>
          <b:Person>
            <b:Last>Glazer </b:Last>
            <b:First>HI</b:First>
          </b:Person>
          <b:Person>
            <b:Last>Rodke </b:Last>
            <b:First> G</b:First>
          </b:Person>
          <b:Person>
            <b:Last>Swencionis </b:Last>
            <b:First>C</b:First>
          </b:Person>
          <b:Person>
            <b:Last>Hertz</b:Last>
            <b:First>R</b:First>
          </b:Person>
          <b:Person>
            <b:Last>Yong</b:Last>
            <b:First>A.W.</b:First>
          </b:Person>
        </b:NameList>
      </b:Author>
    </b:Author>
    <b:RefOrder>11</b:RefOrder>
  </b:Source>
  <b:Source>
    <b:Tag>Bel14</b:Tag>
    <b:SourceType>JournalArticle</b:SourceType>
    <b:Guid>{437CFD5C-6764-4D82-A9CF-C6FE2B6B1FD5}</b:Guid>
    <b:Title>Therapeutic electrophysical agents: evidence behind practice</b:Title>
    <b:JournalName>Baltimore, MD: Lippincott Williams &amp; Wilkins</b:JournalName>
    <b:Year>2014</b:Year>
    <b:Author>
      <b:Author>
        <b:NameList>
          <b:Person>
            <b:Last>Belanger</b:Last>
            <b:First>AY</b:First>
          </b:Person>
        </b:NameList>
      </b:Author>
    </b:Author>
    <b:RefOrder>12</b:RefOrder>
  </b:Source>
  <b:Source>
    <b:Tag>Ros08</b:Tag>
    <b:SourceType>JournalArticle</b:SourceType>
    <b:Guid>{FB241E9B-04DF-451A-8FE2-FD23FBB2C1D0}</b:Guid>
    <b:Title>The role of pelvic floor physical therapy in the treatment of pelvic and genital pain-related sexual dysfunction</b:Title>
    <b:JournalName>The Journal of Sexual Medicine</b:JournalName>
    <b:Year>2008</b:Year>
    <b:Pages>513-523</b:Pages>
    <b:Author>
      <b:Author>
        <b:NameList>
          <b:Person>
            <b:Last>Rosenbaum </b:Last>
            <b:First>TY</b:First>
          </b:Person>
          <b:Person>
            <b:Last>Owens </b:Last>
            <b:First>A</b:First>
          </b:Person>
        </b:NameList>
      </b:Author>
    </b:Author>
    <b:Volume>5</b:Volume>
    <b:RefOrder>25</b:RefOrder>
  </b:Source>
  <b:Source>
    <b:Tag>Gol061</b:Tag>
    <b:SourceType>JournalArticle</b:SourceType>
    <b:Guid>{7F3094E6-10F9-45CF-9C7B-C9EC0682E5A6}</b:Guid>
    <b:Title>Surgical techniques: Surgery for vulvar vestibulitis syndrome</b:Title>
    <b:JournalName>The Journal of Sexual Medicine</b:JournalName>
    <b:Year>2006</b:Year>
    <b:Pages>559-562</b:Pages>
    <b:Author>
      <b:Author>
        <b:NameList>
          <b:Person>
            <b:Last>Goldstein </b:Last>
            <b:First>A</b:First>
          </b:Person>
        </b:NameList>
      </b:Author>
    </b:Author>
    <b:Volume>3</b:Volume>
    <b:RefOrder>13</b:RefOrder>
  </b:Source>
  <b:Source>
    <b:Tag>Aer15</b:Tag>
    <b:SourceType>JournalArticle</b:SourceType>
    <b:Guid>{F7B71B3D-FEB2-4C66-93ED-8C08B6606429}</b:Guid>
    <b:Title>Are Primary and Secondary Provoked Vestibulodynia Two Different Entities? A Comparison of Pain, Psychosocial, and</b:Title>
    <b:JournalName>J Sex Med</b:JournalName>
    <b:Year>2015</b:Year>
    <b:Pages>1463–1473</b:Pages>
    <b:Author>
      <b:Author>
        <b:NameList>
          <b:Person>
            <b:Last>Aerts</b:Last>
            <b:First>Leen</b:First>
          </b:Person>
          <b:Person>
            <b:Last>Bergeron</b:Last>
            <b:First>Sophie</b:First>
          </b:Person>
          <b:Person>
            <b:Last>Corsini-Mont</b:Last>
            <b:First>Serena</b:First>
          </b:Person>
          <b:Person>
            <b:Last>Steben</b:Last>
            <b:First>Marc</b:First>
          </b:Person>
          <b:Person>
            <b:Last>Paquet</b:Last>
            <b:First>Myriam</b:First>
          </b:Person>
        </b:NameList>
      </b:Author>
    </b:Author>
    <b:Volume>15</b:Volume>
    <b:RefOrder>6</b:RefOrder>
  </b:Source>
  <b:Source>
    <b:Tag>gol16</b:Tag>
    <b:SourceType>JournalArticle</b:SourceType>
    <b:Guid>{2203BD57-B214-4C2D-ADC1-64467E3013AF}</b:Guid>
    <b:Title>vulvodynia: Assesment and Treatmen</b:Title>
    <b:JournalName>sexual medecine</b:JournalName>
    <b:Year>2016</b:Year>
    <b:Pages>572-590</b:Pages>
    <b:Author>
      <b:Author>
        <b:NameList>
          <b:Person>
            <b:Last>Goldstien</b:Last>
            <b:First>Andrew</b:First>
          </b:Person>
          <b:Person>
            <b:Last>Pukall</b:Last>
            <b:First>Caroline</b:First>
            <b:Middle>f</b:Middle>
          </b:Person>
          <b:Person>
            <b:Last>Brown</b:Last>
            <b:First>Candace</b:First>
          </b:Person>
          <b:Person>
            <b:Last>Bergeron</b:Last>
            <b:First>Sophie</b:First>
          </b:Person>
          <b:Person>
            <b:Last>Stien</b:Last>
            <b:First>Amy</b:First>
          </b:Person>
          <b:Person>
            <b:Last>Kellogg-Spadt</b:Last>
            <b:First>Susan</b:First>
          </b:Person>
        </b:NameList>
      </b:Author>
    </b:Author>
    <b:Volume>13</b:Volume>
    <b:RefOrder>20</b:RefOrder>
  </b:Source>
  <b:Source>
    <b:Tag>Boh08</b:Tag>
    <b:SourceType>JournalArticle</b:SourceType>
    <b:Guid>{6D1ADAC1-5719-4603-B356-FB7BA3428AE3}</b:Guid>
    <b:Title>Surgery for localized, provoked vestibulodynia: a long-term follow-up study</b:Title>
    <b:JournalName>The Journal of reproductive medicine</b:JournalName>
    <b:Year>2008</b:Year>
    <b:Pages>83-89</b:Pages>
    <b:Author>
      <b:Author>
        <b:NameList>
          <b:Person>
            <b:Last>Bohm-Starke</b:Last>
            <b:First>N</b:First>
          </b:Person>
          <b:Person>
            <b:Last>Rylander</b:Last>
            <b:First>E</b:First>
          </b:Person>
        </b:NameList>
      </b:Author>
    </b:Author>
    <b:Volume>53</b:Volume>
    <b:RefOrder>7</b:RefOrder>
  </b:Source>
</b:Sources>
</file>

<file path=customXml/itemProps1.xml><?xml version="1.0" encoding="utf-8"?>
<ds:datastoreItem xmlns:ds="http://schemas.openxmlformats.org/officeDocument/2006/customXml" ds:itemID="{95921FD3-53D7-6940-88F4-8A173030C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9711</Words>
  <Characters>54094</Characters>
  <Application>Microsoft Macintosh Word</Application>
  <DocSecurity>0</DocSecurity>
  <Lines>819</Lines>
  <Paragraphs>244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Manager/>
  <Company/>
  <LinksUpToDate>false</LinksUpToDate>
  <CharactersWithSpaces>63561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editor</cp:lastModifiedBy>
  <cp:revision>2</cp:revision>
  <cp:lastPrinted>2019-10-25T12:20:00Z</cp:lastPrinted>
  <dcterms:created xsi:type="dcterms:W3CDTF">2020-02-04T07:51:00Z</dcterms:created>
  <dcterms:modified xsi:type="dcterms:W3CDTF">2020-02-04T07:53:00Z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https://csl.mendeley.com/styles/483289421/IEEE-Mayan</vt:lpwstr>
  </property>
  <property fmtid="{D5CDD505-2E9C-101B-9397-08002B2CF9AE}" pid="15" name="Mendeley Recent Style Name 6_1">
    <vt:lpwstr>IEEE - Mayan Levy</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